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F2BFF"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397ADAE"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CEEB019" w14:textId="77777777" w:rsidR="00B074B9" w:rsidRDefault="00BD4530">
      <w:pPr>
        <w:pStyle w:val="Header"/>
        <w:tabs>
          <w:tab w:val="left" w:pos="6521"/>
        </w:tabs>
        <w:spacing w:after="180"/>
        <w:jc w:val="both"/>
      </w:pPr>
      <w:r>
        <w:rPr>
          <w:noProof/>
          <w:lang w:val="en-US" w:eastAsia="ko-KR"/>
        </w:rPr>
        <mc:AlternateContent>
          <mc:Choice Requires="wps">
            <w:drawing>
              <wp:anchor distT="0" distB="0" distL="114300" distR="114300" simplePos="0" relativeHeight="251659264"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1E5C0FB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77777777"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77777777"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Heading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4B338501" w14:textId="77777777" w:rsidR="00B074B9" w:rsidRDefault="00BD4530">
      <w:pPr>
        <w:pStyle w:val="EmailDiscussion"/>
        <w:tabs>
          <w:tab w:val="clear" w:pos="1619"/>
          <w:tab w:val="left" w:pos="567"/>
        </w:tabs>
        <w:ind w:left="0" w:firstLine="0"/>
      </w:pPr>
      <w:r>
        <w:t>[POST116bis-</w:t>
      </w:r>
      <w:proofErr w:type="gramStart"/>
      <w:r>
        <w:t>e][</w:t>
      </w:r>
      <w:proofErr w:type="gramEnd"/>
      <w:r>
        <w:t>705][V2X/SL] Open issues on SL DRX (OPPO)</w:t>
      </w:r>
    </w:p>
    <w:p w14:paraId="128247D7" w14:textId="77777777" w:rsidR="00B074B9" w:rsidRDefault="00BD4530">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2B0AB9BB" w14:textId="77777777" w:rsidR="00B074B9" w:rsidRDefault="00BD4530">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5583FE5E" w14:textId="77777777" w:rsidR="00B074B9" w:rsidRDefault="00BD4530">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43C24845" w14:textId="77777777" w:rsidR="00B074B9" w:rsidRDefault="00BD4530">
      <w:pPr>
        <w:tabs>
          <w:tab w:val="left" w:pos="567"/>
        </w:tabs>
      </w:pPr>
      <w:r>
        <w:rPr>
          <w:b/>
        </w:rPr>
        <w:t xml:space="preserve">Deadline: </w:t>
      </w:r>
      <w:r>
        <w:t xml:space="preserve">1st phase (1/21 – 1/28 UTC), 2nd phase (2/9 – 2/14 UTC) </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0"/>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77777777" w:rsidR="00B074B9" w:rsidRDefault="00BD4530">
      <w:pPr>
        <w:pStyle w:val="Heading1"/>
        <w:rPr>
          <w:lang w:eastAsia="zh-CN"/>
        </w:rPr>
      </w:pPr>
      <w:r>
        <w:rPr>
          <w:lang w:eastAsia="zh-CN"/>
        </w:rPr>
        <w:t>Discussion</w:t>
      </w:r>
    </w:p>
    <w:p w14:paraId="00F3FCEA" w14:textId="77777777" w:rsidR="00B074B9" w:rsidRDefault="00BD4530">
      <w:pPr>
        <w:rPr>
          <w:color w:val="FF0000"/>
          <w:lang w:eastAsia="zh-CN"/>
        </w:rPr>
      </w:pPr>
      <w:r>
        <w:rPr>
          <w:rFonts w:hint="eastAsia"/>
          <w:color w:val="FF0000"/>
          <w:lang w:eastAsia="zh-CN"/>
        </w:rPr>
        <w:t>B</w:t>
      </w:r>
      <w:r>
        <w:rPr>
          <w:color w:val="FF0000"/>
          <w:lang w:eastAsia="zh-CN"/>
        </w:rPr>
        <w:t>ased on the Chairman guidance on categorization</w:t>
      </w:r>
    </w:p>
    <w:p w14:paraId="2B3A58BF" w14:textId="77777777" w:rsidR="00B074B9" w:rsidRDefault="00BD4530">
      <w:pPr>
        <w:numPr>
          <w:ilvl w:val="0"/>
          <w:numId w:val="7"/>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786B6075"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 xml:space="preserve">Company input into Pre117-e-offline (i.e. no company </w:t>
      </w:r>
      <w:proofErr w:type="spellStart"/>
      <w:r>
        <w:rPr>
          <w:b/>
          <w:bCs/>
          <w:color w:val="FF0000"/>
          <w:lang w:val="en-US" w:eastAsia="zh-CN"/>
        </w:rPr>
        <w:t>tdocs</w:t>
      </w:r>
      <w:proofErr w:type="spellEnd"/>
      <w:r>
        <w:rPr>
          <w:b/>
          <w:bCs/>
          <w:color w:val="FF0000"/>
          <w:lang w:val="en-US" w:eastAsia="zh-CN"/>
        </w:rPr>
        <w:t>)</w:t>
      </w:r>
    </w:p>
    <w:p w14:paraId="4A60702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Company </w:t>
      </w:r>
      <w:proofErr w:type="spellStart"/>
      <w:r>
        <w:rPr>
          <w:color w:val="FF0000"/>
          <w:lang w:val="en-US" w:eastAsia="zh-CN"/>
        </w:rPr>
        <w:t>tdocs</w:t>
      </w:r>
      <w:proofErr w:type="spellEnd"/>
      <w:r>
        <w:rPr>
          <w:color w:val="FF0000"/>
          <w:lang w:val="en-US" w:eastAsia="zh-CN"/>
        </w:rPr>
        <w:t xml:space="preserve"> invited.</w:t>
      </w:r>
    </w:p>
    <w:p w14:paraId="70BBBCAB"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6D41DBE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129E7A26" w14:textId="77777777" w:rsidR="00B074B9" w:rsidRDefault="00BD4530">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4C0CB0F" w14:textId="77777777" w:rsidR="00B074B9" w:rsidRDefault="00BD4530">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533AF4AF" w14:textId="77777777" w:rsidR="00B074B9" w:rsidRDefault="00BD4530">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17C9CF8B"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342BC58A" w14:textId="77777777" w:rsidR="00B074B9" w:rsidRDefault="00BD4530">
      <w:pPr>
        <w:pStyle w:val="Heading1"/>
        <w:numPr>
          <w:ilvl w:val="2"/>
          <w:numId w:val="1"/>
        </w:numPr>
        <w:tabs>
          <w:tab w:val="left" w:pos="851"/>
        </w:tabs>
        <w:spacing w:line="276" w:lineRule="auto"/>
        <w:ind w:left="1304"/>
        <w:jc w:val="both"/>
        <w:rPr>
          <w:lang w:eastAsia="zh-CN"/>
        </w:rPr>
      </w:pPr>
      <w:r>
        <w:rPr>
          <w:lang w:eastAsia="zh-CN"/>
        </w:rPr>
        <w:t>Common issues</w:t>
      </w:r>
    </w:p>
    <w:p w14:paraId="0E4601E6" w14:textId="77777777" w:rsidR="00B074B9" w:rsidRDefault="00BD4530">
      <w:pPr>
        <w:rPr>
          <w:lang w:eastAsia="zh-CN"/>
        </w:rPr>
      </w:pPr>
      <w:r>
        <w:rPr>
          <w:lang w:eastAsia="zh-CN"/>
        </w:rPr>
        <w:t>Left issue on what DRX pattern to use for UC-based DCR message, to address the following FFS point</w:t>
      </w:r>
    </w:p>
    <w:p w14:paraId="2EC381F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5B99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5D970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78C20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B7C35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CD705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B430A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0EC44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8BEB1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5FC3C" w14:textId="77777777" w:rsidR="00B074B9" w:rsidRDefault="00BD4530">
            <w:pPr>
              <w:spacing w:after="0"/>
              <w:contextualSpacing/>
              <w:rPr>
                <w:rFonts w:ascii="Arial" w:eastAsia="等线"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6A7CCF" w14:textId="77777777" w:rsidR="00B074B9" w:rsidRDefault="00B074B9">
            <w:pPr>
              <w:spacing w:after="0"/>
              <w:rPr>
                <w:rFonts w:ascii="Arial" w:hAnsi="Arial" w:cs="Arial"/>
                <w:sz w:val="16"/>
                <w:szCs w:val="16"/>
                <w:lang w:eastAsia="zh-CN"/>
              </w:rPr>
            </w:pPr>
          </w:p>
        </w:tc>
      </w:tr>
    </w:tbl>
    <w:p w14:paraId="65F41A44" w14:textId="77777777" w:rsidR="00B074B9" w:rsidRDefault="00BD4530">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TableGrid"/>
        <w:tblW w:w="0" w:type="auto"/>
        <w:tblLook w:val="04A0" w:firstRow="1" w:lastRow="0" w:firstColumn="1" w:lastColumn="0" w:noHBand="0" w:noVBand="1"/>
      </w:tblPr>
      <w:tblGrid>
        <w:gridCol w:w="2124"/>
        <w:gridCol w:w="2124"/>
        <w:gridCol w:w="10030"/>
      </w:tblGrid>
      <w:tr w:rsidR="00B074B9" w14:paraId="065815CE" w14:textId="77777777">
        <w:tc>
          <w:tcPr>
            <w:tcW w:w="2124" w:type="dxa"/>
            <w:shd w:val="clear" w:color="auto" w:fill="BFBFBF" w:themeFill="background1" w:themeFillShade="BF"/>
          </w:tcPr>
          <w:p w14:paraId="60A089A7"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9CDBB8A"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4A057E1" w14:textId="77777777" w:rsidR="00B074B9" w:rsidRDefault="00BD4530">
            <w:pPr>
              <w:spacing w:after="0"/>
              <w:rPr>
                <w:b/>
                <w:lang w:eastAsia="zh-CN"/>
              </w:rPr>
            </w:pPr>
            <w:r>
              <w:rPr>
                <w:rFonts w:hint="eastAsia"/>
                <w:b/>
                <w:lang w:eastAsia="zh-CN"/>
              </w:rPr>
              <w:t>C</w:t>
            </w:r>
            <w:r>
              <w:rPr>
                <w:b/>
                <w:lang w:eastAsia="zh-CN"/>
              </w:rPr>
              <w:t>omment</w:t>
            </w:r>
          </w:p>
        </w:tc>
      </w:tr>
      <w:tr w:rsidR="00B074B9" w14:paraId="25C35F39" w14:textId="77777777">
        <w:tc>
          <w:tcPr>
            <w:tcW w:w="2124" w:type="dxa"/>
          </w:tcPr>
          <w:p w14:paraId="7C4922C0" w14:textId="77777777" w:rsidR="00B074B9" w:rsidRDefault="00BD4530">
            <w:pPr>
              <w:spacing w:after="0"/>
              <w:rPr>
                <w:lang w:eastAsia="zh-CN"/>
              </w:rPr>
            </w:pPr>
            <w:r>
              <w:rPr>
                <w:rFonts w:hint="eastAsia"/>
                <w:lang w:eastAsia="zh-CN"/>
              </w:rPr>
              <w:t>O</w:t>
            </w:r>
            <w:r>
              <w:rPr>
                <w:lang w:eastAsia="zh-CN"/>
              </w:rPr>
              <w:t>PPO</w:t>
            </w:r>
          </w:p>
        </w:tc>
        <w:tc>
          <w:tcPr>
            <w:tcW w:w="2124" w:type="dxa"/>
          </w:tcPr>
          <w:p w14:paraId="1CC71251"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167CED" w14:textId="77777777" w:rsidR="00B074B9" w:rsidRDefault="00B074B9">
            <w:pPr>
              <w:spacing w:after="0"/>
              <w:rPr>
                <w:lang w:eastAsia="zh-CN"/>
              </w:rPr>
            </w:pPr>
          </w:p>
        </w:tc>
      </w:tr>
      <w:tr w:rsidR="00B074B9" w14:paraId="16A50DDF" w14:textId="77777777">
        <w:tc>
          <w:tcPr>
            <w:tcW w:w="2124" w:type="dxa"/>
          </w:tcPr>
          <w:p w14:paraId="5328E05A" w14:textId="77777777" w:rsidR="00B074B9" w:rsidRDefault="00BD4530">
            <w:pPr>
              <w:spacing w:after="0"/>
              <w:rPr>
                <w:lang w:eastAsia="zh-CN"/>
              </w:rPr>
            </w:pPr>
            <w:r>
              <w:rPr>
                <w:rFonts w:hint="eastAsia"/>
                <w:b/>
                <w:lang w:eastAsia="zh-CN"/>
              </w:rPr>
              <w:t>Xiaomi</w:t>
            </w:r>
          </w:p>
        </w:tc>
        <w:tc>
          <w:tcPr>
            <w:tcW w:w="2124" w:type="dxa"/>
          </w:tcPr>
          <w:p w14:paraId="6233C3F2" w14:textId="77777777" w:rsidR="00B074B9" w:rsidRDefault="00BD4530">
            <w:pPr>
              <w:spacing w:after="0"/>
              <w:rPr>
                <w:lang w:eastAsia="zh-CN"/>
              </w:rPr>
            </w:pPr>
            <w:proofErr w:type="gramStart"/>
            <w:r>
              <w:rPr>
                <w:rFonts w:hint="eastAsia"/>
                <w:b/>
                <w:lang w:eastAsia="zh-CN"/>
              </w:rPr>
              <w:t>Yes</w:t>
            </w:r>
            <w:proofErr w:type="gramEnd"/>
            <w:r>
              <w:rPr>
                <w:rFonts w:hint="eastAsia"/>
                <w:b/>
                <w:lang w:eastAsia="zh-CN"/>
              </w:rPr>
              <w:t xml:space="preserve"> with comments</w:t>
            </w:r>
          </w:p>
        </w:tc>
        <w:tc>
          <w:tcPr>
            <w:tcW w:w="10030" w:type="dxa"/>
          </w:tcPr>
          <w:p w14:paraId="76F1004A" w14:textId="77777777" w:rsidR="00B074B9" w:rsidRDefault="00BD4530">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rsidR="00B074B9" w14:paraId="57DE8745" w14:textId="77777777">
        <w:tc>
          <w:tcPr>
            <w:tcW w:w="2124" w:type="dxa"/>
          </w:tcPr>
          <w:p w14:paraId="5511E892" w14:textId="77777777" w:rsidR="00B074B9" w:rsidRDefault="00BD4530">
            <w:pPr>
              <w:spacing w:after="0"/>
              <w:rPr>
                <w:bCs/>
                <w:lang w:val="en-US" w:eastAsia="zh-CN"/>
              </w:rPr>
            </w:pPr>
            <w:r>
              <w:rPr>
                <w:rFonts w:hint="eastAsia"/>
                <w:bCs/>
                <w:lang w:val="en-US" w:eastAsia="zh-CN"/>
              </w:rPr>
              <w:t>ZTE</w:t>
            </w:r>
          </w:p>
        </w:tc>
        <w:tc>
          <w:tcPr>
            <w:tcW w:w="2124" w:type="dxa"/>
          </w:tcPr>
          <w:p w14:paraId="2B140A99" w14:textId="77777777" w:rsidR="00B074B9" w:rsidRDefault="00BD4530">
            <w:pPr>
              <w:spacing w:after="0"/>
              <w:rPr>
                <w:bCs/>
                <w:lang w:val="en-US" w:eastAsia="zh-CN"/>
              </w:rPr>
            </w:pPr>
            <w:r>
              <w:rPr>
                <w:rFonts w:hint="eastAsia"/>
                <w:bCs/>
                <w:lang w:eastAsia="zh-CN"/>
              </w:rPr>
              <w:t>A</w:t>
            </w:r>
            <w:r>
              <w:rPr>
                <w:bCs/>
                <w:lang w:eastAsia="zh-CN"/>
              </w:rPr>
              <w:t>gree</w:t>
            </w:r>
          </w:p>
        </w:tc>
        <w:tc>
          <w:tcPr>
            <w:tcW w:w="10030" w:type="dxa"/>
          </w:tcPr>
          <w:p w14:paraId="3AE75617" w14:textId="77777777" w:rsidR="00B074B9" w:rsidRDefault="00BD4530">
            <w:pPr>
              <w:spacing w:after="0"/>
              <w:rPr>
                <w:bCs/>
                <w:lang w:val="en-US" w:eastAsia="zh-CN"/>
              </w:rPr>
            </w:pPr>
            <w:r>
              <w:rPr>
                <w:rFonts w:hint="eastAsia"/>
                <w:bCs/>
                <w:lang w:val="en-US" w:eastAsia="zh-CN"/>
              </w:rPr>
              <w:t xml:space="preserve">Agree with Xiaomi. We think </w:t>
            </w:r>
            <w:r>
              <w:rPr>
                <w:bCs/>
              </w:rPr>
              <w:t>default SL DRX configuration for BC</w:t>
            </w:r>
            <w:r>
              <w:rPr>
                <w:rFonts w:hint="eastAsia"/>
                <w:bCs/>
                <w:lang w:val="en-US" w:eastAsia="zh-CN"/>
              </w:rPr>
              <w:t xml:space="preserve"> not GC can be used.</w:t>
            </w:r>
          </w:p>
        </w:tc>
      </w:tr>
      <w:tr w:rsidR="00A009B3" w14:paraId="7006B13F" w14:textId="77777777">
        <w:tc>
          <w:tcPr>
            <w:tcW w:w="2124" w:type="dxa"/>
          </w:tcPr>
          <w:p w14:paraId="4A92D125" w14:textId="7BFDBD63" w:rsidR="00A009B3" w:rsidRDefault="00A009B3" w:rsidP="00A009B3">
            <w:pPr>
              <w:spacing w:after="0"/>
              <w:rPr>
                <w:bCs/>
                <w:lang w:val="en-US" w:eastAsia="zh-CN"/>
              </w:rPr>
            </w:pPr>
            <w:ins w:id="1" w:author="Ericsson" w:date="2022-02-09T23:42:00Z">
              <w:r>
                <w:rPr>
                  <w:bCs/>
                  <w:lang w:val="en-US" w:eastAsia="zh-CN"/>
                </w:rPr>
                <w:t>Ericsson</w:t>
              </w:r>
            </w:ins>
          </w:p>
        </w:tc>
        <w:tc>
          <w:tcPr>
            <w:tcW w:w="2124" w:type="dxa"/>
          </w:tcPr>
          <w:p w14:paraId="7D6E6190" w14:textId="50578190" w:rsidR="00A009B3" w:rsidRDefault="00A009B3" w:rsidP="00A009B3">
            <w:pPr>
              <w:spacing w:after="0"/>
              <w:rPr>
                <w:bCs/>
                <w:lang w:eastAsia="zh-CN"/>
              </w:rPr>
            </w:pPr>
            <w:ins w:id="2" w:author="Ericsson" w:date="2022-02-09T23:42:00Z">
              <w:r>
                <w:rPr>
                  <w:bCs/>
                  <w:lang w:eastAsia="zh-CN"/>
                </w:rPr>
                <w:t>agree</w:t>
              </w:r>
            </w:ins>
          </w:p>
        </w:tc>
        <w:tc>
          <w:tcPr>
            <w:tcW w:w="10030" w:type="dxa"/>
          </w:tcPr>
          <w:p w14:paraId="0EA1CB73" w14:textId="77777777" w:rsidR="00A009B3" w:rsidRDefault="00A009B3" w:rsidP="00A009B3">
            <w:pPr>
              <w:spacing w:after="0"/>
              <w:rPr>
                <w:bCs/>
                <w:lang w:val="en-US" w:eastAsia="zh-CN"/>
              </w:rPr>
            </w:pPr>
          </w:p>
        </w:tc>
      </w:tr>
      <w:tr w:rsidR="000154D9" w14:paraId="01D8E72A" w14:textId="77777777">
        <w:trPr>
          <w:ins w:id="3" w:author="LG: SeoYoung Back" w:date="2022-02-10T17:21:00Z"/>
        </w:trPr>
        <w:tc>
          <w:tcPr>
            <w:tcW w:w="2124" w:type="dxa"/>
          </w:tcPr>
          <w:p w14:paraId="4BFBB15D" w14:textId="56A88EBD" w:rsidR="000154D9" w:rsidRDefault="000154D9" w:rsidP="000154D9">
            <w:pPr>
              <w:spacing w:after="0"/>
              <w:rPr>
                <w:ins w:id="4" w:author="LG: SeoYoung Back" w:date="2022-02-10T17:21:00Z"/>
                <w:bCs/>
                <w:lang w:val="en-US" w:eastAsia="zh-CN"/>
              </w:rPr>
            </w:pPr>
            <w:ins w:id="5" w:author="LG: SeoYoung Back" w:date="2022-02-10T17:21:00Z">
              <w:r w:rsidRPr="002C3051">
                <w:rPr>
                  <w:rFonts w:eastAsia="Malgun Gothic" w:hint="eastAsia"/>
                  <w:lang w:eastAsia="ko-KR"/>
                </w:rPr>
                <w:t>LG</w:t>
              </w:r>
            </w:ins>
          </w:p>
        </w:tc>
        <w:tc>
          <w:tcPr>
            <w:tcW w:w="2124" w:type="dxa"/>
          </w:tcPr>
          <w:p w14:paraId="11D01FC5" w14:textId="1B78CF9D" w:rsidR="000154D9" w:rsidRDefault="000154D9" w:rsidP="000154D9">
            <w:pPr>
              <w:spacing w:after="0"/>
              <w:rPr>
                <w:ins w:id="6" w:author="LG: SeoYoung Back" w:date="2022-02-10T17:21:00Z"/>
                <w:bCs/>
                <w:lang w:eastAsia="zh-CN"/>
              </w:rPr>
            </w:pPr>
            <w:ins w:id="7" w:author="LG: SeoYoung Back" w:date="2022-02-10T17:21:00Z">
              <w:r w:rsidRPr="002C3051">
                <w:rPr>
                  <w:rFonts w:eastAsia="Malgun Gothic" w:hint="eastAsia"/>
                  <w:lang w:eastAsia="ko-KR"/>
                </w:rPr>
                <w:t xml:space="preserve">Yes </w:t>
              </w:r>
            </w:ins>
          </w:p>
        </w:tc>
        <w:tc>
          <w:tcPr>
            <w:tcW w:w="10030" w:type="dxa"/>
          </w:tcPr>
          <w:p w14:paraId="785F7A04" w14:textId="04C1838B" w:rsidR="000154D9" w:rsidRDefault="000154D9" w:rsidP="000154D9">
            <w:pPr>
              <w:spacing w:after="0"/>
              <w:rPr>
                <w:ins w:id="8" w:author="LG: SeoYoung Back" w:date="2022-02-10T17:21:00Z"/>
                <w:bCs/>
                <w:lang w:val="en-US" w:eastAsia="zh-CN"/>
              </w:rPr>
            </w:pPr>
            <w:ins w:id="9" w:author="LG: SeoYoung Back" w:date="2022-02-10T17:21:00Z">
              <w:r w:rsidRPr="002C3051">
                <w:rPr>
                  <w:rFonts w:eastAsia="Malgun Gothic" w:hint="eastAsia"/>
                  <w:lang w:eastAsia="ko-KR"/>
                </w:rPr>
                <w:t xml:space="preserve">We think </w:t>
              </w:r>
              <w:r w:rsidRPr="002C3051">
                <w:rPr>
                  <w:rFonts w:eastAsia="Malgun Gothic"/>
                  <w:lang w:eastAsia="ko-KR"/>
                </w:rPr>
                <w:t xml:space="preserve">the default SL DRX configuration for BC/GC can be used until receiving </w:t>
              </w:r>
              <w:proofErr w:type="spellStart"/>
              <w:r w:rsidRPr="002C3051">
                <w:rPr>
                  <w:rFonts w:eastAsia="Malgun Gothic"/>
                  <w:lang w:eastAsia="ko-KR"/>
                </w:rPr>
                <w:t>RRCReconfigurationSidelink</w:t>
              </w:r>
              <w:proofErr w:type="spellEnd"/>
              <w:r w:rsidRPr="002C3051">
                <w:rPr>
                  <w:rFonts w:eastAsia="Malgun Gothic"/>
                  <w:lang w:eastAsia="ko-KR"/>
                </w:rPr>
                <w:t xml:space="preserve"> for the initial SL DRX configuration between TX UE and RX UE in unicast.</w:t>
              </w:r>
            </w:ins>
          </w:p>
        </w:tc>
      </w:tr>
      <w:tr w:rsidR="001D4A8E" w14:paraId="5920D857" w14:textId="77777777">
        <w:trPr>
          <w:ins w:id="10" w:author="NEC" w:date="2022-02-10T19:21:00Z"/>
        </w:trPr>
        <w:tc>
          <w:tcPr>
            <w:tcW w:w="2124" w:type="dxa"/>
          </w:tcPr>
          <w:p w14:paraId="5ABFB0D0" w14:textId="13092F3F" w:rsidR="001D4A8E" w:rsidRPr="001D4A8E" w:rsidRDefault="001D4A8E" w:rsidP="001D4A8E">
            <w:pPr>
              <w:spacing w:after="0"/>
              <w:rPr>
                <w:ins w:id="11" w:author="NEC" w:date="2022-02-10T19:21:00Z"/>
                <w:rFonts w:eastAsia="Malgun Gothic"/>
                <w:lang w:eastAsia="ko-KR"/>
              </w:rPr>
            </w:pPr>
            <w:ins w:id="12" w:author="NEC" w:date="2022-02-10T19:21:00Z">
              <w:r w:rsidRPr="00A0403B">
                <w:rPr>
                  <w:rFonts w:eastAsia="MS Mincho"/>
                  <w:lang w:eastAsia="ja-JP"/>
                </w:rPr>
                <w:t>NEC</w:t>
              </w:r>
            </w:ins>
          </w:p>
        </w:tc>
        <w:tc>
          <w:tcPr>
            <w:tcW w:w="2124" w:type="dxa"/>
          </w:tcPr>
          <w:p w14:paraId="06EEFBD9" w14:textId="626634F7" w:rsidR="001D4A8E" w:rsidRPr="002C3051" w:rsidRDefault="001D4A8E" w:rsidP="001D4A8E">
            <w:pPr>
              <w:spacing w:after="0"/>
              <w:rPr>
                <w:ins w:id="13" w:author="NEC" w:date="2022-02-10T19:21:00Z"/>
                <w:rFonts w:eastAsia="Malgun Gothic"/>
                <w:lang w:eastAsia="ko-KR"/>
              </w:rPr>
            </w:pPr>
            <w:ins w:id="14" w:author="NEC" w:date="2022-02-10T19:21:00Z">
              <w:r>
                <w:rPr>
                  <w:rFonts w:hint="eastAsia"/>
                  <w:lang w:eastAsia="zh-CN"/>
                </w:rPr>
                <w:t>A</w:t>
              </w:r>
              <w:r>
                <w:rPr>
                  <w:lang w:eastAsia="zh-CN"/>
                </w:rPr>
                <w:t>gree</w:t>
              </w:r>
            </w:ins>
          </w:p>
        </w:tc>
        <w:tc>
          <w:tcPr>
            <w:tcW w:w="10030" w:type="dxa"/>
          </w:tcPr>
          <w:p w14:paraId="194076F8" w14:textId="77777777" w:rsidR="001D4A8E" w:rsidRPr="002C3051" w:rsidRDefault="001D4A8E" w:rsidP="001D4A8E">
            <w:pPr>
              <w:spacing w:after="0"/>
              <w:rPr>
                <w:ins w:id="15" w:author="NEC" w:date="2022-02-10T19:21:00Z"/>
                <w:rFonts w:eastAsia="Malgun Gothic"/>
                <w:lang w:eastAsia="ko-KR"/>
              </w:rPr>
            </w:pPr>
          </w:p>
        </w:tc>
      </w:tr>
      <w:tr w:rsidR="007E6834" w14:paraId="4EF08F7B" w14:textId="77777777">
        <w:trPr>
          <w:ins w:id="16" w:author="Rapporteur_RAN2#117" w:date="2022-02-10T10:13:00Z"/>
        </w:trPr>
        <w:tc>
          <w:tcPr>
            <w:tcW w:w="2124" w:type="dxa"/>
          </w:tcPr>
          <w:p w14:paraId="5A5FFD78" w14:textId="01DE70B7" w:rsidR="007E6834" w:rsidRPr="00A0403B" w:rsidRDefault="007E6834" w:rsidP="001D4A8E">
            <w:pPr>
              <w:spacing w:after="0"/>
              <w:rPr>
                <w:ins w:id="17" w:author="Rapporteur_RAN2#117" w:date="2022-02-10T10:13:00Z"/>
                <w:rFonts w:eastAsia="MS Mincho"/>
                <w:lang w:eastAsia="ja-JP"/>
              </w:rPr>
            </w:pPr>
            <w:proofErr w:type="spellStart"/>
            <w:ins w:id="18" w:author="Rapporteur_RAN2#117" w:date="2022-02-10T10:13:00Z">
              <w:r>
                <w:rPr>
                  <w:rFonts w:eastAsia="MS Mincho"/>
                  <w:lang w:eastAsia="ja-JP"/>
                </w:rPr>
                <w:t>InterDigital</w:t>
              </w:r>
              <w:proofErr w:type="spellEnd"/>
            </w:ins>
          </w:p>
        </w:tc>
        <w:tc>
          <w:tcPr>
            <w:tcW w:w="2124" w:type="dxa"/>
          </w:tcPr>
          <w:p w14:paraId="2F8BC39B" w14:textId="6F059570" w:rsidR="007E6834" w:rsidRDefault="007E6834" w:rsidP="001D4A8E">
            <w:pPr>
              <w:spacing w:after="0"/>
              <w:rPr>
                <w:ins w:id="19" w:author="Rapporteur_RAN2#117" w:date="2022-02-10T10:13:00Z"/>
                <w:lang w:eastAsia="zh-CN"/>
              </w:rPr>
            </w:pPr>
            <w:ins w:id="20" w:author="Rapporteur_RAN2#117" w:date="2022-02-10T10:13:00Z">
              <w:r>
                <w:rPr>
                  <w:lang w:eastAsia="zh-CN"/>
                </w:rPr>
                <w:t>Agree</w:t>
              </w:r>
            </w:ins>
          </w:p>
        </w:tc>
        <w:tc>
          <w:tcPr>
            <w:tcW w:w="10030" w:type="dxa"/>
          </w:tcPr>
          <w:p w14:paraId="1FDBD113" w14:textId="630646D6" w:rsidR="007E6834" w:rsidRPr="002C3051" w:rsidRDefault="007E6834" w:rsidP="001D4A8E">
            <w:pPr>
              <w:spacing w:after="0"/>
              <w:rPr>
                <w:ins w:id="21" w:author="Rapporteur_RAN2#117" w:date="2022-02-10T10:13:00Z"/>
                <w:rFonts w:eastAsia="Malgun Gothic"/>
                <w:lang w:eastAsia="ko-KR"/>
              </w:rPr>
            </w:pPr>
            <w:proofErr w:type="spellStart"/>
            <w:ins w:id="22" w:author="Rapporteur_RAN2#117" w:date="2022-02-10T10:13:00Z">
              <w:r>
                <w:rPr>
                  <w:rFonts w:eastAsia="Malgun Gothic"/>
                  <w:lang w:eastAsia="ko-KR"/>
                </w:rPr>
                <w:t>Its</w:t>
              </w:r>
              <w:proofErr w:type="spellEnd"/>
              <w:r>
                <w:rPr>
                  <w:rFonts w:eastAsia="Malgun Gothic"/>
                  <w:lang w:eastAsia="ko-KR"/>
                </w:rPr>
                <w:t xml:space="preserve"> good to align </w:t>
              </w:r>
            </w:ins>
            <w:proofErr w:type="gramStart"/>
            <w:ins w:id="23" w:author="Rapporteur_RAN2#117" w:date="2022-02-10T10:14:00Z">
              <w:r>
                <w:rPr>
                  <w:rFonts w:eastAsia="Malgun Gothic"/>
                  <w:lang w:eastAsia="ko-KR"/>
                </w:rPr>
                <w:t>the  behaviour</w:t>
              </w:r>
              <w:proofErr w:type="gramEnd"/>
              <w:r>
                <w:rPr>
                  <w:rFonts w:eastAsia="Malgun Gothic"/>
                  <w:lang w:eastAsia="ko-KR"/>
                </w:rPr>
                <w:t xml:space="preserve"> for all cast types.</w:t>
              </w:r>
            </w:ins>
          </w:p>
        </w:tc>
      </w:tr>
      <w:tr w:rsidR="00A92A1F" w14:paraId="7FA9CA47" w14:textId="77777777" w:rsidTr="00A92A1F">
        <w:trPr>
          <w:ins w:id="24" w:author="Huawei-Tao Cai" w:date="2022-02-10T20:51:00Z"/>
        </w:trPr>
        <w:tc>
          <w:tcPr>
            <w:tcW w:w="2124" w:type="dxa"/>
          </w:tcPr>
          <w:p w14:paraId="50E174D4" w14:textId="77777777" w:rsidR="00A92A1F" w:rsidRPr="004036A6" w:rsidRDefault="00A92A1F" w:rsidP="00A92A1F">
            <w:pPr>
              <w:spacing w:after="0"/>
              <w:rPr>
                <w:ins w:id="25" w:author="Huawei-Tao Cai" w:date="2022-02-10T20:51:00Z"/>
                <w:rFonts w:eastAsiaTheme="minorEastAsia"/>
                <w:lang w:eastAsia="zh-CN"/>
              </w:rPr>
            </w:pPr>
            <w:ins w:id="26" w:author="Huawei-Tao Cai" w:date="2022-02-10T20:51: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744BBD28" w14:textId="77777777" w:rsidR="00A92A1F" w:rsidRPr="002C3051" w:rsidRDefault="00A92A1F" w:rsidP="00A92A1F">
            <w:pPr>
              <w:spacing w:after="0"/>
              <w:rPr>
                <w:ins w:id="27" w:author="Huawei-Tao Cai" w:date="2022-02-10T20:51:00Z"/>
                <w:rFonts w:eastAsia="Malgun Gothic"/>
                <w:lang w:eastAsia="ko-KR"/>
              </w:rPr>
            </w:pPr>
            <w:ins w:id="28" w:author="Huawei-Tao Cai" w:date="2022-02-10T20:51:00Z">
              <w:r>
                <w:rPr>
                  <w:rFonts w:eastAsia="Malgun Gothic" w:hint="eastAsia"/>
                  <w:lang w:eastAsia="ko-KR"/>
                </w:rPr>
                <w:t>Agree</w:t>
              </w:r>
            </w:ins>
          </w:p>
        </w:tc>
        <w:tc>
          <w:tcPr>
            <w:tcW w:w="10030" w:type="dxa"/>
          </w:tcPr>
          <w:p w14:paraId="18A4A710" w14:textId="77777777" w:rsidR="00A92A1F" w:rsidRPr="004036A6" w:rsidRDefault="00A92A1F" w:rsidP="00A92A1F">
            <w:pPr>
              <w:spacing w:after="0"/>
              <w:rPr>
                <w:ins w:id="29" w:author="Huawei-Tao Cai" w:date="2022-02-10T20:51:00Z"/>
                <w:rFonts w:eastAsiaTheme="minorEastAsia"/>
                <w:lang w:eastAsia="zh-CN"/>
              </w:rPr>
            </w:pPr>
            <w:ins w:id="30" w:author="Huawei-Tao Cai" w:date="2022-02-10T20:51:00Z">
              <w:r>
                <w:rPr>
                  <w:rFonts w:eastAsiaTheme="minorEastAsia" w:hint="eastAsia"/>
                  <w:lang w:eastAsia="zh-CN"/>
                </w:rPr>
                <w:t>T</w:t>
              </w:r>
              <w:r>
                <w:rPr>
                  <w:rFonts w:eastAsiaTheme="minorEastAsia"/>
                  <w:lang w:eastAsia="zh-CN"/>
                </w:rPr>
                <w:t>he default SL DRX configuration for BC/GC can be used for DCR message transmitted via unicast manner.</w:t>
              </w:r>
            </w:ins>
          </w:p>
        </w:tc>
      </w:tr>
      <w:tr w:rsidR="008D4D69" w14:paraId="61F78E74" w14:textId="77777777" w:rsidTr="00A92A1F">
        <w:trPr>
          <w:ins w:id="31" w:author="CATT" w:date="2022-02-11T14:43:00Z"/>
        </w:trPr>
        <w:tc>
          <w:tcPr>
            <w:tcW w:w="2124" w:type="dxa"/>
          </w:tcPr>
          <w:p w14:paraId="6A2A06AB" w14:textId="641A02E6" w:rsidR="008D4D69" w:rsidRDefault="008D4D69" w:rsidP="00A92A1F">
            <w:pPr>
              <w:spacing w:after="0"/>
              <w:rPr>
                <w:ins w:id="32" w:author="CATT" w:date="2022-02-11T14:43:00Z"/>
                <w:rFonts w:eastAsiaTheme="minorEastAsia"/>
                <w:lang w:eastAsia="zh-CN"/>
              </w:rPr>
            </w:pPr>
            <w:ins w:id="33" w:author="CATT" w:date="2022-02-11T14:43:00Z">
              <w:r w:rsidRPr="00420BF5">
                <w:rPr>
                  <w:rFonts w:hint="eastAsia"/>
                  <w:lang w:eastAsia="zh-CN"/>
                </w:rPr>
                <w:t>CATT</w:t>
              </w:r>
            </w:ins>
          </w:p>
        </w:tc>
        <w:tc>
          <w:tcPr>
            <w:tcW w:w="2124" w:type="dxa"/>
          </w:tcPr>
          <w:p w14:paraId="694EBA2A" w14:textId="54EE1715" w:rsidR="008D4D69" w:rsidRDefault="008D4D69" w:rsidP="00A92A1F">
            <w:pPr>
              <w:spacing w:after="0"/>
              <w:rPr>
                <w:ins w:id="34" w:author="CATT" w:date="2022-02-11T14:43:00Z"/>
                <w:rFonts w:eastAsia="Malgun Gothic"/>
                <w:lang w:eastAsia="ko-KR"/>
              </w:rPr>
            </w:pPr>
            <w:ins w:id="35" w:author="CATT" w:date="2022-02-11T14:43:00Z">
              <w:r>
                <w:rPr>
                  <w:rFonts w:hint="eastAsia"/>
                  <w:lang w:eastAsia="zh-CN"/>
                </w:rPr>
                <w:t>Agree</w:t>
              </w:r>
            </w:ins>
          </w:p>
        </w:tc>
        <w:tc>
          <w:tcPr>
            <w:tcW w:w="10030" w:type="dxa"/>
          </w:tcPr>
          <w:p w14:paraId="0C48DA9E" w14:textId="77777777" w:rsidR="008D4D69" w:rsidRDefault="008D4D69" w:rsidP="00A92A1F">
            <w:pPr>
              <w:spacing w:after="0"/>
              <w:rPr>
                <w:ins w:id="36" w:author="CATT" w:date="2022-02-11T14:43:00Z"/>
                <w:rFonts w:eastAsiaTheme="minorEastAsia"/>
                <w:lang w:eastAsia="zh-CN"/>
              </w:rPr>
            </w:pPr>
          </w:p>
        </w:tc>
      </w:tr>
      <w:tr w:rsidR="00E84CE6" w14:paraId="6E4E42DE" w14:textId="77777777" w:rsidTr="00A92A1F">
        <w:trPr>
          <w:ins w:id="37" w:author="vivo(Jing)" w:date="2022-02-11T15:58:00Z"/>
        </w:trPr>
        <w:tc>
          <w:tcPr>
            <w:tcW w:w="2124" w:type="dxa"/>
          </w:tcPr>
          <w:p w14:paraId="72899A32" w14:textId="451F21C6" w:rsidR="00E84CE6" w:rsidRPr="00420BF5" w:rsidRDefault="00E84CE6" w:rsidP="00E84CE6">
            <w:pPr>
              <w:spacing w:after="0"/>
              <w:rPr>
                <w:ins w:id="38" w:author="vivo(Jing)" w:date="2022-02-11T15:58:00Z"/>
                <w:rFonts w:hint="eastAsia"/>
                <w:lang w:eastAsia="zh-CN"/>
              </w:rPr>
            </w:pPr>
            <w:ins w:id="39" w:author="vivo(Jing)" w:date="2022-02-11T15:58:00Z">
              <w:r w:rsidRPr="00906A6E">
                <w:rPr>
                  <w:rFonts w:eastAsia="MS Mincho" w:hint="eastAsia"/>
                  <w:lang w:eastAsia="ja-JP"/>
                </w:rPr>
                <w:t>v</w:t>
              </w:r>
              <w:r w:rsidRPr="00906A6E">
                <w:rPr>
                  <w:rFonts w:eastAsia="MS Mincho"/>
                  <w:lang w:eastAsia="ja-JP"/>
                </w:rPr>
                <w:t>ivo</w:t>
              </w:r>
            </w:ins>
          </w:p>
        </w:tc>
        <w:tc>
          <w:tcPr>
            <w:tcW w:w="2124" w:type="dxa"/>
          </w:tcPr>
          <w:p w14:paraId="23ED5791" w14:textId="565F77D4" w:rsidR="00E84CE6" w:rsidRDefault="00E84CE6" w:rsidP="00E84CE6">
            <w:pPr>
              <w:spacing w:after="0"/>
              <w:rPr>
                <w:ins w:id="40" w:author="vivo(Jing)" w:date="2022-02-11T15:58:00Z"/>
                <w:rFonts w:hint="eastAsia"/>
                <w:lang w:eastAsia="zh-CN"/>
              </w:rPr>
            </w:pPr>
            <w:ins w:id="41" w:author="vivo(Jing)" w:date="2022-02-11T15:58:00Z">
              <w:r w:rsidRPr="00906A6E">
                <w:rPr>
                  <w:rFonts w:hint="eastAsia"/>
                  <w:lang w:eastAsia="zh-CN"/>
                </w:rPr>
                <w:t>Agree</w:t>
              </w:r>
            </w:ins>
          </w:p>
        </w:tc>
        <w:tc>
          <w:tcPr>
            <w:tcW w:w="10030" w:type="dxa"/>
          </w:tcPr>
          <w:p w14:paraId="634522A0" w14:textId="2784E41F" w:rsidR="00E84CE6" w:rsidRDefault="00E84CE6" w:rsidP="00E84CE6">
            <w:pPr>
              <w:spacing w:after="0"/>
              <w:rPr>
                <w:ins w:id="42" w:author="vivo(Jing)" w:date="2022-02-11T15:58:00Z"/>
                <w:rFonts w:eastAsiaTheme="minorEastAsia"/>
                <w:lang w:eastAsia="zh-CN"/>
              </w:rPr>
            </w:pPr>
            <w:ins w:id="43" w:author="vivo(Jing)" w:date="2022-02-11T15:58:00Z">
              <w:r w:rsidRPr="00906A6E">
                <w:rPr>
                  <w:rFonts w:eastAsia="MS Mincho"/>
                  <w:lang w:eastAsia="ja-JP"/>
                </w:rPr>
                <w:t xml:space="preserve">In Rel-16, The destination Layer-2 ID used for DCR may be broadcast or unicast Layer-2 ID. However, when unicast Layer-2 ID is used, the Target User Info shall be included in the DCR message. Thus, we believe that, the “Yes” comes with the condition that the Target User Info is included in the DCR message. We also believe that, the </w:t>
              </w:r>
              <w:r w:rsidRPr="00906A6E">
                <w:t>on-duration timer and the inactivity timer can both be applied for both BC-based and UC-based DCR message.</w:t>
              </w:r>
            </w:ins>
          </w:p>
        </w:tc>
      </w:tr>
    </w:tbl>
    <w:p w14:paraId="0EF856E2" w14:textId="77777777" w:rsidR="00B074B9" w:rsidRDefault="00B074B9">
      <w:pPr>
        <w:spacing w:beforeLines="50" w:before="120"/>
        <w:rPr>
          <w:b/>
          <w:lang w:eastAsia="zh-CN"/>
        </w:rPr>
      </w:pPr>
    </w:p>
    <w:p w14:paraId="6829D665" w14:textId="77777777" w:rsidR="00B074B9" w:rsidRDefault="00BD4530">
      <w:pPr>
        <w:rPr>
          <w:lang w:eastAsia="zh-CN"/>
        </w:rPr>
      </w:pPr>
      <w:r>
        <w:rPr>
          <w:lang w:eastAsia="zh-CN"/>
        </w:rPr>
        <w:t xml:space="preserve">Left issue on whether DRX is applicable to message between DCR message and </w:t>
      </w:r>
      <w:proofErr w:type="spellStart"/>
      <w:r>
        <w:rPr>
          <w:i/>
          <w:lang w:eastAsia="zh-CN"/>
        </w:rPr>
        <w:t>RRCReconfigurationSidleink</w:t>
      </w:r>
      <w:proofErr w:type="spellEnd"/>
      <w:r>
        <w:rPr>
          <w:lang w:eastAsia="zh-CN"/>
        </w:rPr>
        <w:t xml:space="preserve"> message, to address the following skipped proposal at R2#116</w:t>
      </w:r>
    </w:p>
    <w:p w14:paraId="2812C6AC" w14:textId="77777777" w:rsidR="00B074B9" w:rsidRDefault="00BD4530">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35C7020"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C516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C466BF1"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A7E12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6796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71B45C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AF80C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28B4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2296"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4CDCD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1D43E" w14:textId="77777777" w:rsidR="00B074B9" w:rsidRDefault="00B074B9">
            <w:pPr>
              <w:spacing w:after="0"/>
              <w:rPr>
                <w:rFonts w:ascii="Arial" w:hAnsi="Arial" w:cs="Arial"/>
                <w:b/>
                <w:sz w:val="16"/>
                <w:szCs w:val="16"/>
                <w:lang w:eastAsia="zh-CN"/>
              </w:rPr>
            </w:pPr>
          </w:p>
        </w:tc>
      </w:tr>
      <w:tr w:rsidR="00B074B9" w14:paraId="638D2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0C992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5D453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61299" w14:textId="77777777" w:rsidR="00B074B9" w:rsidRDefault="00BD4530">
            <w:pPr>
              <w:spacing w:after="0"/>
              <w:contextualSpacing/>
              <w:rPr>
                <w:rFonts w:ascii="Arial" w:eastAsia="等线"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743E78" w14:textId="77777777" w:rsidR="00B074B9" w:rsidRDefault="00B074B9">
            <w:pPr>
              <w:spacing w:after="0"/>
              <w:rPr>
                <w:rFonts w:ascii="Arial" w:hAnsi="Arial" w:cs="Arial"/>
                <w:sz w:val="16"/>
                <w:szCs w:val="16"/>
                <w:lang w:eastAsia="zh-CN"/>
              </w:rPr>
            </w:pPr>
          </w:p>
        </w:tc>
      </w:tr>
      <w:tr w:rsidR="00B074B9" w14:paraId="048CC3BE"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A42905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26A7FAE0" w14:textId="77777777" w:rsidR="00B074B9" w:rsidRDefault="00BD4530">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02FB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4043CFEE" w14:textId="77777777" w:rsidR="00B074B9" w:rsidRDefault="00B074B9">
            <w:pPr>
              <w:spacing w:after="0"/>
              <w:rPr>
                <w:rFonts w:ascii="Arial" w:hAnsi="Arial" w:cs="Arial"/>
                <w:sz w:val="16"/>
                <w:szCs w:val="16"/>
                <w:lang w:eastAsia="zh-CN"/>
              </w:rPr>
            </w:pPr>
          </w:p>
        </w:tc>
      </w:tr>
      <w:tr w:rsidR="00B074B9" w14:paraId="4DB61B08" w14:textId="77777777">
        <w:trPr>
          <w:trHeight w:val="223"/>
        </w:trPr>
        <w:tc>
          <w:tcPr>
            <w:tcW w:w="1100" w:type="dxa"/>
            <w:tcBorders>
              <w:left w:val="single" w:sz="4" w:space="0" w:color="auto"/>
              <w:right w:val="single" w:sz="4" w:space="0" w:color="auto"/>
            </w:tcBorders>
            <w:shd w:val="clear" w:color="auto" w:fill="auto"/>
          </w:tcPr>
          <w:p w14:paraId="273E012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0BFFB2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3F9C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RAN2 to adopt Option 2 to transfer other PC5-S message (SMC, DCA, etc.), PC5-RRC message related with UE capability interaction (i.e. </w:t>
            </w:r>
            <w:proofErr w:type="spellStart"/>
            <w:r>
              <w:rPr>
                <w:rFonts w:ascii="Arial" w:eastAsia="Times New Roman" w:hAnsi="Arial" w:cs="Arial"/>
                <w:color w:val="000000"/>
                <w:sz w:val="16"/>
                <w:szCs w:val="16"/>
              </w:rPr>
              <w:t>UECapabilityEnquirySidelink</w:t>
            </w:r>
            <w:proofErr w:type="spellEnd"/>
            <w:r>
              <w:rPr>
                <w:rFonts w:ascii="Arial" w:eastAsia="Times New Roman" w:hAnsi="Arial" w:cs="Arial"/>
                <w:color w:val="000000"/>
                <w:sz w:val="16"/>
                <w:szCs w:val="16"/>
              </w:rPr>
              <w:t xml:space="preserve"> message and </w:t>
            </w:r>
            <w:proofErr w:type="spellStart"/>
            <w:r>
              <w:rPr>
                <w:rFonts w:ascii="Arial" w:eastAsia="Times New Roman" w:hAnsi="Arial" w:cs="Arial"/>
                <w:color w:val="000000"/>
                <w:sz w:val="16"/>
                <w:szCs w:val="16"/>
              </w:rPr>
              <w:lastRenderedPageBreak/>
              <w:t>UECapabilityInformationSidelink</w:t>
            </w:r>
            <w:proofErr w:type="spellEnd"/>
            <w:r>
              <w:rPr>
                <w:rFonts w:ascii="Arial" w:eastAsia="Times New Roman" w:hAnsi="Arial" w:cs="Arial"/>
                <w:color w:val="000000"/>
                <w:sz w:val="16"/>
                <w:szCs w:val="16"/>
              </w:rPr>
              <w:t xml:space="preserve"> message), and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p w14:paraId="096196D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w:t>
            </w:r>
            <w:proofErr w:type="gramStart"/>
            <w:r>
              <w:rPr>
                <w:rFonts w:ascii="Arial" w:eastAsia="Times New Roman" w:hAnsi="Arial" w:cs="Arial"/>
                <w:color w:val="000000"/>
                <w:sz w:val="16"/>
                <w:szCs w:val="16"/>
              </w:rPr>
              <w:t>these message</w:t>
            </w:r>
            <w:proofErr w:type="gramEnd"/>
            <w:r>
              <w:rPr>
                <w:rFonts w:ascii="Arial" w:eastAsia="Times New Roman" w:hAnsi="Arial" w:cs="Arial"/>
                <w:color w:val="000000"/>
                <w:sz w:val="16"/>
                <w:szCs w:val="16"/>
              </w:rPr>
              <w:t xml:space="preserve">. </w:t>
            </w:r>
          </w:p>
          <w:p w14:paraId="7FE395C1" w14:textId="77777777" w:rsidR="00B074B9" w:rsidRDefault="00BD4530">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tc>
        <w:tc>
          <w:tcPr>
            <w:tcW w:w="5811" w:type="dxa"/>
            <w:tcBorders>
              <w:left w:val="single" w:sz="4" w:space="0" w:color="auto"/>
              <w:right w:val="single" w:sz="4" w:space="0" w:color="auto"/>
            </w:tcBorders>
            <w:shd w:val="clear" w:color="auto" w:fill="auto"/>
          </w:tcPr>
          <w:p w14:paraId="58F51867" w14:textId="77777777" w:rsidR="00B074B9" w:rsidRDefault="00B074B9">
            <w:pPr>
              <w:spacing w:after="0"/>
              <w:rPr>
                <w:rFonts w:ascii="Arial" w:hAnsi="Arial" w:cs="Arial"/>
                <w:sz w:val="16"/>
                <w:szCs w:val="16"/>
                <w:lang w:eastAsia="zh-CN"/>
              </w:rPr>
            </w:pPr>
          </w:p>
        </w:tc>
      </w:tr>
      <w:tr w:rsidR="00B074B9" w14:paraId="5E0D7EEC" w14:textId="77777777">
        <w:trPr>
          <w:trHeight w:val="223"/>
        </w:trPr>
        <w:tc>
          <w:tcPr>
            <w:tcW w:w="1100" w:type="dxa"/>
            <w:tcBorders>
              <w:left w:val="single" w:sz="4" w:space="0" w:color="auto"/>
              <w:right w:val="single" w:sz="4" w:space="0" w:color="auto"/>
            </w:tcBorders>
            <w:shd w:val="clear" w:color="auto" w:fill="auto"/>
          </w:tcPr>
          <w:p w14:paraId="5E37E62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21858E1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897A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2DCE4A84" w14:textId="77777777" w:rsidR="00B074B9" w:rsidRDefault="00B074B9">
            <w:pPr>
              <w:spacing w:after="0"/>
              <w:rPr>
                <w:rFonts w:ascii="Arial" w:hAnsi="Arial" w:cs="Arial"/>
                <w:sz w:val="16"/>
                <w:szCs w:val="16"/>
                <w:lang w:eastAsia="zh-CN"/>
              </w:rPr>
            </w:pPr>
          </w:p>
        </w:tc>
      </w:tr>
      <w:tr w:rsidR="00B074B9" w14:paraId="19ADEEE5" w14:textId="77777777">
        <w:trPr>
          <w:trHeight w:val="223"/>
        </w:trPr>
        <w:tc>
          <w:tcPr>
            <w:tcW w:w="1100" w:type="dxa"/>
            <w:tcBorders>
              <w:left w:val="single" w:sz="4" w:space="0" w:color="auto"/>
              <w:right w:val="single" w:sz="4" w:space="0" w:color="auto"/>
            </w:tcBorders>
            <w:shd w:val="clear" w:color="auto" w:fill="auto"/>
          </w:tcPr>
          <w:p w14:paraId="46CAFCD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745203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58096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 xml:space="preserve">can be used until receiving </w:t>
            </w:r>
            <w:proofErr w:type="spellStart"/>
            <w:r>
              <w:rPr>
                <w:rFonts w:ascii="Arial" w:eastAsia="Times New Roman" w:hAnsi="Arial" w:cs="Arial"/>
                <w:color w:val="000000"/>
                <w:sz w:val="16"/>
                <w:szCs w:val="16"/>
                <w:highlight w:val="yellow"/>
              </w:rPr>
              <w:t>RRCReconfigurationSidelink</w:t>
            </w:r>
            <w:proofErr w:type="spellEnd"/>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16CE586" w14:textId="77777777" w:rsidR="00B074B9" w:rsidRDefault="00B074B9">
            <w:pPr>
              <w:spacing w:after="0"/>
              <w:rPr>
                <w:rFonts w:ascii="Arial" w:hAnsi="Arial" w:cs="Arial"/>
                <w:sz w:val="16"/>
                <w:szCs w:val="16"/>
                <w:lang w:eastAsia="zh-CN"/>
              </w:rPr>
            </w:pPr>
          </w:p>
        </w:tc>
      </w:tr>
      <w:tr w:rsidR="00B074B9" w14:paraId="28DB30DB" w14:textId="77777777">
        <w:trPr>
          <w:trHeight w:val="223"/>
        </w:trPr>
        <w:tc>
          <w:tcPr>
            <w:tcW w:w="1100" w:type="dxa"/>
            <w:tcBorders>
              <w:left w:val="single" w:sz="4" w:space="0" w:color="auto"/>
              <w:right w:val="single" w:sz="4" w:space="0" w:color="auto"/>
            </w:tcBorders>
            <w:shd w:val="clear" w:color="auto" w:fill="auto"/>
          </w:tcPr>
          <w:p w14:paraId="40B276E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19890A4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B6D9A" w14:textId="77777777" w:rsidR="00B074B9" w:rsidRDefault="00BD4530">
            <w:pPr>
              <w:spacing w:after="0"/>
              <w:rPr>
                <w:rFonts w:ascii="Arial" w:eastAsia="等线"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03888ECE" w14:textId="77777777" w:rsidR="00B074B9" w:rsidRDefault="00B074B9">
            <w:pPr>
              <w:spacing w:after="0"/>
              <w:rPr>
                <w:rFonts w:ascii="Arial" w:hAnsi="Arial" w:cs="Arial"/>
                <w:sz w:val="16"/>
                <w:szCs w:val="16"/>
                <w:lang w:eastAsia="zh-CN"/>
              </w:rPr>
            </w:pPr>
          </w:p>
        </w:tc>
      </w:tr>
      <w:tr w:rsidR="00B074B9" w14:paraId="444354C6" w14:textId="77777777">
        <w:trPr>
          <w:trHeight w:val="223"/>
        </w:trPr>
        <w:tc>
          <w:tcPr>
            <w:tcW w:w="1100" w:type="dxa"/>
            <w:tcBorders>
              <w:left w:val="single" w:sz="4" w:space="0" w:color="auto"/>
              <w:right w:val="single" w:sz="4" w:space="0" w:color="auto"/>
            </w:tcBorders>
            <w:shd w:val="clear" w:color="auto" w:fill="auto"/>
          </w:tcPr>
          <w:p w14:paraId="7BEE07F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75B56B3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DF3C5A"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4E1B300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040E1C2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2C5B43C3" w14:textId="77777777" w:rsidR="00B074B9" w:rsidRDefault="00B074B9">
            <w:pPr>
              <w:spacing w:after="0"/>
              <w:rPr>
                <w:rFonts w:ascii="Arial" w:hAnsi="Arial" w:cs="Arial"/>
                <w:sz w:val="16"/>
                <w:szCs w:val="16"/>
                <w:lang w:eastAsia="zh-CN"/>
              </w:rPr>
            </w:pPr>
          </w:p>
        </w:tc>
      </w:tr>
    </w:tbl>
    <w:p w14:paraId="66180DF6" w14:textId="77777777" w:rsidR="00B074B9" w:rsidRDefault="00BD4530">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proofErr w:type="spellStart"/>
      <w:r>
        <w:rPr>
          <w:b/>
          <w:i/>
          <w:lang w:eastAsia="zh-CN"/>
        </w:rPr>
        <w:t>RRCReconfigurationSidelink</w:t>
      </w:r>
      <w:proofErr w:type="spellEnd"/>
      <w:r>
        <w:rPr>
          <w:b/>
          <w:lang w:eastAsia="zh-CN"/>
        </w:rPr>
        <w:t xml:space="preserve"> message including DRX configuration</w:t>
      </w:r>
    </w:p>
    <w:p w14:paraId="43DC94FF" w14:textId="77777777" w:rsidR="00B074B9" w:rsidRDefault="00BD4530">
      <w:pPr>
        <w:spacing w:beforeLines="50" w:before="120"/>
        <w:rPr>
          <w:b/>
          <w:lang w:eastAsia="zh-CN"/>
        </w:rPr>
      </w:pPr>
      <w:r>
        <w:rPr>
          <w:b/>
          <w:lang w:eastAsia="zh-CN"/>
        </w:rPr>
        <w:t>Option-1: DRX is not applied</w:t>
      </w:r>
    </w:p>
    <w:p w14:paraId="004CD36E" w14:textId="77777777" w:rsidR="00B074B9" w:rsidRDefault="00BD4530">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TableGrid"/>
        <w:tblW w:w="0" w:type="auto"/>
        <w:tblLook w:val="04A0" w:firstRow="1" w:lastRow="0" w:firstColumn="1" w:lastColumn="0" w:noHBand="0" w:noVBand="1"/>
      </w:tblPr>
      <w:tblGrid>
        <w:gridCol w:w="2124"/>
        <w:gridCol w:w="2124"/>
        <w:gridCol w:w="10030"/>
      </w:tblGrid>
      <w:tr w:rsidR="00B074B9" w14:paraId="2A26FC4E" w14:textId="77777777">
        <w:tc>
          <w:tcPr>
            <w:tcW w:w="2124" w:type="dxa"/>
            <w:shd w:val="clear" w:color="auto" w:fill="BFBFBF" w:themeFill="background1" w:themeFillShade="BF"/>
          </w:tcPr>
          <w:p w14:paraId="1E57DFC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1A832" w14:textId="77777777" w:rsidR="00B074B9" w:rsidRDefault="00BD4530">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080E5D89" w14:textId="77777777" w:rsidR="00B074B9" w:rsidRDefault="00BD4530">
            <w:pPr>
              <w:spacing w:after="0"/>
              <w:rPr>
                <w:b/>
                <w:lang w:eastAsia="zh-CN"/>
              </w:rPr>
            </w:pPr>
            <w:r>
              <w:rPr>
                <w:rFonts w:hint="eastAsia"/>
                <w:b/>
                <w:lang w:eastAsia="zh-CN"/>
              </w:rPr>
              <w:t>C</w:t>
            </w:r>
            <w:r>
              <w:rPr>
                <w:b/>
                <w:lang w:eastAsia="zh-CN"/>
              </w:rPr>
              <w:t>omment</w:t>
            </w:r>
          </w:p>
        </w:tc>
      </w:tr>
      <w:tr w:rsidR="00B074B9" w14:paraId="0DAAF22C" w14:textId="77777777">
        <w:tc>
          <w:tcPr>
            <w:tcW w:w="2124" w:type="dxa"/>
          </w:tcPr>
          <w:p w14:paraId="34AA0445" w14:textId="77777777" w:rsidR="00B074B9" w:rsidRDefault="00BD4530">
            <w:pPr>
              <w:spacing w:after="0"/>
              <w:rPr>
                <w:lang w:eastAsia="zh-CN"/>
              </w:rPr>
            </w:pPr>
            <w:r>
              <w:rPr>
                <w:rFonts w:hint="eastAsia"/>
                <w:lang w:eastAsia="zh-CN"/>
              </w:rPr>
              <w:t>O</w:t>
            </w:r>
            <w:r>
              <w:rPr>
                <w:lang w:eastAsia="zh-CN"/>
              </w:rPr>
              <w:t>PPO</w:t>
            </w:r>
          </w:p>
        </w:tc>
        <w:tc>
          <w:tcPr>
            <w:tcW w:w="2124" w:type="dxa"/>
          </w:tcPr>
          <w:p w14:paraId="79728CED" w14:textId="77777777" w:rsidR="00B074B9" w:rsidRDefault="00BD4530">
            <w:pPr>
              <w:spacing w:after="0"/>
              <w:rPr>
                <w:lang w:eastAsia="zh-CN"/>
              </w:rPr>
            </w:pPr>
            <w:r>
              <w:rPr>
                <w:lang w:eastAsia="zh-CN"/>
              </w:rPr>
              <w:t>1</w:t>
            </w:r>
          </w:p>
        </w:tc>
        <w:tc>
          <w:tcPr>
            <w:tcW w:w="10030" w:type="dxa"/>
          </w:tcPr>
          <w:p w14:paraId="3A955357" w14:textId="77777777" w:rsidR="00B074B9" w:rsidRDefault="00BD4530">
            <w:pPr>
              <w:spacing w:after="0"/>
              <w:rPr>
                <w:lang w:eastAsia="zh-CN"/>
              </w:rPr>
            </w:pPr>
            <w:r>
              <w:rPr>
                <w:rFonts w:hint="eastAsia"/>
                <w:lang w:eastAsia="zh-CN"/>
              </w:rPr>
              <w:t>1</w:t>
            </w:r>
            <w:r>
              <w:rPr>
                <w:lang w:eastAsia="zh-CN"/>
              </w:rPr>
              <w:t xml:space="preserve"> is helpful to reduce the CP latency, and is also the way adopted in </w:t>
            </w:r>
            <w:proofErr w:type="spellStart"/>
            <w:r>
              <w:rPr>
                <w:lang w:eastAsia="zh-CN"/>
              </w:rPr>
              <w:t>Uu</w:t>
            </w:r>
            <w:proofErr w:type="spellEnd"/>
            <w:r>
              <w:rPr>
                <w:lang w:eastAsia="zh-CN"/>
              </w:rPr>
              <w:t>, i.e., no-DRX before DRX is configured.</w:t>
            </w:r>
          </w:p>
        </w:tc>
      </w:tr>
      <w:tr w:rsidR="00B074B9" w14:paraId="6DDE0015" w14:textId="77777777">
        <w:tc>
          <w:tcPr>
            <w:tcW w:w="2124" w:type="dxa"/>
          </w:tcPr>
          <w:p w14:paraId="721932FC"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4BC5E5CE" w14:textId="77777777" w:rsidR="00B074B9" w:rsidRPr="00CE051C" w:rsidRDefault="00BD4530">
            <w:pPr>
              <w:spacing w:after="0"/>
              <w:rPr>
                <w:bCs/>
                <w:lang w:eastAsia="zh-CN"/>
              </w:rPr>
            </w:pPr>
            <w:r w:rsidRPr="00CE051C">
              <w:rPr>
                <w:bCs/>
                <w:lang w:eastAsia="zh-CN"/>
              </w:rPr>
              <w:t>O</w:t>
            </w:r>
            <w:r w:rsidRPr="00CE051C">
              <w:rPr>
                <w:rFonts w:hint="eastAsia"/>
                <w:bCs/>
                <w:lang w:eastAsia="zh-CN"/>
              </w:rPr>
              <w:t xml:space="preserve">ption </w:t>
            </w:r>
            <w:r w:rsidRPr="00CE051C">
              <w:rPr>
                <w:bCs/>
                <w:lang w:eastAsia="zh-CN"/>
              </w:rPr>
              <w:t>1</w:t>
            </w:r>
          </w:p>
        </w:tc>
        <w:tc>
          <w:tcPr>
            <w:tcW w:w="10030" w:type="dxa"/>
          </w:tcPr>
          <w:p w14:paraId="020DFE36" w14:textId="77777777" w:rsidR="00B074B9" w:rsidRPr="00CE051C" w:rsidRDefault="00BD4530">
            <w:pPr>
              <w:spacing w:after="0"/>
              <w:rPr>
                <w:bCs/>
                <w:lang w:eastAsia="zh-CN"/>
              </w:rPr>
            </w:pPr>
            <w:r w:rsidRPr="00CE051C">
              <w:rPr>
                <w:bCs/>
                <w:lang w:eastAsia="zh-CN"/>
              </w:rPr>
              <w:t>Unicast connection has been established, p</w:t>
            </w:r>
            <w:r w:rsidRPr="00CE051C">
              <w:rPr>
                <w:rFonts w:hint="eastAsia"/>
                <w:bCs/>
                <w:lang w:eastAsia="zh-CN"/>
              </w:rPr>
              <w:t xml:space="preserve">eer UEs </w:t>
            </w:r>
            <w:r w:rsidRPr="00CE051C">
              <w:rPr>
                <w:bCs/>
                <w:lang w:eastAsia="zh-CN"/>
              </w:rPr>
              <w:t xml:space="preserve">are expected to apply the DRX configuration carried in </w:t>
            </w:r>
            <w:proofErr w:type="spellStart"/>
            <w:r w:rsidRPr="00CE051C">
              <w:rPr>
                <w:bCs/>
                <w:i/>
                <w:lang w:eastAsia="zh-CN"/>
              </w:rPr>
              <w:t>RRCReconfiguraitonSidelink</w:t>
            </w:r>
            <w:proofErr w:type="spellEnd"/>
            <w:r w:rsidRPr="00CE051C">
              <w:rPr>
                <w:bCs/>
                <w:lang w:eastAsia="zh-CN"/>
              </w:rPr>
              <w:t xml:space="preserve"> message. Applying default DRX would delay the </w:t>
            </w:r>
            <w:proofErr w:type="spellStart"/>
            <w:r w:rsidRPr="00CE051C">
              <w:rPr>
                <w:bCs/>
                <w:i/>
                <w:lang w:eastAsia="zh-CN"/>
              </w:rPr>
              <w:t>RRCReconfiguraitonSidelink</w:t>
            </w:r>
            <w:proofErr w:type="spellEnd"/>
            <w:r w:rsidRPr="00CE051C">
              <w:rPr>
                <w:bCs/>
                <w:lang w:eastAsia="zh-CN"/>
              </w:rPr>
              <w:t xml:space="preserve"> message reception and the power saving gain is marginal</w:t>
            </w:r>
          </w:p>
        </w:tc>
      </w:tr>
      <w:tr w:rsidR="00B074B9" w14:paraId="7855CEE8" w14:textId="77777777">
        <w:trPr>
          <w:trHeight w:val="90"/>
        </w:trPr>
        <w:tc>
          <w:tcPr>
            <w:tcW w:w="2124" w:type="dxa"/>
          </w:tcPr>
          <w:p w14:paraId="78B614BF" w14:textId="77777777" w:rsidR="00B074B9" w:rsidRPr="00CE051C" w:rsidRDefault="00BD4530">
            <w:pPr>
              <w:spacing w:after="0"/>
              <w:rPr>
                <w:bCs/>
                <w:lang w:val="en-US" w:eastAsia="zh-CN"/>
              </w:rPr>
            </w:pPr>
            <w:r w:rsidRPr="00CE051C">
              <w:rPr>
                <w:rFonts w:hint="eastAsia"/>
                <w:bCs/>
                <w:lang w:val="en-US" w:eastAsia="zh-CN"/>
              </w:rPr>
              <w:t xml:space="preserve">ZTE </w:t>
            </w:r>
          </w:p>
        </w:tc>
        <w:tc>
          <w:tcPr>
            <w:tcW w:w="2124" w:type="dxa"/>
          </w:tcPr>
          <w:p w14:paraId="7C46E289" w14:textId="77777777" w:rsidR="00B074B9" w:rsidRPr="00CE051C" w:rsidRDefault="00BD4530">
            <w:pPr>
              <w:spacing w:after="0"/>
              <w:rPr>
                <w:bCs/>
                <w:lang w:val="en-US" w:eastAsia="zh-CN"/>
              </w:rPr>
            </w:pPr>
            <w:r w:rsidRPr="00CE051C">
              <w:rPr>
                <w:rFonts w:hint="eastAsia"/>
                <w:bCs/>
                <w:lang w:val="en-US" w:eastAsia="zh-CN"/>
              </w:rPr>
              <w:t>2</w:t>
            </w:r>
          </w:p>
        </w:tc>
        <w:tc>
          <w:tcPr>
            <w:tcW w:w="10030" w:type="dxa"/>
          </w:tcPr>
          <w:p w14:paraId="72B47AA0" w14:textId="77777777" w:rsidR="00B074B9" w:rsidRDefault="00BD4530">
            <w:pPr>
              <w:spacing w:beforeLines="50" w:before="120"/>
              <w:rPr>
                <w:ins w:id="44" w:author="OPPO (Qianxi)" w:date="2022-02-10T09:19:00Z"/>
                <w:bCs/>
                <w:lang w:val="en-US" w:eastAsia="zh-CN"/>
              </w:rPr>
            </w:pPr>
            <w:r w:rsidRPr="00CE051C">
              <w:rPr>
                <w:rFonts w:hint="eastAsia"/>
                <w:bCs/>
                <w:lang w:val="en-US" w:eastAsia="zh-CN"/>
              </w:rPr>
              <w:t xml:space="preserve">If a </w:t>
            </w:r>
            <w:r w:rsidRPr="00CE051C">
              <w:rPr>
                <w:bCs/>
              </w:rPr>
              <w:t xml:space="preserve">default SL DRX configuration </w:t>
            </w:r>
            <w:r w:rsidRPr="00CE051C">
              <w:rPr>
                <w:rFonts w:hint="eastAsia"/>
                <w:bCs/>
                <w:lang w:val="en-US" w:eastAsia="zh-CN"/>
              </w:rPr>
              <w:t xml:space="preserve">is used for </w:t>
            </w:r>
            <w:r w:rsidRPr="00CE051C">
              <w:rPr>
                <w:bCs/>
                <w:lang w:eastAsia="zh-CN"/>
              </w:rPr>
              <w:t xml:space="preserve">messages delivery between PC5-S DCR message and PC5-RRC </w:t>
            </w:r>
            <w:proofErr w:type="spellStart"/>
            <w:r w:rsidRPr="00CE051C">
              <w:rPr>
                <w:bCs/>
                <w:i/>
                <w:lang w:eastAsia="zh-CN"/>
              </w:rPr>
              <w:t>RRCReconfigurationSidelink</w:t>
            </w:r>
            <w:proofErr w:type="spellEnd"/>
            <w:r w:rsidRPr="00CE051C">
              <w:rPr>
                <w:bCs/>
                <w:lang w:eastAsia="zh-CN"/>
              </w:rPr>
              <w:t xml:space="preserve"> message including DRX configuration</w:t>
            </w:r>
            <w:r w:rsidRPr="00CE051C">
              <w:rPr>
                <w:rFonts w:hint="eastAsia"/>
                <w:bCs/>
                <w:lang w:val="en-US" w:eastAsia="zh-CN"/>
              </w:rPr>
              <w:t xml:space="preserve">, </w:t>
            </w:r>
            <w:r w:rsidRPr="005E578C">
              <w:rPr>
                <w:bCs/>
                <w:highlight w:val="yellow"/>
                <w:lang w:val="en-US" w:eastAsia="zh-CN"/>
                <w:rPrChange w:id="45" w:author="OPPO (Qianxi)" w:date="2022-02-10T09:19:00Z">
                  <w:rPr>
                    <w:bCs/>
                    <w:lang w:val="en-US" w:eastAsia="zh-CN"/>
                  </w:rPr>
                </w:rPrChange>
              </w:rPr>
              <w:t xml:space="preserve">we shall consider the latency requirement and configure a proper SL DRX cycle to meet the latency </w:t>
            </w:r>
            <w:proofErr w:type="gramStart"/>
            <w:r w:rsidRPr="005E578C">
              <w:rPr>
                <w:bCs/>
                <w:highlight w:val="yellow"/>
                <w:lang w:val="en-US" w:eastAsia="zh-CN"/>
                <w:rPrChange w:id="46" w:author="OPPO (Qianxi)" w:date="2022-02-10T09:19:00Z">
                  <w:rPr>
                    <w:bCs/>
                    <w:lang w:val="en-US" w:eastAsia="zh-CN"/>
                  </w:rPr>
                </w:rPrChange>
              </w:rPr>
              <w:t>requirement  of</w:t>
            </w:r>
            <w:proofErr w:type="gramEnd"/>
            <w:r w:rsidRPr="005E578C">
              <w:rPr>
                <w:bCs/>
                <w:highlight w:val="yellow"/>
                <w:lang w:val="en-US" w:eastAsia="zh-CN"/>
                <w:rPrChange w:id="47" w:author="OPPO (Qianxi)" w:date="2022-02-10T09:19:00Z">
                  <w:rPr>
                    <w:bCs/>
                    <w:lang w:val="en-US" w:eastAsia="zh-CN"/>
                  </w:rPr>
                </w:rPrChange>
              </w:rPr>
              <w:t xml:space="preserve"> </w:t>
            </w:r>
            <w:r w:rsidRPr="005E578C">
              <w:rPr>
                <w:bCs/>
                <w:highlight w:val="yellow"/>
                <w:lang w:eastAsia="zh-CN"/>
                <w:rPrChange w:id="48" w:author="OPPO (Qianxi)" w:date="2022-02-10T09:19:00Z">
                  <w:rPr>
                    <w:bCs/>
                    <w:lang w:eastAsia="zh-CN"/>
                  </w:rPr>
                </w:rPrChange>
              </w:rPr>
              <w:t xml:space="preserve">PC5-S </w:t>
            </w:r>
            <w:r w:rsidRPr="005E578C">
              <w:rPr>
                <w:bCs/>
                <w:highlight w:val="yellow"/>
                <w:lang w:val="en-US" w:eastAsia="zh-CN"/>
                <w:rPrChange w:id="49" w:author="OPPO (Qianxi)" w:date="2022-02-10T09:19:00Z">
                  <w:rPr>
                    <w:bCs/>
                    <w:lang w:val="en-US" w:eastAsia="zh-CN"/>
                  </w:rPr>
                </w:rPrChange>
              </w:rPr>
              <w:t>message</w:t>
            </w:r>
            <w:r w:rsidRPr="00CE051C">
              <w:rPr>
                <w:rFonts w:hint="eastAsia"/>
                <w:bCs/>
                <w:lang w:val="en-US" w:eastAsia="zh-CN"/>
              </w:rPr>
              <w:t xml:space="preserve">. </w:t>
            </w:r>
            <w:proofErr w:type="gramStart"/>
            <w:r w:rsidRPr="00CE051C">
              <w:rPr>
                <w:rFonts w:hint="eastAsia"/>
                <w:bCs/>
                <w:lang w:val="en-US" w:eastAsia="zh-CN"/>
              </w:rPr>
              <w:t>So</w:t>
            </w:r>
            <w:proofErr w:type="gramEnd"/>
            <w:r w:rsidRPr="00CE051C">
              <w:rPr>
                <w:rFonts w:hint="eastAsia"/>
                <w:bCs/>
                <w:lang w:val="en-US" w:eastAsia="zh-CN"/>
              </w:rPr>
              <w:t xml:space="preserve"> it seems not a big issue. </w:t>
            </w:r>
          </w:p>
          <w:p w14:paraId="466DAB6A" w14:textId="229AC80D" w:rsidR="005E578C" w:rsidRPr="00CE051C" w:rsidRDefault="005E578C">
            <w:pPr>
              <w:spacing w:beforeLines="50" w:before="120"/>
              <w:rPr>
                <w:bCs/>
                <w:lang w:val="en-US" w:eastAsia="zh-CN"/>
              </w:rPr>
            </w:pPr>
            <w:ins w:id="50" w:author="OPPO (Qianxi)" w:date="2022-02-10T09:19:00Z">
              <w:r>
                <w:rPr>
                  <w:rFonts w:hint="eastAsia"/>
                  <w:bCs/>
                  <w:lang w:val="en-US" w:eastAsia="zh-CN"/>
                </w:rPr>
                <w:t>[</w:t>
              </w:r>
              <w:r>
                <w:rPr>
                  <w:bCs/>
                  <w:lang w:val="en-US" w:eastAsia="zh-CN"/>
                </w:rPr>
                <w:t>OPPO] Is th</w:t>
              </w:r>
            </w:ins>
            <w:ins w:id="51" w:author="OPPO (Qianxi)" w:date="2022-02-10T09:20:00Z">
              <w:r>
                <w:rPr>
                  <w:bCs/>
                  <w:lang w:val="en-US" w:eastAsia="zh-CN"/>
                </w:rPr>
                <w:t>e part above something to work on further (how to configured this? only DRX cycle or other DRX parameters as well?)</w:t>
              </w:r>
            </w:ins>
          </w:p>
        </w:tc>
      </w:tr>
      <w:tr w:rsidR="00CE051C" w14:paraId="6CD751F2" w14:textId="77777777">
        <w:trPr>
          <w:trHeight w:val="90"/>
        </w:trPr>
        <w:tc>
          <w:tcPr>
            <w:tcW w:w="2124" w:type="dxa"/>
          </w:tcPr>
          <w:p w14:paraId="21D54245" w14:textId="0C3B0A2F" w:rsidR="00CE051C" w:rsidRPr="00CE051C" w:rsidRDefault="00CE051C">
            <w:pPr>
              <w:spacing w:after="0"/>
              <w:rPr>
                <w:bCs/>
                <w:lang w:val="en-US" w:eastAsia="zh-CN"/>
              </w:rPr>
            </w:pPr>
            <w:r w:rsidRPr="00CE051C">
              <w:rPr>
                <w:bCs/>
                <w:lang w:val="en-US" w:eastAsia="zh-CN"/>
              </w:rPr>
              <w:t>Intel</w:t>
            </w:r>
          </w:p>
        </w:tc>
        <w:tc>
          <w:tcPr>
            <w:tcW w:w="2124" w:type="dxa"/>
          </w:tcPr>
          <w:p w14:paraId="0D5C06A5" w14:textId="7796FC0B" w:rsidR="00CE051C" w:rsidRPr="00CE051C" w:rsidRDefault="00CE051C">
            <w:pPr>
              <w:spacing w:after="0"/>
              <w:rPr>
                <w:bCs/>
                <w:lang w:val="en-US" w:eastAsia="zh-CN"/>
              </w:rPr>
            </w:pPr>
            <w:r w:rsidRPr="00CE051C">
              <w:rPr>
                <w:bCs/>
                <w:lang w:val="en-US" w:eastAsia="zh-CN"/>
              </w:rPr>
              <w:t>Option 1</w:t>
            </w:r>
          </w:p>
        </w:tc>
        <w:tc>
          <w:tcPr>
            <w:tcW w:w="10030" w:type="dxa"/>
          </w:tcPr>
          <w:p w14:paraId="1E77968D" w14:textId="042282BD" w:rsidR="00CE051C" w:rsidRPr="00CE051C" w:rsidRDefault="00CE051C">
            <w:pPr>
              <w:spacing w:beforeLines="50" w:before="120"/>
              <w:rPr>
                <w:bCs/>
                <w:lang w:val="en-US" w:eastAsia="zh-CN"/>
              </w:rPr>
            </w:pPr>
            <w:r w:rsidRPr="00CE051C">
              <w:rPr>
                <w:bCs/>
                <w:lang w:val="en-US" w:eastAsia="zh-CN"/>
              </w:rPr>
              <w:t>Agree with Xiaomi and OPPO that we can avoid any additional latency until the SL DRX configuration is applied</w:t>
            </w:r>
          </w:p>
        </w:tc>
      </w:tr>
      <w:tr w:rsidR="00432532" w14:paraId="14856D8A" w14:textId="77777777">
        <w:trPr>
          <w:trHeight w:val="90"/>
          <w:ins w:id="52" w:author="Ericsson" w:date="2022-02-09T23:43:00Z"/>
        </w:trPr>
        <w:tc>
          <w:tcPr>
            <w:tcW w:w="2124" w:type="dxa"/>
          </w:tcPr>
          <w:p w14:paraId="2BF72FB0" w14:textId="4A10CED7" w:rsidR="00432532" w:rsidRPr="00CE051C" w:rsidRDefault="00432532" w:rsidP="00432532">
            <w:pPr>
              <w:spacing w:after="0"/>
              <w:rPr>
                <w:ins w:id="53" w:author="Ericsson" w:date="2022-02-09T23:43:00Z"/>
                <w:bCs/>
                <w:lang w:val="en-US" w:eastAsia="zh-CN"/>
              </w:rPr>
            </w:pPr>
            <w:ins w:id="54" w:author="Ericsson" w:date="2022-02-09T23:43:00Z">
              <w:r>
                <w:rPr>
                  <w:b/>
                  <w:lang w:val="en-US" w:eastAsia="zh-CN"/>
                </w:rPr>
                <w:lastRenderedPageBreak/>
                <w:t>Ericsson</w:t>
              </w:r>
            </w:ins>
          </w:p>
        </w:tc>
        <w:tc>
          <w:tcPr>
            <w:tcW w:w="2124" w:type="dxa"/>
          </w:tcPr>
          <w:p w14:paraId="44ED4236" w14:textId="01DBE2EE" w:rsidR="00432532" w:rsidRPr="00CE051C" w:rsidRDefault="00432532" w:rsidP="00432532">
            <w:pPr>
              <w:spacing w:after="0"/>
              <w:rPr>
                <w:ins w:id="55" w:author="Ericsson" w:date="2022-02-09T23:43:00Z"/>
                <w:bCs/>
                <w:lang w:val="en-US" w:eastAsia="zh-CN"/>
              </w:rPr>
            </w:pPr>
            <w:ins w:id="56" w:author="Ericsson" w:date="2022-02-09T23:43:00Z">
              <w:r>
                <w:rPr>
                  <w:b/>
                  <w:lang w:val="en-US" w:eastAsia="zh-CN"/>
                </w:rPr>
                <w:t>Option 2</w:t>
              </w:r>
            </w:ins>
          </w:p>
        </w:tc>
        <w:tc>
          <w:tcPr>
            <w:tcW w:w="10030" w:type="dxa"/>
          </w:tcPr>
          <w:p w14:paraId="5D11F233" w14:textId="77777777" w:rsidR="00432532" w:rsidRPr="00CE051C" w:rsidRDefault="00432532" w:rsidP="00432532">
            <w:pPr>
              <w:spacing w:beforeLines="50" w:before="120"/>
              <w:rPr>
                <w:ins w:id="57" w:author="Ericsson" w:date="2022-02-09T23:43:00Z"/>
                <w:bCs/>
                <w:lang w:val="en-US" w:eastAsia="zh-CN"/>
              </w:rPr>
            </w:pPr>
          </w:p>
        </w:tc>
      </w:tr>
      <w:tr w:rsidR="000154D9" w14:paraId="22BF42B2" w14:textId="77777777">
        <w:trPr>
          <w:trHeight w:val="90"/>
          <w:ins w:id="58" w:author="LG: SeoYoung Back" w:date="2022-02-10T17:22:00Z"/>
        </w:trPr>
        <w:tc>
          <w:tcPr>
            <w:tcW w:w="2124" w:type="dxa"/>
          </w:tcPr>
          <w:p w14:paraId="24A08CC7" w14:textId="3656E5C3" w:rsidR="000154D9" w:rsidRDefault="000154D9" w:rsidP="000154D9">
            <w:pPr>
              <w:spacing w:after="0"/>
              <w:rPr>
                <w:ins w:id="59" w:author="LG: SeoYoung Back" w:date="2022-02-10T17:22:00Z"/>
                <w:b/>
                <w:lang w:val="en-US" w:eastAsia="zh-CN"/>
              </w:rPr>
            </w:pPr>
            <w:ins w:id="60" w:author="LG: SeoYoung Back" w:date="2022-02-10T17:22:00Z">
              <w:r w:rsidRPr="002C3051">
                <w:rPr>
                  <w:rFonts w:eastAsia="Malgun Gothic" w:hint="eastAsia"/>
                  <w:lang w:eastAsia="ko-KR"/>
                </w:rPr>
                <w:t>LG</w:t>
              </w:r>
            </w:ins>
          </w:p>
        </w:tc>
        <w:tc>
          <w:tcPr>
            <w:tcW w:w="2124" w:type="dxa"/>
          </w:tcPr>
          <w:p w14:paraId="3E4567D7" w14:textId="3EB93717" w:rsidR="000154D9" w:rsidRDefault="000154D9" w:rsidP="000154D9">
            <w:pPr>
              <w:spacing w:after="0"/>
              <w:rPr>
                <w:ins w:id="61" w:author="LG: SeoYoung Back" w:date="2022-02-10T17:22:00Z"/>
                <w:b/>
                <w:lang w:val="en-US" w:eastAsia="zh-CN"/>
              </w:rPr>
            </w:pPr>
            <w:ins w:id="62" w:author="LG: SeoYoung Back" w:date="2022-02-10T17:22:00Z">
              <w:r w:rsidRPr="002C3051">
                <w:rPr>
                  <w:rFonts w:eastAsia="Malgun Gothic" w:hint="eastAsia"/>
                  <w:lang w:eastAsia="ko-KR"/>
                </w:rPr>
                <w:t>Option 2</w:t>
              </w:r>
            </w:ins>
          </w:p>
        </w:tc>
        <w:tc>
          <w:tcPr>
            <w:tcW w:w="10030" w:type="dxa"/>
          </w:tcPr>
          <w:p w14:paraId="07AD69C4" w14:textId="6283519C" w:rsidR="000154D9" w:rsidRPr="00CE051C" w:rsidRDefault="000154D9" w:rsidP="000154D9">
            <w:pPr>
              <w:spacing w:beforeLines="50" w:before="120"/>
              <w:rPr>
                <w:ins w:id="63" w:author="LG: SeoYoung Back" w:date="2022-02-10T17:22:00Z"/>
                <w:bCs/>
                <w:lang w:val="en-US" w:eastAsia="zh-CN"/>
              </w:rPr>
            </w:pPr>
            <w:ins w:id="64" w:author="LG: SeoYoung Back" w:date="2022-02-10T17:22:00Z">
              <w:r w:rsidRPr="0017421B">
                <w:rPr>
                  <w:rFonts w:eastAsia="Malgun Gothic"/>
                  <w:lang w:eastAsia="ko-KR"/>
                </w:rPr>
                <w:t xml:space="preserve">SL DRX operation targets for power-saving UE. Therefore, even during the initial setup SL DRX configuration, it is necessary to be protected the power-saving motivation. So, we think the default SL DRX configuration for BC/GC has to be also applied to the messages between PC5-S DCR message and PC5-RRC </w:t>
              </w:r>
              <w:proofErr w:type="spellStart"/>
              <w:r w:rsidRPr="0017421B">
                <w:rPr>
                  <w:rFonts w:eastAsia="Malgun Gothic"/>
                  <w:lang w:eastAsia="ko-KR"/>
                </w:rPr>
                <w:t>RRCReconfigurationSidelink</w:t>
              </w:r>
              <w:proofErr w:type="spellEnd"/>
              <w:r w:rsidRPr="0017421B">
                <w:rPr>
                  <w:rFonts w:eastAsia="Malgun Gothic"/>
                  <w:lang w:eastAsia="ko-KR"/>
                </w:rPr>
                <w:t xml:space="preserve"> messages.</w:t>
              </w:r>
            </w:ins>
          </w:p>
        </w:tc>
      </w:tr>
      <w:tr w:rsidR="001D4A8E" w14:paraId="28F2CD7F" w14:textId="77777777">
        <w:trPr>
          <w:trHeight w:val="90"/>
          <w:ins w:id="65" w:author="NEC" w:date="2022-02-10T19:21:00Z"/>
        </w:trPr>
        <w:tc>
          <w:tcPr>
            <w:tcW w:w="2124" w:type="dxa"/>
          </w:tcPr>
          <w:p w14:paraId="141300D2" w14:textId="5EB8E6E9" w:rsidR="001D4A8E" w:rsidRPr="002C3051" w:rsidRDefault="001D4A8E" w:rsidP="001D4A8E">
            <w:pPr>
              <w:spacing w:after="0"/>
              <w:rPr>
                <w:ins w:id="66" w:author="NEC" w:date="2022-02-10T19:21:00Z"/>
                <w:rFonts w:eastAsia="Malgun Gothic"/>
                <w:lang w:eastAsia="ko-KR"/>
              </w:rPr>
            </w:pPr>
            <w:ins w:id="67" w:author="NEC" w:date="2022-02-10T19:22:00Z">
              <w:r w:rsidRPr="00A0403B">
                <w:rPr>
                  <w:rFonts w:eastAsia="MS Mincho"/>
                  <w:lang w:eastAsia="ja-JP"/>
                </w:rPr>
                <w:t>NEC</w:t>
              </w:r>
            </w:ins>
          </w:p>
        </w:tc>
        <w:tc>
          <w:tcPr>
            <w:tcW w:w="2124" w:type="dxa"/>
          </w:tcPr>
          <w:p w14:paraId="38132519" w14:textId="767F50D5" w:rsidR="001D4A8E" w:rsidRPr="002C3051" w:rsidRDefault="001D4A8E" w:rsidP="001D4A8E">
            <w:pPr>
              <w:spacing w:after="0"/>
              <w:rPr>
                <w:ins w:id="68" w:author="NEC" w:date="2022-02-10T19:21:00Z"/>
                <w:rFonts w:eastAsia="Malgun Gothic"/>
                <w:lang w:eastAsia="ko-KR"/>
              </w:rPr>
            </w:pPr>
            <w:ins w:id="69" w:author="NEC" w:date="2022-02-10T19:22:00Z">
              <w:r>
                <w:rPr>
                  <w:rFonts w:eastAsia="MS Mincho" w:hint="eastAsia"/>
                  <w:lang w:eastAsia="ja-JP"/>
                </w:rPr>
                <w:t>2</w:t>
              </w:r>
            </w:ins>
          </w:p>
        </w:tc>
        <w:tc>
          <w:tcPr>
            <w:tcW w:w="10030" w:type="dxa"/>
          </w:tcPr>
          <w:p w14:paraId="5182FB62" w14:textId="0D4CF391" w:rsidR="001D4A8E" w:rsidRPr="0017421B" w:rsidRDefault="001D4A8E" w:rsidP="001D4A8E">
            <w:pPr>
              <w:spacing w:beforeLines="50" w:before="120"/>
              <w:rPr>
                <w:ins w:id="70" w:author="NEC" w:date="2022-02-10T19:21:00Z"/>
                <w:rFonts w:eastAsia="Malgun Gothic"/>
                <w:lang w:eastAsia="ko-KR"/>
              </w:rPr>
            </w:pPr>
            <w:ins w:id="71" w:author="NEC" w:date="2022-02-10T19:22:00Z">
              <w:r>
                <w:rPr>
                  <w:rFonts w:eastAsia="MS Mincho"/>
                  <w:lang w:eastAsia="ja-JP"/>
                </w:rPr>
                <w:t>Prefer to align with DCR message.</w:t>
              </w:r>
            </w:ins>
          </w:p>
        </w:tc>
      </w:tr>
      <w:tr w:rsidR="007E6834" w14:paraId="73247A67" w14:textId="77777777">
        <w:trPr>
          <w:trHeight w:val="90"/>
          <w:ins w:id="72" w:author="Rapporteur_RAN2#117" w:date="2022-02-10T10:18:00Z"/>
        </w:trPr>
        <w:tc>
          <w:tcPr>
            <w:tcW w:w="2124" w:type="dxa"/>
          </w:tcPr>
          <w:p w14:paraId="1A40AF41" w14:textId="4685EB9C" w:rsidR="007E6834" w:rsidRPr="00A0403B" w:rsidRDefault="007E6834" w:rsidP="001D4A8E">
            <w:pPr>
              <w:spacing w:after="0"/>
              <w:rPr>
                <w:ins w:id="73" w:author="Rapporteur_RAN2#117" w:date="2022-02-10T10:18:00Z"/>
                <w:rFonts w:eastAsia="MS Mincho"/>
                <w:lang w:eastAsia="ja-JP"/>
              </w:rPr>
            </w:pPr>
            <w:proofErr w:type="spellStart"/>
            <w:ins w:id="74" w:author="Rapporteur_RAN2#117" w:date="2022-02-10T10:18:00Z">
              <w:r>
                <w:rPr>
                  <w:rFonts w:eastAsia="MS Mincho"/>
                  <w:lang w:eastAsia="ja-JP"/>
                </w:rPr>
                <w:t>InterDigital</w:t>
              </w:r>
              <w:proofErr w:type="spellEnd"/>
            </w:ins>
          </w:p>
        </w:tc>
        <w:tc>
          <w:tcPr>
            <w:tcW w:w="2124" w:type="dxa"/>
          </w:tcPr>
          <w:p w14:paraId="3E900EBB" w14:textId="14A1CACD" w:rsidR="007E6834" w:rsidRDefault="00E0029E" w:rsidP="001D4A8E">
            <w:pPr>
              <w:spacing w:after="0"/>
              <w:rPr>
                <w:ins w:id="75" w:author="Rapporteur_RAN2#117" w:date="2022-02-10T10:18:00Z"/>
                <w:rFonts w:eastAsia="MS Mincho"/>
                <w:lang w:eastAsia="ja-JP"/>
              </w:rPr>
            </w:pPr>
            <w:ins w:id="76" w:author="Rapporteur_RAN2#117" w:date="2022-02-10T10:28:00Z">
              <w:r>
                <w:rPr>
                  <w:rFonts w:eastAsia="MS Mincho"/>
                  <w:lang w:eastAsia="ja-JP"/>
                </w:rPr>
                <w:t>1</w:t>
              </w:r>
            </w:ins>
          </w:p>
        </w:tc>
        <w:tc>
          <w:tcPr>
            <w:tcW w:w="10030" w:type="dxa"/>
          </w:tcPr>
          <w:p w14:paraId="3791E5AA" w14:textId="24897C09" w:rsidR="007E6834" w:rsidRDefault="00E0029E" w:rsidP="001D4A8E">
            <w:pPr>
              <w:spacing w:beforeLines="50" w:before="120"/>
              <w:rPr>
                <w:ins w:id="77" w:author="Rapporteur_RAN2#117" w:date="2022-02-10T10:18:00Z"/>
                <w:rFonts w:eastAsia="MS Mincho"/>
                <w:lang w:eastAsia="ja-JP"/>
              </w:rPr>
            </w:pPr>
            <w:ins w:id="78" w:author="Rapporteur_RAN2#117" w:date="2022-02-10T10:28:00Z">
              <w:r>
                <w:rPr>
                  <w:rFonts w:eastAsia="MS Mincho"/>
                  <w:lang w:eastAsia="ja-JP"/>
                </w:rPr>
                <w:t xml:space="preserve">It would be </w:t>
              </w:r>
              <w:proofErr w:type="spellStart"/>
              <w:r>
                <w:rPr>
                  <w:rFonts w:eastAsia="MS Mincho"/>
                  <w:lang w:eastAsia="ja-JP"/>
                </w:rPr>
                <w:t>preferrable</w:t>
              </w:r>
              <w:proofErr w:type="spellEnd"/>
              <w:r>
                <w:rPr>
                  <w:rFonts w:eastAsia="MS Mincho"/>
                  <w:lang w:eastAsia="ja-JP"/>
                </w:rPr>
                <w:t xml:space="preserve"> to avoid latency, and therefore not apply DRX to communication </w:t>
              </w:r>
            </w:ins>
            <w:ins w:id="79" w:author="Rapporteur_RAN2#117" w:date="2022-02-10T10:29:00Z">
              <w:r>
                <w:rPr>
                  <w:rFonts w:eastAsia="MS Mincho"/>
                  <w:lang w:eastAsia="ja-JP"/>
                </w:rPr>
                <w:t>during the setup of the unicast link.</w:t>
              </w:r>
            </w:ins>
          </w:p>
        </w:tc>
      </w:tr>
      <w:tr w:rsidR="00A92A1F" w14:paraId="414CA746" w14:textId="77777777" w:rsidTr="00A92A1F">
        <w:trPr>
          <w:trHeight w:val="90"/>
          <w:ins w:id="80" w:author="Huawei-Tao Cai" w:date="2022-02-10T20:51:00Z"/>
        </w:trPr>
        <w:tc>
          <w:tcPr>
            <w:tcW w:w="2124" w:type="dxa"/>
          </w:tcPr>
          <w:p w14:paraId="3B22AD23" w14:textId="77777777" w:rsidR="00A92A1F" w:rsidRPr="004036A6" w:rsidRDefault="00A92A1F" w:rsidP="00A92A1F">
            <w:pPr>
              <w:spacing w:after="0"/>
              <w:rPr>
                <w:ins w:id="81" w:author="Huawei-Tao Cai" w:date="2022-02-10T20:51:00Z"/>
                <w:rFonts w:eastAsiaTheme="minorEastAsia"/>
                <w:lang w:eastAsia="zh-CN"/>
              </w:rPr>
            </w:pPr>
            <w:ins w:id="82" w:author="Huawei-Tao Cai" w:date="2022-02-10T20:51: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3C58F719" w14:textId="77777777" w:rsidR="00A92A1F" w:rsidRPr="004036A6" w:rsidRDefault="00A92A1F" w:rsidP="00A92A1F">
            <w:pPr>
              <w:spacing w:after="0"/>
              <w:rPr>
                <w:ins w:id="83" w:author="Huawei-Tao Cai" w:date="2022-02-10T20:51:00Z"/>
                <w:rFonts w:eastAsiaTheme="minorEastAsia"/>
                <w:lang w:eastAsia="zh-CN"/>
              </w:rPr>
            </w:pPr>
            <w:ins w:id="84" w:author="Huawei-Tao Cai" w:date="2022-02-10T20:51:00Z">
              <w:r>
                <w:rPr>
                  <w:rFonts w:eastAsiaTheme="minorEastAsia" w:hint="eastAsia"/>
                  <w:lang w:eastAsia="zh-CN"/>
                </w:rPr>
                <w:t>1</w:t>
              </w:r>
            </w:ins>
          </w:p>
        </w:tc>
        <w:tc>
          <w:tcPr>
            <w:tcW w:w="10030" w:type="dxa"/>
          </w:tcPr>
          <w:p w14:paraId="3C0C5CB0" w14:textId="615FE6EE" w:rsidR="00A92A1F" w:rsidRPr="0017421B" w:rsidRDefault="00A92A1F" w:rsidP="00A92A1F">
            <w:pPr>
              <w:spacing w:beforeLines="50" w:before="120"/>
              <w:rPr>
                <w:ins w:id="85" w:author="Huawei-Tao Cai" w:date="2022-02-10T20:51:00Z"/>
                <w:rFonts w:eastAsia="Malgun Gothic"/>
                <w:lang w:eastAsia="ko-KR"/>
              </w:rPr>
            </w:pPr>
            <w:ins w:id="86" w:author="Huawei-Tao Cai" w:date="2022-02-10T20:51:00Z">
              <w:r w:rsidRPr="003B086D">
                <w:rPr>
                  <w:rFonts w:eastAsia="Malgun Gothic"/>
                  <w:lang w:eastAsia="ko-KR"/>
                </w:rPr>
                <w:t xml:space="preserve">From RX UE perspective, DRX is deactivated after receiving DCR message and activated when receiving the first </w:t>
              </w:r>
              <w:proofErr w:type="spellStart"/>
              <w:r w:rsidRPr="003B086D">
                <w:rPr>
                  <w:rFonts w:eastAsia="Malgun Gothic"/>
                  <w:lang w:eastAsia="ko-KR"/>
                </w:rPr>
                <w:t>RRCReconfigurationSidelink</w:t>
              </w:r>
              <w:proofErr w:type="spellEnd"/>
              <w:r w:rsidRPr="003B086D">
                <w:rPr>
                  <w:rFonts w:eastAsia="Malgun Gothic"/>
                  <w:lang w:eastAsia="ko-KR"/>
                </w:rPr>
                <w:t xml:space="preserve"> message (incl. DRX configuration)</w:t>
              </w:r>
              <w:r>
                <w:rPr>
                  <w:rFonts w:eastAsia="Malgun Gothic"/>
                  <w:lang w:eastAsia="ko-KR"/>
                </w:rPr>
                <w:t xml:space="preserve">. </w:t>
              </w:r>
            </w:ins>
            <w:ins w:id="87" w:author="Huawei-Tao Cai" w:date="2022-02-10T20:52:00Z">
              <w:r>
                <w:rPr>
                  <w:rFonts w:eastAsia="Malgun Gothic"/>
                  <w:lang w:eastAsia="ko-KR"/>
                </w:rPr>
                <w:t>F</w:t>
              </w:r>
            </w:ins>
            <w:ins w:id="88" w:author="Huawei-Tao Cai" w:date="2022-02-10T20:51:00Z">
              <w:r>
                <w:rPr>
                  <w:rFonts w:eastAsia="Malgun Gothic"/>
                  <w:lang w:eastAsia="ko-KR"/>
                </w:rPr>
                <w:t xml:space="preserve">rom TX UE perspective, </w:t>
              </w:r>
              <w:r w:rsidRPr="003B086D">
                <w:rPr>
                  <w:rFonts w:eastAsia="Malgun Gothic"/>
                  <w:lang w:eastAsia="ko-KR"/>
                </w:rPr>
                <w:t xml:space="preserve">DRX is deactivated after </w:t>
              </w:r>
              <w:r>
                <w:rPr>
                  <w:rFonts w:eastAsia="Malgun Gothic"/>
                  <w:lang w:eastAsia="ko-KR"/>
                </w:rPr>
                <w:t>sending</w:t>
              </w:r>
              <w:r w:rsidRPr="003B086D">
                <w:rPr>
                  <w:rFonts w:eastAsia="Malgun Gothic"/>
                  <w:lang w:eastAsia="ko-KR"/>
                </w:rPr>
                <w:t xml:space="preserve"> DCR message and activated when </w:t>
              </w:r>
              <w:r>
                <w:rPr>
                  <w:rFonts w:eastAsia="Malgun Gothic"/>
                  <w:lang w:eastAsia="ko-KR"/>
                </w:rPr>
                <w:t>sending</w:t>
              </w:r>
              <w:r w:rsidRPr="003B086D">
                <w:rPr>
                  <w:rFonts w:eastAsia="Malgun Gothic"/>
                  <w:lang w:eastAsia="ko-KR"/>
                </w:rPr>
                <w:t xml:space="preserve"> the first </w:t>
              </w:r>
              <w:proofErr w:type="spellStart"/>
              <w:r w:rsidRPr="003B086D">
                <w:rPr>
                  <w:rFonts w:eastAsia="Malgun Gothic"/>
                  <w:lang w:eastAsia="ko-KR"/>
                </w:rPr>
                <w:t>RRCReconfigurationSidelink</w:t>
              </w:r>
              <w:proofErr w:type="spellEnd"/>
              <w:r w:rsidRPr="003B086D">
                <w:rPr>
                  <w:rFonts w:eastAsia="Malgun Gothic"/>
                  <w:lang w:eastAsia="ko-KR"/>
                </w:rPr>
                <w:t xml:space="preserve"> message (incl. DRX configuration)</w:t>
              </w:r>
              <w:r>
                <w:rPr>
                  <w:rFonts w:eastAsia="Malgun Gothic"/>
                  <w:lang w:eastAsia="ko-KR"/>
                </w:rPr>
                <w:t>.</w:t>
              </w:r>
            </w:ins>
          </w:p>
        </w:tc>
      </w:tr>
      <w:tr w:rsidR="008D4D69" w14:paraId="1A6611B0" w14:textId="77777777" w:rsidTr="00A92A1F">
        <w:trPr>
          <w:trHeight w:val="90"/>
          <w:ins w:id="89" w:author="CATT" w:date="2022-02-11T14:43:00Z"/>
        </w:trPr>
        <w:tc>
          <w:tcPr>
            <w:tcW w:w="2124" w:type="dxa"/>
          </w:tcPr>
          <w:p w14:paraId="5D257728" w14:textId="39BA72CF" w:rsidR="008D4D69" w:rsidRDefault="008D4D69" w:rsidP="00A92A1F">
            <w:pPr>
              <w:spacing w:after="0"/>
              <w:rPr>
                <w:ins w:id="90" w:author="CATT" w:date="2022-02-11T14:43:00Z"/>
                <w:rFonts w:eastAsiaTheme="minorEastAsia"/>
                <w:lang w:eastAsia="zh-CN"/>
              </w:rPr>
            </w:pPr>
            <w:ins w:id="91" w:author="CATT" w:date="2022-02-11T14:43:00Z">
              <w:r w:rsidRPr="009E7A38">
                <w:rPr>
                  <w:rFonts w:hint="eastAsia"/>
                  <w:lang w:eastAsia="zh-CN"/>
                </w:rPr>
                <w:t>CATT</w:t>
              </w:r>
            </w:ins>
          </w:p>
        </w:tc>
        <w:tc>
          <w:tcPr>
            <w:tcW w:w="2124" w:type="dxa"/>
          </w:tcPr>
          <w:p w14:paraId="01591339" w14:textId="42640A35" w:rsidR="008D4D69" w:rsidRDefault="008D4D69" w:rsidP="00A92A1F">
            <w:pPr>
              <w:spacing w:after="0"/>
              <w:rPr>
                <w:ins w:id="92" w:author="CATT" w:date="2022-02-11T14:43:00Z"/>
                <w:rFonts w:eastAsiaTheme="minorEastAsia"/>
                <w:lang w:eastAsia="zh-CN"/>
              </w:rPr>
            </w:pPr>
            <w:ins w:id="93" w:author="CATT" w:date="2022-02-11T14:43:00Z">
              <w:r w:rsidRPr="009E7A38">
                <w:rPr>
                  <w:rFonts w:hint="eastAsia"/>
                  <w:lang w:eastAsia="zh-CN"/>
                </w:rPr>
                <w:t>1</w:t>
              </w:r>
            </w:ins>
          </w:p>
        </w:tc>
        <w:tc>
          <w:tcPr>
            <w:tcW w:w="10030" w:type="dxa"/>
          </w:tcPr>
          <w:p w14:paraId="51433571" w14:textId="0524509E" w:rsidR="008D4D69" w:rsidRPr="003B086D" w:rsidRDefault="008D4D69" w:rsidP="00A92A1F">
            <w:pPr>
              <w:spacing w:beforeLines="50" w:before="120"/>
              <w:rPr>
                <w:ins w:id="94" w:author="CATT" w:date="2022-02-11T14:43:00Z"/>
                <w:rFonts w:eastAsia="Malgun Gothic"/>
                <w:lang w:eastAsia="ko-KR"/>
              </w:rPr>
            </w:pPr>
            <w:ins w:id="95" w:author="CATT" w:date="2022-02-11T14:43:00Z">
              <w:r w:rsidRPr="00A32B96">
                <w:rPr>
                  <w:rFonts w:hint="eastAsia"/>
                  <w:lang w:eastAsia="zh-CN"/>
                </w:rPr>
                <w:t xml:space="preserve">For the following message after </w:t>
              </w:r>
              <w:r w:rsidRPr="00A32B96">
                <w:rPr>
                  <w:lang w:eastAsia="zh-CN"/>
                </w:rPr>
                <w:t>PC5-S DCR</w:t>
              </w:r>
              <w:r w:rsidRPr="00A32B96">
                <w:rPr>
                  <w:rFonts w:hint="eastAsia"/>
                  <w:lang w:eastAsia="zh-CN"/>
                </w:rPr>
                <w:t xml:space="preserve"> message, DRX will introduce the delay to UC link establishment.</w:t>
              </w:r>
            </w:ins>
          </w:p>
        </w:tc>
      </w:tr>
      <w:tr w:rsidR="00E84CE6" w14:paraId="4AE94C9F" w14:textId="77777777" w:rsidTr="00A92A1F">
        <w:trPr>
          <w:trHeight w:val="90"/>
          <w:ins w:id="96" w:author="vivo(Jing)" w:date="2022-02-11T15:59:00Z"/>
        </w:trPr>
        <w:tc>
          <w:tcPr>
            <w:tcW w:w="2124" w:type="dxa"/>
          </w:tcPr>
          <w:p w14:paraId="6C2CFD85" w14:textId="12912E77" w:rsidR="00E84CE6" w:rsidRPr="009E7A38" w:rsidRDefault="00E84CE6" w:rsidP="00E84CE6">
            <w:pPr>
              <w:spacing w:after="0"/>
              <w:rPr>
                <w:ins w:id="97" w:author="vivo(Jing)" w:date="2022-02-11T15:59:00Z"/>
                <w:rFonts w:hint="eastAsia"/>
                <w:lang w:eastAsia="zh-CN"/>
              </w:rPr>
            </w:pPr>
            <w:ins w:id="98" w:author="vivo(Jing)" w:date="2022-02-11T15:59:00Z">
              <w:r w:rsidRPr="00D248B3">
                <w:rPr>
                  <w:rFonts w:eastAsia="MS Mincho" w:hint="eastAsia"/>
                  <w:lang w:eastAsia="ja-JP"/>
                </w:rPr>
                <w:t>v</w:t>
              </w:r>
              <w:r w:rsidRPr="00D248B3">
                <w:rPr>
                  <w:rFonts w:eastAsia="MS Mincho"/>
                  <w:lang w:eastAsia="ja-JP"/>
                </w:rPr>
                <w:t>ivo</w:t>
              </w:r>
            </w:ins>
          </w:p>
        </w:tc>
        <w:tc>
          <w:tcPr>
            <w:tcW w:w="2124" w:type="dxa"/>
          </w:tcPr>
          <w:p w14:paraId="1506C8E9" w14:textId="66B03C4E" w:rsidR="00E84CE6" w:rsidRPr="009E7A38" w:rsidRDefault="00E84CE6" w:rsidP="00E84CE6">
            <w:pPr>
              <w:spacing w:after="0"/>
              <w:rPr>
                <w:ins w:id="99" w:author="vivo(Jing)" w:date="2022-02-11T15:59:00Z"/>
                <w:rFonts w:hint="eastAsia"/>
                <w:lang w:eastAsia="zh-CN"/>
              </w:rPr>
            </w:pPr>
            <w:ins w:id="100" w:author="vivo(Jing)" w:date="2022-02-11T15:59:00Z">
              <w:r w:rsidRPr="00D248B3">
                <w:rPr>
                  <w:rFonts w:eastAsia="MS Mincho" w:hint="eastAsia"/>
                  <w:lang w:eastAsia="ja-JP"/>
                </w:rPr>
                <w:t>O</w:t>
              </w:r>
              <w:r w:rsidRPr="00D248B3">
                <w:rPr>
                  <w:rFonts w:eastAsia="MS Mincho"/>
                  <w:lang w:eastAsia="ja-JP"/>
                </w:rPr>
                <w:t>ption 2 with comments</w:t>
              </w:r>
            </w:ins>
          </w:p>
        </w:tc>
        <w:tc>
          <w:tcPr>
            <w:tcW w:w="10030" w:type="dxa"/>
          </w:tcPr>
          <w:p w14:paraId="40565435" w14:textId="12067B91" w:rsidR="00E84CE6" w:rsidRPr="00A32B96" w:rsidRDefault="00E84CE6" w:rsidP="00E84CE6">
            <w:pPr>
              <w:spacing w:beforeLines="50" w:before="120"/>
              <w:rPr>
                <w:ins w:id="101" w:author="vivo(Jing)" w:date="2022-02-11T15:59:00Z"/>
                <w:rFonts w:hint="eastAsia"/>
                <w:lang w:eastAsia="zh-CN"/>
              </w:rPr>
            </w:pPr>
            <w:ins w:id="102" w:author="vivo(Jing)" w:date="2022-02-11T15:59:00Z">
              <w:r w:rsidRPr="00D248B3">
                <w:rPr>
                  <w:rFonts w:eastAsia="MS Mincho" w:hint="eastAsia"/>
                  <w:lang w:eastAsia="ja-JP"/>
                </w:rPr>
                <w:t>I</w:t>
              </w:r>
              <w:r w:rsidRPr="00D248B3">
                <w:rPr>
                  <w:rFonts w:eastAsia="MS Mincho"/>
                  <w:lang w:eastAsia="ja-JP"/>
                </w:rPr>
                <w:t xml:space="preserve">n order to harvest the power saving gain, it is better to keep </w:t>
              </w:r>
              <w:r w:rsidRPr="00D248B3">
                <w:rPr>
                  <w:lang w:eastAsia="zh-CN"/>
                </w:rPr>
                <w:t xml:space="preserve">using </w:t>
              </w:r>
              <w:r w:rsidRPr="00D248B3">
                <w:t>default SL DRX configuration. However, at lease, the inactivity timer should be applied. For instance, the Tx-UE can start the inactivity timer and try to receive the SMC so as to reduce the time of UC establishment.</w:t>
              </w:r>
            </w:ins>
          </w:p>
        </w:tc>
      </w:tr>
    </w:tbl>
    <w:p w14:paraId="0EEF8C7A" w14:textId="77777777" w:rsidR="00B074B9" w:rsidRDefault="00B074B9">
      <w:pPr>
        <w:spacing w:beforeLines="50" w:before="120"/>
        <w:rPr>
          <w:b/>
          <w:lang w:eastAsia="zh-CN"/>
        </w:rPr>
      </w:pPr>
    </w:p>
    <w:p w14:paraId="16ECD0E8" w14:textId="77777777" w:rsidR="00B074B9" w:rsidRDefault="00BD4530">
      <w:pPr>
        <w:rPr>
          <w:lang w:eastAsia="zh-CN"/>
        </w:rPr>
      </w:pPr>
      <w:r>
        <w:rPr>
          <w:lang w:eastAsia="zh-CN"/>
        </w:rPr>
        <w:t>Left issue on the content of assistance information of desired DRX configuration, to address the following skipped proposals in R2#116</w:t>
      </w:r>
    </w:p>
    <w:p w14:paraId="16170AA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w:t>
      </w:r>
      <w:proofErr w:type="spellStart"/>
      <w:r>
        <w:t>drx</w:t>
      </w:r>
      <w:proofErr w:type="spellEnd"/>
      <w:r>
        <w:t xml:space="preserve">-inactivity timer should be included in the RX UE’s desired SL DRX configuration. </w:t>
      </w:r>
    </w:p>
    <w:p w14:paraId="0D018A1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0F1BFFE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40362A4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19: RAN2 to further discuss when the Rx UE rejects the SL DRX configuration included in the </w:t>
      </w:r>
      <w:proofErr w:type="spellStart"/>
      <w:r>
        <w:t>RRCReconfigurationSidelink</w:t>
      </w:r>
      <w:proofErr w:type="spellEnd"/>
      <w:r>
        <w:t xml:space="preserve">, which PC5-RRC </w:t>
      </w:r>
      <w:proofErr w:type="spellStart"/>
      <w:r>
        <w:t>signaling</w:t>
      </w:r>
      <w:proofErr w:type="spellEnd"/>
      <w:r>
        <w:t xml:space="preserve"> should be sent from Rx UE to Tx.</w:t>
      </w:r>
    </w:p>
    <w:p w14:paraId="79018178"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696C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D0CCF5"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A53B04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9EE63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F1C17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99653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160605"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F19EB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3D05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7F7A" w14:textId="77777777" w:rsidR="00B074B9" w:rsidRDefault="00B074B9">
            <w:pPr>
              <w:spacing w:after="0"/>
              <w:rPr>
                <w:rFonts w:ascii="Arial" w:hAnsi="Arial" w:cs="Arial"/>
                <w:sz w:val="16"/>
                <w:szCs w:val="16"/>
                <w:lang w:eastAsia="zh-CN"/>
              </w:rPr>
            </w:pPr>
          </w:p>
        </w:tc>
      </w:tr>
      <w:tr w:rsidR="00B074B9" w14:paraId="65D4F7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018F6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6789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E335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 From </w:t>
            </w:r>
            <w:proofErr w:type="spellStart"/>
            <w:r>
              <w:rPr>
                <w:rFonts w:ascii="Arial" w:hAnsi="Arial" w:cs="Arial"/>
                <w:color w:val="000000"/>
                <w:sz w:val="16"/>
                <w:szCs w:val="16"/>
              </w:rPr>
              <w:t>signaling</w:t>
            </w:r>
            <w:proofErr w:type="spellEnd"/>
            <w:r>
              <w:rPr>
                <w:rFonts w:ascii="Arial" w:hAnsi="Arial" w:cs="Arial"/>
                <w:color w:val="000000"/>
                <w:sz w:val="16"/>
                <w:szCs w:val="16"/>
              </w:rPr>
              <w:t xml:space="preserve"> design point of view, include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timer</w:t>
            </w:r>
            <w:r>
              <w:rPr>
                <w:rFonts w:ascii="Arial" w:hAnsi="Arial" w:cs="Arial"/>
                <w:color w:val="000000"/>
                <w:sz w:val="16"/>
                <w:szCs w:val="16"/>
              </w:rPr>
              <w:t xml:space="preserve"> to the assistance information </w:t>
            </w:r>
            <w:proofErr w:type="spellStart"/>
            <w:r>
              <w:rPr>
                <w:rFonts w:ascii="Arial" w:hAnsi="Arial" w:cs="Arial"/>
                <w:color w:val="000000"/>
                <w:sz w:val="16"/>
                <w:szCs w:val="16"/>
              </w:rPr>
              <w:t>signaling</w:t>
            </w:r>
            <w:proofErr w:type="spellEnd"/>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F3962C" w14:textId="77777777" w:rsidR="00B074B9" w:rsidRDefault="00B074B9">
            <w:pPr>
              <w:spacing w:after="0"/>
              <w:rPr>
                <w:rFonts w:ascii="Arial" w:hAnsi="Arial" w:cs="Arial"/>
                <w:sz w:val="16"/>
                <w:szCs w:val="16"/>
                <w:lang w:eastAsia="zh-CN"/>
              </w:rPr>
            </w:pPr>
          </w:p>
        </w:tc>
      </w:tr>
      <w:tr w:rsidR="00B074B9" w14:paraId="0DC17D5B"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626762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lastRenderedPageBreak/>
              <w:t>R2-2200344</w:t>
            </w:r>
          </w:p>
          <w:p w14:paraId="7C8ED163" w14:textId="77777777" w:rsidR="00B074B9" w:rsidRDefault="00B074B9">
            <w:pPr>
              <w:spacing w:after="0"/>
              <w:rPr>
                <w:rFonts w:ascii="Arial" w:eastAsia="等线"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0E03B768" w14:textId="77777777" w:rsidR="00B074B9" w:rsidRDefault="00BD4530">
            <w:pPr>
              <w:spacing w:after="0"/>
              <w:rPr>
                <w:rFonts w:ascii="Arial" w:eastAsia="等线" w:hAnsi="Arial" w:cs="Arial"/>
                <w:bCs/>
                <w:color w:val="000000"/>
                <w:sz w:val="16"/>
                <w:szCs w:val="16"/>
                <w:lang w:eastAsia="zh-CN"/>
              </w:rPr>
            </w:pPr>
            <w:r>
              <w:rPr>
                <w:rFonts w:ascii="Arial" w:hAnsi="Arial" w:cs="Arial"/>
                <w:color w:val="000000"/>
                <w:sz w:val="16"/>
                <w:szCs w:val="16"/>
              </w:rPr>
              <w:t>NEC Corporation</w:t>
            </w:r>
          </w:p>
          <w:p w14:paraId="3F9FCEBF" w14:textId="77777777" w:rsidR="00B074B9" w:rsidRDefault="00B074B9">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578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2 Whether to indicate RX UE’s desired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43EA4763" w14:textId="77777777" w:rsidR="00B074B9" w:rsidRDefault="00B074B9">
            <w:pPr>
              <w:spacing w:after="0"/>
              <w:rPr>
                <w:rFonts w:ascii="Arial" w:hAnsi="Arial" w:cs="Arial"/>
                <w:sz w:val="16"/>
                <w:szCs w:val="16"/>
                <w:lang w:eastAsia="zh-CN"/>
              </w:rPr>
            </w:pPr>
          </w:p>
        </w:tc>
      </w:tr>
      <w:tr w:rsidR="00B074B9" w14:paraId="0546EB9E" w14:textId="77777777">
        <w:trPr>
          <w:trHeight w:val="223"/>
        </w:trPr>
        <w:tc>
          <w:tcPr>
            <w:tcW w:w="1100" w:type="dxa"/>
            <w:tcBorders>
              <w:left w:val="single" w:sz="4" w:space="0" w:color="auto"/>
              <w:right w:val="single" w:sz="4" w:space="0" w:color="auto"/>
            </w:tcBorders>
            <w:shd w:val="clear" w:color="auto" w:fill="auto"/>
          </w:tcPr>
          <w:p w14:paraId="52F2BE1C"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45741EE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23885"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5CF0D6D"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342D08A" w14:textId="77777777" w:rsidR="00B074B9" w:rsidRDefault="00B074B9">
            <w:pPr>
              <w:spacing w:after="0"/>
              <w:rPr>
                <w:rFonts w:ascii="Arial" w:hAnsi="Arial" w:cs="Arial"/>
                <w:sz w:val="16"/>
                <w:szCs w:val="16"/>
                <w:lang w:eastAsia="zh-CN"/>
              </w:rPr>
            </w:pPr>
          </w:p>
        </w:tc>
      </w:tr>
      <w:tr w:rsidR="00B074B9" w14:paraId="0D8B49EA" w14:textId="77777777">
        <w:trPr>
          <w:trHeight w:val="223"/>
        </w:trPr>
        <w:tc>
          <w:tcPr>
            <w:tcW w:w="1100" w:type="dxa"/>
            <w:tcBorders>
              <w:left w:val="single" w:sz="4" w:space="0" w:color="auto"/>
              <w:right w:val="single" w:sz="4" w:space="0" w:color="auto"/>
            </w:tcBorders>
            <w:shd w:val="clear" w:color="auto" w:fill="auto"/>
          </w:tcPr>
          <w:p w14:paraId="0CC9C9B1"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344B551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C36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6: Assistance information from Rx UE includes information with respect to a shift (</w:t>
            </w:r>
            <w:proofErr w:type="spellStart"/>
            <w:r>
              <w:rPr>
                <w:rFonts w:ascii="Arial" w:eastAsia="Times New Roman" w:hAnsi="Arial" w:cs="Arial"/>
                <w:color w:val="000000"/>
                <w:sz w:val="16"/>
                <w:szCs w:val="16"/>
              </w:rPr>
              <w:t>drx-StartOffset</w:t>
            </w:r>
            <w:proofErr w:type="spellEnd"/>
            <w:r>
              <w:rPr>
                <w:rFonts w:ascii="Arial" w:eastAsia="Times New Roman" w:hAnsi="Arial" w:cs="Arial"/>
                <w:color w:val="000000"/>
                <w:sz w:val="16"/>
                <w:szCs w:val="16"/>
              </w:rPr>
              <w:t xml:space="preserve">)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09B2058B" w14:textId="77777777" w:rsidR="00B074B9" w:rsidRDefault="00BD4530">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B074B9" w14:paraId="16A7BE56" w14:textId="77777777">
        <w:trPr>
          <w:trHeight w:val="223"/>
        </w:trPr>
        <w:tc>
          <w:tcPr>
            <w:tcW w:w="1100" w:type="dxa"/>
            <w:tcBorders>
              <w:left w:val="single" w:sz="4" w:space="0" w:color="auto"/>
              <w:right w:val="single" w:sz="4" w:space="0" w:color="auto"/>
            </w:tcBorders>
            <w:shd w:val="clear" w:color="auto" w:fill="auto"/>
          </w:tcPr>
          <w:p w14:paraId="339F542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26B195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887B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7F3B07D0" w14:textId="77777777" w:rsidR="00B074B9" w:rsidRDefault="00B074B9">
            <w:pPr>
              <w:spacing w:after="0"/>
              <w:rPr>
                <w:rFonts w:ascii="Arial" w:hAnsi="Arial" w:cs="Arial"/>
                <w:sz w:val="16"/>
                <w:szCs w:val="16"/>
                <w:lang w:eastAsia="zh-CN"/>
              </w:rPr>
            </w:pPr>
          </w:p>
        </w:tc>
      </w:tr>
      <w:tr w:rsidR="00B074B9" w14:paraId="0E687E03" w14:textId="77777777">
        <w:trPr>
          <w:trHeight w:val="223"/>
        </w:trPr>
        <w:tc>
          <w:tcPr>
            <w:tcW w:w="1100" w:type="dxa"/>
            <w:tcBorders>
              <w:left w:val="single" w:sz="4" w:space="0" w:color="auto"/>
              <w:right w:val="single" w:sz="4" w:space="0" w:color="auto"/>
            </w:tcBorders>
            <w:shd w:val="clear" w:color="auto" w:fill="auto"/>
          </w:tcPr>
          <w:p w14:paraId="3C3DA1D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237587B9" w14:textId="77777777" w:rsidR="00B074B9" w:rsidRDefault="00BD4530">
            <w:pPr>
              <w:spacing w:after="0"/>
              <w:rPr>
                <w:rFonts w:ascii="Arial" w:eastAsia="等线"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491E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51BE58FB" w14:textId="77777777" w:rsidR="00B074B9" w:rsidRDefault="00B074B9">
            <w:pPr>
              <w:spacing w:after="0"/>
              <w:rPr>
                <w:rFonts w:ascii="Arial" w:hAnsi="Arial" w:cs="Arial"/>
                <w:sz w:val="16"/>
                <w:szCs w:val="16"/>
                <w:lang w:eastAsia="zh-CN"/>
              </w:rPr>
            </w:pPr>
          </w:p>
        </w:tc>
      </w:tr>
      <w:tr w:rsidR="00B074B9" w14:paraId="0C8EDEBA" w14:textId="77777777">
        <w:trPr>
          <w:trHeight w:val="223"/>
        </w:trPr>
        <w:tc>
          <w:tcPr>
            <w:tcW w:w="1100" w:type="dxa"/>
            <w:tcBorders>
              <w:left w:val="single" w:sz="4" w:space="0" w:color="auto"/>
              <w:right w:val="single" w:sz="4" w:space="0" w:color="auto"/>
            </w:tcBorders>
            <w:shd w:val="clear" w:color="auto" w:fill="auto"/>
          </w:tcPr>
          <w:p w14:paraId="59B6F0F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A47E0B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4BF4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w:t>
            </w:r>
          </w:p>
          <w:p w14:paraId="09AA9E66" w14:textId="77777777" w:rsidR="00B074B9" w:rsidRDefault="00B074B9">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18B6AD8" w14:textId="77777777" w:rsidR="00B074B9" w:rsidRDefault="00B074B9">
            <w:pPr>
              <w:spacing w:after="0"/>
              <w:rPr>
                <w:rFonts w:ascii="Arial" w:hAnsi="Arial" w:cs="Arial"/>
                <w:sz w:val="16"/>
                <w:szCs w:val="16"/>
                <w:lang w:eastAsia="zh-CN"/>
              </w:rPr>
            </w:pPr>
          </w:p>
        </w:tc>
      </w:tr>
    </w:tbl>
    <w:p w14:paraId="60033B98" w14:textId="77777777" w:rsidR="00B074B9" w:rsidRDefault="00BD4530">
      <w:pPr>
        <w:spacing w:beforeLines="50" w:before="120"/>
        <w:rPr>
          <w:b/>
          <w:lang w:eastAsia="zh-CN"/>
        </w:rPr>
      </w:pPr>
      <w:r>
        <w:rPr>
          <w:b/>
          <w:lang w:eastAsia="zh-CN"/>
        </w:rPr>
        <w:t>Q2.1.1-3a (old issue): Whether inactivity timer, HARQ RTT timer and re-transmission timer are included in assistance information from Rx UE to Tx UE? (companies can express preference for each timer respectively)</w:t>
      </w:r>
    </w:p>
    <w:tbl>
      <w:tblPr>
        <w:tblStyle w:val="TableGrid"/>
        <w:tblW w:w="0" w:type="auto"/>
        <w:tblLook w:val="04A0" w:firstRow="1" w:lastRow="0" w:firstColumn="1" w:lastColumn="0" w:noHBand="0" w:noVBand="1"/>
      </w:tblPr>
      <w:tblGrid>
        <w:gridCol w:w="1812"/>
        <w:gridCol w:w="1573"/>
        <w:gridCol w:w="1675"/>
        <w:gridCol w:w="1787"/>
        <w:gridCol w:w="7431"/>
      </w:tblGrid>
      <w:tr w:rsidR="00B074B9" w14:paraId="39C72FF3" w14:textId="77777777">
        <w:tc>
          <w:tcPr>
            <w:tcW w:w="1812" w:type="dxa"/>
            <w:shd w:val="clear" w:color="auto" w:fill="BFBFBF" w:themeFill="background1" w:themeFillShade="BF"/>
          </w:tcPr>
          <w:p w14:paraId="77120EA2" w14:textId="77777777" w:rsidR="00B074B9" w:rsidRDefault="00BD4530">
            <w:pPr>
              <w:spacing w:after="0"/>
              <w:rPr>
                <w:b/>
                <w:lang w:eastAsia="zh-CN"/>
              </w:rPr>
            </w:pPr>
            <w:r>
              <w:rPr>
                <w:rFonts w:hint="eastAsia"/>
                <w:b/>
                <w:lang w:eastAsia="zh-CN"/>
              </w:rPr>
              <w:t>C</w:t>
            </w:r>
            <w:r>
              <w:rPr>
                <w:b/>
                <w:lang w:eastAsia="zh-CN"/>
              </w:rPr>
              <w:t>ompany</w:t>
            </w:r>
          </w:p>
        </w:tc>
        <w:tc>
          <w:tcPr>
            <w:tcW w:w="1573" w:type="dxa"/>
            <w:shd w:val="clear" w:color="auto" w:fill="BFBFBF" w:themeFill="background1" w:themeFillShade="BF"/>
          </w:tcPr>
          <w:p w14:paraId="0AC84395" w14:textId="77777777" w:rsidR="00B074B9" w:rsidRDefault="00BD4530">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FD55FCE" w14:textId="77777777" w:rsidR="00B074B9" w:rsidRDefault="00BD4530">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77C92FE8" w14:textId="77777777" w:rsidR="00B074B9" w:rsidRDefault="00BD4530">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7C3FE1D2" w14:textId="77777777" w:rsidR="00B074B9" w:rsidRDefault="00BD4530">
            <w:pPr>
              <w:spacing w:after="0"/>
              <w:rPr>
                <w:b/>
                <w:lang w:eastAsia="zh-CN"/>
              </w:rPr>
            </w:pPr>
            <w:r>
              <w:rPr>
                <w:rFonts w:hint="eastAsia"/>
                <w:b/>
                <w:lang w:eastAsia="zh-CN"/>
              </w:rPr>
              <w:t>C</w:t>
            </w:r>
            <w:r>
              <w:rPr>
                <w:b/>
                <w:lang w:eastAsia="zh-CN"/>
              </w:rPr>
              <w:t>omment</w:t>
            </w:r>
          </w:p>
        </w:tc>
      </w:tr>
      <w:tr w:rsidR="00B074B9" w14:paraId="129A5908" w14:textId="77777777">
        <w:tc>
          <w:tcPr>
            <w:tcW w:w="1812" w:type="dxa"/>
          </w:tcPr>
          <w:p w14:paraId="29873E18" w14:textId="77777777" w:rsidR="00B074B9" w:rsidRDefault="00BD4530">
            <w:pPr>
              <w:spacing w:after="0"/>
              <w:rPr>
                <w:lang w:eastAsia="zh-CN"/>
              </w:rPr>
            </w:pPr>
            <w:r>
              <w:rPr>
                <w:rFonts w:hint="eastAsia"/>
                <w:lang w:eastAsia="zh-CN"/>
              </w:rPr>
              <w:t>O</w:t>
            </w:r>
            <w:r>
              <w:rPr>
                <w:lang w:eastAsia="zh-CN"/>
              </w:rPr>
              <w:t>PPO</w:t>
            </w:r>
          </w:p>
        </w:tc>
        <w:tc>
          <w:tcPr>
            <w:tcW w:w="1573" w:type="dxa"/>
          </w:tcPr>
          <w:p w14:paraId="4465D6C4" w14:textId="77777777" w:rsidR="00B074B9" w:rsidRDefault="00BD4530">
            <w:pPr>
              <w:spacing w:after="0"/>
              <w:rPr>
                <w:lang w:eastAsia="zh-CN"/>
              </w:rPr>
            </w:pPr>
            <w:r>
              <w:rPr>
                <w:rFonts w:hint="eastAsia"/>
                <w:lang w:eastAsia="zh-CN"/>
              </w:rPr>
              <w:t>N</w:t>
            </w:r>
            <w:r>
              <w:rPr>
                <w:lang w:eastAsia="zh-CN"/>
              </w:rPr>
              <w:t>ot included</w:t>
            </w:r>
          </w:p>
        </w:tc>
        <w:tc>
          <w:tcPr>
            <w:tcW w:w="1675" w:type="dxa"/>
          </w:tcPr>
          <w:p w14:paraId="11ECF1F3" w14:textId="77777777" w:rsidR="00B074B9" w:rsidRDefault="00BD4530">
            <w:pPr>
              <w:spacing w:after="0"/>
              <w:rPr>
                <w:lang w:eastAsia="zh-CN"/>
              </w:rPr>
            </w:pPr>
            <w:r>
              <w:rPr>
                <w:rFonts w:hint="eastAsia"/>
                <w:lang w:eastAsia="zh-CN"/>
              </w:rPr>
              <w:t>N</w:t>
            </w:r>
            <w:r>
              <w:rPr>
                <w:lang w:eastAsia="zh-CN"/>
              </w:rPr>
              <w:t>ot included</w:t>
            </w:r>
          </w:p>
        </w:tc>
        <w:tc>
          <w:tcPr>
            <w:tcW w:w="1787" w:type="dxa"/>
          </w:tcPr>
          <w:p w14:paraId="4A0ABB76" w14:textId="77777777" w:rsidR="00B074B9" w:rsidRDefault="00BD4530">
            <w:pPr>
              <w:spacing w:after="0"/>
              <w:rPr>
                <w:lang w:eastAsia="zh-CN"/>
              </w:rPr>
            </w:pPr>
            <w:r>
              <w:rPr>
                <w:lang w:eastAsia="zh-CN"/>
              </w:rPr>
              <w:t>Not included</w:t>
            </w:r>
          </w:p>
        </w:tc>
        <w:tc>
          <w:tcPr>
            <w:tcW w:w="7431" w:type="dxa"/>
          </w:tcPr>
          <w:p w14:paraId="18C682F3" w14:textId="77777777" w:rsidR="00B074B9" w:rsidRDefault="00BD4530">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rsidR="00B074B9" w14:paraId="621E969C" w14:textId="77777777">
        <w:tc>
          <w:tcPr>
            <w:tcW w:w="1812" w:type="dxa"/>
          </w:tcPr>
          <w:p w14:paraId="46563696" w14:textId="77777777" w:rsidR="00B074B9" w:rsidRDefault="00BD4530">
            <w:pPr>
              <w:spacing w:after="0"/>
              <w:rPr>
                <w:lang w:eastAsia="zh-CN"/>
              </w:rPr>
            </w:pPr>
            <w:r>
              <w:rPr>
                <w:rFonts w:hint="eastAsia"/>
                <w:lang w:eastAsia="zh-CN"/>
              </w:rPr>
              <w:t>Xiaomi</w:t>
            </w:r>
          </w:p>
        </w:tc>
        <w:tc>
          <w:tcPr>
            <w:tcW w:w="1573" w:type="dxa"/>
          </w:tcPr>
          <w:p w14:paraId="7478F88C" w14:textId="77777777" w:rsidR="00B074B9" w:rsidRDefault="00BD4530">
            <w:pPr>
              <w:spacing w:after="0"/>
              <w:rPr>
                <w:lang w:eastAsia="zh-CN"/>
              </w:rPr>
            </w:pPr>
            <w:r>
              <w:rPr>
                <w:rFonts w:hint="eastAsia"/>
                <w:lang w:eastAsia="zh-CN"/>
              </w:rPr>
              <w:t>No</w:t>
            </w:r>
          </w:p>
        </w:tc>
        <w:tc>
          <w:tcPr>
            <w:tcW w:w="1675" w:type="dxa"/>
          </w:tcPr>
          <w:p w14:paraId="5FE40DD1" w14:textId="77777777" w:rsidR="00B074B9" w:rsidRDefault="00BD4530">
            <w:pPr>
              <w:spacing w:after="0"/>
              <w:rPr>
                <w:lang w:eastAsia="zh-CN"/>
              </w:rPr>
            </w:pPr>
            <w:r>
              <w:rPr>
                <w:rFonts w:hint="eastAsia"/>
                <w:lang w:eastAsia="zh-CN"/>
              </w:rPr>
              <w:t>No</w:t>
            </w:r>
          </w:p>
        </w:tc>
        <w:tc>
          <w:tcPr>
            <w:tcW w:w="1787" w:type="dxa"/>
          </w:tcPr>
          <w:p w14:paraId="4AF2E79D" w14:textId="77777777" w:rsidR="00B074B9" w:rsidRDefault="00BD4530">
            <w:pPr>
              <w:spacing w:after="0"/>
              <w:rPr>
                <w:lang w:eastAsia="zh-CN"/>
              </w:rPr>
            </w:pPr>
            <w:r>
              <w:rPr>
                <w:rFonts w:hint="eastAsia"/>
                <w:lang w:eastAsia="zh-CN"/>
              </w:rPr>
              <w:t>No</w:t>
            </w:r>
          </w:p>
        </w:tc>
        <w:tc>
          <w:tcPr>
            <w:tcW w:w="7431" w:type="dxa"/>
          </w:tcPr>
          <w:p w14:paraId="63AC3FF5" w14:textId="77777777" w:rsidR="00B074B9" w:rsidRDefault="00BD4530">
            <w:pPr>
              <w:spacing w:after="0"/>
              <w:rPr>
                <w:lang w:eastAsia="zh-CN"/>
              </w:rPr>
            </w:pPr>
            <w:r>
              <w:rPr>
                <w:b/>
                <w:lang w:eastAsia="zh-CN"/>
              </w:rPr>
              <w:t>We understand these timers are more related to TX UE.</w:t>
            </w:r>
          </w:p>
        </w:tc>
      </w:tr>
      <w:tr w:rsidR="00B074B9" w14:paraId="5C98C271" w14:textId="77777777">
        <w:tc>
          <w:tcPr>
            <w:tcW w:w="1812" w:type="dxa"/>
          </w:tcPr>
          <w:p w14:paraId="4A84BB22" w14:textId="77777777" w:rsidR="00B074B9" w:rsidRDefault="00BD4530">
            <w:pPr>
              <w:spacing w:after="0"/>
              <w:rPr>
                <w:lang w:val="en-US" w:eastAsia="zh-CN"/>
              </w:rPr>
            </w:pPr>
            <w:r>
              <w:rPr>
                <w:rFonts w:hint="eastAsia"/>
                <w:lang w:val="en-US" w:eastAsia="zh-CN"/>
              </w:rPr>
              <w:t>ZTE</w:t>
            </w:r>
          </w:p>
        </w:tc>
        <w:tc>
          <w:tcPr>
            <w:tcW w:w="1573" w:type="dxa"/>
          </w:tcPr>
          <w:p w14:paraId="610BE6BC" w14:textId="77777777" w:rsidR="00B074B9" w:rsidRDefault="00BD4530">
            <w:pPr>
              <w:spacing w:after="0"/>
              <w:rPr>
                <w:lang w:val="en-US" w:eastAsia="zh-CN"/>
              </w:rPr>
            </w:pPr>
            <w:r>
              <w:rPr>
                <w:rFonts w:hint="eastAsia"/>
                <w:lang w:val="en-US" w:eastAsia="zh-CN"/>
              </w:rPr>
              <w:t>Yes</w:t>
            </w:r>
          </w:p>
        </w:tc>
        <w:tc>
          <w:tcPr>
            <w:tcW w:w="1675" w:type="dxa"/>
          </w:tcPr>
          <w:p w14:paraId="209F9CE8" w14:textId="77777777" w:rsidR="00B074B9" w:rsidRDefault="00BD4530">
            <w:pPr>
              <w:spacing w:after="0"/>
              <w:rPr>
                <w:lang w:val="en-US" w:eastAsia="zh-CN"/>
              </w:rPr>
            </w:pPr>
            <w:r>
              <w:rPr>
                <w:rFonts w:hint="eastAsia"/>
                <w:lang w:val="en-US" w:eastAsia="zh-CN"/>
              </w:rPr>
              <w:t>No</w:t>
            </w:r>
          </w:p>
        </w:tc>
        <w:tc>
          <w:tcPr>
            <w:tcW w:w="1787" w:type="dxa"/>
          </w:tcPr>
          <w:p w14:paraId="26532542" w14:textId="77777777" w:rsidR="00B074B9" w:rsidRDefault="00BD4530">
            <w:pPr>
              <w:spacing w:after="0"/>
              <w:rPr>
                <w:lang w:eastAsia="zh-CN"/>
              </w:rPr>
            </w:pPr>
            <w:r>
              <w:rPr>
                <w:rFonts w:hint="eastAsia"/>
                <w:lang w:eastAsia="zh-CN"/>
              </w:rPr>
              <w:t>No</w:t>
            </w:r>
          </w:p>
        </w:tc>
        <w:tc>
          <w:tcPr>
            <w:tcW w:w="7431" w:type="dxa"/>
          </w:tcPr>
          <w:p w14:paraId="5EC9188F" w14:textId="77777777" w:rsidR="00B074B9" w:rsidRDefault="00BD4530">
            <w:pPr>
              <w:pStyle w:val="Doc-text2"/>
              <w:ind w:left="0" w:firstLine="0"/>
              <w:jc w:val="both"/>
              <w:rPr>
                <w:lang w:val="en-US" w:eastAsia="zh-CN"/>
              </w:rPr>
            </w:pPr>
            <w:r>
              <w:rPr>
                <w:rFonts w:ascii="Times New Roman" w:eastAsia="宋体" w:hAnsi="Times New Roman"/>
                <w:szCs w:val="20"/>
                <w:lang w:val="en-US" w:eastAsia="zh-CN"/>
              </w:rPr>
              <w:t>HARQ RTT timer and re-transmission timer</w:t>
            </w:r>
            <w:r>
              <w:rPr>
                <w:rFonts w:ascii="Times New Roman" w:eastAsia="宋体" w:hAnsi="Times New Roman" w:hint="eastAsia"/>
                <w:szCs w:val="20"/>
                <w:lang w:val="en-US" w:eastAsia="zh-CN"/>
              </w:rPr>
              <w:t xml:space="preserve"> is not needed since they totally depend on the capability and the resource selection situation of the TX UE. For inactivity </w:t>
            </w:r>
            <w:proofErr w:type="gramStart"/>
            <w:r>
              <w:rPr>
                <w:rFonts w:ascii="Times New Roman" w:eastAsia="宋体" w:hAnsi="Times New Roman" w:hint="eastAsia"/>
                <w:szCs w:val="20"/>
                <w:lang w:val="en-US" w:eastAsia="zh-CN"/>
              </w:rPr>
              <w:t>timer,  it</w:t>
            </w:r>
            <w:proofErr w:type="gramEnd"/>
            <w:r>
              <w:rPr>
                <w:rFonts w:ascii="Times New Roman" w:eastAsia="宋体" w:hAnsi="Times New Roman" w:hint="eastAsia"/>
                <w:szCs w:val="20"/>
                <w:lang w:val="en-US" w:eastAsia="zh-CN"/>
              </w:rPr>
              <w:t xml:space="preserve"> may depend on the traffic pattern of the TX UE and the power saving requirement of the RX UE, so we think the  inactivity timer can be included in the desired SL DRX configuration. However, whether the desired value of inactivity timer is adopted depends on TX UE side implementation.</w:t>
            </w:r>
          </w:p>
          <w:p w14:paraId="63C02001" w14:textId="77777777" w:rsidR="00B074B9" w:rsidRDefault="00B074B9">
            <w:pPr>
              <w:spacing w:after="0"/>
              <w:rPr>
                <w:b/>
                <w:lang w:eastAsia="zh-CN"/>
              </w:rPr>
            </w:pPr>
          </w:p>
        </w:tc>
      </w:tr>
      <w:tr w:rsidR="00943F87" w14:paraId="2AA46515" w14:textId="77777777">
        <w:trPr>
          <w:ins w:id="103" w:author="Ericsson" w:date="2022-02-09T23:44:00Z"/>
        </w:trPr>
        <w:tc>
          <w:tcPr>
            <w:tcW w:w="1812" w:type="dxa"/>
          </w:tcPr>
          <w:p w14:paraId="195A8C0F" w14:textId="7000AE90" w:rsidR="00943F87" w:rsidRDefault="00943F87" w:rsidP="00943F87">
            <w:pPr>
              <w:spacing w:after="0"/>
              <w:rPr>
                <w:ins w:id="104" w:author="Ericsson" w:date="2022-02-09T23:44:00Z"/>
                <w:lang w:val="en-US" w:eastAsia="zh-CN"/>
              </w:rPr>
            </w:pPr>
            <w:ins w:id="105" w:author="Ericsson" w:date="2022-02-09T23:44:00Z">
              <w:r>
                <w:rPr>
                  <w:lang w:val="en-US" w:eastAsia="zh-CN"/>
                </w:rPr>
                <w:t>Ericsson</w:t>
              </w:r>
            </w:ins>
          </w:p>
        </w:tc>
        <w:tc>
          <w:tcPr>
            <w:tcW w:w="1573" w:type="dxa"/>
          </w:tcPr>
          <w:p w14:paraId="41BBDCB6" w14:textId="6535B934" w:rsidR="00943F87" w:rsidRDefault="00943F87" w:rsidP="00943F87">
            <w:pPr>
              <w:spacing w:after="0"/>
              <w:rPr>
                <w:ins w:id="106" w:author="Ericsson" w:date="2022-02-09T23:44:00Z"/>
                <w:lang w:val="en-US" w:eastAsia="zh-CN"/>
              </w:rPr>
            </w:pPr>
            <w:ins w:id="107" w:author="Ericsson" w:date="2022-02-09T23:44:00Z">
              <w:r>
                <w:rPr>
                  <w:lang w:val="en-US" w:eastAsia="zh-CN"/>
                </w:rPr>
                <w:t>no</w:t>
              </w:r>
            </w:ins>
          </w:p>
        </w:tc>
        <w:tc>
          <w:tcPr>
            <w:tcW w:w="1675" w:type="dxa"/>
          </w:tcPr>
          <w:p w14:paraId="5F0F13F9" w14:textId="590EF97F" w:rsidR="00943F87" w:rsidRDefault="00943F87" w:rsidP="00943F87">
            <w:pPr>
              <w:spacing w:after="0"/>
              <w:rPr>
                <w:ins w:id="108" w:author="Ericsson" w:date="2022-02-09T23:44:00Z"/>
                <w:lang w:val="en-US" w:eastAsia="zh-CN"/>
              </w:rPr>
            </w:pPr>
            <w:ins w:id="109" w:author="Ericsson" w:date="2022-02-09T23:44:00Z">
              <w:r>
                <w:rPr>
                  <w:lang w:val="en-US" w:eastAsia="zh-CN"/>
                </w:rPr>
                <w:t>no</w:t>
              </w:r>
            </w:ins>
          </w:p>
        </w:tc>
        <w:tc>
          <w:tcPr>
            <w:tcW w:w="1787" w:type="dxa"/>
          </w:tcPr>
          <w:p w14:paraId="607E19D6" w14:textId="2E8675C6" w:rsidR="00943F87" w:rsidRDefault="00943F87" w:rsidP="00943F87">
            <w:pPr>
              <w:spacing w:after="0"/>
              <w:rPr>
                <w:ins w:id="110" w:author="Ericsson" w:date="2022-02-09T23:44:00Z"/>
                <w:lang w:eastAsia="zh-CN"/>
              </w:rPr>
            </w:pPr>
            <w:ins w:id="111" w:author="Ericsson" w:date="2022-02-09T23:44:00Z">
              <w:r>
                <w:rPr>
                  <w:lang w:eastAsia="zh-CN"/>
                </w:rPr>
                <w:t>no</w:t>
              </w:r>
            </w:ins>
          </w:p>
        </w:tc>
        <w:tc>
          <w:tcPr>
            <w:tcW w:w="7431" w:type="dxa"/>
          </w:tcPr>
          <w:p w14:paraId="60B21389" w14:textId="7760F156" w:rsidR="00943F87" w:rsidRDefault="00943F87" w:rsidP="00943F87">
            <w:pPr>
              <w:pStyle w:val="Doc-text2"/>
              <w:ind w:left="0" w:firstLine="0"/>
              <w:jc w:val="both"/>
              <w:rPr>
                <w:ins w:id="112" w:author="Ericsson" w:date="2022-02-09T23:44:00Z"/>
                <w:rFonts w:ascii="Times New Roman" w:eastAsia="宋体" w:hAnsi="Times New Roman"/>
                <w:szCs w:val="20"/>
                <w:lang w:val="en-US" w:eastAsia="zh-CN"/>
              </w:rPr>
            </w:pPr>
            <w:ins w:id="113" w:author="Ericsson" w:date="2022-02-09T23:44:00Z">
              <w:r>
                <w:rPr>
                  <w:rFonts w:ascii="Times New Roman" w:eastAsia="宋体" w:hAnsi="Times New Roman"/>
                  <w:szCs w:val="20"/>
                  <w:lang w:val="en-US" w:eastAsia="zh-CN"/>
                </w:rPr>
                <w:t>The inactivity timer may be depending on traffic pattern, which can be determined by the TX UE itself, the other two timers are not affecting UE power consumption much.</w:t>
              </w:r>
            </w:ins>
          </w:p>
        </w:tc>
      </w:tr>
      <w:tr w:rsidR="000154D9" w14:paraId="1F5B9AAE" w14:textId="77777777">
        <w:trPr>
          <w:ins w:id="114" w:author="LG: SeoYoung Back" w:date="2022-02-10T17:22:00Z"/>
        </w:trPr>
        <w:tc>
          <w:tcPr>
            <w:tcW w:w="1812" w:type="dxa"/>
          </w:tcPr>
          <w:p w14:paraId="1DBBF19A" w14:textId="359AB514" w:rsidR="000154D9" w:rsidRDefault="000154D9" w:rsidP="000154D9">
            <w:pPr>
              <w:spacing w:after="0"/>
              <w:rPr>
                <w:ins w:id="115" w:author="LG: SeoYoung Back" w:date="2022-02-10T17:22:00Z"/>
                <w:lang w:val="en-US" w:eastAsia="zh-CN"/>
              </w:rPr>
            </w:pPr>
            <w:ins w:id="116" w:author="LG: SeoYoung Back" w:date="2022-02-10T17:22:00Z">
              <w:r>
                <w:rPr>
                  <w:rFonts w:eastAsia="Malgun Gothic" w:hint="eastAsia"/>
                  <w:lang w:eastAsia="ko-KR"/>
                </w:rPr>
                <w:t>LG</w:t>
              </w:r>
            </w:ins>
          </w:p>
        </w:tc>
        <w:tc>
          <w:tcPr>
            <w:tcW w:w="1573" w:type="dxa"/>
          </w:tcPr>
          <w:p w14:paraId="4E3056D1" w14:textId="0B2190BE" w:rsidR="000154D9" w:rsidRDefault="000154D9" w:rsidP="000154D9">
            <w:pPr>
              <w:spacing w:after="0"/>
              <w:rPr>
                <w:ins w:id="117" w:author="LG: SeoYoung Back" w:date="2022-02-10T17:22:00Z"/>
                <w:lang w:val="en-US" w:eastAsia="zh-CN"/>
              </w:rPr>
            </w:pPr>
            <w:ins w:id="118" w:author="LG: SeoYoung Back" w:date="2022-02-10T17:22:00Z">
              <w:r>
                <w:rPr>
                  <w:rFonts w:eastAsia="Malgun Gothic" w:hint="eastAsia"/>
                  <w:lang w:eastAsia="ko-KR"/>
                </w:rPr>
                <w:t>No</w:t>
              </w:r>
            </w:ins>
          </w:p>
        </w:tc>
        <w:tc>
          <w:tcPr>
            <w:tcW w:w="1675" w:type="dxa"/>
          </w:tcPr>
          <w:p w14:paraId="2F7F80C5" w14:textId="21BA7FA6" w:rsidR="000154D9" w:rsidRDefault="000154D9" w:rsidP="000154D9">
            <w:pPr>
              <w:spacing w:after="0"/>
              <w:rPr>
                <w:ins w:id="119" w:author="LG: SeoYoung Back" w:date="2022-02-10T17:22:00Z"/>
                <w:lang w:val="en-US" w:eastAsia="zh-CN"/>
              </w:rPr>
            </w:pPr>
            <w:ins w:id="120" w:author="LG: SeoYoung Back" w:date="2022-02-10T17:22:00Z">
              <w:r>
                <w:rPr>
                  <w:rFonts w:eastAsia="Malgun Gothic" w:hint="eastAsia"/>
                  <w:lang w:eastAsia="ko-KR"/>
                </w:rPr>
                <w:t>No</w:t>
              </w:r>
            </w:ins>
          </w:p>
        </w:tc>
        <w:tc>
          <w:tcPr>
            <w:tcW w:w="1787" w:type="dxa"/>
          </w:tcPr>
          <w:p w14:paraId="497BCE2C" w14:textId="0ABFC6BE" w:rsidR="000154D9" w:rsidRDefault="000154D9" w:rsidP="000154D9">
            <w:pPr>
              <w:spacing w:after="0"/>
              <w:rPr>
                <w:ins w:id="121" w:author="LG: SeoYoung Back" w:date="2022-02-10T17:22:00Z"/>
                <w:lang w:eastAsia="zh-CN"/>
              </w:rPr>
            </w:pPr>
            <w:ins w:id="122" w:author="LG: SeoYoung Back" w:date="2022-02-10T17:22:00Z">
              <w:r>
                <w:rPr>
                  <w:rFonts w:eastAsia="Malgun Gothic" w:hint="eastAsia"/>
                  <w:lang w:eastAsia="ko-KR"/>
                </w:rPr>
                <w:t>No</w:t>
              </w:r>
            </w:ins>
          </w:p>
        </w:tc>
        <w:tc>
          <w:tcPr>
            <w:tcW w:w="7431" w:type="dxa"/>
          </w:tcPr>
          <w:p w14:paraId="2DA14833" w14:textId="7A382CC7" w:rsidR="000154D9" w:rsidRDefault="000154D9" w:rsidP="000154D9">
            <w:pPr>
              <w:pStyle w:val="Doc-text2"/>
              <w:ind w:left="0" w:firstLine="0"/>
              <w:jc w:val="both"/>
              <w:rPr>
                <w:ins w:id="123" w:author="LG: SeoYoung Back" w:date="2022-02-10T17:22:00Z"/>
                <w:rFonts w:ascii="Times New Roman" w:eastAsia="宋体" w:hAnsi="Times New Roman"/>
                <w:szCs w:val="20"/>
                <w:lang w:val="en-US" w:eastAsia="zh-CN"/>
              </w:rPr>
            </w:pPr>
            <w:ins w:id="124" w:author="LG: SeoYoung Back" w:date="2022-02-10T17:22:00Z">
              <w:r w:rsidRPr="0017421B">
                <w:rPr>
                  <w:rFonts w:eastAsia="Malgun Gothic"/>
                  <w:lang w:eastAsia="ko-KR"/>
                </w:rPr>
                <w:t>S</w:t>
              </w:r>
              <w:r w:rsidRPr="0017421B">
                <w:rPr>
                  <w:rFonts w:eastAsia="Malgun Gothic" w:hint="eastAsia"/>
                  <w:lang w:eastAsia="ko-KR"/>
                </w:rPr>
                <w:t xml:space="preserve">ame </w:t>
              </w:r>
              <w:r w:rsidRPr="0017421B">
                <w:rPr>
                  <w:rFonts w:eastAsia="Malgun Gothic"/>
                  <w:lang w:eastAsia="ko-KR"/>
                </w:rPr>
                <w:t>view with Xiaomi.</w:t>
              </w:r>
            </w:ins>
          </w:p>
        </w:tc>
      </w:tr>
      <w:tr w:rsidR="001D4A8E" w14:paraId="4D8C31F0" w14:textId="77777777">
        <w:trPr>
          <w:ins w:id="125" w:author="NEC" w:date="2022-02-10T19:22:00Z"/>
        </w:trPr>
        <w:tc>
          <w:tcPr>
            <w:tcW w:w="1812" w:type="dxa"/>
          </w:tcPr>
          <w:p w14:paraId="037D5946" w14:textId="3BF6B6BF" w:rsidR="001D4A8E" w:rsidRDefault="001D4A8E" w:rsidP="001D4A8E">
            <w:pPr>
              <w:spacing w:after="0"/>
              <w:rPr>
                <w:ins w:id="126" w:author="NEC" w:date="2022-02-10T19:22:00Z"/>
                <w:rFonts w:eastAsia="Malgun Gothic"/>
                <w:lang w:eastAsia="ko-KR"/>
              </w:rPr>
            </w:pPr>
            <w:ins w:id="127" w:author="NEC" w:date="2022-02-10T19:23:00Z">
              <w:r>
                <w:rPr>
                  <w:rFonts w:eastAsia="MS Mincho" w:hint="eastAsia"/>
                  <w:lang w:eastAsia="ja-JP"/>
                </w:rPr>
                <w:t>NEC</w:t>
              </w:r>
            </w:ins>
          </w:p>
        </w:tc>
        <w:tc>
          <w:tcPr>
            <w:tcW w:w="1573" w:type="dxa"/>
          </w:tcPr>
          <w:p w14:paraId="7AD684DA" w14:textId="02CD9BE0" w:rsidR="001D4A8E" w:rsidRDefault="001D4A8E" w:rsidP="001D4A8E">
            <w:pPr>
              <w:spacing w:after="0"/>
              <w:rPr>
                <w:ins w:id="128" w:author="NEC" w:date="2022-02-10T19:22:00Z"/>
                <w:rFonts w:eastAsia="Malgun Gothic"/>
                <w:lang w:eastAsia="ko-KR"/>
              </w:rPr>
            </w:pPr>
            <w:ins w:id="129" w:author="NEC" w:date="2022-02-10T19:23:00Z">
              <w:r>
                <w:rPr>
                  <w:rFonts w:eastAsia="MS Mincho" w:hint="eastAsia"/>
                  <w:lang w:eastAsia="ja-JP"/>
                </w:rPr>
                <w:t>included</w:t>
              </w:r>
            </w:ins>
          </w:p>
        </w:tc>
        <w:tc>
          <w:tcPr>
            <w:tcW w:w="1675" w:type="dxa"/>
          </w:tcPr>
          <w:p w14:paraId="12B3A8C4" w14:textId="24E195BA" w:rsidR="001D4A8E" w:rsidRDefault="001D4A8E" w:rsidP="001D4A8E">
            <w:pPr>
              <w:spacing w:after="0"/>
              <w:rPr>
                <w:ins w:id="130" w:author="NEC" w:date="2022-02-10T19:22:00Z"/>
                <w:rFonts w:eastAsia="Malgun Gothic"/>
                <w:lang w:eastAsia="ko-KR"/>
              </w:rPr>
            </w:pPr>
            <w:ins w:id="131" w:author="NEC" w:date="2022-02-10T19:23:00Z">
              <w:r>
                <w:rPr>
                  <w:rFonts w:eastAsia="MS Mincho" w:hint="eastAsia"/>
                  <w:lang w:eastAsia="ja-JP"/>
                </w:rPr>
                <w:t>included</w:t>
              </w:r>
            </w:ins>
          </w:p>
        </w:tc>
        <w:tc>
          <w:tcPr>
            <w:tcW w:w="1787" w:type="dxa"/>
          </w:tcPr>
          <w:p w14:paraId="115E2D90" w14:textId="7D39C0A2" w:rsidR="001D4A8E" w:rsidRDefault="001D4A8E" w:rsidP="001D4A8E">
            <w:pPr>
              <w:spacing w:after="0"/>
              <w:rPr>
                <w:ins w:id="132" w:author="NEC" w:date="2022-02-10T19:22:00Z"/>
                <w:rFonts w:eastAsia="Malgun Gothic"/>
                <w:lang w:eastAsia="ko-KR"/>
              </w:rPr>
            </w:pPr>
            <w:ins w:id="133" w:author="NEC" w:date="2022-02-10T19:23:00Z">
              <w:r>
                <w:rPr>
                  <w:rFonts w:eastAsia="MS Mincho" w:hint="eastAsia"/>
                  <w:lang w:eastAsia="ja-JP"/>
                </w:rPr>
                <w:t>included</w:t>
              </w:r>
            </w:ins>
          </w:p>
        </w:tc>
        <w:tc>
          <w:tcPr>
            <w:tcW w:w="7431" w:type="dxa"/>
          </w:tcPr>
          <w:p w14:paraId="6506B64A" w14:textId="34ABBC4D" w:rsidR="001D4A8E" w:rsidRPr="0017421B" w:rsidRDefault="001D4A8E" w:rsidP="001D4A8E">
            <w:pPr>
              <w:pStyle w:val="Doc-text2"/>
              <w:ind w:left="0" w:firstLine="0"/>
              <w:jc w:val="both"/>
              <w:rPr>
                <w:ins w:id="134" w:author="NEC" w:date="2022-02-10T19:22:00Z"/>
                <w:rFonts w:eastAsia="Malgun Gothic"/>
                <w:lang w:eastAsia="ko-KR"/>
              </w:rPr>
            </w:pPr>
            <w:ins w:id="135" w:author="NEC" w:date="2022-02-10T19:23:00Z">
              <w:r w:rsidRPr="00F513C7">
                <w:rPr>
                  <w:color w:val="000000"/>
                </w:rPr>
                <w:t>Whether to indicate RX UE’s desired value is up to RX UE’s implementation</w:t>
              </w:r>
              <w:r>
                <w:rPr>
                  <w:color w:val="000000"/>
                </w:rPr>
                <w:t>.</w:t>
              </w:r>
            </w:ins>
          </w:p>
        </w:tc>
      </w:tr>
      <w:tr w:rsidR="00E0029E" w14:paraId="18F1C8C4" w14:textId="77777777">
        <w:trPr>
          <w:ins w:id="136" w:author="Rapporteur_RAN2#117" w:date="2022-02-10T10:30:00Z"/>
        </w:trPr>
        <w:tc>
          <w:tcPr>
            <w:tcW w:w="1812" w:type="dxa"/>
          </w:tcPr>
          <w:p w14:paraId="6BEB66A6" w14:textId="173DFD2E" w:rsidR="00E0029E" w:rsidRDefault="00E0029E" w:rsidP="001D4A8E">
            <w:pPr>
              <w:spacing w:after="0"/>
              <w:rPr>
                <w:ins w:id="137" w:author="Rapporteur_RAN2#117" w:date="2022-02-10T10:30:00Z"/>
                <w:rFonts w:eastAsia="MS Mincho"/>
                <w:lang w:eastAsia="ja-JP"/>
              </w:rPr>
            </w:pPr>
            <w:proofErr w:type="spellStart"/>
            <w:ins w:id="138" w:author="Rapporteur_RAN2#117" w:date="2022-02-10T10:30:00Z">
              <w:r>
                <w:rPr>
                  <w:rFonts w:eastAsia="MS Mincho"/>
                  <w:lang w:eastAsia="ja-JP"/>
                </w:rPr>
                <w:t>InterDigital</w:t>
              </w:r>
              <w:proofErr w:type="spellEnd"/>
            </w:ins>
          </w:p>
        </w:tc>
        <w:tc>
          <w:tcPr>
            <w:tcW w:w="1573" w:type="dxa"/>
          </w:tcPr>
          <w:p w14:paraId="40CDDCF9" w14:textId="1F28AC45" w:rsidR="00E0029E" w:rsidRDefault="00E0029E" w:rsidP="001D4A8E">
            <w:pPr>
              <w:spacing w:after="0"/>
              <w:rPr>
                <w:ins w:id="139" w:author="Rapporteur_RAN2#117" w:date="2022-02-10T10:30:00Z"/>
                <w:rFonts w:eastAsia="MS Mincho"/>
                <w:lang w:eastAsia="ja-JP"/>
              </w:rPr>
            </w:pPr>
            <w:ins w:id="140" w:author="Rapporteur_RAN2#117" w:date="2022-02-10T10:30:00Z">
              <w:r>
                <w:rPr>
                  <w:rFonts w:eastAsia="MS Mincho"/>
                  <w:lang w:eastAsia="ja-JP"/>
                </w:rPr>
                <w:t>No</w:t>
              </w:r>
            </w:ins>
          </w:p>
        </w:tc>
        <w:tc>
          <w:tcPr>
            <w:tcW w:w="1675" w:type="dxa"/>
          </w:tcPr>
          <w:p w14:paraId="34A3213D" w14:textId="3065CE7B" w:rsidR="00E0029E" w:rsidRDefault="00E0029E" w:rsidP="001D4A8E">
            <w:pPr>
              <w:spacing w:after="0"/>
              <w:rPr>
                <w:ins w:id="141" w:author="Rapporteur_RAN2#117" w:date="2022-02-10T10:30:00Z"/>
                <w:rFonts w:eastAsia="MS Mincho"/>
                <w:lang w:eastAsia="ja-JP"/>
              </w:rPr>
            </w:pPr>
            <w:ins w:id="142" w:author="Rapporteur_RAN2#117" w:date="2022-02-10T10:30:00Z">
              <w:r>
                <w:rPr>
                  <w:rFonts w:eastAsia="MS Mincho"/>
                  <w:lang w:eastAsia="ja-JP"/>
                </w:rPr>
                <w:t>No</w:t>
              </w:r>
            </w:ins>
          </w:p>
        </w:tc>
        <w:tc>
          <w:tcPr>
            <w:tcW w:w="1787" w:type="dxa"/>
          </w:tcPr>
          <w:p w14:paraId="713EE066" w14:textId="70F9FCFA" w:rsidR="00E0029E" w:rsidRDefault="00E0029E" w:rsidP="001D4A8E">
            <w:pPr>
              <w:spacing w:after="0"/>
              <w:rPr>
                <w:ins w:id="143" w:author="Rapporteur_RAN2#117" w:date="2022-02-10T10:30:00Z"/>
                <w:rFonts w:eastAsia="MS Mincho"/>
                <w:lang w:eastAsia="ja-JP"/>
              </w:rPr>
            </w:pPr>
            <w:ins w:id="144" w:author="Rapporteur_RAN2#117" w:date="2022-02-10T10:30:00Z">
              <w:r>
                <w:rPr>
                  <w:rFonts w:eastAsia="MS Mincho"/>
                  <w:lang w:eastAsia="ja-JP"/>
                </w:rPr>
                <w:t>No</w:t>
              </w:r>
            </w:ins>
          </w:p>
        </w:tc>
        <w:tc>
          <w:tcPr>
            <w:tcW w:w="7431" w:type="dxa"/>
          </w:tcPr>
          <w:p w14:paraId="14338E96" w14:textId="1A04D90C" w:rsidR="00E0029E" w:rsidRPr="00F513C7" w:rsidRDefault="00E0029E" w:rsidP="001D4A8E">
            <w:pPr>
              <w:pStyle w:val="Doc-text2"/>
              <w:ind w:left="0" w:firstLine="0"/>
              <w:jc w:val="both"/>
              <w:rPr>
                <w:ins w:id="145" w:author="Rapporteur_RAN2#117" w:date="2022-02-10T10:30:00Z"/>
                <w:color w:val="000000"/>
              </w:rPr>
            </w:pPr>
            <w:ins w:id="146" w:author="Rapporteur_RAN2#117" w:date="2022-02-10T10:31:00Z">
              <w:r>
                <w:rPr>
                  <w:color w:val="000000"/>
                </w:rPr>
                <w:t>These times are related only to the data transmission properties and not related to alignment with other DRX configurations at the RX UE, so we think the TX can decide them alone.</w:t>
              </w:r>
            </w:ins>
          </w:p>
        </w:tc>
      </w:tr>
      <w:tr w:rsidR="00A92A1F" w14:paraId="3418A884" w14:textId="77777777" w:rsidTr="00A92A1F">
        <w:trPr>
          <w:ins w:id="147" w:author="Huawei-Tao Cai" w:date="2022-02-10T20:54:00Z"/>
        </w:trPr>
        <w:tc>
          <w:tcPr>
            <w:tcW w:w="1812" w:type="dxa"/>
          </w:tcPr>
          <w:p w14:paraId="2BCE4FD4" w14:textId="77777777" w:rsidR="00A92A1F" w:rsidRPr="004036A6" w:rsidRDefault="00A92A1F" w:rsidP="00A92A1F">
            <w:pPr>
              <w:spacing w:after="0"/>
              <w:rPr>
                <w:ins w:id="148" w:author="Huawei-Tao Cai" w:date="2022-02-10T20:54:00Z"/>
                <w:rFonts w:eastAsiaTheme="minorEastAsia"/>
                <w:lang w:eastAsia="zh-CN"/>
              </w:rPr>
            </w:pPr>
            <w:ins w:id="149" w:author="Huawei-Tao Cai" w:date="2022-02-10T20:54: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1573" w:type="dxa"/>
          </w:tcPr>
          <w:p w14:paraId="24D94472" w14:textId="77777777" w:rsidR="00A92A1F" w:rsidRPr="004036A6" w:rsidRDefault="00A92A1F" w:rsidP="00A92A1F">
            <w:pPr>
              <w:spacing w:after="0"/>
              <w:rPr>
                <w:ins w:id="150" w:author="Huawei-Tao Cai" w:date="2022-02-10T20:54:00Z"/>
                <w:rFonts w:eastAsiaTheme="minorEastAsia"/>
                <w:lang w:eastAsia="zh-CN"/>
              </w:rPr>
            </w:pPr>
            <w:ins w:id="151" w:author="Huawei-Tao Cai" w:date="2022-02-10T20:54:00Z">
              <w:r>
                <w:rPr>
                  <w:rFonts w:eastAsiaTheme="minorEastAsia" w:hint="eastAsia"/>
                  <w:lang w:eastAsia="zh-CN"/>
                </w:rPr>
                <w:t>N</w:t>
              </w:r>
              <w:r>
                <w:rPr>
                  <w:rFonts w:eastAsiaTheme="minorEastAsia"/>
                  <w:lang w:eastAsia="zh-CN"/>
                </w:rPr>
                <w:t>o</w:t>
              </w:r>
            </w:ins>
          </w:p>
        </w:tc>
        <w:tc>
          <w:tcPr>
            <w:tcW w:w="1675" w:type="dxa"/>
          </w:tcPr>
          <w:p w14:paraId="3E238761" w14:textId="77777777" w:rsidR="00A92A1F" w:rsidRPr="004036A6" w:rsidRDefault="00A92A1F" w:rsidP="00A92A1F">
            <w:pPr>
              <w:spacing w:after="0"/>
              <w:rPr>
                <w:ins w:id="152" w:author="Huawei-Tao Cai" w:date="2022-02-10T20:54:00Z"/>
                <w:rFonts w:eastAsiaTheme="minorEastAsia"/>
                <w:lang w:eastAsia="zh-CN"/>
              </w:rPr>
            </w:pPr>
            <w:ins w:id="153" w:author="Huawei-Tao Cai" w:date="2022-02-10T20:54:00Z">
              <w:r>
                <w:rPr>
                  <w:rFonts w:eastAsiaTheme="minorEastAsia" w:hint="eastAsia"/>
                  <w:lang w:eastAsia="zh-CN"/>
                </w:rPr>
                <w:t>N</w:t>
              </w:r>
              <w:r>
                <w:rPr>
                  <w:rFonts w:eastAsiaTheme="minorEastAsia"/>
                  <w:lang w:eastAsia="zh-CN"/>
                </w:rPr>
                <w:t>o</w:t>
              </w:r>
            </w:ins>
          </w:p>
        </w:tc>
        <w:tc>
          <w:tcPr>
            <w:tcW w:w="1787" w:type="dxa"/>
          </w:tcPr>
          <w:p w14:paraId="740D7664" w14:textId="77777777" w:rsidR="00A92A1F" w:rsidRPr="004036A6" w:rsidRDefault="00A92A1F" w:rsidP="00A92A1F">
            <w:pPr>
              <w:spacing w:after="0"/>
              <w:rPr>
                <w:ins w:id="154" w:author="Huawei-Tao Cai" w:date="2022-02-10T20:54:00Z"/>
                <w:rFonts w:eastAsiaTheme="minorEastAsia"/>
                <w:lang w:eastAsia="zh-CN"/>
              </w:rPr>
            </w:pPr>
            <w:ins w:id="155" w:author="Huawei-Tao Cai" w:date="2022-02-10T20:54:00Z">
              <w:r>
                <w:rPr>
                  <w:rFonts w:eastAsiaTheme="minorEastAsia" w:hint="eastAsia"/>
                  <w:lang w:eastAsia="zh-CN"/>
                </w:rPr>
                <w:t>N</w:t>
              </w:r>
              <w:r>
                <w:rPr>
                  <w:rFonts w:eastAsiaTheme="minorEastAsia"/>
                  <w:lang w:eastAsia="zh-CN"/>
                </w:rPr>
                <w:t>o</w:t>
              </w:r>
            </w:ins>
          </w:p>
        </w:tc>
        <w:tc>
          <w:tcPr>
            <w:tcW w:w="7431" w:type="dxa"/>
          </w:tcPr>
          <w:p w14:paraId="4383D895" w14:textId="77777777" w:rsidR="00A92A1F" w:rsidRPr="004036A6" w:rsidRDefault="00A92A1F" w:rsidP="00A92A1F">
            <w:pPr>
              <w:pStyle w:val="Doc-text2"/>
              <w:ind w:left="0" w:firstLine="0"/>
              <w:jc w:val="both"/>
              <w:rPr>
                <w:ins w:id="156" w:author="Huawei-Tao Cai" w:date="2022-02-10T20:54:00Z"/>
                <w:rFonts w:eastAsiaTheme="minorEastAsia"/>
                <w:lang w:eastAsia="zh-CN"/>
              </w:rPr>
            </w:pPr>
            <w:ins w:id="157" w:author="Huawei-Tao Cai" w:date="2022-02-10T20:54:00Z">
              <w:r>
                <w:rPr>
                  <w:rFonts w:eastAsiaTheme="minorEastAsia"/>
                  <w:lang w:eastAsia="zh-CN"/>
                </w:rPr>
                <w:t>Agree with Xiaomi</w:t>
              </w:r>
            </w:ins>
          </w:p>
        </w:tc>
      </w:tr>
      <w:tr w:rsidR="008D4D69" w14:paraId="7F1801B4" w14:textId="77777777" w:rsidTr="00A92A1F">
        <w:trPr>
          <w:ins w:id="158" w:author="CATT" w:date="2022-02-11T14:43:00Z"/>
        </w:trPr>
        <w:tc>
          <w:tcPr>
            <w:tcW w:w="1812" w:type="dxa"/>
          </w:tcPr>
          <w:p w14:paraId="7591D096" w14:textId="2AE84CB2" w:rsidR="008D4D69" w:rsidRDefault="008D4D69" w:rsidP="00A92A1F">
            <w:pPr>
              <w:spacing w:after="0"/>
              <w:rPr>
                <w:ins w:id="159" w:author="CATT" w:date="2022-02-11T14:43:00Z"/>
                <w:rFonts w:eastAsiaTheme="minorEastAsia"/>
                <w:lang w:eastAsia="zh-CN"/>
              </w:rPr>
            </w:pPr>
            <w:ins w:id="160" w:author="CATT" w:date="2022-02-11T14:43:00Z">
              <w:r>
                <w:rPr>
                  <w:rFonts w:hint="eastAsia"/>
                  <w:lang w:eastAsia="zh-CN"/>
                </w:rPr>
                <w:lastRenderedPageBreak/>
                <w:t>CATT</w:t>
              </w:r>
            </w:ins>
          </w:p>
        </w:tc>
        <w:tc>
          <w:tcPr>
            <w:tcW w:w="1573" w:type="dxa"/>
          </w:tcPr>
          <w:p w14:paraId="75FC0BAA" w14:textId="2CD30EB9" w:rsidR="008D4D69" w:rsidRDefault="008D4D69" w:rsidP="00A92A1F">
            <w:pPr>
              <w:spacing w:after="0"/>
              <w:rPr>
                <w:ins w:id="161" w:author="CATT" w:date="2022-02-11T14:43:00Z"/>
                <w:rFonts w:eastAsiaTheme="minorEastAsia"/>
                <w:lang w:eastAsia="zh-CN"/>
              </w:rPr>
            </w:pPr>
            <w:ins w:id="162" w:author="CATT" w:date="2022-02-11T14:43:00Z">
              <w:r>
                <w:rPr>
                  <w:rFonts w:hint="eastAsia"/>
                  <w:lang w:eastAsia="zh-CN"/>
                </w:rPr>
                <w:t>Yes</w:t>
              </w:r>
            </w:ins>
          </w:p>
        </w:tc>
        <w:tc>
          <w:tcPr>
            <w:tcW w:w="1675" w:type="dxa"/>
          </w:tcPr>
          <w:p w14:paraId="61587EA7" w14:textId="37E8A2AE" w:rsidR="008D4D69" w:rsidRDefault="008D4D69" w:rsidP="00A92A1F">
            <w:pPr>
              <w:spacing w:after="0"/>
              <w:rPr>
                <w:ins w:id="163" w:author="CATT" w:date="2022-02-11T14:43:00Z"/>
                <w:rFonts w:eastAsiaTheme="minorEastAsia"/>
                <w:lang w:eastAsia="zh-CN"/>
              </w:rPr>
            </w:pPr>
            <w:ins w:id="164" w:author="CATT" w:date="2022-02-11T14:43:00Z">
              <w:r>
                <w:rPr>
                  <w:rFonts w:hint="eastAsia"/>
                  <w:lang w:eastAsia="zh-CN"/>
                </w:rPr>
                <w:t>Yes</w:t>
              </w:r>
            </w:ins>
          </w:p>
        </w:tc>
        <w:tc>
          <w:tcPr>
            <w:tcW w:w="1787" w:type="dxa"/>
          </w:tcPr>
          <w:p w14:paraId="1AFFBD4A" w14:textId="72B5AE05" w:rsidR="008D4D69" w:rsidRDefault="008D4D69" w:rsidP="00A92A1F">
            <w:pPr>
              <w:spacing w:after="0"/>
              <w:rPr>
                <w:ins w:id="165" w:author="CATT" w:date="2022-02-11T14:43:00Z"/>
                <w:rFonts w:eastAsiaTheme="minorEastAsia"/>
                <w:lang w:eastAsia="zh-CN"/>
              </w:rPr>
            </w:pPr>
            <w:ins w:id="166" w:author="CATT" w:date="2022-02-11T14:43:00Z">
              <w:r>
                <w:rPr>
                  <w:rFonts w:hint="eastAsia"/>
                  <w:lang w:eastAsia="zh-CN"/>
                </w:rPr>
                <w:t>Yes</w:t>
              </w:r>
            </w:ins>
          </w:p>
        </w:tc>
        <w:tc>
          <w:tcPr>
            <w:tcW w:w="7431" w:type="dxa"/>
          </w:tcPr>
          <w:p w14:paraId="600D7395" w14:textId="3EE1FA97" w:rsidR="008D4D69" w:rsidRDefault="008D4D69" w:rsidP="00A92A1F">
            <w:pPr>
              <w:pStyle w:val="Doc-text2"/>
              <w:ind w:left="0" w:firstLine="0"/>
              <w:jc w:val="both"/>
              <w:rPr>
                <w:ins w:id="167" w:author="CATT" w:date="2022-02-11T14:43:00Z"/>
                <w:rFonts w:eastAsiaTheme="minorEastAsia"/>
                <w:lang w:eastAsia="zh-CN"/>
              </w:rPr>
            </w:pPr>
            <w:proofErr w:type="gramStart"/>
            <w:ins w:id="168" w:author="CATT" w:date="2022-02-11T14:43:00Z">
              <w:r w:rsidRPr="009648E2">
                <w:rPr>
                  <w:rFonts w:hint="eastAsia"/>
                  <w:lang w:eastAsia="zh-CN"/>
                </w:rPr>
                <w:t>These timer information</w:t>
              </w:r>
              <w:proofErr w:type="gramEnd"/>
              <w:r w:rsidRPr="009648E2">
                <w:rPr>
                  <w:rFonts w:hint="eastAsia"/>
                  <w:lang w:eastAsia="zh-CN"/>
                </w:rPr>
                <w:t xml:space="preserve"> </w:t>
              </w:r>
              <w:r w:rsidRPr="009648E2">
                <w:rPr>
                  <w:lang w:eastAsia="zh-CN"/>
                </w:rPr>
                <w:t>could</w:t>
              </w:r>
              <w:r w:rsidRPr="009648E2">
                <w:rPr>
                  <w:rFonts w:hint="eastAsia"/>
                  <w:lang w:eastAsia="zh-CN"/>
                </w:rPr>
                <w:t xml:space="preserve"> give more information to TX UE to determine the DRX configuration, which is also helpful for the alignment of SL DRX and </w:t>
              </w:r>
              <w:proofErr w:type="spellStart"/>
              <w:r w:rsidRPr="009648E2">
                <w:rPr>
                  <w:rFonts w:hint="eastAsia"/>
                  <w:lang w:eastAsia="zh-CN"/>
                </w:rPr>
                <w:t>Uu</w:t>
              </w:r>
              <w:proofErr w:type="spellEnd"/>
              <w:r w:rsidRPr="009648E2">
                <w:rPr>
                  <w:rFonts w:hint="eastAsia"/>
                  <w:lang w:eastAsia="zh-CN"/>
                </w:rPr>
                <w:t xml:space="preserve"> DRX.</w:t>
              </w:r>
            </w:ins>
          </w:p>
        </w:tc>
      </w:tr>
      <w:tr w:rsidR="00E84CE6" w14:paraId="396D01F8" w14:textId="77777777" w:rsidTr="00A92A1F">
        <w:trPr>
          <w:ins w:id="169" w:author="vivo(Jing)" w:date="2022-02-11T15:59:00Z"/>
        </w:trPr>
        <w:tc>
          <w:tcPr>
            <w:tcW w:w="1812" w:type="dxa"/>
          </w:tcPr>
          <w:p w14:paraId="0E3D99FD" w14:textId="4854BEB8" w:rsidR="00E84CE6" w:rsidRDefault="00E84CE6" w:rsidP="00E84CE6">
            <w:pPr>
              <w:spacing w:after="0"/>
              <w:rPr>
                <w:ins w:id="170" w:author="vivo(Jing)" w:date="2022-02-11T15:59:00Z"/>
                <w:rFonts w:hint="eastAsia"/>
                <w:lang w:eastAsia="zh-CN"/>
              </w:rPr>
            </w:pPr>
            <w:ins w:id="171" w:author="vivo(Jing)" w:date="2022-02-11T15:59:00Z">
              <w:r>
                <w:rPr>
                  <w:rFonts w:hint="eastAsia"/>
                  <w:lang w:eastAsia="zh-CN"/>
                </w:rPr>
                <w:t>v</w:t>
              </w:r>
              <w:r>
                <w:rPr>
                  <w:lang w:eastAsia="zh-CN"/>
                </w:rPr>
                <w:t>ivo</w:t>
              </w:r>
            </w:ins>
          </w:p>
        </w:tc>
        <w:tc>
          <w:tcPr>
            <w:tcW w:w="1573" w:type="dxa"/>
          </w:tcPr>
          <w:p w14:paraId="6C493C6D" w14:textId="76258543" w:rsidR="00E84CE6" w:rsidRDefault="00E84CE6" w:rsidP="00E84CE6">
            <w:pPr>
              <w:spacing w:after="0"/>
              <w:rPr>
                <w:ins w:id="172" w:author="vivo(Jing)" w:date="2022-02-11T15:59:00Z"/>
                <w:rFonts w:hint="eastAsia"/>
                <w:lang w:eastAsia="zh-CN"/>
              </w:rPr>
            </w:pPr>
            <w:ins w:id="173" w:author="vivo(Jing)" w:date="2022-02-11T15:59:00Z">
              <w:r>
                <w:rPr>
                  <w:rFonts w:hint="eastAsia"/>
                  <w:lang w:eastAsia="zh-CN"/>
                </w:rPr>
                <w:t>No</w:t>
              </w:r>
            </w:ins>
          </w:p>
        </w:tc>
        <w:tc>
          <w:tcPr>
            <w:tcW w:w="1675" w:type="dxa"/>
          </w:tcPr>
          <w:p w14:paraId="50A0004E" w14:textId="1876552D" w:rsidR="00E84CE6" w:rsidRDefault="00E84CE6" w:rsidP="00E84CE6">
            <w:pPr>
              <w:spacing w:after="0"/>
              <w:rPr>
                <w:ins w:id="174" w:author="vivo(Jing)" w:date="2022-02-11T15:59:00Z"/>
                <w:rFonts w:hint="eastAsia"/>
                <w:lang w:eastAsia="zh-CN"/>
              </w:rPr>
            </w:pPr>
            <w:ins w:id="175" w:author="vivo(Jing)" w:date="2022-02-11T15:59:00Z">
              <w:r>
                <w:rPr>
                  <w:rFonts w:hint="eastAsia"/>
                  <w:lang w:eastAsia="zh-CN"/>
                </w:rPr>
                <w:t>No</w:t>
              </w:r>
            </w:ins>
          </w:p>
        </w:tc>
        <w:tc>
          <w:tcPr>
            <w:tcW w:w="1787" w:type="dxa"/>
          </w:tcPr>
          <w:p w14:paraId="2538A0F5" w14:textId="0EAE6050" w:rsidR="00E84CE6" w:rsidRDefault="00E84CE6" w:rsidP="00E84CE6">
            <w:pPr>
              <w:spacing w:after="0"/>
              <w:rPr>
                <w:ins w:id="176" w:author="vivo(Jing)" w:date="2022-02-11T15:59:00Z"/>
                <w:rFonts w:hint="eastAsia"/>
                <w:lang w:eastAsia="zh-CN"/>
              </w:rPr>
            </w:pPr>
            <w:ins w:id="177" w:author="vivo(Jing)" w:date="2022-02-11T15:59:00Z">
              <w:r w:rsidRPr="00906A6E">
                <w:rPr>
                  <w:rFonts w:hint="eastAsia"/>
                  <w:lang w:eastAsia="zh-CN"/>
                </w:rPr>
                <w:t>No</w:t>
              </w:r>
            </w:ins>
          </w:p>
        </w:tc>
        <w:tc>
          <w:tcPr>
            <w:tcW w:w="7431" w:type="dxa"/>
          </w:tcPr>
          <w:p w14:paraId="08838AB5" w14:textId="52B1A30B" w:rsidR="00E84CE6" w:rsidRPr="009648E2" w:rsidRDefault="00E84CE6" w:rsidP="00E84CE6">
            <w:pPr>
              <w:pStyle w:val="Doc-text2"/>
              <w:ind w:left="0" w:firstLine="0"/>
              <w:jc w:val="both"/>
              <w:rPr>
                <w:ins w:id="178" w:author="vivo(Jing)" w:date="2022-02-11T15:59:00Z"/>
                <w:rFonts w:hint="eastAsia"/>
                <w:lang w:eastAsia="zh-CN"/>
              </w:rPr>
            </w:pPr>
            <w:ins w:id="179" w:author="vivo(Jing)" w:date="2022-02-11T15:59:00Z">
              <w:r w:rsidRPr="00906A6E">
                <w:rPr>
                  <w:lang w:eastAsia="zh-CN"/>
                </w:rPr>
                <w:t xml:space="preserve">Share similar view as </w:t>
              </w:r>
              <w:r>
                <w:rPr>
                  <w:lang w:eastAsia="zh-CN"/>
                </w:rPr>
                <w:t>X</w:t>
              </w:r>
              <w:r w:rsidRPr="00906A6E">
                <w:rPr>
                  <w:lang w:eastAsia="zh-CN"/>
                </w:rPr>
                <w:t>iaomi.</w:t>
              </w:r>
            </w:ins>
          </w:p>
        </w:tc>
      </w:tr>
    </w:tbl>
    <w:p w14:paraId="6B686175" w14:textId="77777777" w:rsidR="00B074B9" w:rsidRDefault="00B074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28C946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E6FC1BD"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68296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70A3C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EC0B92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955F0A3" w14:textId="77777777">
        <w:trPr>
          <w:trHeight w:val="223"/>
        </w:trPr>
        <w:tc>
          <w:tcPr>
            <w:tcW w:w="1100" w:type="dxa"/>
            <w:tcBorders>
              <w:left w:val="single" w:sz="4" w:space="0" w:color="auto"/>
              <w:right w:val="single" w:sz="4" w:space="0" w:color="auto"/>
            </w:tcBorders>
            <w:shd w:val="clear" w:color="auto" w:fill="auto"/>
          </w:tcPr>
          <w:p w14:paraId="06259E24"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C308E70"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543D8"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19987157" w14:textId="77777777" w:rsidR="00B074B9" w:rsidRDefault="00B074B9">
            <w:pPr>
              <w:spacing w:after="0"/>
              <w:rPr>
                <w:rFonts w:ascii="Arial" w:eastAsia="等线" w:hAnsi="Arial" w:cs="Arial"/>
                <w:bCs/>
                <w:color w:val="000000"/>
                <w:sz w:val="16"/>
                <w:szCs w:val="16"/>
              </w:rPr>
            </w:pPr>
          </w:p>
        </w:tc>
        <w:tc>
          <w:tcPr>
            <w:tcW w:w="5811" w:type="dxa"/>
            <w:tcBorders>
              <w:left w:val="single" w:sz="4" w:space="0" w:color="auto"/>
              <w:right w:val="single" w:sz="4" w:space="0" w:color="auto"/>
            </w:tcBorders>
            <w:shd w:val="clear" w:color="auto" w:fill="auto"/>
          </w:tcPr>
          <w:p w14:paraId="0840CF1B" w14:textId="77777777" w:rsidR="00B074B9" w:rsidRDefault="00B074B9">
            <w:pPr>
              <w:spacing w:after="0"/>
              <w:rPr>
                <w:rFonts w:ascii="Arial" w:hAnsi="Arial" w:cs="Arial"/>
                <w:sz w:val="16"/>
                <w:szCs w:val="16"/>
                <w:lang w:eastAsia="zh-CN"/>
              </w:rPr>
            </w:pPr>
          </w:p>
        </w:tc>
      </w:tr>
      <w:tr w:rsidR="00B074B9" w14:paraId="0DAF1EB9" w14:textId="77777777">
        <w:trPr>
          <w:trHeight w:val="223"/>
        </w:trPr>
        <w:tc>
          <w:tcPr>
            <w:tcW w:w="1100" w:type="dxa"/>
            <w:tcBorders>
              <w:left w:val="single" w:sz="4" w:space="0" w:color="auto"/>
              <w:right w:val="single" w:sz="4" w:space="0" w:color="auto"/>
            </w:tcBorders>
            <w:shd w:val="clear" w:color="auto" w:fill="auto"/>
          </w:tcPr>
          <w:p w14:paraId="30FD6F0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599939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01A9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w:t>
            </w:r>
            <w:proofErr w:type="gramStart"/>
            <w:r>
              <w:rPr>
                <w:rFonts w:ascii="Arial" w:eastAsia="Times New Roman" w:hAnsi="Arial" w:cs="Arial"/>
                <w:color w:val="000000"/>
                <w:sz w:val="16"/>
                <w:szCs w:val="16"/>
              </w:rPr>
              <w:t>information,</w:t>
            </w:r>
            <w:proofErr w:type="gramEnd"/>
            <w:r>
              <w:rPr>
                <w:rFonts w:ascii="Arial" w:eastAsia="Times New Roman" w:hAnsi="Arial" w:cs="Arial"/>
                <w:color w:val="000000"/>
                <w:sz w:val="16"/>
                <w:szCs w:val="16"/>
              </w:rPr>
              <w:t xml:space="preserve"> each set of SL DRX configuration corresponds to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or SL DRX on other destinations.</w:t>
            </w:r>
          </w:p>
        </w:tc>
        <w:tc>
          <w:tcPr>
            <w:tcW w:w="5811" w:type="dxa"/>
            <w:tcBorders>
              <w:left w:val="single" w:sz="4" w:space="0" w:color="auto"/>
              <w:right w:val="single" w:sz="4" w:space="0" w:color="auto"/>
            </w:tcBorders>
            <w:shd w:val="clear" w:color="auto" w:fill="auto"/>
          </w:tcPr>
          <w:p w14:paraId="37C7F92E" w14:textId="77777777" w:rsidR="00B074B9" w:rsidRDefault="00B074B9">
            <w:pPr>
              <w:spacing w:after="0"/>
              <w:rPr>
                <w:rFonts w:ascii="Arial" w:hAnsi="Arial" w:cs="Arial"/>
                <w:sz w:val="16"/>
                <w:szCs w:val="16"/>
                <w:lang w:eastAsia="zh-CN"/>
              </w:rPr>
            </w:pPr>
          </w:p>
        </w:tc>
      </w:tr>
      <w:tr w:rsidR="00B074B9" w14:paraId="6A33929F" w14:textId="77777777">
        <w:trPr>
          <w:trHeight w:val="223"/>
        </w:trPr>
        <w:tc>
          <w:tcPr>
            <w:tcW w:w="1100" w:type="dxa"/>
            <w:tcBorders>
              <w:left w:val="single" w:sz="4" w:space="0" w:color="auto"/>
              <w:right w:val="single" w:sz="4" w:space="0" w:color="auto"/>
            </w:tcBorders>
            <w:shd w:val="clear" w:color="auto" w:fill="auto"/>
          </w:tcPr>
          <w:p w14:paraId="123A5D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42F21F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74CF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 xml:space="preserve">one set of preferred </w:t>
            </w:r>
            <w:proofErr w:type="gramStart"/>
            <w:r>
              <w:rPr>
                <w:rFonts w:ascii="Arial" w:eastAsia="Times New Roman" w:hAnsi="Arial" w:cs="Arial"/>
                <w:color w:val="000000"/>
                <w:sz w:val="16"/>
                <w:szCs w:val="16"/>
                <w:highlight w:val="green"/>
              </w:rPr>
              <w:t>SL</w:t>
            </w:r>
            <w:proofErr w:type="gramEnd"/>
            <w:r>
              <w:rPr>
                <w:rFonts w:ascii="Arial" w:eastAsia="Times New Roman" w:hAnsi="Arial" w:cs="Arial"/>
                <w:color w:val="000000"/>
                <w:sz w:val="16"/>
                <w:szCs w:val="16"/>
                <w:highlight w:val="green"/>
              </w:rPr>
              <w:t xml:space="preserve"> DRX timers configuration</w:t>
            </w:r>
            <w:r>
              <w:rPr>
                <w:rFonts w:ascii="Arial" w:eastAsia="Times New Roman" w:hAnsi="Arial" w:cs="Arial"/>
                <w:color w:val="000000"/>
                <w:sz w:val="16"/>
                <w:szCs w:val="16"/>
              </w:rPr>
              <w:t xml:space="preserve"> included in </w:t>
            </w:r>
            <w:proofErr w:type="spellStart"/>
            <w:r>
              <w:rPr>
                <w:rFonts w:ascii="Arial" w:eastAsia="Times New Roman" w:hAnsi="Arial" w:cs="Arial"/>
                <w:color w:val="000000"/>
                <w:sz w:val="16"/>
                <w:szCs w:val="16"/>
              </w:rPr>
              <w:t>UEAssistanceInformationSidelink</w:t>
            </w:r>
            <w:proofErr w:type="spellEnd"/>
            <w:r>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07913F3C" w14:textId="77777777" w:rsidR="00B074B9" w:rsidRDefault="00B074B9">
            <w:pPr>
              <w:spacing w:after="0"/>
              <w:rPr>
                <w:rFonts w:ascii="Arial" w:hAnsi="Arial" w:cs="Arial"/>
                <w:sz w:val="16"/>
                <w:szCs w:val="16"/>
                <w:lang w:eastAsia="zh-CN"/>
              </w:rPr>
            </w:pPr>
          </w:p>
        </w:tc>
      </w:tr>
    </w:tbl>
    <w:p w14:paraId="578CD5F2" w14:textId="77777777" w:rsidR="00B074B9" w:rsidRDefault="00BD4530">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TableGrid"/>
        <w:tblW w:w="0" w:type="auto"/>
        <w:tblLook w:val="04A0" w:firstRow="1" w:lastRow="0" w:firstColumn="1" w:lastColumn="0" w:noHBand="0" w:noVBand="1"/>
      </w:tblPr>
      <w:tblGrid>
        <w:gridCol w:w="2124"/>
        <w:gridCol w:w="2124"/>
        <w:gridCol w:w="10030"/>
      </w:tblGrid>
      <w:tr w:rsidR="00B074B9" w14:paraId="64C9E1DE" w14:textId="77777777">
        <w:tc>
          <w:tcPr>
            <w:tcW w:w="2124" w:type="dxa"/>
            <w:shd w:val="clear" w:color="auto" w:fill="BFBFBF" w:themeFill="background1" w:themeFillShade="BF"/>
          </w:tcPr>
          <w:p w14:paraId="50F88C3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A28EC81" w14:textId="77777777" w:rsidR="00B074B9" w:rsidRDefault="00BD4530">
            <w:pPr>
              <w:spacing w:after="0"/>
              <w:rPr>
                <w:b/>
                <w:lang w:eastAsia="zh-CN"/>
              </w:rPr>
            </w:pPr>
            <w:r>
              <w:rPr>
                <w:b/>
                <w:lang w:eastAsia="zh-CN"/>
              </w:rPr>
              <w:t>Single-value / Multiple values</w:t>
            </w:r>
          </w:p>
        </w:tc>
        <w:tc>
          <w:tcPr>
            <w:tcW w:w="10030" w:type="dxa"/>
            <w:shd w:val="clear" w:color="auto" w:fill="BFBFBF" w:themeFill="background1" w:themeFillShade="BF"/>
          </w:tcPr>
          <w:p w14:paraId="3F0603BB" w14:textId="77777777" w:rsidR="00B074B9" w:rsidRDefault="00BD4530">
            <w:pPr>
              <w:spacing w:after="0"/>
              <w:rPr>
                <w:b/>
                <w:lang w:eastAsia="zh-CN"/>
              </w:rPr>
            </w:pPr>
            <w:r>
              <w:rPr>
                <w:rFonts w:hint="eastAsia"/>
                <w:b/>
                <w:lang w:eastAsia="zh-CN"/>
              </w:rPr>
              <w:t>C</w:t>
            </w:r>
            <w:r>
              <w:rPr>
                <w:b/>
                <w:lang w:eastAsia="zh-CN"/>
              </w:rPr>
              <w:t>omment</w:t>
            </w:r>
          </w:p>
        </w:tc>
      </w:tr>
      <w:tr w:rsidR="00B074B9" w14:paraId="3DF5B866" w14:textId="77777777">
        <w:tc>
          <w:tcPr>
            <w:tcW w:w="2124" w:type="dxa"/>
          </w:tcPr>
          <w:p w14:paraId="2FEADFAF"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414D7" w14:textId="77777777" w:rsidR="00B074B9" w:rsidRDefault="00BD4530">
            <w:pPr>
              <w:spacing w:after="0"/>
              <w:rPr>
                <w:lang w:eastAsia="zh-CN"/>
              </w:rPr>
            </w:pPr>
            <w:r>
              <w:rPr>
                <w:lang w:eastAsia="zh-CN"/>
              </w:rPr>
              <w:t>Multiple values</w:t>
            </w:r>
          </w:p>
        </w:tc>
        <w:tc>
          <w:tcPr>
            <w:tcW w:w="10030" w:type="dxa"/>
          </w:tcPr>
          <w:p w14:paraId="2BF054E6" w14:textId="77777777" w:rsidR="00B074B9" w:rsidRDefault="00BD4530">
            <w:pPr>
              <w:spacing w:after="0"/>
              <w:rPr>
                <w:lang w:eastAsia="zh-CN"/>
              </w:rPr>
            </w:pPr>
            <w:r>
              <w:rPr>
                <w:lang w:eastAsia="zh-CN"/>
              </w:rPr>
              <w:t>Single value can be seen as a unique case of multiple values, which can allow some flexibility / freedom for Tx decision.</w:t>
            </w:r>
          </w:p>
        </w:tc>
      </w:tr>
      <w:tr w:rsidR="00B074B9" w14:paraId="70DD956D" w14:textId="77777777">
        <w:tc>
          <w:tcPr>
            <w:tcW w:w="2124" w:type="dxa"/>
          </w:tcPr>
          <w:p w14:paraId="16AFE76A"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754D967C" w14:textId="77777777" w:rsidR="00B074B9" w:rsidRPr="00CE051C" w:rsidRDefault="00BD4530">
            <w:pPr>
              <w:spacing w:after="0"/>
              <w:rPr>
                <w:bCs/>
                <w:lang w:eastAsia="zh-CN"/>
              </w:rPr>
            </w:pPr>
            <w:r w:rsidRPr="00CE051C">
              <w:rPr>
                <w:rFonts w:hint="eastAsia"/>
                <w:bCs/>
                <w:lang w:eastAsia="zh-CN"/>
              </w:rPr>
              <w:t>multiple setting combination</w:t>
            </w:r>
            <w:r w:rsidRPr="00CE051C">
              <w:rPr>
                <w:rFonts w:hint="eastAsia"/>
                <w:bCs/>
                <w:lang w:eastAsia="zh-CN"/>
              </w:rPr>
              <w:tab/>
            </w:r>
          </w:p>
        </w:tc>
        <w:tc>
          <w:tcPr>
            <w:tcW w:w="10030" w:type="dxa"/>
          </w:tcPr>
          <w:p w14:paraId="3C93101A" w14:textId="77777777" w:rsidR="00B074B9" w:rsidRPr="00CE051C" w:rsidRDefault="00BD4530">
            <w:pPr>
              <w:spacing w:after="0"/>
              <w:rPr>
                <w:bCs/>
                <w:lang w:eastAsia="zh-CN"/>
              </w:rPr>
            </w:pPr>
            <w:r w:rsidRPr="00CE051C">
              <w:rPr>
                <w:rFonts w:hint="eastAsia"/>
                <w:bCs/>
                <w:lang w:eastAsia="zh-CN"/>
              </w:rPr>
              <w:t xml:space="preserve">UE may be </w:t>
            </w:r>
            <w:r w:rsidRPr="00CE051C">
              <w:rPr>
                <w:bCs/>
                <w:lang w:eastAsia="zh-CN"/>
              </w:rPr>
              <w:t>configured</w:t>
            </w:r>
            <w:r w:rsidRPr="00CE051C">
              <w:rPr>
                <w:rFonts w:hint="eastAsia"/>
                <w:bCs/>
                <w:lang w:eastAsia="zh-CN"/>
              </w:rPr>
              <w:t xml:space="preserve"> </w:t>
            </w:r>
            <w:r w:rsidRPr="00CE051C">
              <w:rPr>
                <w:bCs/>
                <w:lang w:eastAsia="zh-CN"/>
              </w:rPr>
              <w:t xml:space="preserve">with multiple DRX configurations on other SL connection or </w:t>
            </w:r>
            <w:proofErr w:type="spellStart"/>
            <w:r w:rsidRPr="00CE051C">
              <w:rPr>
                <w:bCs/>
                <w:lang w:eastAsia="zh-CN"/>
              </w:rPr>
              <w:t>Uu</w:t>
            </w:r>
            <w:proofErr w:type="spellEnd"/>
            <w:r w:rsidRPr="00CE051C">
              <w:rPr>
                <w:bCs/>
                <w:lang w:eastAsia="zh-CN"/>
              </w:rPr>
              <w:t xml:space="preserve"> connection. It may be impossible to merge these into one set of preferred DRX configuration, considering different DRX cycles or start offsets. Furthermore, the merging would make UE implementation more complicated. Therefore, UE should be allowed to provide multiple sets of preferred DRX configurations.</w:t>
            </w:r>
          </w:p>
        </w:tc>
      </w:tr>
      <w:tr w:rsidR="00B074B9" w14:paraId="6F04846C" w14:textId="77777777">
        <w:tc>
          <w:tcPr>
            <w:tcW w:w="2124" w:type="dxa"/>
          </w:tcPr>
          <w:p w14:paraId="7FBA6A95"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2D97DD3A" w14:textId="77777777" w:rsidR="00B074B9" w:rsidRPr="00CE051C" w:rsidRDefault="00BD4530">
            <w:pPr>
              <w:spacing w:after="0"/>
              <w:rPr>
                <w:bCs/>
                <w:lang w:eastAsia="zh-CN"/>
              </w:rPr>
            </w:pPr>
            <w:r w:rsidRPr="00CE051C">
              <w:rPr>
                <w:bCs/>
                <w:lang w:eastAsia="zh-CN"/>
              </w:rPr>
              <w:t>Multiple values</w:t>
            </w:r>
          </w:p>
        </w:tc>
        <w:tc>
          <w:tcPr>
            <w:tcW w:w="10030" w:type="dxa"/>
          </w:tcPr>
          <w:p w14:paraId="360EC0BB" w14:textId="77777777" w:rsidR="00B074B9" w:rsidRPr="00CE051C" w:rsidRDefault="00BD4530">
            <w:pPr>
              <w:spacing w:after="0"/>
              <w:rPr>
                <w:bCs/>
                <w:lang w:eastAsia="zh-CN"/>
              </w:rPr>
            </w:pPr>
            <w:r w:rsidRPr="00CE051C">
              <w:rPr>
                <w:rFonts w:hint="eastAsia"/>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r w:rsidR="00CE051C" w14:paraId="2E9587C4" w14:textId="77777777">
        <w:tc>
          <w:tcPr>
            <w:tcW w:w="2124" w:type="dxa"/>
          </w:tcPr>
          <w:p w14:paraId="79F0BA54" w14:textId="24E12790" w:rsidR="00CE051C" w:rsidRPr="00CE051C" w:rsidRDefault="00CE051C">
            <w:pPr>
              <w:spacing w:after="0"/>
              <w:rPr>
                <w:bCs/>
                <w:lang w:val="en-US" w:eastAsia="zh-CN"/>
              </w:rPr>
            </w:pPr>
            <w:r w:rsidRPr="00CE051C">
              <w:rPr>
                <w:bCs/>
                <w:lang w:val="en-US" w:eastAsia="zh-CN"/>
              </w:rPr>
              <w:t>Intel</w:t>
            </w:r>
          </w:p>
        </w:tc>
        <w:tc>
          <w:tcPr>
            <w:tcW w:w="2124" w:type="dxa"/>
          </w:tcPr>
          <w:p w14:paraId="2329110B" w14:textId="733E28BE" w:rsidR="00CE051C" w:rsidRPr="00CE051C" w:rsidRDefault="00CE051C">
            <w:pPr>
              <w:spacing w:after="0"/>
              <w:rPr>
                <w:bCs/>
                <w:lang w:eastAsia="zh-CN"/>
              </w:rPr>
            </w:pPr>
            <w:r w:rsidRPr="00CE051C">
              <w:rPr>
                <w:bCs/>
                <w:lang w:eastAsia="zh-CN"/>
              </w:rPr>
              <w:t>Multiple values</w:t>
            </w:r>
          </w:p>
        </w:tc>
        <w:tc>
          <w:tcPr>
            <w:tcW w:w="10030" w:type="dxa"/>
          </w:tcPr>
          <w:p w14:paraId="797F9574" w14:textId="757B7798" w:rsidR="00CE051C" w:rsidRPr="00CE051C" w:rsidRDefault="00CE051C">
            <w:pPr>
              <w:spacing w:after="0"/>
              <w:rPr>
                <w:bCs/>
                <w:lang w:val="en-US" w:eastAsia="zh-CN"/>
              </w:rPr>
            </w:pPr>
            <w:r w:rsidRPr="00CE051C">
              <w:rPr>
                <w:bCs/>
                <w:lang w:val="en-US" w:eastAsia="zh-CN"/>
              </w:rPr>
              <w:t xml:space="preserve">It can be deemed more flexible, but we are also open to leave this to RRC running CR discussion if we </w:t>
            </w:r>
            <w:proofErr w:type="gramStart"/>
            <w:r w:rsidRPr="00CE051C">
              <w:rPr>
                <w:bCs/>
                <w:lang w:val="en-US" w:eastAsia="zh-CN"/>
              </w:rPr>
              <w:t>cannot  conclude</w:t>
            </w:r>
            <w:proofErr w:type="gramEnd"/>
            <w:r w:rsidRPr="00CE051C">
              <w:rPr>
                <w:bCs/>
                <w:lang w:val="en-US" w:eastAsia="zh-CN"/>
              </w:rPr>
              <w:t xml:space="preserve"> here</w:t>
            </w:r>
          </w:p>
        </w:tc>
      </w:tr>
      <w:tr w:rsidR="002067ED" w14:paraId="0F4A646A" w14:textId="77777777">
        <w:trPr>
          <w:ins w:id="180" w:author="Ericsson" w:date="2022-02-09T23:44:00Z"/>
        </w:trPr>
        <w:tc>
          <w:tcPr>
            <w:tcW w:w="2124" w:type="dxa"/>
          </w:tcPr>
          <w:p w14:paraId="077B47A7" w14:textId="440EBC75" w:rsidR="002067ED" w:rsidRPr="00CE051C" w:rsidRDefault="002067ED" w:rsidP="002067ED">
            <w:pPr>
              <w:spacing w:after="0"/>
              <w:rPr>
                <w:ins w:id="181" w:author="Ericsson" w:date="2022-02-09T23:44:00Z"/>
                <w:bCs/>
                <w:lang w:val="en-US" w:eastAsia="zh-CN"/>
              </w:rPr>
            </w:pPr>
            <w:ins w:id="182" w:author="Ericsson" w:date="2022-02-09T23:44:00Z">
              <w:r>
                <w:rPr>
                  <w:b/>
                  <w:lang w:val="en-US" w:eastAsia="zh-CN"/>
                </w:rPr>
                <w:t>Ericsson</w:t>
              </w:r>
            </w:ins>
          </w:p>
        </w:tc>
        <w:tc>
          <w:tcPr>
            <w:tcW w:w="2124" w:type="dxa"/>
          </w:tcPr>
          <w:p w14:paraId="1F788BAA" w14:textId="0460B970" w:rsidR="002067ED" w:rsidRPr="00CE051C" w:rsidRDefault="002067ED" w:rsidP="002067ED">
            <w:pPr>
              <w:spacing w:after="0"/>
              <w:rPr>
                <w:ins w:id="183" w:author="Ericsson" w:date="2022-02-09T23:44:00Z"/>
                <w:bCs/>
                <w:lang w:eastAsia="zh-CN"/>
              </w:rPr>
            </w:pPr>
            <w:ins w:id="184" w:author="Ericsson" w:date="2022-02-09T23:44:00Z">
              <w:r>
                <w:rPr>
                  <w:b/>
                  <w:bCs/>
                  <w:lang w:eastAsia="zh-CN"/>
                </w:rPr>
                <w:t>Multiple values</w:t>
              </w:r>
            </w:ins>
          </w:p>
        </w:tc>
        <w:tc>
          <w:tcPr>
            <w:tcW w:w="10030" w:type="dxa"/>
          </w:tcPr>
          <w:p w14:paraId="6E92C2DC" w14:textId="0DB6A481" w:rsidR="002067ED" w:rsidRPr="00CE051C" w:rsidRDefault="002067ED" w:rsidP="002067ED">
            <w:pPr>
              <w:spacing w:after="0"/>
              <w:rPr>
                <w:ins w:id="185" w:author="Ericsson" w:date="2022-02-09T23:44:00Z"/>
                <w:bCs/>
                <w:lang w:val="en-US" w:eastAsia="zh-CN"/>
              </w:rPr>
            </w:pPr>
            <w:ins w:id="186" w:author="Ericsson" w:date="2022-02-09T23:44:00Z">
              <w:r>
                <w:rPr>
                  <w:b/>
                  <w:bCs/>
                  <w:lang w:val="en-US" w:eastAsia="zh-CN"/>
                </w:rPr>
                <w:t>Providing multiple values can give TX UE more freedom to select the most suitable settings.</w:t>
              </w:r>
            </w:ins>
          </w:p>
        </w:tc>
      </w:tr>
      <w:tr w:rsidR="000154D9" w14:paraId="0C7530F6" w14:textId="77777777">
        <w:trPr>
          <w:ins w:id="187" w:author="LG: SeoYoung Back" w:date="2022-02-10T17:23:00Z"/>
        </w:trPr>
        <w:tc>
          <w:tcPr>
            <w:tcW w:w="2124" w:type="dxa"/>
          </w:tcPr>
          <w:p w14:paraId="38A58B04" w14:textId="3E7A3B40" w:rsidR="000154D9" w:rsidRDefault="000154D9" w:rsidP="000154D9">
            <w:pPr>
              <w:spacing w:after="0"/>
              <w:rPr>
                <w:ins w:id="188" w:author="LG: SeoYoung Back" w:date="2022-02-10T17:23:00Z"/>
                <w:b/>
                <w:lang w:val="en-US" w:eastAsia="zh-CN"/>
              </w:rPr>
            </w:pPr>
            <w:ins w:id="189" w:author="LG: SeoYoung Back" w:date="2022-02-10T17:23:00Z">
              <w:r w:rsidRPr="0017421B">
                <w:rPr>
                  <w:rFonts w:eastAsia="Malgun Gothic" w:hint="eastAsia"/>
                  <w:lang w:eastAsia="ko-KR"/>
                </w:rPr>
                <w:t>LG</w:t>
              </w:r>
            </w:ins>
          </w:p>
        </w:tc>
        <w:tc>
          <w:tcPr>
            <w:tcW w:w="2124" w:type="dxa"/>
          </w:tcPr>
          <w:p w14:paraId="41D2E315" w14:textId="723FDAFE" w:rsidR="000154D9" w:rsidRDefault="000154D9" w:rsidP="000154D9">
            <w:pPr>
              <w:spacing w:after="0"/>
              <w:rPr>
                <w:ins w:id="190" w:author="LG: SeoYoung Back" w:date="2022-02-10T17:23:00Z"/>
                <w:b/>
                <w:bCs/>
                <w:lang w:eastAsia="zh-CN"/>
              </w:rPr>
            </w:pPr>
            <w:ins w:id="191" w:author="LG: SeoYoung Back" w:date="2022-02-10T17:23:00Z">
              <w:r w:rsidRPr="0017421B">
                <w:rPr>
                  <w:rFonts w:eastAsia="Malgun Gothic"/>
                  <w:lang w:eastAsia="ko-KR"/>
                </w:rPr>
                <w:t>S</w:t>
              </w:r>
              <w:r w:rsidRPr="0017421B">
                <w:rPr>
                  <w:rFonts w:eastAsia="Malgun Gothic" w:hint="eastAsia"/>
                  <w:lang w:eastAsia="ko-KR"/>
                </w:rPr>
                <w:t xml:space="preserve">ingle </w:t>
              </w:r>
              <w:r w:rsidRPr="0017421B">
                <w:rPr>
                  <w:rFonts w:eastAsia="Malgun Gothic"/>
                  <w:lang w:eastAsia="ko-KR"/>
                </w:rPr>
                <w:t>value</w:t>
              </w:r>
            </w:ins>
          </w:p>
        </w:tc>
        <w:tc>
          <w:tcPr>
            <w:tcW w:w="10030" w:type="dxa"/>
          </w:tcPr>
          <w:p w14:paraId="16C12CD3" w14:textId="77777777" w:rsidR="000154D9" w:rsidRPr="00F26DA8" w:rsidRDefault="000154D9" w:rsidP="000154D9">
            <w:pPr>
              <w:spacing w:after="0"/>
              <w:rPr>
                <w:ins w:id="192" w:author="LG: SeoYoung Back" w:date="2022-02-10T17:23:00Z"/>
                <w:rFonts w:eastAsia="Malgun Gothic"/>
                <w:lang w:eastAsia="ko-KR"/>
              </w:rPr>
            </w:pPr>
            <w:ins w:id="193" w:author="LG: SeoYoung Back" w:date="2022-02-10T17:23:00Z">
              <w:r w:rsidRPr="00F26DA8">
                <w:rPr>
                  <w:rFonts w:eastAsia="Malgun Gothic"/>
                  <w:lang w:eastAsia="ko-KR"/>
                </w:rPr>
                <w:t>TX UE determines the final SL DRX configuration for RX UE, and there exist</w:t>
              </w:r>
              <w:r>
                <w:rPr>
                  <w:rFonts w:eastAsia="Malgun Gothic"/>
                  <w:lang w:eastAsia="ko-KR"/>
                </w:rPr>
                <w:t>s</w:t>
              </w:r>
              <w:r w:rsidRPr="00F26DA8">
                <w:rPr>
                  <w:rFonts w:eastAsia="Malgun Gothic"/>
                  <w:lang w:eastAsia="ko-KR"/>
                </w:rPr>
                <w:t xml:space="preserve"> a procedure that the RX UE transmits the accept/reject messages to the TX UE about the SL DRX configuration determined by TX UE. It is unclear how much the RX UE can get gains when the RX UE transmits multiple desired SL DRX values to TX UE compared that when the RX UE transmits a single desired SL DRX value to TX UE. </w:t>
              </w:r>
            </w:ins>
          </w:p>
          <w:p w14:paraId="0BE15985" w14:textId="77777777" w:rsidR="000154D9" w:rsidRPr="00F26DA8" w:rsidRDefault="000154D9" w:rsidP="000154D9">
            <w:pPr>
              <w:spacing w:after="0"/>
              <w:rPr>
                <w:ins w:id="194" w:author="LG: SeoYoung Back" w:date="2022-02-10T17:23:00Z"/>
                <w:rFonts w:eastAsia="Malgun Gothic"/>
                <w:lang w:eastAsia="ko-KR"/>
              </w:rPr>
            </w:pPr>
            <w:ins w:id="195" w:author="LG: SeoYoung Back" w:date="2022-02-10T17:23:00Z">
              <w:r w:rsidRPr="00F26DA8">
                <w:rPr>
                  <w:rFonts w:eastAsia="Malgun Gothic"/>
                  <w:lang w:eastAsia="ko-KR"/>
                </w:rPr>
                <w:t>It can reduce the complexity if RX UE transmits only one desired SL DRX value, which represents RX UE’s desired SL DRX among multiple SL DRX values. And the TX UE can decide the SL DRX configuration for RX UE considering the received one desired SL DRX value from RX UE. For RX UE to transmit a single SL DRX value to TX UE can reduce unnecessary complexity.</w:t>
              </w:r>
            </w:ins>
          </w:p>
          <w:p w14:paraId="525E732C" w14:textId="5F340600" w:rsidR="000154D9" w:rsidRDefault="000154D9" w:rsidP="000154D9">
            <w:pPr>
              <w:spacing w:after="0"/>
              <w:rPr>
                <w:ins w:id="196" w:author="LG: SeoYoung Back" w:date="2022-02-10T17:23:00Z"/>
                <w:b/>
                <w:bCs/>
                <w:lang w:val="en-US" w:eastAsia="zh-CN"/>
              </w:rPr>
            </w:pPr>
            <w:ins w:id="197" w:author="LG: SeoYoung Back" w:date="2022-02-10T17:23:00Z">
              <w:r w:rsidRPr="00832C2B">
                <w:rPr>
                  <w:rFonts w:ascii="BatangChe" w:eastAsia="BatangChe" w:hAnsi="BatangChe" w:cs="BatangChe"/>
                  <w:b/>
                  <w:lang w:eastAsia="ko-KR"/>
                </w:rPr>
                <w:t xml:space="preserve">  </w:t>
              </w:r>
            </w:ins>
          </w:p>
        </w:tc>
      </w:tr>
      <w:tr w:rsidR="001D4A8E" w14:paraId="190486AA" w14:textId="77777777">
        <w:trPr>
          <w:ins w:id="198" w:author="NEC" w:date="2022-02-10T19:23:00Z"/>
        </w:trPr>
        <w:tc>
          <w:tcPr>
            <w:tcW w:w="2124" w:type="dxa"/>
          </w:tcPr>
          <w:p w14:paraId="01DC8B2B" w14:textId="162CDDAE" w:rsidR="001D4A8E" w:rsidRPr="0017421B" w:rsidRDefault="001D4A8E" w:rsidP="001D4A8E">
            <w:pPr>
              <w:spacing w:after="0"/>
              <w:rPr>
                <w:ins w:id="199" w:author="NEC" w:date="2022-02-10T19:23:00Z"/>
                <w:rFonts w:eastAsia="Malgun Gothic"/>
                <w:lang w:eastAsia="ko-KR"/>
              </w:rPr>
            </w:pPr>
            <w:ins w:id="200" w:author="NEC" w:date="2022-02-10T19:23:00Z">
              <w:r>
                <w:rPr>
                  <w:rFonts w:eastAsia="MS Mincho" w:hint="eastAsia"/>
                  <w:lang w:eastAsia="ja-JP"/>
                </w:rPr>
                <w:t>NEC</w:t>
              </w:r>
            </w:ins>
          </w:p>
        </w:tc>
        <w:tc>
          <w:tcPr>
            <w:tcW w:w="2124" w:type="dxa"/>
          </w:tcPr>
          <w:p w14:paraId="04D3938B" w14:textId="52412125" w:rsidR="001D4A8E" w:rsidRPr="0017421B" w:rsidRDefault="001D4A8E" w:rsidP="001D4A8E">
            <w:pPr>
              <w:spacing w:after="0"/>
              <w:rPr>
                <w:ins w:id="201" w:author="NEC" w:date="2022-02-10T19:23:00Z"/>
                <w:rFonts w:eastAsia="Malgun Gothic"/>
                <w:lang w:eastAsia="ko-KR"/>
              </w:rPr>
            </w:pPr>
            <w:ins w:id="202" w:author="NEC" w:date="2022-02-10T19:23:00Z">
              <w:r>
                <w:rPr>
                  <w:rFonts w:eastAsia="MS Mincho" w:hint="eastAsia"/>
                  <w:lang w:eastAsia="ja-JP"/>
                </w:rPr>
                <w:t>Single value</w:t>
              </w:r>
            </w:ins>
          </w:p>
        </w:tc>
        <w:tc>
          <w:tcPr>
            <w:tcW w:w="10030" w:type="dxa"/>
          </w:tcPr>
          <w:p w14:paraId="43CFE156" w14:textId="27A1667A" w:rsidR="001D4A8E" w:rsidRPr="00F26DA8" w:rsidRDefault="001D4A8E" w:rsidP="001D4A8E">
            <w:pPr>
              <w:spacing w:after="0"/>
              <w:rPr>
                <w:ins w:id="203" w:author="NEC" w:date="2022-02-10T19:23:00Z"/>
                <w:rFonts w:eastAsia="Malgun Gothic"/>
                <w:lang w:eastAsia="ko-KR"/>
              </w:rPr>
            </w:pPr>
            <w:ins w:id="204" w:author="NEC" w:date="2022-02-10T19:23:00Z">
              <w:r>
                <w:rPr>
                  <w:rFonts w:eastAsia="MS Mincho" w:hint="eastAsia"/>
                  <w:lang w:eastAsia="ja-JP"/>
                </w:rPr>
                <w:t xml:space="preserve">Single value is helpful to reduce </w:t>
              </w:r>
              <w:r>
                <w:rPr>
                  <w:rFonts w:eastAsia="MS Mincho"/>
                  <w:lang w:eastAsia="ja-JP"/>
                </w:rPr>
                <w:t>signalling</w:t>
              </w:r>
              <w:r>
                <w:rPr>
                  <w:rFonts w:eastAsia="MS Mincho" w:hint="eastAsia"/>
                  <w:lang w:eastAsia="ja-JP"/>
                </w:rPr>
                <w:t xml:space="preserve"> </w:t>
              </w:r>
              <w:r>
                <w:rPr>
                  <w:rFonts w:eastAsia="MS Mincho"/>
                  <w:lang w:eastAsia="ja-JP"/>
                </w:rPr>
                <w:t>overhead. Moreover, the performance gain of multiple values is unclear.</w:t>
              </w:r>
            </w:ins>
          </w:p>
        </w:tc>
      </w:tr>
      <w:tr w:rsidR="00080A79" w14:paraId="1465980B" w14:textId="77777777">
        <w:trPr>
          <w:ins w:id="205" w:author="Rapporteur_RAN2#117" w:date="2022-02-10T10:45:00Z"/>
        </w:trPr>
        <w:tc>
          <w:tcPr>
            <w:tcW w:w="2124" w:type="dxa"/>
          </w:tcPr>
          <w:p w14:paraId="67EE0DA0" w14:textId="3C71707D" w:rsidR="00080A79" w:rsidRDefault="00080A79" w:rsidP="001D4A8E">
            <w:pPr>
              <w:spacing w:after="0"/>
              <w:rPr>
                <w:ins w:id="206" w:author="Rapporteur_RAN2#117" w:date="2022-02-10T10:45:00Z"/>
                <w:rFonts w:eastAsia="MS Mincho"/>
                <w:lang w:eastAsia="ja-JP"/>
              </w:rPr>
            </w:pPr>
            <w:proofErr w:type="spellStart"/>
            <w:ins w:id="207" w:author="Rapporteur_RAN2#117" w:date="2022-02-10T10:45:00Z">
              <w:r>
                <w:rPr>
                  <w:rFonts w:eastAsia="MS Mincho"/>
                  <w:lang w:eastAsia="ja-JP"/>
                </w:rPr>
                <w:lastRenderedPageBreak/>
                <w:t>InterDigita</w:t>
              </w:r>
            </w:ins>
            <w:ins w:id="208" w:author="Rapporteur_RAN2#117" w:date="2022-02-10T10:46:00Z">
              <w:r>
                <w:rPr>
                  <w:rFonts w:eastAsia="MS Mincho"/>
                  <w:lang w:eastAsia="ja-JP"/>
                </w:rPr>
                <w:t>l</w:t>
              </w:r>
            </w:ins>
            <w:proofErr w:type="spellEnd"/>
          </w:p>
        </w:tc>
        <w:tc>
          <w:tcPr>
            <w:tcW w:w="2124" w:type="dxa"/>
          </w:tcPr>
          <w:p w14:paraId="328DA996" w14:textId="4733C399" w:rsidR="00080A79" w:rsidRDefault="00080A79" w:rsidP="001D4A8E">
            <w:pPr>
              <w:spacing w:after="0"/>
              <w:rPr>
                <w:ins w:id="209" w:author="Rapporteur_RAN2#117" w:date="2022-02-10T10:45:00Z"/>
                <w:rFonts w:eastAsia="MS Mincho"/>
                <w:lang w:eastAsia="ja-JP"/>
              </w:rPr>
            </w:pPr>
            <w:ins w:id="210" w:author="Rapporteur_RAN2#117" w:date="2022-02-10T10:46:00Z">
              <w:r>
                <w:rPr>
                  <w:rFonts w:eastAsia="MS Mincho"/>
                  <w:lang w:eastAsia="ja-JP"/>
                </w:rPr>
                <w:t>Multiple values</w:t>
              </w:r>
            </w:ins>
          </w:p>
        </w:tc>
        <w:tc>
          <w:tcPr>
            <w:tcW w:w="10030" w:type="dxa"/>
          </w:tcPr>
          <w:p w14:paraId="7FAFBFFF" w14:textId="1413278E" w:rsidR="00080A79" w:rsidRDefault="00080A79" w:rsidP="001D4A8E">
            <w:pPr>
              <w:spacing w:after="0"/>
              <w:rPr>
                <w:ins w:id="211" w:author="Rapporteur_RAN2#117" w:date="2022-02-10T10:45:00Z"/>
                <w:rFonts w:eastAsia="MS Mincho"/>
                <w:lang w:eastAsia="ja-JP"/>
              </w:rPr>
            </w:pPr>
            <w:ins w:id="212" w:author="Rapporteur_RAN2#117" w:date="2022-02-10T10:46:00Z">
              <w:r>
                <w:rPr>
                  <w:rFonts w:eastAsia="MS Mincho"/>
                  <w:lang w:eastAsia="ja-JP"/>
                </w:rPr>
                <w:t>This provides more flexibility to the TX UE to select a DRX configuration that is acceptable to the RX UE.</w:t>
              </w:r>
            </w:ins>
          </w:p>
        </w:tc>
      </w:tr>
      <w:tr w:rsidR="008D4D69" w14:paraId="78919B80" w14:textId="77777777">
        <w:trPr>
          <w:ins w:id="213" w:author="CATT" w:date="2022-02-11T14:44:00Z"/>
        </w:trPr>
        <w:tc>
          <w:tcPr>
            <w:tcW w:w="2124" w:type="dxa"/>
          </w:tcPr>
          <w:p w14:paraId="1343691A" w14:textId="1C6E555C" w:rsidR="008D4D69" w:rsidRDefault="008D4D69" w:rsidP="001D4A8E">
            <w:pPr>
              <w:spacing w:after="0"/>
              <w:rPr>
                <w:ins w:id="214" w:author="CATT" w:date="2022-02-11T14:44:00Z"/>
                <w:rFonts w:eastAsia="MS Mincho"/>
                <w:lang w:eastAsia="ja-JP"/>
              </w:rPr>
            </w:pPr>
            <w:ins w:id="215" w:author="CATT" w:date="2022-02-11T14:44:00Z">
              <w:r w:rsidRPr="00743617">
                <w:rPr>
                  <w:rFonts w:hint="eastAsia"/>
                  <w:lang w:eastAsia="zh-CN"/>
                </w:rPr>
                <w:t>CATT</w:t>
              </w:r>
            </w:ins>
          </w:p>
        </w:tc>
        <w:tc>
          <w:tcPr>
            <w:tcW w:w="2124" w:type="dxa"/>
          </w:tcPr>
          <w:p w14:paraId="1C23C74A" w14:textId="4FCD61F1" w:rsidR="008D4D69" w:rsidRDefault="008D4D69" w:rsidP="001D4A8E">
            <w:pPr>
              <w:spacing w:after="0"/>
              <w:rPr>
                <w:ins w:id="216" w:author="CATT" w:date="2022-02-11T14:44:00Z"/>
                <w:rFonts w:eastAsia="MS Mincho"/>
                <w:lang w:eastAsia="ja-JP"/>
              </w:rPr>
            </w:pPr>
            <w:ins w:id="217" w:author="CATT" w:date="2022-02-11T14:44:00Z">
              <w:r>
                <w:rPr>
                  <w:lang w:eastAsia="zh-CN"/>
                </w:rPr>
                <w:t>Multiple values</w:t>
              </w:r>
            </w:ins>
          </w:p>
        </w:tc>
        <w:tc>
          <w:tcPr>
            <w:tcW w:w="10030" w:type="dxa"/>
          </w:tcPr>
          <w:p w14:paraId="23A1283E" w14:textId="15334B3F" w:rsidR="008D4D69" w:rsidRDefault="008D4D69" w:rsidP="001D4A8E">
            <w:pPr>
              <w:spacing w:after="0"/>
              <w:rPr>
                <w:ins w:id="218" w:author="CATT" w:date="2022-02-11T14:44:00Z"/>
                <w:rFonts w:eastAsia="MS Mincho"/>
                <w:lang w:eastAsia="ja-JP"/>
              </w:rPr>
            </w:pPr>
            <w:ins w:id="219" w:author="CATT" w:date="2022-02-11T14:44:00Z">
              <w:r>
                <w:rPr>
                  <w:rFonts w:hint="eastAsia"/>
                  <w:b/>
                  <w:bCs/>
                  <w:lang w:val="en-US" w:eastAsia="zh-CN"/>
                </w:rPr>
                <w:t>More information could be provided to Tx UE to make the decision on DRX configuration.</w:t>
              </w:r>
            </w:ins>
          </w:p>
        </w:tc>
      </w:tr>
      <w:tr w:rsidR="00E84CE6" w14:paraId="1A6D39E9" w14:textId="77777777">
        <w:trPr>
          <w:ins w:id="220" w:author="vivo(Jing)" w:date="2022-02-11T15:59:00Z"/>
        </w:trPr>
        <w:tc>
          <w:tcPr>
            <w:tcW w:w="2124" w:type="dxa"/>
          </w:tcPr>
          <w:p w14:paraId="56F2A401" w14:textId="7A4C0E77" w:rsidR="00E84CE6" w:rsidRPr="00743617" w:rsidRDefault="00E84CE6" w:rsidP="00E84CE6">
            <w:pPr>
              <w:spacing w:after="0"/>
              <w:rPr>
                <w:ins w:id="221" w:author="vivo(Jing)" w:date="2022-02-11T15:59:00Z"/>
                <w:rFonts w:hint="eastAsia"/>
                <w:lang w:eastAsia="zh-CN"/>
              </w:rPr>
            </w:pPr>
            <w:ins w:id="222" w:author="vivo(Jing)" w:date="2022-02-11T15:59:00Z">
              <w:r>
                <w:rPr>
                  <w:rFonts w:hint="eastAsia"/>
                  <w:b/>
                  <w:lang w:eastAsia="zh-CN"/>
                </w:rPr>
                <w:t>v</w:t>
              </w:r>
              <w:r>
                <w:rPr>
                  <w:b/>
                  <w:lang w:eastAsia="zh-CN"/>
                </w:rPr>
                <w:t>ivo</w:t>
              </w:r>
            </w:ins>
          </w:p>
        </w:tc>
        <w:tc>
          <w:tcPr>
            <w:tcW w:w="2124" w:type="dxa"/>
          </w:tcPr>
          <w:p w14:paraId="358A982D" w14:textId="52D3D64D" w:rsidR="00E84CE6" w:rsidRDefault="00E84CE6" w:rsidP="00E84CE6">
            <w:pPr>
              <w:spacing w:after="0"/>
              <w:rPr>
                <w:ins w:id="223" w:author="vivo(Jing)" w:date="2022-02-11T15:59:00Z"/>
                <w:lang w:eastAsia="zh-CN"/>
              </w:rPr>
            </w:pPr>
            <w:ins w:id="224" w:author="vivo(Jing)" w:date="2022-02-11T15:59:00Z">
              <w:r w:rsidRPr="00906A6E">
                <w:rPr>
                  <w:lang w:eastAsia="zh-CN"/>
                </w:rPr>
                <w:t>Single-value</w:t>
              </w:r>
            </w:ins>
          </w:p>
        </w:tc>
        <w:tc>
          <w:tcPr>
            <w:tcW w:w="10030" w:type="dxa"/>
          </w:tcPr>
          <w:p w14:paraId="20FCB9B6" w14:textId="23D1378B" w:rsidR="00E84CE6" w:rsidRDefault="00E84CE6" w:rsidP="00E84CE6">
            <w:pPr>
              <w:spacing w:after="0"/>
              <w:rPr>
                <w:ins w:id="225" w:author="vivo(Jing)" w:date="2022-02-11T15:59:00Z"/>
                <w:rFonts w:hint="eastAsia"/>
                <w:b/>
                <w:bCs/>
                <w:lang w:val="en-US" w:eastAsia="zh-CN"/>
              </w:rPr>
            </w:pPr>
            <w:ins w:id="226" w:author="vivo(Jing)" w:date="2022-02-11T15:59:00Z">
              <w:r w:rsidRPr="0089783A">
                <w:rPr>
                  <w:lang w:eastAsia="zh-CN"/>
                </w:rPr>
                <w:t>For each DRX setting (cycle, timer and etc.), a single value is enough. We don’t see obvious benefit by multiple values per DRX setting</w:t>
              </w:r>
              <w:r>
                <w:rPr>
                  <w:lang w:eastAsia="zh-CN"/>
                </w:rPr>
                <w:t xml:space="preserve"> </w:t>
              </w:r>
              <w:r w:rsidRPr="0089783A">
                <w:rPr>
                  <w:lang w:eastAsia="zh-CN"/>
                </w:rPr>
                <w:t>compared with the signalling overhead. Even with a single value, the TX UE has the flexibility / freedom to decide SL DRX configuration.</w:t>
              </w:r>
            </w:ins>
          </w:p>
        </w:tc>
      </w:tr>
    </w:tbl>
    <w:p w14:paraId="1B590FCF" w14:textId="77777777" w:rsidR="00B074B9" w:rsidRDefault="00B074B9">
      <w:pPr>
        <w:spacing w:beforeLines="50" w:before="120"/>
        <w:rPr>
          <w:b/>
          <w:lang w:eastAsia="zh-CN"/>
        </w:rPr>
      </w:pPr>
    </w:p>
    <w:p w14:paraId="42C03351" w14:textId="77777777" w:rsidR="00B074B9" w:rsidRDefault="00BD4530">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EAC18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27D905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616C18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0C32A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00619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BA4B63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96BE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ED0BC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8C3C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AA9862" w14:textId="77777777" w:rsidR="00B074B9" w:rsidRDefault="00BD4530">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38EEB11F" w14:textId="77777777" w:rsidR="00B074B9" w:rsidRDefault="00BD4530">
      <w:pPr>
        <w:spacing w:beforeLines="50" w:before="120"/>
        <w:rPr>
          <w:lang w:eastAsia="zh-CN"/>
        </w:rPr>
      </w:pPr>
      <w:r>
        <w:rPr>
          <w:rFonts w:hint="eastAsia"/>
          <w:lang w:eastAsia="zh-CN"/>
        </w:rPr>
        <w:t>I</w:t>
      </w:r>
      <w:r>
        <w:rPr>
          <w:lang w:eastAsia="zh-CN"/>
        </w:rPr>
        <w:t xml:space="preserve">n the current running-CR, it is described as </w:t>
      </w:r>
    </w:p>
    <w:p w14:paraId="380DCFF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w:t>
      </w:r>
      <w:proofErr w:type="gramStart"/>
      <w:r>
        <w:rPr>
          <w:lang w:eastAsia="zh-CN"/>
        </w:rPr>
        <w:t>9.X.</w:t>
      </w:r>
      <w:proofErr w:type="gramEnd"/>
      <w:r>
        <w:rPr>
          <w:lang w:eastAsia="zh-CN"/>
        </w:rPr>
        <w:t>2</w:t>
      </w:r>
      <w:r>
        <w:rPr>
          <w:lang w:eastAsia="zh-CN"/>
        </w:rPr>
        <w:tab/>
        <w:t>Initiation</w:t>
      </w:r>
    </w:p>
    <w:p w14:paraId="04F14C65"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w:t>
      </w:r>
      <w:proofErr w:type="spellStart"/>
      <w:r>
        <w:rPr>
          <w:lang w:eastAsia="zh-CN"/>
        </w:rPr>
        <w:t>sidelink</w:t>
      </w:r>
      <w:proofErr w:type="spellEnd"/>
      <w:r>
        <w:rPr>
          <w:lang w:eastAsia="zh-CN"/>
        </w:rPr>
        <w:t xml:space="preserve"> unicast, a UE </w:t>
      </w:r>
      <w:r>
        <w:rPr>
          <w:highlight w:val="cyan"/>
          <w:lang w:eastAsia="zh-CN"/>
        </w:rPr>
        <w:t xml:space="preserve">capable of </w:t>
      </w:r>
      <w:proofErr w:type="spellStart"/>
      <w:r>
        <w:rPr>
          <w:highlight w:val="cyan"/>
          <w:lang w:eastAsia="zh-CN"/>
        </w:rPr>
        <w:t>sidelink</w:t>
      </w:r>
      <w:proofErr w:type="spellEnd"/>
      <w:r>
        <w:rPr>
          <w:highlight w:val="cyan"/>
          <w:lang w:eastAsia="zh-CN"/>
        </w:rPr>
        <w:t xml:space="preserve"> DRX</w:t>
      </w:r>
      <w:r>
        <w:rPr>
          <w:lang w:eastAsia="zh-CN"/>
        </w:rPr>
        <w:t xml:space="preserve"> may send this assistance information to its peer UE </w:t>
      </w:r>
      <w:r>
        <w:rPr>
          <w:highlight w:val="cyan"/>
          <w:lang w:eastAsia="zh-CN"/>
        </w:rPr>
        <w:t xml:space="preserve">when the previously transmitted </w:t>
      </w:r>
      <w:proofErr w:type="spellStart"/>
      <w:r>
        <w:rPr>
          <w:highlight w:val="cyan"/>
          <w:lang w:eastAsia="zh-CN"/>
        </w:rPr>
        <w:t>sidelink</w:t>
      </w:r>
      <w:proofErr w:type="spellEnd"/>
      <w:r>
        <w:rPr>
          <w:highlight w:val="cyan"/>
          <w:lang w:eastAsia="zh-CN"/>
        </w:rPr>
        <w:t xml:space="preserve"> DRX assistance information has changed</w:t>
      </w:r>
      <w:r>
        <w:rPr>
          <w:lang w:eastAsia="zh-CN"/>
        </w:rPr>
        <w:t>.</w:t>
      </w:r>
    </w:p>
    <w:p w14:paraId="380C819A" w14:textId="77777777" w:rsidR="00B074B9" w:rsidRDefault="00BD4530">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2D4D2A7" w14:textId="77777777" w:rsidR="00B074B9" w:rsidRDefault="00BD4530">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49A2251D" w14:textId="77777777" w:rsidR="00B074B9" w:rsidRDefault="00BD4530">
      <w:pPr>
        <w:spacing w:beforeLines="50" w:before="120"/>
        <w:rPr>
          <w:b/>
          <w:lang w:eastAsia="zh-CN"/>
        </w:rPr>
      </w:pPr>
      <w:r>
        <w:rPr>
          <w:b/>
          <w:lang w:eastAsia="zh-CN"/>
        </w:rPr>
        <w:t xml:space="preserve">Condition-1: peer-UE is capable of </w:t>
      </w:r>
      <w:proofErr w:type="spellStart"/>
      <w:r>
        <w:rPr>
          <w:b/>
          <w:lang w:eastAsia="zh-CN"/>
        </w:rPr>
        <w:t>sidelink</w:t>
      </w:r>
      <w:proofErr w:type="spellEnd"/>
      <w:r>
        <w:rPr>
          <w:b/>
          <w:lang w:eastAsia="zh-CN"/>
        </w:rPr>
        <w:t xml:space="preserve"> DRX</w:t>
      </w:r>
    </w:p>
    <w:p w14:paraId="6C769835" w14:textId="77777777" w:rsidR="00B074B9" w:rsidRDefault="00BD4530">
      <w:pPr>
        <w:spacing w:beforeLines="50" w:before="120"/>
        <w:rPr>
          <w:b/>
          <w:lang w:eastAsia="zh-CN"/>
        </w:rPr>
      </w:pPr>
      <w:r>
        <w:rPr>
          <w:rFonts w:hint="eastAsia"/>
          <w:b/>
          <w:lang w:eastAsia="zh-CN"/>
        </w:rPr>
        <w:t>C</w:t>
      </w:r>
      <w:r>
        <w:rPr>
          <w:b/>
          <w:lang w:eastAsia="zh-CN"/>
        </w:rPr>
        <w:t>ondition-2: the assistance information has not been sent previously</w:t>
      </w:r>
    </w:p>
    <w:tbl>
      <w:tblPr>
        <w:tblStyle w:val="TableGrid"/>
        <w:tblW w:w="0" w:type="auto"/>
        <w:tblLook w:val="04A0" w:firstRow="1" w:lastRow="0" w:firstColumn="1" w:lastColumn="0" w:noHBand="0" w:noVBand="1"/>
      </w:tblPr>
      <w:tblGrid>
        <w:gridCol w:w="2124"/>
        <w:gridCol w:w="2124"/>
        <w:gridCol w:w="10030"/>
      </w:tblGrid>
      <w:tr w:rsidR="00B074B9" w14:paraId="17945FFC" w14:textId="77777777">
        <w:tc>
          <w:tcPr>
            <w:tcW w:w="2124" w:type="dxa"/>
            <w:shd w:val="clear" w:color="auto" w:fill="BFBFBF" w:themeFill="background1" w:themeFillShade="BF"/>
          </w:tcPr>
          <w:p w14:paraId="1CBA1ED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B3D119E" w14:textId="77777777" w:rsidR="00B074B9" w:rsidRDefault="00BD4530">
            <w:pPr>
              <w:spacing w:after="0"/>
              <w:rPr>
                <w:b/>
                <w:lang w:eastAsia="zh-CN"/>
              </w:rPr>
            </w:pPr>
            <w:r>
              <w:rPr>
                <w:b/>
                <w:lang w:eastAsia="zh-CN"/>
              </w:rPr>
              <w:t>Condition(s)</w:t>
            </w:r>
          </w:p>
        </w:tc>
        <w:tc>
          <w:tcPr>
            <w:tcW w:w="10030" w:type="dxa"/>
            <w:shd w:val="clear" w:color="auto" w:fill="BFBFBF" w:themeFill="background1" w:themeFillShade="BF"/>
          </w:tcPr>
          <w:p w14:paraId="60D99E22" w14:textId="77777777" w:rsidR="00B074B9" w:rsidRDefault="00BD4530">
            <w:pPr>
              <w:spacing w:after="0"/>
              <w:rPr>
                <w:b/>
                <w:lang w:eastAsia="zh-CN"/>
              </w:rPr>
            </w:pPr>
            <w:r>
              <w:rPr>
                <w:rFonts w:hint="eastAsia"/>
                <w:b/>
                <w:lang w:eastAsia="zh-CN"/>
              </w:rPr>
              <w:t>C</w:t>
            </w:r>
            <w:r>
              <w:rPr>
                <w:b/>
                <w:lang w:eastAsia="zh-CN"/>
              </w:rPr>
              <w:t>omment</w:t>
            </w:r>
          </w:p>
        </w:tc>
      </w:tr>
      <w:tr w:rsidR="00B074B9" w14:paraId="77E38413" w14:textId="77777777">
        <w:tc>
          <w:tcPr>
            <w:tcW w:w="2124" w:type="dxa"/>
          </w:tcPr>
          <w:p w14:paraId="32331406" w14:textId="77777777" w:rsidR="00B074B9" w:rsidRDefault="00BD4530">
            <w:pPr>
              <w:spacing w:after="0"/>
              <w:rPr>
                <w:lang w:eastAsia="zh-CN"/>
              </w:rPr>
            </w:pPr>
            <w:r>
              <w:rPr>
                <w:rFonts w:hint="eastAsia"/>
                <w:lang w:eastAsia="zh-CN"/>
              </w:rPr>
              <w:t>O</w:t>
            </w:r>
            <w:r>
              <w:rPr>
                <w:lang w:eastAsia="zh-CN"/>
              </w:rPr>
              <w:t>PPO</w:t>
            </w:r>
          </w:p>
        </w:tc>
        <w:tc>
          <w:tcPr>
            <w:tcW w:w="2124" w:type="dxa"/>
          </w:tcPr>
          <w:p w14:paraId="6C93FCF9" w14:textId="77777777" w:rsidR="00B074B9" w:rsidRDefault="00BD4530">
            <w:pPr>
              <w:spacing w:after="0"/>
              <w:rPr>
                <w:lang w:eastAsia="zh-CN"/>
              </w:rPr>
            </w:pPr>
            <w:r>
              <w:rPr>
                <w:lang w:eastAsia="zh-CN"/>
              </w:rPr>
              <w:t>1 and 2</w:t>
            </w:r>
          </w:p>
        </w:tc>
        <w:tc>
          <w:tcPr>
            <w:tcW w:w="10030" w:type="dxa"/>
          </w:tcPr>
          <w:p w14:paraId="045CD1A6" w14:textId="77777777" w:rsidR="00B074B9" w:rsidRDefault="00BD4530">
            <w:pPr>
              <w:spacing w:after="0"/>
              <w:rPr>
                <w:lang w:eastAsia="zh-CN"/>
              </w:rPr>
            </w:pPr>
            <w:r>
              <w:rPr>
                <w:lang w:eastAsia="zh-CN"/>
              </w:rPr>
              <w:t>The two seem straightforward.</w:t>
            </w:r>
          </w:p>
        </w:tc>
      </w:tr>
      <w:tr w:rsidR="00B074B9" w14:paraId="23EF9858" w14:textId="77777777">
        <w:tc>
          <w:tcPr>
            <w:tcW w:w="2124" w:type="dxa"/>
          </w:tcPr>
          <w:p w14:paraId="6E4EC4A3"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5EDA853E" w14:textId="77777777" w:rsidR="00B074B9" w:rsidRPr="00CE051C" w:rsidRDefault="00BD4530">
            <w:pPr>
              <w:spacing w:after="0"/>
              <w:rPr>
                <w:bCs/>
                <w:lang w:eastAsia="zh-CN"/>
              </w:rPr>
            </w:pPr>
            <w:r w:rsidRPr="00CE051C">
              <w:rPr>
                <w:rFonts w:hint="eastAsia"/>
                <w:bCs/>
                <w:lang w:eastAsia="zh-CN"/>
              </w:rPr>
              <w:t>Condition 1</w:t>
            </w:r>
          </w:p>
        </w:tc>
        <w:tc>
          <w:tcPr>
            <w:tcW w:w="10030" w:type="dxa"/>
          </w:tcPr>
          <w:p w14:paraId="00368840" w14:textId="77777777" w:rsidR="00B074B9" w:rsidRPr="00CE051C" w:rsidRDefault="00BD4530">
            <w:pPr>
              <w:spacing w:beforeLines="50" w:before="120"/>
              <w:rPr>
                <w:bCs/>
                <w:lang w:eastAsia="zh-CN"/>
              </w:rPr>
            </w:pPr>
            <w:r w:rsidRPr="00CE051C">
              <w:rPr>
                <w:bCs/>
                <w:lang w:eastAsia="zh-CN"/>
              </w:rPr>
              <w:t xml:space="preserve">Condition 1 is straightforward. </w:t>
            </w:r>
          </w:p>
          <w:p w14:paraId="47979A73" w14:textId="77777777" w:rsidR="00B074B9" w:rsidRDefault="00BD4530">
            <w:pPr>
              <w:spacing w:after="0"/>
              <w:rPr>
                <w:ins w:id="227" w:author="OPPO (Qianxi)" w:date="2022-02-10T09:22:00Z"/>
                <w:bCs/>
                <w:lang w:eastAsia="zh-CN"/>
              </w:rPr>
            </w:pPr>
            <w:r w:rsidRPr="00CE051C">
              <w:rPr>
                <w:bCs/>
                <w:lang w:eastAsia="zh-CN"/>
              </w:rPr>
              <w:t xml:space="preserve">For condition 2, we understand it’s up to UE’s implementation whether send the assistance information, i.e. </w:t>
            </w:r>
            <w:r w:rsidRPr="005E578C">
              <w:rPr>
                <w:bCs/>
                <w:highlight w:val="yellow"/>
                <w:lang w:eastAsia="zh-CN"/>
                <w:rPrChange w:id="228" w:author="OPPO (Qianxi)" w:date="2022-02-10T09:22:00Z">
                  <w:rPr>
                    <w:bCs/>
                    <w:lang w:eastAsia="zh-CN"/>
                  </w:rPr>
                </w:rPrChange>
              </w:rPr>
              <w:t>even UEs are capable of SL DRX and assistance information has not been sent previously, UE could still choose not to send assistance information</w:t>
            </w:r>
            <w:r w:rsidRPr="00CE051C">
              <w:rPr>
                <w:bCs/>
                <w:lang w:eastAsia="zh-CN"/>
              </w:rPr>
              <w:t>. Condition 2 seems to mandate UE to always send assistance information.</w:t>
            </w:r>
          </w:p>
          <w:p w14:paraId="73D6167C" w14:textId="77777777" w:rsidR="005E578C" w:rsidRDefault="005E578C">
            <w:pPr>
              <w:spacing w:after="0"/>
              <w:rPr>
                <w:ins w:id="229" w:author="OPPO (Qianxi)" w:date="2022-02-10T09:22:00Z"/>
                <w:bCs/>
                <w:lang w:eastAsia="zh-CN"/>
              </w:rPr>
            </w:pPr>
          </w:p>
          <w:p w14:paraId="71AC7ECD" w14:textId="77777777" w:rsidR="005E578C" w:rsidRDefault="005E578C">
            <w:pPr>
              <w:spacing w:after="0"/>
              <w:rPr>
                <w:ins w:id="230" w:author="Xiaomi (Xing)" w:date="2022-02-10T10:45:00Z"/>
                <w:bCs/>
                <w:lang w:eastAsia="zh-CN"/>
              </w:rPr>
            </w:pPr>
            <w:ins w:id="231" w:author="OPPO (Qianxi)" w:date="2022-02-10T09:22:00Z">
              <w:r>
                <w:rPr>
                  <w:rFonts w:hint="eastAsia"/>
                  <w:bCs/>
                  <w:lang w:eastAsia="zh-CN"/>
                </w:rPr>
                <w:t>[</w:t>
              </w:r>
              <w:r>
                <w:rPr>
                  <w:bCs/>
                  <w:lang w:eastAsia="zh-CN"/>
                </w:rPr>
                <w:t xml:space="preserve">OPPO] Yet the </w:t>
              </w:r>
              <w:r w:rsidRPr="005E578C">
                <w:rPr>
                  <w:bCs/>
                  <w:highlight w:val="yellow"/>
                  <w:lang w:eastAsia="zh-CN"/>
                  <w:rPrChange w:id="232" w:author="OPPO (Qianxi)" w:date="2022-02-10T09:22:00Z">
                    <w:rPr>
                      <w:bCs/>
                      <w:lang w:eastAsia="zh-CN"/>
                    </w:rPr>
                  </w:rPrChange>
                </w:rPr>
                <w:t>logic</w:t>
              </w:r>
              <w:r>
                <w:rPr>
                  <w:bCs/>
                  <w:lang w:eastAsia="zh-CN"/>
                </w:rPr>
                <w:t xml:space="preserve"> seems hold for condition-1 as well?</w:t>
              </w:r>
            </w:ins>
          </w:p>
          <w:p w14:paraId="6D47235E" w14:textId="5484DA67" w:rsidR="002A59EF" w:rsidRDefault="004A1F24" w:rsidP="00F238A8">
            <w:pPr>
              <w:spacing w:after="0"/>
              <w:rPr>
                <w:ins w:id="233" w:author="Xiaomi (Xing)" w:date="2022-02-10T10:51:00Z"/>
                <w:bCs/>
                <w:lang w:eastAsia="zh-CN"/>
              </w:rPr>
            </w:pPr>
            <w:ins w:id="234" w:author="Xiaomi (Xing)" w:date="2022-02-10T10:45:00Z">
              <w:r>
                <w:rPr>
                  <w:bCs/>
                  <w:lang w:eastAsia="zh-CN"/>
                </w:rPr>
                <w:t xml:space="preserve">[Xiaomi] We understand the condition 1 is mandatory </w:t>
              </w:r>
            </w:ins>
            <w:ins w:id="235" w:author="Xiaomi (Xing)" w:date="2022-02-10T10:46:00Z">
              <w:r w:rsidR="00F238A8">
                <w:rPr>
                  <w:bCs/>
                  <w:lang w:eastAsia="zh-CN"/>
                </w:rPr>
                <w:t xml:space="preserve">condition </w:t>
              </w:r>
            </w:ins>
            <w:ins w:id="236" w:author="Xiaomi (Xing)" w:date="2022-02-10T10:45:00Z">
              <w:r>
                <w:rPr>
                  <w:bCs/>
                  <w:lang w:eastAsia="zh-CN"/>
                </w:rPr>
                <w:t xml:space="preserve">to allow assistance information </w:t>
              </w:r>
            </w:ins>
            <w:ins w:id="237" w:author="Xiaomi (Xing)" w:date="2022-02-10T10:46:00Z">
              <w:r>
                <w:rPr>
                  <w:bCs/>
                  <w:lang w:eastAsia="zh-CN"/>
                </w:rPr>
                <w:t>transmission</w:t>
              </w:r>
            </w:ins>
            <w:ins w:id="238" w:author="Xiaomi (Xing)" w:date="2022-02-10T10:50:00Z">
              <w:r w:rsidR="002A59EF">
                <w:rPr>
                  <w:bCs/>
                  <w:lang w:eastAsia="zh-CN"/>
                </w:rPr>
                <w:t xml:space="preserve">, i.e. </w:t>
              </w:r>
            </w:ins>
            <w:ins w:id="239" w:author="Xiaomi (Xing)" w:date="2022-02-10T10:51:00Z">
              <w:r w:rsidR="002A59EF">
                <w:rPr>
                  <w:bCs/>
                  <w:lang w:eastAsia="zh-CN"/>
                </w:rPr>
                <w:t>UE can only send assistance information if peer UE is DRX capable</w:t>
              </w:r>
            </w:ins>
            <w:ins w:id="240" w:author="Xiaomi (Xing)" w:date="2022-02-10T10:46:00Z">
              <w:r>
                <w:rPr>
                  <w:bCs/>
                  <w:lang w:eastAsia="zh-CN"/>
                </w:rPr>
                <w:t xml:space="preserve">. But condition 2 is not </w:t>
              </w:r>
              <w:r w:rsidR="00F238A8">
                <w:rPr>
                  <w:bCs/>
                  <w:lang w:eastAsia="zh-CN"/>
                </w:rPr>
                <w:t>mandatory condition</w:t>
              </w:r>
            </w:ins>
            <w:ins w:id="241" w:author="Xiaomi (Xing)" w:date="2022-02-10T10:51:00Z">
              <w:r w:rsidR="002A59EF">
                <w:rPr>
                  <w:bCs/>
                  <w:lang w:eastAsia="zh-CN"/>
                </w:rPr>
                <w:t xml:space="preserve">, i.e. </w:t>
              </w:r>
            </w:ins>
            <w:ins w:id="242" w:author="Xiaomi (Xing)" w:date="2022-02-10T10:52:00Z">
              <w:r w:rsidR="002A59EF">
                <w:rPr>
                  <w:bCs/>
                  <w:lang w:eastAsia="zh-CN"/>
                </w:rPr>
                <w:t>regardless whether</w:t>
              </w:r>
            </w:ins>
            <w:ins w:id="243" w:author="Xiaomi (Xing)" w:date="2022-02-10T10:51:00Z">
              <w:r w:rsidR="002A59EF">
                <w:rPr>
                  <w:bCs/>
                  <w:lang w:eastAsia="zh-CN"/>
                </w:rPr>
                <w:t xml:space="preserve"> assistance information has been sent, UE </w:t>
              </w:r>
            </w:ins>
            <w:ins w:id="244" w:author="Xiaomi (Xing)" w:date="2022-02-10T10:52:00Z">
              <w:r w:rsidR="002A59EF">
                <w:rPr>
                  <w:bCs/>
                  <w:lang w:eastAsia="zh-CN"/>
                </w:rPr>
                <w:t xml:space="preserve">always </w:t>
              </w:r>
            </w:ins>
            <w:ins w:id="245" w:author="Xiaomi (Xing)" w:date="2022-02-10T10:51:00Z">
              <w:r w:rsidR="002A59EF">
                <w:rPr>
                  <w:bCs/>
                  <w:lang w:eastAsia="zh-CN"/>
                </w:rPr>
                <w:t>can send assistance information</w:t>
              </w:r>
            </w:ins>
            <w:ins w:id="246" w:author="Xiaomi (Xing)" w:date="2022-02-10T10:46:00Z">
              <w:r w:rsidR="00F238A8">
                <w:rPr>
                  <w:bCs/>
                  <w:lang w:eastAsia="zh-CN"/>
                </w:rPr>
                <w:t xml:space="preserve">. </w:t>
              </w:r>
            </w:ins>
          </w:p>
          <w:p w14:paraId="11AF095E" w14:textId="77777777" w:rsidR="004A1F24" w:rsidRDefault="00F238A8" w:rsidP="00F238A8">
            <w:pPr>
              <w:spacing w:after="0"/>
              <w:rPr>
                <w:ins w:id="247" w:author="OPPO (Qianxi)" w:date="2022-02-10T11:27:00Z"/>
                <w:bCs/>
                <w:lang w:eastAsia="zh-CN"/>
              </w:rPr>
            </w:pPr>
            <w:ins w:id="248" w:author="Xiaomi (Xing)" w:date="2022-02-10T10:47:00Z">
              <w:r>
                <w:rPr>
                  <w:bCs/>
                  <w:lang w:eastAsia="zh-CN"/>
                </w:rPr>
                <w:lastRenderedPageBreak/>
                <w:t>Eventually, i</w:t>
              </w:r>
            </w:ins>
            <w:ins w:id="249" w:author="Xiaomi (Xing)" w:date="2022-02-10T10:46:00Z">
              <w:r>
                <w:rPr>
                  <w:bCs/>
                  <w:lang w:eastAsia="zh-CN"/>
                </w:rPr>
                <w:t>t’s up to UE implementation to decide whether send assistance information.</w:t>
              </w:r>
            </w:ins>
          </w:p>
          <w:p w14:paraId="4715A1DE" w14:textId="7C6010E7" w:rsidR="00864031" w:rsidRPr="00864031" w:rsidRDefault="00864031" w:rsidP="00F238A8">
            <w:pPr>
              <w:spacing w:after="0"/>
              <w:rPr>
                <w:bCs/>
                <w:lang w:eastAsia="zh-CN"/>
              </w:rPr>
            </w:pPr>
            <w:ins w:id="250" w:author="OPPO (Qianxi)" w:date="2022-02-10T11:27:00Z">
              <w:r>
                <w:rPr>
                  <w:bCs/>
                  <w:lang w:eastAsia="zh-CN"/>
                </w:rPr>
                <w:t>[OPPO] fail to understand what is the diff between m</w:t>
              </w:r>
            </w:ins>
            <w:ins w:id="251" w:author="OPPO (Qianxi)" w:date="2022-02-10T11:28:00Z">
              <w:r>
                <w:rPr>
                  <w:bCs/>
                  <w:lang w:eastAsia="zh-CN"/>
                </w:rPr>
                <w:t xml:space="preserve">andatory or not – if both ends up with Rx-UE may or may not send out assistance </w:t>
              </w:r>
              <w:proofErr w:type="gramStart"/>
              <w:r>
                <w:rPr>
                  <w:bCs/>
                  <w:lang w:eastAsia="zh-CN"/>
                </w:rPr>
                <w:t>information..</w:t>
              </w:r>
            </w:ins>
            <w:proofErr w:type="gramEnd"/>
            <w:ins w:id="252" w:author="OPPO (Qianxi)" w:date="2022-02-10T11:33:00Z">
              <w:r w:rsidR="00CF05FD">
                <w:rPr>
                  <w:bCs/>
                  <w:lang w:eastAsia="zh-CN"/>
                </w:rPr>
                <w:t xml:space="preserve"> Anyway, we do not take a strong view here, but just expect a</w:t>
              </w:r>
            </w:ins>
            <w:ins w:id="253" w:author="OPPO (Qianxi)" w:date="2022-02-10T11:34:00Z">
              <w:r w:rsidR="00CF05FD">
                <w:rPr>
                  <w:bCs/>
                  <w:lang w:eastAsia="zh-CN"/>
                </w:rPr>
                <w:t xml:space="preserve"> reasonable logic</w:t>
              </w:r>
            </w:ins>
            <w:ins w:id="254" w:author="OPPO (Qianxi)" w:date="2022-02-10T11:33:00Z">
              <w:r w:rsidR="00CF05FD">
                <w:rPr>
                  <w:bCs/>
                  <w:lang w:eastAsia="zh-CN"/>
                </w:rPr>
                <w:t xml:space="preserve"> – our response above were for the case where assistance information is to be sent.</w:t>
              </w:r>
            </w:ins>
          </w:p>
        </w:tc>
      </w:tr>
      <w:tr w:rsidR="00B074B9" w14:paraId="277A5C2F" w14:textId="77777777">
        <w:tc>
          <w:tcPr>
            <w:tcW w:w="2124" w:type="dxa"/>
          </w:tcPr>
          <w:p w14:paraId="39B42FE7" w14:textId="77777777" w:rsidR="00B074B9" w:rsidRPr="00CE051C" w:rsidRDefault="00BD4530">
            <w:pPr>
              <w:spacing w:after="0"/>
              <w:rPr>
                <w:bCs/>
                <w:lang w:val="en-US" w:eastAsia="zh-CN"/>
              </w:rPr>
            </w:pPr>
            <w:r w:rsidRPr="00CE051C">
              <w:rPr>
                <w:rFonts w:hint="eastAsia"/>
                <w:bCs/>
                <w:lang w:val="en-US" w:eastAsia="zh-CN"/>
              </w:rPr>
              <w:lastRenderedPageBreak/>
              <w:t>ZTE</w:t>
            </w:r>
          </w:p>
        </w:tc>
        <w:tc>
          <w:tcPr>
            <w:tcW w:w="2124" w:type="dxa"/>
          </w:tcPr>
          <w:p w14:paraId="509E72C7" w14:textId="77777777" w:rsidR="00B074B9" w:rsidRPr="00CE051C" w:rsidRDefault="00BD4530">
            <w:pPr>
              <w:spacing w:after="0"/>
              <w:rPr>
                <w:bCs/>
                <w:lang w:val="en-US" w:eastAsia="zh-CN"/>
              </w:rPr>
            </w:pPr>
            <w:r w:rsidRPr="00CE051C">
              <w:rPr>
                <w:rFonts w:hint="eastAsia"/>
                <w:bCs/>
                <w:lang w:val="en-US" w:eastAsia="zh-CN"/>
              </w:rPr>
              <w:t xml:space="preserve">1 </w:t>
            </w:r>
          </w:p>
        </w:tc>
        <w:tc>
          <w:tcPr>
            <w:tcW w:w="10030" w:type="dxa"/>
          </w:tcPr>
          <w:p w14:paraId="69A62F88" w14:textId="77777777" w:rsidR="00B074B9" w:rsidRPr="00CE051C" w:rsidRDefault="00BD4530">
            <w:pPr>
              <w:spacing w:after="0"/>
              <w:rPr>
                <w:bCs/>
                <w:lang w:val="en-US" w:eastAsia="zh-CN"/>
              </w:rPr>
            </w:pPr>
            <w:r w:rsidRPr="00CE051C">
              <w:rPr>
                <w:rFonts w:hint="eastAsia"/>
                <w:bCs/>
                <w:lang w:val="en-US" w:eastAsia="zh-CN"/>
              </w:rPr>
              <w:t xml:space="preserve">Agree with </w:t>
            </w:r>
            <w:proofErr w:type="spellStart"/>
            <w:proofErr w:type="gramStart"/>
            <w:r w:rsidRPr="00CE051C">
              <w:rPr>
                <w:rFonts w:hint="eastAsia"/>
                <w:bCs/>
                <w:lang w:val="en-US" w:eastAsia="zh-CN"/>
              </w:rPr>
              <w:t>xiaomi</w:t>
            </w:r>
            <w:proofErr w:type="spellEnd"/>
            <w:r w:rsidRPr="00CE051C">
              <w:rPr>
                <w:rFonts w:hint="eastAsia"/>
                <w:bCs/>
                <w:lang w:val="en-US" w:eastAsia="zh-CN"/>
              </w:rPr>
              <w:t xml:space="preserve">, </w:t>
            </w:r>
            <w:r w:rsidRPr="00CE051C">
              <w:rPr>
                <w:bCs/>
                <w:lang w:eastAsia="zh-CN"/>
              </w:rPr>
              <w:t xml:space="preserve"> </w:t>
            </w:r>
            <w:r w:rsidRPr="00CE051C">
              <w:rPr>
                <w:rFonts w:hint="eastAsia"/>
                <w:bCs/>
                <w:lang w:val="en-US" w:eastAsia="zh-CN"/>
              </w:rPr>
              <w:t>according</w:t>
            </w:r>
            <w:proofErr w:type="gramEnd"/>
            <w:r w:rsidRPr="00CE051C">
              <w:rPr>
                <w:rFonts w:hint="eastAsia"/>
                <w:bCs/>
                <w:lang w:val="en-US" w:eastAsia="zh-CN"/>
              </w:rPr>
              <w:t xml:space="preserve"> to previous agreement, </w:t>
            </w:r>
            <w:r w:rsidRPr="00CE051C">
              <w:rPr>
                <w:bCs/>
                <w:lang w:eastAsia="zh-CN"/>
              </w:rPr>
              <w:t>the assistance information</w:t>
            </w:r>
            <w:r w:rsidRPr="00CE051C">
              <w:rPr>
                <w:rFonts w:hint="eastAsia"/>
                <w:bCs/>
                <w:lang w:val="en-US" w:eastAsia="zh-CN"/>
              </w:rPr>
              <w:t xml:space="preserve"> is not </w:t>
            </w:r>
            <w:r w:rsidRPr="00CE051C">
              <w:rPr>
                <w:bCs/>
                <w:lang w:eastAsia="zh-CN"/>
              </w:rPr>
              <w:t xml:space="preserve">mandate </w:t>
            </w:r>
            <w:r w:rsidRPr="00CE051C">
              <w:rPr>
                <w:rFonts w:hint="eastAsia"/>
                <w:bCs/>
                <w:lang w:val="en-US" w:eastAsia="zh-CN"/>
              </w:rPr>
              <w:t xml:space="preserve">that means the UE can choose  not to send </w:t>
            </w:r>
            <w:r w:rsidRPr="00CE051C">
              <w:rPr>
                <w:bCs/>
                <w:lang w:eastAsia="zh-CN"/>
              </w:rPr>
              <w:t>the assistance information</w:t>
            </w:r>
            <w:r w:rsidRPr="00CE051C">
              <w:rPr>
                <w:rFonts w:hint="eastAsia"/>
                <w:bCs/>
                <w:lang w:val="en-US" w:eastAsia="zh-CN"/>
              </w:rPr>
              <w:t xml:space="preserve"> even if </w:t>
            </w:r>
            <w:r w:rsidRPr="00CE051C">
              <w:rPr>
                <w:bCs/>
                <w:lang w:eastAsia="zh-CN"/>
              </w:rPr>
              <w:t>the assistance information has not been sent previously</w:t>
            </w:r>
            <w:r w:rsidRPr="00CE051C">
              <w:rPr>
                <w:rFonts w:hint="eastAsia"/>
                <w:bCs/>
                <w:lang w:val="en-US" w:eastAsia="zh-CN"/>
              </w:rPr>
              <w:t>.</w:t>
            </w:r>
          </w:p>
        </w:tc>
      </w:tr>
      <w:tr w:rsidR="00CE051C" w14:paraId="718D2D8D" w14:textId="77777777">
        <w:tc>
          <w:tcPr>
            <w:tcW w:w="2124" w:type="dxa"/>
          </w:tcPr>
          <w:p w14:paraId="71E45FC7" w14:textId="497A70B2" w:rsidR="00CE051C" w:rsidRPr="00CE051C" w:rsidRDefault="00CE051C">
            <w:pPr>
              <w:spacing w:after="0"/>
              <w:rPr>
                <w:bCs/>
                <w:lang w:val="en-US" w:eastAsia="zh-CN"/>
              </w:rPr>
            </w:pPr>
            <w:r>
              <w:rPr>
                <w:bCs/>
                <w:lang w:val="en-US" w:eastAsia="zh-CN"/>
              </w:rPr>
              <w:t>Intel</w:t>
            </w:r>
          </w:p>
        </w:tc>
        <w:tc>
          <w:tcPr>
            <w:tcW w:w="2124" w:type="dxa"/>
          </w:tcPr>
          <w:p w14:paraId="613B54BF" w14:textId="70CD5DF8" w:rsidR="00CE051C" w:rsidRPr="00CE051C" w:rsidRDefault="00CE051C">
            <w:pPr>
              <w:spacing w:after="0"/>
              <w:rPr>
                <w:bCs/>
                <w:lang w:val="en-US" w:eastAsia="zh-CN"/>
              </w:rPr>
            </w:pPr>
            <w:r>
              <w:rPr>
                <w:bCs/>
                <w:lang w:val="en-US" w:eastAsia="zh-CN"/>
              </w:rPr>
              <w:t>Condition 1</w:t>
            </w:r>
          </w:p>
        </w:tc>
        <w:tc>
          <w:tcPr>
            <w:tcW w:w="10030" w:type="dxa"/>
          </w:tcPr>
          <w:p w14:paraId="3C2EFC2D" w14:textId="37143296" w:rsidR="00CE051C" w:rsidRPr="00CE051C" w:rsidRDefault="00CE051C">
            <w:pPr>
              <w:spacing w:after="0"/>
              <w:rPr>
                <w:bCs/>
                <w:lang w:val="en-US" w:eastAsia="zh-CN"/>
              </w:rPr>
            </w:pPr>
            <w:r>
              <w:rPr>
                <w:bCs/>
                <w:lang w:val="en-US" w:eastAsia="zh-CN"/>
              </w:rPr>
              <w:t>Same view as Xiaomi</w:t>
            </w:r>
          </w:p>
        </w:tc>
      </w:tr>
      <w:tr w:rsidR="00C50D5C" w14:paraId="13D8453C" w14:textId="77777777">
        <w:trPr>
          <w:ins w:id="255" w:author="Ericsson" w:date="2022-02-09T23:44:00Z"/>
        </w:trPr>
        <w:tc>
          <w:tcPr>
            <w:tcW w:w="2124" w:type="dxa"/>
          </w:tcPr>
          <w:p w14:paraId="4DCBD3F3" w14:textId="5654DE37" w:rsidR="00C50D5C" w:rsidRDefault="00C50D5C" w:rsidP="00C50D5C">
            <w:pPr>
              <w:spacing w:after="0"/>
              <w:rPr>
                <w:ins w:id="256" w:author="Ericsson" w:date="2022-02-09T23:44:00Z"/>
                <w:bCs/>
                <w:lang w:val="en-US" w:eastAsia="zh-CN"/>
              </w:rPr>
            </w:pPr>
            <w:ins w:id="257" w:author="Ericsson" w:date="2022-02-09T23:45:00Z">
              <w:r>
                <w:rPr>
                  <w:b/>
                  <w:lang w:val="en-US" w:eastAsia="zh-CN"/>
                </w:rPr>
                <w:t>Ericsson</w:t>
              </w:r>
            </w:ins>
          </w:p>
        </w:tc>
        <w:tc>
          <w:tcPr>
            <w:tcW w:w="2124" w:type="dxa"/>
          </w:tcPr>
          <w:p w14:paraId="1F8EFA54" w14:textId="10DDB581" w:rsidR="00C50D5C" w:rsidRDefault="00C50D5C" w:rsidP="00C50D5C">
            <w:pPr>
              <w:spacing w:after="0"/>
              <w:rPr>
                <w:ins w:id="258" w:author="Ericsson" w:date="2022-02-09T23:44:00Z"/>
                <w:bCs/>
                <w:lang w:val="en-US" w:eastAsia="zh-CN"/>
              </w:rPr>
            </w:pPr>
            <w:ins w:id="259" w:author="Ericsson" w:date="2022-02-09T23:45:00Z">
              <w:r>
                <w:rPr>
                  <w:b/>
                  <w:lang w:val="en-US" w:eastAsia="zh-CN"/>
                </w:rPr>
                <w:t>Neither condition 1 nor condition 2</w:t>
              </w:r>
            </w:ins>
          </w:p>
        </w:tc>
        <w:tc>
          <w:tcPr>
            <w:tcW w:w="10030" w:type="dxa"/>
          </w:tcPr>
          <w:p w14:paraId="4B263551" w14:textId="2488E151" w:rsidR="00C50D5C" w:rsidRDefault="00C50D5C" w:rsidP="00C50D5C">
            <w:pPr>
              <w:spacing w:after="0"/>
              <w:rPr>
                <w:ins w:id="260" w:author="Ericsson" w:date="2022-02-09T23:44:00Z"/>
                <w:bCs/>
                <w:lang w:val="en-US" w:eastAsia="zh-CN"/>
              </w:rPr>
            </w:pPr>
            <w:ins w:id="261" w:author="Ericsson" w:date="2022-02-09T23:45:00Z">
              <w:r>
                <w:rPr>
                  <w:b/>
                  <w:lang w:val="en-US" w:eastAsia="zh-CN"/>
                </w:rPr>
                <w:t>It should be sufficient to leave up to UE implementation to determine when to send assistance information</w:t>
              </w:r>
            </w:ins>
          </w:p>
        </w:tc>
      </w:tr>
      <w:tr w:rsidR="000154D9" w14:paraId="239680A7" w14:textId="77777777">
        <w:trPr>
          <w:ins w:id="262" w:author="LG: SeoYoung Back" w:date="2022-02-10T17:23:00Z"/>
        </w:trPr>
        <w:tc>
          <w:tcPr>
            <w:tcW w:w="2124" w:type="dxa"/>
          </w:tcPr>
          <w:p w14:paraId="4A773F69" w14:textId="7C4D8383" w:rsidR="000154D9" w:rsidRDefault="000154D9" w:rsidP="000154D9">
            <w:pPr>
              <w:spacing w:after="0"/>
              <w:rPr>
                <w:ins w:id="263" w:author="LG: SeoYoung Back" w:date="2022-02-10T17:23:00Z"/>
                <w:b/>
                <w:lang w:val="en-US" w:eastAsia="zh-CN"/>
              </w:rPr>
            </w:pPr>
            <w:ins w:id="264" w:author="LG: SeoYoung Back" w:date="2022-02-10T17:23:00Z">
              <w:r w:rsidRPr="00DE31A0">
                <w:rPr>
                  <w:rFonts w:ascii="BatangChe" w:eastAsia="BatangChe" w:hAnsi="BatangChe" w:cs="BatangChe" w:hint="eastAsia"/>
                  <w:lang w:eastAsia="ko-KR"/>
                </w:rPr>
                <w:t>LG</w:t>
              </w:r>
            </w:ins>
          </w:p>
        </w:tc>
        <w:tc>
          <w:tcPr>
            <w:tcW w:w="2124" w:type="dxa"/>
          </w:tcPr>
          <w:p w14:paraId="5BC870D1" w14:textId="44BB41DC" w:rsidR="000154D9" w:rsidRDefault="000154D9" w:rsidP="000154D9">
            <w:pPr>
              <w:spacing w:after="0"/>
              <w:rPr>
                <w:ins w:id="265" w:author="LG: SeoYoung Back" w:date="2022-02-10T17:23:00Z"/>
                <w:b/>
                <w:lang w:val="en-US" w:eastAsia="zh-CN"/>
              </w:rPr>
            </w:pPr>
            <w:ins w:id="266" w:author="LG: SeoYoung Back" w:date="2022-02-10T17:23:00Z">
              <w:r w:rsidRPr="00DE31A0">
                <w:rPr>
                  <w:rFonts w:eastAsia="Malgun Gothic"/>
                  <w:lang w:eastAsia="ko-KR"/>
                </w:rPr>
                <w:t>N</w:t>
              </w:r>
              <w:r w:rsidRPr="00DE31A0">
                <w:rPr>
                  <w:rFonts w:eastAsia="Malgun Gothic" w:hint="eastAsia"/>
                  <w:lang w:eastAsia="ko-KR"/>
                </w:rPr>
                <w:t>one</w:t>
              </w:r>
              <w:r>
                <w:rPr>
                  <w:rFonts w:eastAsia="Malgun Gothic"/>
                  <w:lang w:eastAsia="ko-KR"/>
                </w:rPr>
                <w:t xml:space="preserve"> of them</w:t>
              </w:r>
            </w:ins>
          </w:p>
        </w:tc>
        <w:tc>
          <w:tcPr>
            <w:tcW w:w="10030" w:type="dxa"/>
          </w:tcPr>
          <w:p w14:paraId="5EDA65C5" w14:textId="77777777" w:rsidR="000154D9" w:rsidRDefault="000154D9" w:rsidP="000154D9">
            <w:pPr>
              <w:spacing w:beforeLines="50" w:before="120"/>
              <w:rPr>
                <w:ins w:id="267" w:author="LG: SeoYoung Back" w:date="2022-02-10T17:23:00Z"/>
                <w:i/>
              </w:rPr>
            </w:pPr>
            <w:ins w:id="268" w:author="LG: SeoYoung Back" w:date="2022-02-10T17:23:00Z">
              <w:r>
                <w:t>(</w:t>
              </w:r>
              <w:r w:rsidRPr="00DE31A0">
                <w:rPr>
                  <w:rFonts w:hint="eastAsia"/>
                </w:rPr>
                <w:t>R</w:t>
              </w:r>
              <w:r w:rsidRPr="00DE31A0">
                <w:t xml:space="preserve">AN2 116e </w:t>
              </w:r>
              <w:r>
                <w:t xml:space="preserve">agreement) </w:t>
              </w:r>
              <w:r w:rsidRPr="00DE31A0">
                <w:rPr>
                  <w:i/>
                </w:rPr>
                <w:t>“When TX UE doesn’t receive any assistance information from RX UE, TX UE considers that RX UE is ok with any DRX configuration (including no DRX configuration)</w:t>
              </w:r>
              <w:r>
                <w:rPr>
                  <w:i/>
                </w:rPr>
                <w:t>”.</w:t>
              </w:r>
            </w:ins>
          </w:p>
          <w:p w14:paraId="7B7F1007" w14:textId="77777777" w:rsidR="000154D9" w:rsidRDefault="000154D9" w:rsidP="000154D9">
            <w:pPr>
              <w:spacing w:beforeLines="50" w:before="120"/>
              <w:rPr>
                <w:ins w:id="269" w:author="LG: SeoYoung Back" w:date="2022-02-10T17:23:00Z"/>
                <w:rFonts w:eastAsia="Malgun Gothic"/>
                <w:lang w:eastAsia="ko-KR"/>
              </w:rPr>
            </w:pPr>
            <w:ins w:id="270" w:author="LG: SeoYoung Back" w:date="2022-02-10T17:23:00Z">
              <w:r>
                <w:rPr>
                  <w:rFonts w:eastAsia="Malgun Gothic"/>
                  <w:lang w:eastAsia="ko-KR"/>
                </w:rPr>
                <w:t>A</w:t>
              </w:r>
              <w:r>
                <w:rPr>
                  <w:rFonts w:eastAsia="Malgun Gothic" w:hint="eastAsia"/>
                  <w:lang w:eastAsia="ko-KR"/>
                </w:rPr>
                <w:t xml:space="preserve">ccording </w:t>
              </w:r>
              <w:r>
                <w:rPr>
                  <w:rFonts w:eastAsia="Malgun Gothic"/>
                  <w:lang w:eastAsia="ko-KR"/>
                </w:rPr>
                <w:t xml:space="preserve">to the above agreement in RAN2, for RX UE not to deliver assistance information to TX UE means that the RX UE is ok any SL DRX including no DRX. This agreement includes that it is not mandatory that RX UE always transmits assistance information to TX UE to receive SL DRX configuration from TX UE. Considering this situation, if the condition-1/2 is accepted, the assistance information should be </w:t>
              </w:r>
              <w:proofErr w:type="gramStart"/>
              <w:r>
                <w:rPr>
                  <w:rFonts w:eastAsia="Malgun Gothic"/>
                  <w:lang w:eastAsia="ko-KR"/>
                </w:rPr>
                <w:t>include</w:t>
              </w:r>
              <w:proofErr w:type="gramEnd"/>
              <w:r>
                <w:rPr>
                  <w:rFonts w:eastAsia="Malgun Gothic"/>
                  <w:lang w:eastAsia="ko-KR"/>
                </w:rPr>
                <w:t xml:space="preserve"> an indication to indication any SL DRX or no SL DRX. So, it’s hard to agree the condition-1/2 itself as long as to modify the current agreement.</w:t>
              </w:r>
            </w:ins>
          </w:p>
          <w:p w14:paraId="339CDB51" w14:textId="5496D819" w:rsidR="000154D9" w:rsidRDefault="000154D9" w:rsidP="000154D9">
            <w:pPr>
              <w:spacing w:after="0"/>
              <w:rPr>
                <w:ins w:id="271" w:author="LG: SeoYoung Back" w:date="2022-02-10T17:23:00Z"/>
                <w:b/>
                <w:lang w:val="en-US" w:eastAsia="zh-CN"/>
              </w:rPr>
            </w:pPr>
            <w:ins w:id="272" w:author="LG: SeoYoung Back" w:date="2022-02-10T17:23:00Z">
              <w:r>
                <w:rPr>
                  <w:rFonts w:eastAsia="Malgun Gothic"/>
                  <w:lang w:eastAsia="ko-KR"/>
                </w:rPr>
                <w:t xml:space="preserve"> In the aspect of respecting the current agreement, we suggest a new timer. For example, the new timer starts after capability exchange between TX and RX UE. If TX UE does not receive any assistance information from RX UE until the new timer expired, it implies that RX UE indicates that the RX UE could accept any SL DRX or no SL DRX form TX UE. This method does not need to indicate in assistance information whether any/no SL DRX is acceptable.</w:t>
              </w:r>
            </w:ins>
          </w:p>
        </w:tc>
      </w:tr>
      <w:tr w:rsidR="001D4A8E" w14:paraId="08DC70A8" w14:textId="77777777">
        <w:trPr>
          <w:ins w:id="273" w:author="NEC" w:date="2022-02-10T19:24:00Z"/>
        </w:trPr>
        <w:tc>
          <w:tcPr>
            <w:tcW w:w="2124" w:type="dxa"/>
          </w:tcPr>
          <w:p w14:paraId="09D28018" w14:textId="27A37BC3" w:rsidR="001D4A8E" w:rsidRPr="00DE31A0" w:rsidRDefault="001D4A8E" w:rsidP="001D4A8E">
            <w:pPr>
              <w:spacing w:after="0"/>
              <w:rPr>
                <w:ins w:id="274" w:author="NEC" w:date="2022-02-10T19:24:00Z"/>
                <w:rFonts w:ascii="BatangChe" w:eastAsia="BatangChe" w:hAnsi="BatangChe" w:cs="BatangChe"/>
                <w:lang w:eastAsia="ko-KR"/>
              </w:rPr>
            </w:pPr>
            <w:ins w:id="275" w:author="NEC" w:date="2022-02-10T19:24:00Z">
              <w:r>
                <w:rPr>
                  <w:rFonts w:eastAsia="MS Mincho" w:hint="eastAsia"/>
                  <w:lang w:eastAsia="ja-JP"/>
                </w:rPr>
                <w:t>NEC</w:t>
              </w:r>
            </w:ins>
          </w:p>
        </w:tc>
        <w:tc>
          <w:tcPr>
            <w:tcW w:w="2124" w:type="dxa"/>
          </w:tcPr>
          <w:p w14:paraId="6B88BE2E" w14:textId="45CFB145" w:rsidR="001D4A8E" w:rsidRPr="00DE31A0" w:rsidRDefault="001D4A8E" w:rsidP="001D4A8E">
            <w:pPr>
              <w:spacing w:after="0"/>
              <w:rPr>
                <w:ins w:id="276" w:author="NEC" w:date="2022-02-10T19:24:00Z"/>
                <w:rFonts w:eastAsia="Malgun Gothic"/>
                <w:lang w:eastAsia="ko-KR"/>
              </w:rPr>
            </w:pPr>
            <w:ins w:id="277" w:author="NEC" w:date="2022-02-10T19:24:00Z">
              <w:r>
                <w:rPr>
                  <w:rFonts w:eastAsia="MS Mincho" w:hint="eastAsia"/>
                  <w:lang w:eastAsia="ja-JP"/>
                </w:rPr>
                <w:t>1 and 2</w:t>
              </w:r>
            </w:ins>
          </w:p>
        </w:tc>
        <w:tc>
          <w:tcPr>
            <w:tcW w:w="10030" w:type="dxa"/>
          </w:tcPr>
          <w:p w14:paraId="77F4E404" w14:textId="4BD07E34" w:rsidR="001D4A8E" w:rsidRDefault="001D4A8E" w:rsidP="001D4A8E">
            <w:pPr>
              <w:spacing w:beforeLines="50" w:before="120"/>
              <w:rPr>
                <w:ins w:id="278" w:author="NEC" w:date="2022-02-10T19:24:00Z"/>
              </w:rPr>
            </w:pPr>
            <w:ins w:id="279" w:author="NEC" w:date="2022-02-10T19:24:00Z">
              <w:r>
                <w:rPr>
                  <w:rFonts w:eastAsia="MS Mincho" w:hint="eastAsia"/>
                  <w:lang w:eastAsia="ja-JP"/>
                </w:rPr>
                <w:t xml:space="preserve">The </w:t>
              </w:r>
              <w:proofErr w:type="gramStart"/>
              <w:r>
                <w:rPr>
                  <w:rFonts w:eastAsia="MS Mincho" w:hint="eastAsia"/>
                  <w:lang w:eastAsia="ja-JP"/>
                </w:rPr>
                <w:t>two sound</w:t>
              </w:r>
              <w:proofErr w:type="gramEnd"/>
              <w:r>
                <w:rPr>
                  <w:rFonts w:eastAsia="MS Mincho" w:hint="eastAsia"/>
                  <w:lang w:eastAsia="ja-JP"/>
                </w:rPr>
                <w:t xml:space="preserve"> reasonable.</w:t>
              </w:r>
            </w:ins>
          </w:p>
        </w:tc>
      </w:tr>
      <w:tr w:rsidR="00080A79" w14:paraId="14DFF488" w14:textId="77777777">
        <w:trPr>
          <w:ins w:id="280" w:author="Rapporteur_RAN2#117" w:date="2022-02-10T10:47:00Z"/>
        </w:trPr>
        <w:tc>
          <w:tcPr>
            <w:tcW w:w="2124" w:type="dxa"/>
          </w:tcPr>
          <w:p w14:paraId="7BBEEF75" w14:textId="1F8F5E80" w:rsidR="00080A79" w:rsidRDefault="00080A79" w:rsidP="001D4A8E">
            <w:pPr>
              <w:spacing w:after="0"/>
              <w:rPr>
                <w:ins w:id="281" w:author="Rapporteur_RAN2#117" w:date="2022-02-10T10:47:00Z"/>
                <w:rFonts w:eastAsia="MS Mincho"/>
                <w:lang w:eastAsia="ja-JP"/>
              </w:rPr>
            </w:pPr>
            <w:proofErr w:type="spellStart"/>
            <w:ins w:id="282" w:author="Rapporteur_RAN2#117" w:date="2022-02-10T10:47:00Z">
              <w:r>
                <w:rPr>
                  <w:rFonts w:eastAsia="MS Mincho"/>
                  <w:lang w:eastAsia="ja-JP"/>
                </w:rPr>
                <w:t>InterDigital</w:t>
              </w:r>
              <w:proofErr w:type="spellEnd"/>
            </w:ins>
          </w:p>
        </w:tc>
        <w:tc>
          <w:tcPr>
            <w:tcW w:w="2124" w:type="dxa"/>
          </w:tcPr>
          <w:p w14:paraId="66F56153" w14:textId="3D447DC0" w:rsidR="00080A79" w:rsidRDefault="00080A79" w:rsidP="001D4A8E">
            <w:pPr>
              <w:spacing w:after="0"/>
              <w:rPr>
                <w:ins w:id="283" w:author="Rapporteur_RAN2#117" w:date="2022-02-10T10:47:00Z"/>
                <w:rFonts w:eastAsia="MS Mincho"/>
                <w:lang w:eastAsia="ja-JP"/>
              </w:rPr>
            </w:pPr>
            <w:ins w:id="284" w:author="Rapporteur_RAN2#117" w:date="2022-02-10T10:47:00Z">
              <w:r>
                <w:rPr>
                  <w:rFonts w:eastAsia="MS Mincho"/>
                  <w:lang w:eastAsia="ja-JP"/>
                </w:rPr>
                <w:t>1 and 2</w:t>
              </w:r>
            </w:ins>
          </w:p>
        </w:tc>
        <w:tc>
          <w:tcPr>
            <w:tcW w:w="10030" w:type="dxa"/>
          </w:tcPr>
          <w:p w14:paraId="6EA396E0" w14:textId="77777777" w:rsidR="00080A79" w:rsidRDefault="00080A79" w:rsidP="001D4A8E">
            <w:pPr>
              <w:spacing w:beforeLines="50" w:before="120"/>
              <w:rPr>
                <w:ins w:id="285" w:author="Rapporteur_RAN2#117" w:date="2022-02-10T10:47:00Z"/>
                <w:rFonts w:eastAsia="MS Mincho"/>
                <w:lang w:eastAsia="ja-JP"/>
              </w:rPr>
            </w:pPr>
          </w:p>
        </w:tc>
      </w:tr>
      <w:tr w:rsidR="00B0558A" w14:paraId="3476F17C" w14:textId="77777777" w:rsidTr="00B0558A">
        <w:trPr>
          <w:ins w:id="286" w:author="Huawei-Tao Cai" w:date="2022-02-10T20:55:00Z"/>
        </w:trPr>
        <w:tc>
          <w:tcPr>
            <w:tcW w:w="2124" w:type="dxa"/>
          </w:tcPr>
          <w:p w14:paraId="7762B209" w14:textId="77777777" w:rsidR="00B0558A" w:rsidRPr="00DE31A0" w:rsidRDefault="00B0558A" w:rsidP="00BD159E">
            <w:pPr>
              <w:spacing w:after="0"/>
              <w:rPr>
                <w:ins w:id="287" w:author="Huawei-Tao Cai" w:date="2022-02-10T20:55:00Z"/>
                <w:rFonts w:ascii="BatangChe" w:eastAsia="BatangChe" w:hAnsi="BatangChe" w:cs="BatangChe"/>
                <w:lang w:eastAsia="ko-KR"/>
              </w:rPr>
            </w:pPr>
            <w:ins w:id="288" w:author="Huawei-Tao Cai" w:date="2022-02-10T20:55: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2055080B" w14:textId="77777777" w:rsidR="00B0558A" w:rsidRPr="00DE31A0" w:rsidRDefault="00B0558A" w:rsidP="00BD159E">
            <w:pPr>
              <w:spacing w:after="0"/>
              <w:rPr>
                <w:ins w:id="289" w:author="Huawei-Tao Cai" w:date="2022-02-10T20:55:00Z"/>
                <w:rFonts w:eastAsia="Malgun Gothic"/>
                <w:lang w:eastAsia="ko-KR"/>
              </w:rPr>
            </w:pPr>
            <w:ins w:id="290" w:author="Huawei-Tao Cai" w:date="2022-02-10T20:55:00Z">
              <w:r>
                <w:rPr>
                  <w:rFonts w:hint="eastAsia"/>
                  <w:lang w:eastAsia="zh-CN"/>
                </w:rPr>
                <w:t>1</w:t>
              </w:r>
              <w:r>
                <w:rPr>
                  <w:lang w:eastAsia="zh-CN"/>
                </w:rPr>
                <w:t xml:space="preserve"> and 2 with comments</w:t>
              </w:r>
            </w:ins>
          </w:p>
        </w:tc>
        <w:tc>
          <w:tcPr>
            <w:tcW w:w="10030" w:type="dxa"/>
          </w:tcPr>
          <w:p w14:paraId="792262BD" w14:textId="77777777" w:rsidR="00B0558A" w:rsidRDefault="00B0558A" w:rsidP="00BD159E">
            <w:pPr>
              <w:spacing w:beforeLines="50" w:before="120"/>
              <w:rPr>
                <w:ins w:id="291" w:author="Huawei-Tao Cai" w:date="2022-02-10T20:55:00Z"/>
                <w:lang w:eastAsia="zh-CN"/>
              </w:rPr>
            </w:pPr>
            <w:ins w:id="292" w:author="Huawei-Tao Cai" w:date="2022-02-10T20:55:00Z">
              <w:r>
                <w:rPr>
                  <w:lang w:eastAsia="zh-CN"/>
                </w:rPr>
                <w:t>1 is straightforward.</w:t>
              </w:r>
            </w:ins>
          </w:p>
          <w:p w14:paraId="3732D736" w14:textId="0BB6AFB0" w:rsidR="00B0558A" w:rsidRDefault="00B0558A" w:rsidP="00FC2EE6">
            <w:pPr>
              <w:spacing w:beforeLines="50" w:before="120"/>
              <w:rPr>
                <w:ins w:id="293" w:author="Huawei-Tao Cai" w:date="2022-02-10T20:55:00Z"/>
              </w:rPr>
            </w:pPr>
            <w:ins w:id="294" w:author="Huawei-Tao Cai" w:date="2022-02-10T20:55:00Z">
              <w:r>
                <w:rPr>
                  <w:lang w:eastAsia="zh-CN"/>
                </w:rPr>
                <w:t xml:space="preserve">For 2, we share the understanding of Xiaomi. </w:t>
              </w:r>
            </w:ins>
            <w:proofErr w:type="gramStart"/>
            <w:ins w:id="295" w:author="Huawei-Tao Cai" w:date="2022-02-10T20:56:00Z">
              <w:r>
                <w:rPr>
                  <w:lang w:eastAsia="zh-CN"/>
                </w:rPr>
                <w:t>However</w:t>
              </w:r>
            </w:ins>
            <w:proofErr w:type="gramEnd"/>
            <w:ins w:id="296" w:author="Huawei-Tao Cai" w:date="2022-02-10T20:55:00Z">
              <w:r>
                <w:rPr>
                  <w:lang w:eastAsia="zh-CN"/>
                </w:rPr>
                <w:t xml:space="preserve"> we need to allow the initial transmission. </w:t>
              </w:r>
            </w:ins>
            <w:ins w:id="297" w:author="Huawei-Tao Cai" w:date="2022-02-10T20:57:00Z">
              <w:r w:rsidR="00FC2EE6">
                <w:rPr>
                  <w:lang w:eastAsia="zh-CN"/>
                </w:rPr>
                <w:t>We suggest to</w:t>
              </w:r>
            </w:ins>
            <w:ins w:id="298" w:author="Huawei-Tao Cai" w:date="2022-02-10T20:55:00Z">
              <w:r>
                <w:rPr>
                  <w:lang w:eastAsia="zh-CN"/>
                </w:rPr>
                <w:t xml:space="preserve"> update Condition-2 as “the assistance information has not been sent previously, if RX UE is interested to send assistance information”</w:t>
              </w:r>
            </w:ins>
          </w:p>
        </w:tc>
      </w:tr>
      <w:tr w:rsidR="008D4D69" w14:paraId="1CF5C554" w14:textId="77777777" w:rsidTr="00B0558A">
        <w:trPr>
          <w:ins w:id="299" w:author="CATT" w:date="2022-02-11T14:44:00Z"/>
        </w:trPr>
        <w:tc>
          <w:tcPr>
            <w:tcW w:w="2124" w:type="dxa"/>
          </w:tcPr>
          <w:p w14:paraId="7764E680" w14:textId="118FB401" w:rsidR="008D4D69" w:rsidRDefault="008D4D69" w:rsidP="00BD159E">
            <w:pPr>
              <w:spacing w:after="0"/>
              <w:rPr>
                <w:ins w:id="300" w:author="CATT" w:date="2022-02-11T14:44:00Z"/>
                <w:lang w:eastAsia="zh-CN"/>
              </w:rPr>
            </w:pPr>
            <w:ins w:id="301" w:author="CATT" w:date="2022-02-11T14:44:00Z">
              <w:r w:rsidRPr="00743617">
                <w:rPr>
                  <w:rFonts w:hint="eastAsia"/>
                  <w:lang w:eastAsia="zh-CN"/>
                </w:rPr>
                <w:t>CATT</w:t>
              </w:r>
            </w:ins>
          </w:p>
        </w:tc>
        <w:tc>
          <w:tcPr>
            <w:tcW w:w="2124" w:type="dxa"/>
          </w:tcPr>
          <w:p w14:paraId="74EBBEB9" w14:textId="50F94E53" w:rsidR="008D4D69" w:rsidRDefault="008D4D69" w:rsidP="00BD159E">
            <w:pPr>
              <w:spacing w:after="0"/>
              <w:rPr>
                <w:ins w:id="302" w:author="CATT" w:date="2022-02-11T14:44:00Z"/>
                <w:lang w:eastAsia="zh-CN"/>
              </w:rPr>
            </w:pPr>
            <w:ins w:id="303" w:author="CATT" w:date="2022-02-11T14:44:00Z">
              <w:r w:rsidRPr="00B903D7">
                <w:rPr>
                  <w:lang w:eastAsia="zh-CN"/>
                </w:rPr>
                <w:t>C</w:t>
              </w:r>
              <w:r w:rsidRPr="00B903D7">
                <w:rPr>
                  <w:rFonts w:hint="eastAsia"/>
                  <w:lang w:eastAsia="zh-CN"/>
                </w:rPr>
                <w:t>ondition 1</w:t>
              </w:r>
            </w:ins>
          </w:p>
        </w:tc>
        <w:tc>
          <w:tcPr>
            <w:tcW w:w="10030" w:type="dxa"/>
          </w:tcPr>
          <w:p w14:paraId="1300B393" w14:textId="073E9654" w:rsidR="008D4D69" w:rsidRDefault="008D4D69" w:rsidP="00BD159E">
            <w:pPr>
              <w:spacing w:beforeLines="50" w:before="120"/>
              <w:rPr>
                <w:ins w:id="304" w:author="CATT" w:date="2022-02-11T14:44:00Z"/>
                <w:lang w:eastAsia="zh-CN"/>
              </w:rPr>
            </w:pPr>
            <w:ins w:id="305" w:author="CATT" w:date="2022-02-11T14:44:00Z">
              <w:r w:rsidRPr="00B903D7">
                <w:rPr>
                  <w:lang w:eastAsia="zh-CN"/>
                </w:rPr>
                <w:t>Con</w:t>
              </w:r>
              <w:r w:rsidRPr="00B903D7">
                <w:rPr>
                  <w:rFonts w:hint="eastAsia"/>
                  <w:lang w:eastAsia="zh-CN"/>
                </w:rPr>
                <w:t xml:space="preserve">dition 1 is </w:t>
              </w:r>
              <w:r w:rsidRPr="00B903D7">
                <w:rPr>
                  <w:lang w:eastAsia="zh-CN"/>
                </w:rPr>
                <w:t>enough</w:t>
              </w:r>
              <w:r w:rsidRPr="00B903D7">
                <w:rPr>
                  <w:rFonts w:hint="eastAsia"/>
                  <w:lang w:eastAsia="zh-CN"/>
                </w:rPr>
                <w:t>.</w:t>
              </w:r>
            </w:ins>
          </w:p>
        </w:tc>
      </w:tr>
      <w:tr w:rsidR="00E84CE6" w14:paraId="0C543489" w14:textId="77777777" w:rsidTr="00B0558A">
        <w:trPr>
          <w:ins w:id="306" w:author="vivo(Jing)" w:date="2022-02-11T15:59:00Z"/>
        </w:trPr>
        <w:tc>
          <w:tcPr>
            <w:tcW w:w="2124" w:type="dxa"/>
          </w:tcPr>
          <w:p w14:paraId="163CF91C" w14:textId="3C92A843" w:rsidR="00E84CE6" w:rsidRPr="00743617" w:rsidRDefault="00E84CE6" w:rsidP="00E84CE6">
            <w:pPr>
              <w:spacing w:after="0"/>
              <w:rPr>
                <w:ins w:id="307" w:author="vivo(Jing)" w:date="2022-02-11T15:59:00Z"/>
                <w:rFonts w:hint="eastAsia"/>
                <w:lang w:eastAsia="zh-CN"/>
              </w:rPr>
            </w:pPr>
            <w:ins w:id="308" w:author="vivo(Jing)" w:date="2022-02-11T15:59:00Z">
              <w:r>
                <w:rPr>
                  <w:lang w:eastAsia="zh-CN"/>
                </w:rPr>
                <w:t>vivo</w:t>
              </w:r>
            </w:ins>
          </w:p>
        </w:tc>
        <w:tc>
          <w:tcPr>
            <w:tcW w:w="2124" w:type="dxa"/>
          </w:tcPr>
          <w:p w14:paraId="3C2D6CEE" w14:textId="614DDD7E" w:rsidR="00E84CE6" w:rsidRPr="00B903D7" w:rsidRDefault="00E84CE6" w:rsidP="00E84CE6">
            <w:pPr>
              <w:spacing w:after="0"/>
              <w:rPr>
                <w:ins w:id="309" w:author="vivo(Jing)" w:date="2022-02-11T15:59:00Z"/>
                <w:lang w:eastAsia="zh-CN"/>
              </w:rPr>
            </w:pPr>
            <w:ins w:id="310" w:author="vivo(Jing)" w:date="2022-02-11T15:59:00Z">
              <w:r>
                <w:rPr>
                  <w:lang w:eastAsia="zh-CN"/>
                </w:rPr>
                <w:t xml:space="preserve">1, 2 </w:t>
              </w:r>
            </w:ins>
          </w:p>
        </w:tc>
        <w:tc>
          <w:tcPr>
            <w:tcW w:w="10030" w:type="dxa"/>
          </w:tcPr>
          <w:p w14:paraId="35B8C46C" w14:textId="03370BBC" w:rsidR="00E84CE6" w:rsidRPr="00B903D7" w:rsidRDefault="00E84CE6" w:rsidP="00E84CE6">
            <w:pPr>
              <w:spacing w:beforeLines="50" w:before="120"/>
              <w:rPr>
                <w:ins w:id="311" w:author="vivo(Jing)" w:date="2022-02-11T15:59:00Z"/>
                <w:lang w:eastAsia="zh-CN"/>
              </w:rPr>
            </w:pPr>
            <w:ins w:id="312" w:author="vivo(Jing)" w:date="2022-02-11T15:59:00Z">
              <w:r>
                <w:rPr>
                  <w:lang w:eastAsia="zh-CN"/>
                </w:rPr>
                <w:t>We can also accept to leave it to UE implementation</w:t>
              </w:r>
            </w:ins>
          </w:p>
        </w:tc>
      </w:tr>
    </w:tbl>
    <w:p w14:paraId="1C2F4082" w14:textId="77777777" w:rsidR="00B074B9" w:rsidRDefault="00B074B9">
      <w:pPr>
        <w:spacing w:beforeLines="50" w:before="120"/>
        <w:rPr>
          <w:b/>
          <w:lang w:eastAsia="zh-CN"/>
        </w:rPr>
      </w:pPr>
    </w:p>
    <w:p w14:paraId="5BCA6F00" w14:textId="77777777" w:rsidR="00B074B9" w:rsidRDefault="00BD4530">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70CD5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011408D"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E603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2B45E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2686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76E60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778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6FF1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3F4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0B1433B1" w14:textId="77777777" w:rsidR="00B074B9" w:rsidRDefault="00BD4530">
            <w:pPr>
              <w:spacing w:after="0"/>
              <w:rPr>
                <w:rFonts w:ascii="Arial" w:hAnsi="Arial" w:cs="Arial"/>
                <w:sz w:val="16"/>
                <w:szCs w:val="16"/>
                <w:lang w:eastAsia="zh-CN"/>
              </w:rPr>
            </w:pPr>
            <w:r>
              <w:rPr>
                <w:rFonts w:ascii="Arial" w:hAnsi="Arial" w:cs="Arial"/>
                <w:sz w:val="16"/>
                <w:szCs w:val="16"/>
                <w:lang w:eastAsia="zh-CN"/>
              </w:rPr>
              <w:t>These two are different views.</w:t>
            </w:r>
          </w:p>
          <w:p w14:paraId="210FD516" w14:textId="77777777" w:rsidR="00B074B9" w:rsidRDefault="00B074B9">
            <w:pPr>
              <w:spacing w:after="0"/>
              <w:rPr>
                <w:rFonts w:ascii="Arial" w:hAnsi="Arial" w:cs="Arial"/>
                <w:sz w:val="16"/>
                <w:szCs w:val="16"/>
                <w:lang w:eastAsia="zh-CN"/>
              </w:rPr>
            </w:pPr>
          </w:p>
        </w:tc>
      </w:tr>
      <w:tr w:rsidR="00B074B9" w14:paraId="395EB5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88EC7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E55E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4BF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3D066508" w14:textId="77777777" w:rsidR="00B074B9" w:rsidRDefault="00B074B9">
            <w:pPr>
              <w:spacing w:after="0"/>
              <w:rPr>
                <w:rFonts w:ascii="Arial" w:hAnsi="Arial" w:cs="Arial"/>
                <w:sz w:val="16"/>
                <w:szCs w:val="16"/>
                <w:lang w:eastAsia="zh-CN"/>
              </w:rPr>
            </w:pPr>
          </w:p>
        </w:tc>
      </w:tr>
      <w:tr w:rsidR="00B074B9" w14:paraId="6A7CABA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D48A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B9CD31"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01C16B"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27660B8D"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10D5E65C"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Moderator understand assistance information has to be </w:t>
            </w:r>
            <w:proofErr w:type="gramStart"/>
            <w:r>
              <w:rPr>
                <w:rFonts w:ascii="Arial" w:hAnsi="Arial" w:cs="Arial"/>
                <w:sz w:val="16"/>
                <w:szCs w:val="16"/>
                <w:lang w:eastAsia="zh-CN"/>
              </w:rPr>
              <w:t>taken into account</w:t>
            </w:r>
            <w:proofErr w:type="gramEnd"/>
            <w:r>
              <w:rPr>
                <w:rFonts w:ascii="Arial" w:hAnsi="Arial" w:cs="Arial"/>
                <w:sz w:val="16"/>
                <w:szCs w:val="16"/>
                <w:lang w:eastAsia="zh-CN"/>
              </w:rPr>
              <w:t xml:space="preserve"> otherwise it goes against the motivation to introduce it.</w:t>
            </w:r>
          </w:p>
          <w:p w14:paraId="78F30B7E" w14:textId="77777777" w:rsidR="00B074B9" w:rsidRDefault="00B074B9">
            <w:pPr>
              <w:spacing w:after="0"/>
              <w:rPr>
                <w:rFonts w:ascii="Arial" w:hAnsi="Arial" w:cs="Arial"/>
                <w:sz w:val="16"/>
                <w:szCs w:val="16"/>
                <w:lang w:eastAsia="zh-CN"/>
              </w:rPr>
            </w:pPr>
          </w:p>
          <w:p w14:paraId="1F0CEA32"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4D8138BC" w14:textId="77777777" w:rsidR="00B074B9" w:rsidRDefault="00B074B9">
            <w:pPr>
              <w:spacing w:after="0"/>
              <w:rPr>
                <w:rFonts w:ascii="Arial" w:hAnsi="Arial" w:cs="Arial"/>
                <w:sz w:val="16"/>
                <w:szCs w:val="16"/>
                <w:lang w:eastAsia="zh-CN"/>
              </w:rPr>
            </w:pPr>
          </w:p>
          <w:p w14:paraId="716A6374" w14:textId="77777777" w:rsidR="00B074B9" w:rsidRDefault="00BD4530">
            <w:pPr>
              <w:spacing w:after="0"/>
              <w:rPr>
                <w:sz w:val="16"/>
                <w:szCs w:val="16"/>
                <w:lang w:eastAsia="zh-CN"/>
              </w:rPr>
            </w:pPr>
            <w:r>
              <w:rPr>
                <w:sz w:val="16"/>
                <w:szCs w:val="16"/>
                <w:lang w:eastAsia="zh-CN"/>
              </w:rPr>
              <w:t>5.8.</w:t>
            </w:r>
            <w:proofErr w:type="gramStart"/>
            <w:r>
              <w:rPr>
                <w:sz w:val="16"/>
                <w:szCs w:val="16"/>
                <w:lang w:eastAsia="zh-CN"/>
              </w:rPr>
              <w:t>9.X.</w:t>
            </w:r>
            <w:proofErr w:type="gramEnd"/>
            <w:r>
              <w:rPr>
                <w:sz w:val="16"/>
                <w:szCs w:val="16"/>
                <w:lang w:eastAsia="zh-CN"/>
              </w:rPr>
              <w:t>3</w:t>
            </w:r>
            <w:r>
              <w:rPr>
                <w:sz w:val="16"/>
                <w:szCs w:val="16"/>
                <w:lang w:eastAsia="zh-CN"/>
              </w:rPr>
              <w:tab/>
              <w:t xml:space="preserve">Actions related to reception of </w:t>
            </w:r>
            <w:proofErr w:type="spellStart"/>
            <w:r>
              <w:rPr>
                <w:sz w:val="16"/>
                <w:szCs w:val="16"/>
                <w:lang w:eastAsia="zh-CN"/>
              </w:rPr>
              <w:t>UEAssistanceInformationSidelink</w:t>
            </w:r>
            <w:proofErr w:type="spellEnd"/>
            <w:r>
              <w:rPr>
                <w:sz w:val="16"/>
                <w:szCs w:val="16"/>
                <w:lang w:eastAsia="zh-CN"/>
              </w:rPr>
              <w:t xml:space="preserve"> message</w:t>
            </w:r>
          </w:p>
          <w:p w14:paraId="19764D35" w14:textId="77777777" w:rsidR="00B074B9" w:rsidRDefault="00BD4530">
            <w:pPr>
              <w:spacing w:after="0"/>
              <w:rPr>
                <w:rFonts w:ascii="Arial" w:hAnsi="Arial" w:cs="Arial"/>
                <w:sz w:val="16"/>
                <w:szCs w:val="16"/>
                <w:lang w:eastAsia="zh-CN"/>
              </w:rPr>
            </w:pPr>
            <w:r>
              <w:rPr>
                <w:sz w:val="16"/>
                <w:szCs w:val="16"/>
                <w:lang w:eastAsia="zh-CN"/>
              </w:rPr>
              <w:t xml:space="preserve">For </w:t>
            </w:r>
            <w:proofErr w:type="spellStart"/>
            <w:r>
              <w:rPr>
                <w:sz w:val="16"/>
                <w:szCs w:val="16"/>
                <w:lang w:eastAsia="zh-CN"/>
              </w:rPr>
              <w:t>sidelink</w:t>
            </w:r>
            <w:proofErr w:type="spellEnd"/>
            <w:r>
              <w:rPr>
                <w:sz w:val="16"/>
                <w:szCs w:val="16"/>
                <w:lang w:eastAsia="zh-CN"/>
              </w:rPr>
              <w:t xml:space="preserve"> unicast, when a UE is in RRC_CONNECTED, it may report this assistance information received from its peer UE to the network. For </w:t>
            </w:r>
            <w:proofErr w:type="spellStart"/>
            <w:r>
              <w:rPr>
                <w:sz w:val="16"/>
                <w:szCs w:val="16"/>
                <w:lang w:eastAsia="zh-CN"/>
              </w:rPr>
              <w:t>sidelink</w:t>
            </w:r>
            <w:proofErr w:type="spellEnd"/>
            <w:r>
              <w:rPr>
                <w:sz w:val="16"/>
                <w:szCs w:val="16"/>
                <w:lang w:eastAsia="zh-CN"/>
              </w:rPr>
              <w:t xml:space="preserve">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B074B9" w14:paraId="40F5E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D2888D"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D635C"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9ADF7"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2143CC00" w14:textId="77777777" w:rsidR="00B074B9" w:rsidRDefault="00B074B9">
            <w:pPr>
              <w:spacing w:after="0"/>
              <w:rPr>
                <w:rFonts w:ascii="Arial" w:hAnsi="Arial" w:cs="Arial"/>
                <w:b/>
                <w:sz w:val="16"/>
                <w:szCs w:val="16"/>
                <w:lang w:eastAsia="zh-CN"/>
              </w:rPr>
            </w:pPr>
          </w:p>
        </w:tc>
      </w:tr>
    </w:tbl>
    <w:p w14:paraId="3563DC1C" w14:textId="77777777" w:rsidR="00B074B9" w:rsidRDefault="00BD4530">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tbl>
      <w:tblPr>
        <w:tblStyle w:val="TableGrid"/>
        <w:tblW w:w="0" w:type="auto"/>
        <w:tblLook w:val="04A0" w:firstRow="1" w:lastRow="0" w:firstColumn="1" w:lastColumn="0" w:noHBand="0" w:noVBand="1"/>
      </w:tblPr>
      <w:tblGrid>
        <w:gridCol w:w="2124"/>
        <w:gridCol w:w="2124"/>
        <w:gridCol w:w="10030"/>
      </w:tblGrid>
      <w:tr w:rsidR="00B074B9" w14:paraId="6B356B95" w14:textId="77777777">
        <w:tc>
          <w:tcPr>
            <w:tcW w:w="2124" w:type="dxa"/>
            <w:shd w:val="clear" w:color="auto" w:fill="BFBFBF" w:themeFill="background1" w:themeFillShade="BF"/>
          </w:tcPr>
          <w:p w14:paraId="52FFE0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D4E05A1"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53AC8C7" w14:textId="77777777" w:rsidR="00B074B9" w:rsidRDefault="00BD4530">
            <w:pPr>
              <w:spacing w:after="0"/>
              <w:rPr>
                <w:b/>
                <w:lang w:eastAsia="zh-CN"/>
              </w:rPr>
            </w:pPr>
            <w:r>
              <w:rPr>
                <w:rFonts w:hint="eastAsia"/>
                <w:b/>
                <w:lang w:eastAsia="zh-CN"/>
              </w:rPr>
              <w:t>C</w:t>
            </w:r>
            <w:r>
              <w:rPr>
                <w:b/>
                <w:lang w:eastAsia="zh-CN"/>
              </w:rPr>
              <w:t>omment</w:t>
            </w:r>
          </w:p>
        </w:tc>
      </w:tr>
      <w:tr w:rsidR="00B074B9" w14:paraId="69E848B6" w14:textId="77777777">
        <w:tc>
          <w:tcPr>
            <w:tcW w:w="2124" w:type="dxa"/>
          </w:tcPr>
          <w:p w14:paraId="7B6D258B" w14:textId="77777777" w:rsidR="00B074B9" w:rsidRDefault="00BD4530">
            <w:pPr>
              <w:spacing w:after="0"/>
              <w:rPr>
                <w:lang w:eastAsia="zh-CN"/>
              </w:rPr>
            </w:pPr>
            <w:r>
              <w:rPr>
                <w:rFonts w:hint="eastAsia"/>
                <w:lang w:eastAsia="zh-CN"/>
              </w:rPr>
              <w:t>O</w:t>
            </w:r>
            <w:r>
              <w:rPr>
                <w:lang w:eastAsia="zh-CN"/>
              </w:rPr>
              <w:t>PPO</w:t>
            </w:r>
          </w:p>
        </w:tc>
        <w:tc>
          <w:tcPr>
            <w:tcW w:w="2124" w:type="dxa"/>
          </w:tcPr>
          <w:p w14:paraId="25462D6C"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10495FAE" w14:textId="77777777" w:rsidR="00B074B9" w:rsidRDefault="00BD4530">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B074B9" w14:paraId="17F40729" w14:textId="77777777">
        <w:trPr>
          <w:trHeight w:val="1218"/>
        </w:trPr>
        <w:tc>
          <w:tcPr>
            <w:tcW w:w="2124" w:type="dxa"/>
          </w:tcPr>
          <w:p w14:paraId="0F3A584B"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59F77B" w14:textId="77777777" w:rsidR="00B074B9" w:rsidRPr="00F11C73" w:rsidRDefault="00BD4530">
            <w:pPr>
              <w:spacing w:after="0"/>
              <w:rPr>
                <w:bCs/>
                <w:lang w:eastAsia="zh-CN"/>
              </w:rPr>
            </w:pPr>
            <w:r w:rsidRPr="00F11C73">
              <w:rPr>
                <w:rFonts w:hint="eastAsia"/>
                <w:bCs/>
                <w:lang w:eastAsia="zh-CN"/>
              </w:rPr>
              <w:t>No</w:t>
            </w:r>
          </w:p>
        </w:tc>
        <w:tc>
          <w:tcPr>
            <w:tcW w:w="10030" w:type="dxa"/>
          </w:tcPr>
          <w:p w14:paraId="32781967" w14:textId="77777777" w:rsidR="00B074B9" w:rsidRPr="00F11C73" w:rsidRDefault="00BD4530">
            <w:pPr>
              <w:spacing w:beforeLines="50" w:before="120"/>
              <w:rPr>
                <w:bCs/>
                <w:lang w:eastAsia="zh-CN"/>
              </w:rPr>
            </w:pPr>
            <w:r w:rsidRPr="00F11C73">
              <w:rPr>
                <w:rFonts w:hint="eastAsia"/>
                <w:bCs/>
                <w:lang w:eastAsia="zh-CN"/>
              </w:rPr>
              <w:t>We understand it</w:t>
            </w:r>
            <w:r w:rsidRPr="00F11C73">
              <w:rPr>
                <w:bCs/>
                <w:lang w:eastAsia="zh-CN"/>
              </w:rPr>
              <w:t>’s up to UE’s implementation to whether provide the SL DRX configuration.</w:t>
            </w:r>
          </w:p>
          <w:p w14:paraId="44735797" w14:textId="77777777" w:rsidR="00B074B9" w:rsidRPr="00F11C73" w:rsidRDefault="00BD4530">
            <w:pPr>
              <w:spacing w:after="0"/>
              <w:rPr>
                <w:bCs/>
                <w:lang w:eastAsia="zh-CN"/>
              </w:rPr>
            </w:pPr>
            <w:r w:rsidRPr="00F11C73">
              <w:rPr>
                <w:bCs/>
                <w:lang w:eastAsia="zh-CN"/>
              </w:rPr>
              <w:t xml:space="preserve">Furthermore, if TX UE is using mode 1 RA, it’s up to </w:t>
            </w:r>
            <w:proofErr w:type="spellStart"/>
            <w:r w:rsidRPr="00F11C73">
              <w:rPr>
                <w:bCs/>
                <w:lang w:eastAsia="zh-CN"/>
              </w:rPr>
              <w:t>gNB’s</w:t>
            </w:r>
            <w:proofErr w:type="spellEnd"/>
            <w:r w:rsidRPr="00F11C73">
              <w:rPr>
                <w:bCs/>
                <w:lang w:eastAsia="zh-CN"/>
              </w:rPr>
              <w:t xml:space="preserve"> implementation to decide the SL DRX configuration. </w:t>
            </w:r>
            <w:proofErr w:type="spellStart"/>
            <w:r w:rsidRPr="00F11C73">
              <w:rPr>
                <w:bCs/>
                <w:lang w:eastAsia="zh-CN"/>
              </w:rPr>
              <w:t>gNB</w:t>
            </w:r>
            <w:proofErr w:type="spellEnd"/>
            <w:r w:rsidRPr="00F11C73">
              <w:rPr>
                <w:bCs/>
                <w:lang w:eastAsia="zh-CN"/>
              </w:rPr>
              <w:t xml:space="preserve"> has no accurate timing information of the SL capability exchange between peer UEs, so </w:t>
            </w:r>
            <w:proofErr w:type="spellStart"/>
            <w:r w:rsidRPr="00F11C73">
              <w:rPr>
                <w:bCs/>
                <w:lang w:eastAsia="zh-CN"/>
              </w:rPr>
              <w:t>gNB</w:t>
            </w:r>
            <w:proofErr w:type="spellEnd"/>
            <w:r w:rsidRPr="00F11C73">
              <w:rPr>
                <w:bCs/>
                <w:lang w:eastAsia="zh-CN"/>
              </w:rPr>
              <w:t xml:space="preserve"> is difficult to follow the time restriction. And we don’t put such restriction on </w:t>
            </w:r>
            <w:proofErr w:type="spellStart"/>
            <w:r w:rsidRPr="00F11C73">
              <w:rPr>
                <w:bCs/>
                <w:lang w:eastAsia="zh-CN"/>
              </w:rPr>
              <w:t>gNB</w:t>
            </w:r>
            <w:proofErr w:type="spellEnd"/>
            <w:r w:rsidRPr="00F11C73">
              <w:rPr>
                <w:bCs/>
                <w:lang w:eastAsia="zh-CN"/>
              </w:rPr>
              <w:t xml:space="preserve"> implementation.</w:t>
            </w:r>
          </w:p>
        </w:tc>
      </w:tr>
      <w:tr w:rsidR="00B074B9" w14:paraId="5DC5CEAF" w14:textId="77777777">
        <w:tc>
          <w:tcPr>
            <w:tcW w:w="2124" w:type="dxa"/>
          </w:tcPr>
          <w:p w14:paraId="07C3786E"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70EFC0D7" w14:textId="77777777" w:rsidR="00B074B9" w:rsidRPr="00F11C73" w:rsidRDefault="00BD4530">
            <w:pPr>
              <w:spacing w:after="0"/>
              <w:rPr>
                <w:bCs/>
                <w:lang w:val="en-US" w:eastAsia="zh-CN"/>
              </w:rPr>
            </w:pPr>
            <w:r w:rsidRPr="00F11C73">
              <w:rPr>
                <w:rFonts w:hint="eastAsia"/>
                <w:bCs/>
                <w:lang w:val="en-US" w:eastAsia="zh-CN"/>
              </w:rPr>
              <w:t>Disagree with comments</w:t>
            </w:r>
          </w:p>
        </w:tc>
        <w:tc>
          <w:tcPr>
            <w:tcW w:w="10030" w:type="dxa"/>
          </w:tcPr>
          <w:p w14:paraId="38C5F0BE" w14:textId="77777777" w:rsidR="00B074B9" w:rsidRPr="00F11C73" w:rsidRDefault="00BD4530">
            <w:pPr>
              <w:spacing w:after="0"/>
              <w:rPr>
                <w:bCs/>
                <w:lang w:val="en-US" w:eastAsia="zh-CN"/>
              </w:rPr>
            </w:pPr>
            <w:r w:rsidRPr="00F11C73">
              <w:rPr>
                <w:rFonts w:hint="eastAsia"/>
                <w:bCs/>
                <w:lang w:val="en-US" w:eastAsia="zh-CN"/>
              </w:rPr>
              <w:t xml:space="preserve">We think </w:t>
            </w:r>
            <w:r w:rsidRPr="00F11C73">
              <w:rPr>
                <w:bCs/>
                <w:lang w:eastAsia="zh-CN"/>
              </w:rPr>
              <w:t xml:space="preserve">there </w:t>
            </w:r>
            <w:r w:rsidRPr="00F11C73">
              <w:rPr>
                <w:rFonts w:hint="eastAsia"/>
                <w:bCs/>
                <w:lang w:val="en-US" w:eastAsia="zh-CN"/>
              </w:rPr>
              <w:t>is no</w:t>
            </w:r>
            <w:r w:rsidRPr="00F11C73">
              <w:rPr>
                <w:bCs/>
                <w:lang w:eastAsia="zh-CN"/>
              </w:rPr>
              <w:t xml:space="preserve"> need to define a time restriction for Tx-UE to send DRX related configuration to RX-UE</w:t>
            </w:r>
            <w:r w:rsidRPr="00F11C73">
              <w:rPr>
                <w:rFonts w:hint="eastAsia"/>
                <w:bCs/>
                <w:lang w:val="en-US" w:eastAsia="zh-CN"/>
              </w:rPr>
              <w:t xml:space="preserve"> if receiving no assistance information. But we shall discuss that </w:t>
            </w:r>
            <w:r w:rsidRPr="00F11C73">
              <w:rPr>
                <w:bCs/>
                <w:lang w:eastAsia="zh-CN"/>
              </w:rPr>
              <w:t>is there a need to define a time restriction for Tx-UE to send DRX related configuration to RX-UE</w:t>
            </w:r>
            <w:r w:rsidRPr="00F11C73">
              <w:rPr>
                <w:rFonts w:hint="eastAsia"/>
                <w:bCs/>
                <w:lang w:val="en-US" w:eastAsia="zh-CN"/>
              </w:rPr>
              <w:t xml:space="preserve"> after it receive assistance information from RX UE. </w:t>
            </w:r>
          </w:p>
          <w:p w14:paraId="1CB16D96" w14:textId="77777777" w:rsidR="00B074B9" w:rsidRPr="00F11C73" w:rsidRDefault="00BD4530">
            <w:pPr>
              <w:spacing w:after="0"/>
              <w:rPr>
                <w:bCs/>
                <w:lang w:val="en-US" w:eastAsia="zh-CN"/>
              </w:rPr>
            </w:pPr>
            <w:proofErr w:type="spellStart"/>
            <w:proofErr w:type="gramStart"/>
            <w:r w:rsidRPr="00F11C73">
              <w:rPr>
                <w:rFonts w:hint="eastAsia"/>
                <w:bCs/>
                <w:lang w:val="en-US" w:eastAsia="zh-CN"/>
              </w:rPr>
              <w:t>However,for</w:t>
            </w:r>
            <w:proofErr w:type="spellEnd"/>
            <w:proofErr w:type="gramEnd"/>
            <w:r w:rsidRPr="00F11C73">
              <w:rPr>
                <w:rFonts w:hint="eastAsia"/>
                <w:bCs/>
                <w:lang w:val="en-US" w:eastAsia="zh-CN"/>
              </w:rPr>
              <w:t xml:space="preserve"> this </w:t>
            </w:r>
            <w:proofErr w:type="spellStart"/>
            <w:r w:rsidRPr="00F11C73">
              <w:rPr>
                <w:rFonts w:hint="eastAsia"/>
                <w:bCs/>
                <w:lang w:val="en-US" w:eastAsia="zh-CN"/>
              </w:rPr>
              <w:t>issue,we</w:t>
            </w:r>
            <w:proofErr w:type="spellEnd"/>
            <w:r w:rsidRPr="00F11C73">
              <w:rPr>
                <w:rFonts w:hint="eastAsia"/>
                <w:bCs/>
                <w:lang w:val="en-US" w:eastAsia="zh-CN"/>
              </w:rPr>
              <w:t xml:space="preserv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w:t>
            </w:r>
            <w:proofErr w:type="gramStart"/>
            <w:r w:rsidRPr="00F11C73">
              <w:rPr>
                <w:rFonts w:hint="eastAsia"/>
                <w:bCs/>
                <w:lang w:val="en-US" w:eastAsia="zh-CN"/>
              </w:rPr>
              <w:t>So</w:t>
            </w:r>
            <w:proofErr w:type="gramEnd"/>
            <w:r w:rsidRPr="00F11C73">
              <w:rPr>
                <w:rFonts w:hint="eastAsia"/>
                <w:bCs/>
                <w:lang w:val="en-US" w:eastAsia="zh-CN"/>
              </w:rPr>
              <w:t xml:space="preserve"> we shall confirm how to handle the case of receiving no DRX configuration first, then discuss this question.</w:t>
            </w:r>
          </w:p>
        </w:tc>
      </w:tr>
      <w:tr w:rsidR="00F11C73" w14:paraId="13944FDE" w14:textId="77777777">
        <w:tc>
          <w:tcPr>
            <w:tcW w:w="2124" w:type="dxa"/>
          </w:tcPr>
          <w:p w14:paraId="70A6ED4C" w14:textId="382866EE" w:rsidR="00F11C73" w:rsidRPr="00F11C73" w:rsidRDefault="00F11C73">
            <w:pPr>
              <w:spacing w:after="0"/>
              <w:rPr>
                <w:bCs/>
                <w:lang w:val="en-US" w:eastAsia="zh-CN"/>
              </w:rPr>
            </w:pPr>
            <w:r>
              <w:rPr>
                <w:bCs/>
                <w:lang w:val="en-US" w:eastAsia="zh-CN"/>
              </w:rPr>
              <w:t>Intel</w:t>
            </w:r>
          </w:p>
        </w:tc>
        <w:tc>
          <w:tcPr>
            <w:tcW w:w="2124" w:type="dxa"/>
          </w:tcPr>
          <w:p w14:paraId="4EEA74B8" w14:textId="314B68B1" w:rsidR="00F11C73" w:rsidRPr="00F11C73" w:rsidRDefault="00F11C73">
            <w:pPr>
              <w:spacing w:after="0"/>
              <w:rPr>
                <w:bCs/>
                <w:lang w:val="en-US" w:eastAsia="zh-CN"/>
              </w:rPr>
            </w:pPr>
            <w:r>
              <w:rPr>
                <w:bCs/>
                <w:lang w:val="en-US" w:eastAsia="zh-CN"/>
              </w:rPr>
              <w:t>No</w:t>
            </w:r>
          </w:p>
        </w:tc>
        <w:tc>
          <w:tcPr>
            <w:tcW w:w="10030" w:type="dxa"/>
          </w:tcPr>
          <w:p w14:paraId="138C9748" w14:textId="0DD97B4B" w:rsidR="00F11C73" w:rsidRPr="00F11C73" w:rsidRDefault="00F11C73">
            <w:pPr>
              <w:spacing w:after="0"/>
              <w:rPr>
                <w:bCs/>
                <w:lang w:val="en-US" w:eastAsia="zh-CN"/>
              </w:rPr>
            </w:pPr>
            <w:r>
              <w:rPr>
                <w:bCs/>
                <w:lang w:val="en-US" w:eastAsia="zh-CN"/>
              </w:rPr>
              <w:t>We agree with companies above that this seems very much like an unnecessary enhancement and can easily be handled by UE implementation</w:t>
            </w:r>
          </w:p>
        </w:tc>
      </w:tr>
      <w:tr w:rsidR="007270E4" w14:paraId="388D5869" w14:textId="77777777">
        <w:trPr>
          <w:ins w:id="313" w:author="Ericsson" w:date="2022-02-09T23:45:00Z"/>
        </w:trPr>
        <w:tc>
          <w:tcPr>
            <w:tcW w:w="2124" w:type="dxa"/>
          </w:tcPr>
          <w:p w14:paraId="377E502E" w14:textId="52E37437" w:rsidR="007270E4" w:rsidRDefault="007270E4" w:rsidP="007270E4">
            <w:pPr>
              <w:spacing w:after="0"/>
              <w:rPr>
                <w:ins w:id="314" w:author="Ericsson" w:date="2022-02-09T23:45:00Z"/>
                <w:bCs/>
                <w:lang w:val="en-US" w:eastAsia="zh-CN"/>
              </w:rPr>
            </w:pPr>
            <w:ins w:id="315" w:author="Ericsson" w:date="2022-02-09T23:45:00Z">
              <w:r>
                <w:rPr>
                  <w:b/>
                  <w:lang w:val="en-US" w:eastAsia="zh-CN"/>
                </w:rPr>
                <w:t>Ericsson</w:t>
              </w:r>
            </w:ins>
          </w:p>
        </w:tc>
        <w:tc>
          <w:tcPr>
            <w:tcW w:w="2124" w:type="dxa"/>
          </w:tcPr>
          <w:p w14:paraId="03D6CBEE" w14:textId="7AEE5105" w:rsidR="007270E4" w:rsidRDefault="007270E4" w:rsidP="007270E4">
            <w:pPr>
              <w:spacing w:after="0"/>
              <w:rPr>
                <w:ins w:id="316" w:author="Ericsson" w:date="2022-02-09T23:45:00Z"/>
                <w:bCs/>
                <w:lang w:val="en-US" w:eastAsia="zh-CN"/>
              </w:rPr>
            </w:pPr>
            <w:ins w:id="317" w:author="Ericsson" w:date="2022-02-09T23:45:00Z">
              <w:r>
                <w:rPr>
                  <w:b/>
                  <w:lang w:val="en-US" w:eastAsia="zh-CN"/>
                </w:rPr>
                <w:t>agree</w:t>
              </w:r>
            </w:ins>
          </w:p>
        </w:tc>
        <w:tc>
          <w:tcPr>
            <w:tcW w:w="10030" w:type="dxa"/>
          </w:tcPr>
          <w:p w14:paraId="625A2D6B" w14:textId="23A7345D" w:rsidR="007270E4" w:rsidRDefault="007270E4" w:rsidP="007270E4">
            <w:pPr>
              <w:spacing w:after="0"/>
              <w:rPr>
                <w:ins w:id="318" w:author="Ericsson" w:date="2022-02-09T23:45:00Z"/>
                <w:bCs/>
                <w:lang w:val="en-US" w:eastAsia="zh-CN"/>
              </w:rPr>
            </w:pPr>
            <w:ins w:id="319" w:author="Ericsson" w:date="2022-02-09T23:45:00Z">
              <w:r>
                <w:rPr>
                  <w:b/>
                  <w:lang w:val="en-US" w:eastAsia="zh-CN"/>
                </w:rPr>
                <w:t>it is beneficial to introduce time restriction to limit the procedure.</w:t>
              </w:r>
            </w:ins>
          </w:p>
        </w:tc>
      </w:tr>
      <w:tr w:rsidR="000154D9" w14:paraId="1C381900" w14:textId="77777777">
        <w:trPr>
          <w:ins w:id="320" w:author="LG: SeoYoung Back" w:date="2022-02-10T17:23:00Z"/>
        </w:trPr>
        <w:tc>
          <w:tcPr>
            <w:tcW w:w="2124" w:type="dxa"/>
          </w:tcPr>
          <w:p w14:paraId="2A0786F5" w14:textId="2D1015F4" w:rsidR="000154D9" w:rsidRDefault="000154D9" w:rsidP="000154D9">
            <w:pPr>
              <w:spacing w:after="0"/>
              <w:rPr>
                <w:ins w:id="321" w:author="LG: SeoYoung Back" w:date="2022-02-10T17:23:00Z"/>
                <w:b/>
                <w:lang w:val="en-US" w:eastAsia="zh-CN"/>
              </w:rPr>
            </w:pPr>
            <w:ins w:id="322" w:author="LG: SeoYoung Back" w:date="2022-02-10T17:23:00Z">
              <w:r>
                <w:rPr>
                  <w:rFonts w:eastAsia="Malgun Gothic" w:hint="eastAsia"/>
                  <w:b/>
                  <w:lang w:eastAsia="ko-KR"/>
                </w:rPr>
                <w:t>LG</w:t>
              </w:r>
            </w:ins>
          </w:p>
        </w:tc>
        <w:tc>
          <w:tcPr>
            <w:tcW w:w="2124" w:type="dxa"/>
          </w:tcPr>
          <w:p w14:paraId="7DD138FF" w14:textId="5D26EEEE" w:rsidR="000154D9" w:rsidRDefault="000154D9" w:rsidP="000154D9">
            <w:pPr>
              <w:spacing w:after="0"/>
              <w:rPr>
                <w:ins w:id="323" w:author="LG: SeoYoung Back" w:date="2022-02-10T17:23:00Z"/>
                <w:b/>
                <w:lang w:val="en-US" w:eastAsia="zh-CN"/>
              </w:rPr>
            </w:pPr>
            <w:ins w:id="324" w:author="LG: SeoYoung Back" w:date="2022-02-10T17:23:00Z">
              <w:r>
                <w:rPr>
                  <w:rFonts w:eastAsia="Malgun Gothic"/>
                  <w:b/>
                  <w:lang w:eastAsia="ko-KR"/>
                </w:rPr>
                <w:t>Yes</w:t>
              </w:r>
            </w:ins>
          </w:p>
        </w:tc>
        <w:tc>
          <w:tcPr>
            <w:tcW w:w="10030" w:type="dxa"/>
          </w:tcPr>
          <w:p w14:paraId="39A910A1" w14:textId="77777777" w:rsidR="000154D9" w:rsidRPr="005632DE" w:rsidRDefault="000154D9" w:rsidP="000154D9">
            <w:pPr>
              <w:spacing w:beforeLines="50" w:before="120"/>
              <w:rPr>
                <w:ins w:id="325" w:author="LG: SeoYoung Back" w:date="2022-02-10T17:23:00Z"/>
                <w:rFonts w:eastAsia="Malgun Gothic"/>
                <w:lang w:eastAsia="ko-KR"/>
              </w:rPr>
            </w:pPr>
            <w:ins w:id="326" w:author="LG: SeoYoung Back" w:date="2022-02-10T17:23:00Z">
              <w:r w:rsidRPr="005632DE">
                <w:rPr>
                  <w:rFonts w:eastAsia="Malgun Gothic"/>
                  <w:lang w:eastAsia="ko-KR"/>
                </w:rPr>
                <w:t xml:space="preserve">The timer starting after capability exchange is for TX UE to decide whether assistance information from RX UE exists or not. If TX UE does not receive assistance information from RX UE within the time, the TX UE decides that any SL DRX </w:t>
              </w:r>
              <w:r w:rsidRPr="005632DE">
                <w:rPr>
                  <w:rFonts w:eastAsia="Malgun Gothic"/>
                  <w:lang w:eastAsia="ko-KR"/>
                </w:rPr>
                <w:lastRenderedPageBreak/>
                <w:t xml:space="preserve">(including no SL DRX) can be configured for RX UE. Or, if TX UE receives assistance information from RX UE within the time, TX UE will configure SL DRX considering the received assistance information from RX UE. </w:t>
              </w:r>
            </w:ins>
          </w:p>
          <w:p w14:paraId="5E84803A" w14:textId="25EFC71B" w:rsidR="000154D9" w:rsidRDefault="000154D9" w:rsidP="000154D9">
            <w:pPr>
              <w:spacing w:after="0"/>
              <w:rPr>
                <w:ins w:id="327" w:author="LG: SeoYoung Back" w:date="2022-02-10T17:23:00Z"/>
                <w:b/>
                <w:lang w:val="en-US" w:eastAsia="zh-CN"/>
              </w:rPr>
            </w:pPr>
            <w:ins w:id="328" w:author="LG: SeoYoung Back" w:date="2022-02-10T17:23:00Z">
              <w:r w:rsidRPr="005632DE">
                <w:rPr>
                  <w:rFonts w:eastAsia="Malgun Gothic"/>
                  <w:lang w:eastAsia="ko-KR"/>
                </w:rPr>
                <w:t>So, the timer is needed for deciding whether assistance information from RX UE exists or not. It will be helpful to reduce unnecessary negotiation for SL DRX configuration.</w:t>
              </w:r>
            </w:ins>
          </w:p>
        </w:tc>
      </w:tr>
      <w:tr w:rsidR="001D4A8E" w14:paraId="31298CDF" w14:textId="77777777">
        <w:trPr>
          <w:ins w:id="329" w:author="NEC" w:date="2022-02-10T19:24:00Z"/>
        </w:trPr>
        <w:tc>
          <w:tcPr>
            <w:tcW w:w="2124" w:type="dxa"/>
          </w:tcPr>
          <w:p w14:paraId="73B6CE94" w14:textId="0632A6F6" w:rsidR="001D4A8E" w:rsidRDefault="001D4A8E" w:rsidP="001D4A8E">
            <w:pPr>
              <w:spacing w:after="0"/>
              <w:rPr>
                <w:ins w:id="330" w:author="NEC" w:date="2022-02-10T19:24:00Z"/>
                <w:rFonts w:eastAsia="Malgun Gothic"/>
                <w:b/>
                <w:lang w:eastAsia="ko-KR"/>
              </w:rPr>
            </w:pPr>
            <w:ins w:id="331" w:author="NEC" w:date="2022-02-10T19:25:00Z">
              <w:r>
                <w:rPr>
                  <w:rFonts w:eastAsia="MS Mincho" w:hint="eastAsia"/>
                  <w:lang w:eastAsia="ja-JP"/>
                </w:rPr>
                <w:lastRenderedPageBreak/>
                <w:t>NEC</w:t>
              </w:r>
            </w:ins>
          </w:p>
        </w:tc>
        <w:tc>
          <w:tcPr>
            <w:tcW w:w="2124" w:type="dxa"/>
          </w:tcPr>
          <w:p w14:paraId="471FF069" w14:textId="603BE00A" w:rsidR="001D4A8E" w:rsidRDefault="001D4A8E" w:rsidP="001D4A8E">
            <w:pPr>
              <w:spacing w:after="0"/>
              <w:rPr>
                <w:ins w:id="332" w:author="NEC" w:date="2022-02-10T19:24:00Z"/>
                <w:rFonts w:eastAsia="Malgun Gothic"/>
                <w:b/>
                <w:lang w:eastAsia="ko-KR"/>
              </w:rPr>
            </w:pPr>
            <w:ins w:id="333" w:author="NEC" w:date="2022-02-10T19:25:00Z">
              <w:r>
                <w:rPr>
                  <w:rFonts w:eastAsia="MS Mincho" w:hint="eastAsia"/>
                  <w:lang w:eastAsia="ja-JP"/>
                </w:rPr>
                <w:t xml:space="preserve">No need to define </w:t>
              </w:r>
              <w:r>
                <w:rPr>
                  <w:rFonts w:eastAsia="MS Mincho"/>
                  <w:lang w:eastAsia="ja-JP"/>
                </w:rPr>
                <w:t xml:space="preserve">such </w:t>
              </w:r>
              <w:r>
                <w:rPr>
                  <w:rFonts w:eastAsia="MS Mincho" w:hint="eastAsia"/>
                  <w:lang w:eastAsia="ja-JP"/>
                </w:rPr>
                <w:t>a time restriction</w:t>
              </w:r>
            </w:ins>
          </w:p>
        </w:tc>
        <w:tc>
          <w:tcPr>
            <w:tcW w:w="10030" w:type="dxa"/>
          </w:tcPr>
          <w:p w14:paraId="2F56D4AC" w14:textId="740ED412" w:rsidR="001D4A8E" w:rsidRPr="005632DE" w:rsidRDefault="001D4A8E" w:rsidP="001D4A8E">
            <w:pPr>
              <w:spacing w:beforeLines="50" w:before="120"/>
              <w:rPr>
                <w:ins w:id="334" w:author="NEC" w:date="2022-02-10T19:24:00Z"/>
                <w:rFonts w:eastAsia="Malgun Gothic"/>
                <w:lang w:eastAsia="ko-KR"/>
              </w:rPr>
            </w:pPr>
            <w:ins w:id="335" w:author="NEC" w:date="2022-02-10T19:25:00Z">
              <w:r w:rsidRPr="00057E5B">
                <w:rPr>
                  <w:rFonts w:eastAsia="Times New Roman"/>
                  <w:color w:val="000000"/>
                </w:rPr>
                <w:t xml:space="preserve">Tx UE </w:t>
              </w:r>
              <w:r>
                <w:rPr>
                  <w:rFonts w:eastAsia="Times New Roman"/>
                  <w:color w:val="000000"/>
                </w:rPr>
                <w:t xml:space="preserve">can send DRX related configuration to RX UE without </w:t>
              </w:r>
              <w:r w:rsidRPr="00057E5B">
                <w:rPr>
                  <w:rFonts w:eastAsia="Times New Roman"/>
                  <w:color w:val="000000"/>
                </w:rPr>
                <w:t>wait</w:t>
              </w:r>
              <w:r>
                <w:rPr>
                  <w:rFonts w:eastAsia="Times New Roman"/>
                  <w:color w:val="000000"/>
                </w:rPr>
                <w:t>ing</w:t>
              </w:r>
              <w:r w:rsidRPr="00057E5B">
                <w:rPr>
                  <w:rFonts w:eastAsia="Times New Roman"/>
                  <w:color w:val="000000"/>
                </w:rPr>
                <w:t xml:space="preserve"> for Rx</w:t>
              </w:r>
              <w:r>
                <w:rPr>
                  <w:rFonts w:eastAsia="Times New Roman"/>
                  <w:color w:val="000000"/>
                </w:rPr>
                <w:t xml:space="preserve"> UE</w:t>
              </w:r>
              <w:r w:rsidRPr="00057E5B">
                <w:rPr>
                  <w:rFonts w:eastAsia="Times New Roman"/>
                  <w:color w:val="000000"/>
                </w:rPr>
                <w:t xml:space="preserve"> assistance </w:t>
              </w:r>
              <w:r>
                <w:rPr>
                  <w:rFonts w:eastAsia="Times New Roman"/>
                  <w:color w:val="000000"/>
                </w:rPr>
                <w:t>information.</w:t>
              </w:r>
            </w:ins>
          </w:p>
        </w:tc>
      </w:tr>
      <w:tr w:rsidR="00080A79" w14:paraId="678FC6F1" w14:textId="77777777">
        <w:trPr>
          <w:ins w:id="336" w:author="Rapporteur_RAN2#117" w:date="2022-02-10T10:48:00Z"/>
        </w:trPr>
        <w:tc>
          <w:tcPr>
            <w:tcW w:w="2124" w:type="dxa"/>
          </w:tcPr>
          <w:p w14:paraId="156D954F" w14:textId="54585535" w:rsidR="00080A79" w:rsidRDefault="00080A79" w:rsidP="001D4A8E">
            <w:pPr>
              <w:spacing w:after="0"/>
              <w:rPr>
                <w:ins w:id="337" w:author="Rapporteur_RAN2#117" w:date="2022-02-10T10:48:00Z"/>
                <w:rFonts w:eastAsia="MS Mincho"/>
                <w:lang w:eastAsia="ja-JP"/>
              </w:rPr>
            </w:pPr>
            <w:proofErr w:type="spellStart"/>
            <w:ins w:id="338" w:author="Rapporteur_RAN2#117" w:date="2022-02-10T10:48:00Z">
              <w:r>
                <w:rPr>
                  <w:rFonts w:eastAsia="MS Mincho"/>
                  <w:lang w:eastAsia="ja-JP"/>
                </w:rPr>
                <w:t>InterDigital</w:t>
              </w:r>
              <w:proofErr w:type="spellEnd"/>
            </w:ins>
          </w:p>
        </w:tc>
        <w:tc>
          <w:tcPr>
            <w:tcW w:w="2124" w:type="dxa"/>
          </w:tcPr>
          <w:p w14:paraId="2805B2E5" w14:textId="6617C125" w:rsidR="00080A79" w:rsidRDefault="00080A79" w:rsidP="001D4A8E">
            <w:pPr>
              <w:spacing w:after="0"/>
              <w:rPr>
                <w:ins w:id="339" w:author="Rapporteur_RAN2#117" w:date="2022-02-10T10:48:00Z"/>
                <w:rFonts w:eastAsia="MS Mincho"/>
                <w:lang w:eastAsia="ja-JP"/>
              </w:rPr>
            </w:pPr>
            <w:ins w:id="340" w:author="Rapporteur_RAN2#117" w:date="2022-02-10T10:49:00Z">
              <w:r>
                <w:rPr>
                  <w:rFonts w:eastAsia="MS Mincho"/>
                  <w:lang w:eastAsia="ja-JP"/>
                </w:rPr>
                <w:t>No</w:t>
              </w:r>
            </w:ins>
          </w:p>
        </w:tc>
        <w:tc>
          <w:tcPr>
            <w:tcW w:w="10030" w:type="dxa"/>
          </w:tcPr>
          <w:p w14:paraId="7DACC1B2" w14:textId="511C3B45" w:rsidR="00080A79" w:rsidRPr="00057E5B" w:rsidRDefault="00080A79" w:rsidP="001D4A8E">
            <w:pPr>
              <w:spacing w:beforeLines="50" w:before="120"/>
              <w:rPr>
                <w:ins w:id="341" w:author="Rapporteur_RAN2#117" w:date="2022-02-10T10:48:00Z"/>
                <w:rFonts w:eastAsia="Times New Roman"/>
                <w:color w:val="000000"/>
              </w:rPr>
            </w:pPr>
            <w:ins w:id="342" w:author="Rapporteur_RAN2#117" w:date="2022-02-10T10:50:00Z">
              <w:r>
                <w:rPr>
                  <w:rFonts w:eastAsia="Times New Roman"/>
                  <w:color w:val="000000"/>
                </w:rPr>
                <w:t xml:space="preserve">We can leave this </w:t>
              </w:r>
              <w:proofErr w:type="spellStart"/>
              <w:r>
                <w:rPr>
                  <w:rFonts w:eastAsia="Times New Roman"/>
                  <w:color w:val="000000"/>
                </w:rPr>
                <w:t>upto</w:t>
              </w:r>
              <w:proofErr w:type="spellEnd"/>
              <w:r>
                <w:rPr>
                  <w:rFonts w:eastAsia="Times New Roman"/>
                  <w:color w:val="000000"/>
                </w:rPr>
                <w:t xml:space="preserve"> TX/RX UE implementation – no need to </w:t>
              </w:r>
              <w:proofErr w:type="spellStart"/>
              <w:r>
                <w:rPr>
                  <w:rFonts w:eastAsia="Times New Roman"/>
                  <w:color w:val="000000"/>
                </w:rPr>
                <w:t>overspecify</w:t>
              </w:r>
              <w:proofErr w:type="spellEnd"/>
              <w:r>
                <w:rPr>
                  <w:rFonts w:eastAsia="Times New Roman"/>
                  <w:color w:val="000000"/>
                </w:rPr>
                <w:t>.</w:t>
              </w:r>
            </w:ins>
          </w:p>
        </w:tc>
      </w:tr>
      <w:tr w:rsidR="00ED1EF8" w14:paraId="325904B6" w14:textId="77777777" w:rsidTr="00ED1EF8">
        <w:trPr>
          <w:ins w:id="343" w:author="Huawei-Tao Cai" w:date="2022-02-10T20:59:00Z"/>
        </w:trPr>
        <w:tc>
          <w:tcPr>
            <w:tcW w:w="2124" w:type="dxa"/>
          </w:tcPr>
          <w:p w14:paraId="4D48B8A5" w14:textId="77777777" w:rsidR="00ED1EF8" w:rsidRDefault="00ED1EF8" w:rsidP="00BD159E">
            <w:pPr>
              <w:spacing w:after="0"/>
              <w:rPr>
                <w:ins w:id="344" w:author="Huawei-Tao Cai" w:date="2022-02-10T20:59:00Z"/>
                <w:rFonts w:eastAsia="Malgun Gothic"/>
                <w:b/>
                <w:lang w:eastAsia="ko-KR"/>
              </w:rPr>
            </w:pPr>
            <w:ins w:id="345" w:author="Huawei-Tao Cai" w:date="2022-02-10T20:59: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79E0651C" w14:textId="77777777" w:rsidR="00ED1EF8" w:rsidRDefault="00ED1EF8" w:rsidP="00BD159E">
            <w:pPr>
              <w:spacing w:after="0"/>
              <w:rPr>
                <w:ins w:id="346" w:author="Huawei-Tao Cai" w:date="2022-02-10T20:59:00Z"/>
                <w:rFonts w:eastAsia="Malgun Gothic"/>
                <w:b/>
                <w:lang w:eastAsia="ko-KR"/>
              </w:rPr>
            </w:pPr>
            <w:ins w:id="347" w:author="Huawei-Tao Cai" w:date="2022-02-10T20:59:00Z">
              <w:r>
                <w:rPr>
                  <w:rFonts w:hint="eastAsia"/>
                  <w:lang w:eastAsia="zh-CN"/>
                </w:rPr>
                <w:t>N</w:t>
              </w:r>
              <w:r>
                <w:rPr>
                  <w:lang w:eastAsia="zh-CN"/>
                </w:rPr>
                <w:t>o</w:t>
              </w:r>
            </w:ins>
          </w:p>
        </w:tc>
        <w:tc>
          <w:tcPr>
            <w:tcW w:w="10030" w:type="dxa"/>
          </w:tcPr>
          <w:p w14:paraId="3093D4D7" w14:textId="62F5AAB0" w:rsidR="00ED1EF8" w:rsidRPr="005632DE" w:rsidRDefault="00ED1EF8" w:rsidP="00ED1EF8">
            <w:pPr>
              <w:spacing w:beforeLines="50" w:before="120"/>
              <w:rPr>
                <w:ins w:id="348" w:author="Huawei-Tao Cai" w:date="2022-02-10T20:59:00Z"/>
                <w:rFonts w:eastAsia="Malgun Gothic"/>
                <w:lang w:eastAsia="ko-KR"/>
              </w:rPr>
            </w:pPr>
            <w:ins w:id="349" w:author="Huawei-Tao Cai" w:date="2022-02-10T20:59:00Z">
              <w:r>
                <w:rPr>
                  <w:lang w:eastAsia="zh-CN"/>
                </w:rPr>
                <w:t xml:space="preserve">It's </w:t>
              </w:r>
            </w:ins>
            <w:ins w:id="350" w:author="Huawei-Tao Cai" w:date="2022-02-10T21:00:00Z">
              <w:r>
                <w:rPr>
                  <w:lang w:eastAsia="zh-CN"/>
                </w:rPr>
                <w:t>up to T</w:t>
              </w:r>
            </w:ins>
            <w:ins w:id="351" w:author="Huawei-Tao Cai" w:date="2022-02-10T20:59:00Z">
              <w:r>
                <w:rPr>
                  <w:lang w:eastAsia="zh-CN"/>
                </w:rPr>
                <w:t xml:space="preserve">X UE’s implementation or TX UE’s serving </w:t>
              </w:r>
              <w:proofErr w:type="spellStart"/>
              <w:r>
                <w:rPr>
                  <w:lang w:eastAsia="zh-CN"/>
                </w:rPr>
                <w:t>gNB’s</w:t>
              </w:r>
              <w:proofErr w:type="spellEnd"/>
              <w:r>
                <w:rPr>
                  <w:lang w:eastAsia="zh-CN"/>
                </w:rPr>
                <w:t xml:space="preserve"> implementation.</w:t>
              </w:r>
            </w:ins>
          </w:p>
        </w:tc>
      </w:tr>
      <w:tr w:rsidR="008D4D69" w14:paraId="09F46EB3" w14:textId="77777777" w:rsidTr="00ED1EF8">
        <w:trPr>
          <w:ins w:id="352" w:author="CATT" w:date="2022-02-11T14:44:00Z"/>
        </w:trPr>
        <w:tc>
          <w:tcPr>
            <w:tcW w:w="2124" w:type="dxa"/>
          </w:tcPr>
          <w:p w14:paraId="41593A5F" w14:textId="3A0DE64F" w:rsidR="008D4D69" w:rsidRDefault="008D4D69" w:rsidP="00BD159E">
            <w:pPr>
              <w:spacing w:after="0"/>
              <w:rPr>
                <w:ins w:id="353" w:author="CATT" w:date="2022-02-11T14:44:00Z"/>
                <w:lang w:eastAsia="zh-CN"/>
              </w:rPr>
            </w:pPr>
            <w:ins w:id="354" w:author="CATT" w:date="2022-02-11T14:44:00Z">
              <w:r w:rsidRPr="00B903D7">
                <w:rPr>
                  <w:rFonts w:hint="eastAsia"/>
                  <w:lang w:eastAsia="zh-CN"/>
                </w:rPr>
                <w:t>CATT</w:t>
              </w:r>
            </w:ins>
          </w:p>
        </w:tc>
        <w:tc>
          <w:tcPr>
            <w:tcW w:w="2124" w:type="dxa"/>
          </w:tcPr>
          <w:p w14:paraId="17212A4D" w14:textId="42492CE5" w:rsidR="008D4D69" w:rsidRDefault="008D4D69" w:rsidP="00BD159E">
            <w:pPr>
              <w:spacing w:after="0"/>
              <w:rPr>
                <w:ins w:id="355" w:author="CATT" w:date="2022-02-11T14:44:00Z"/>
                <w:lang w:eastAsia="zh-CN"/>
              </w:rPr>
            </w:pPr>
            <w:ins w:id="356" w:author="CATT" w:date="2022-02-11T14:44:00Z">
              <w:r w:rsidRPr="00B903D7">
                <w:rPr>
                  <w:rFonts w:hint="eastAsia"/>
                  <w:lang w:eastAsia="zh-CN"/>
                </w:rPr>
                <w:t>No</w:t>
              </w:r>
            </w:ins>
          </w:p>
        </w:tc>
        <w:tc>
          <w:tcPr>
            <w:tcW w:w="10030" w:type="dxa"/>
          </w:tcPr>
          <w:p w14:paraId="6E609301" w14:textId="0C4C144D" w:rsidR="008D4D69" w:rsidRDefault="008D4D69" w:rsidP="00ED1EF8">
            <w:pPr>
              <w:spacing w:beforeLines="50" w:before="120"/>
              <w:rPr>
                <w:ins w:id="357" w:author="CATT" w:date="2022-02-11T14:44:00Z"/>
                <w:lang w:eastAsia="zh-CN"/>
              </w:rPr>
            </w:pPr>
            <w:ins w:id="358" w:author="CATT" w:date="2022-02-11T14:44:00Z">
              <w:r w:rsidRPr="00B903D7">
                <w:rPr>
                  <w:rFonts w:hint="eastAsia"/>
                  <w:lang w:eastAsia="zh-CN"/>
                </w:rPr>
                <w:t>It is considered as UE implementation.</w:t>
              </w:r>
            </w:ins>
          </w:p>
        </w:tc>
      </w:tr>
      <w:tr w:rsidR="00E84CE6" w14:paraId="33847767" w14:textId="77777777" w:rsidTr="00ED1EF8">
        <w:trPr>
          <w:ins w:id="359" w:author="vivo(Jing)" w:date="2022-02-11T15:59:00Z"/>
        </w:trPr>
        <w:tc>
          <w:tcPr>
            <w:tcW w:w="2124" w:type="dxa"/>
          </w:tcPr>
          <w:p w14:paraId="6F0C2E46" w14:textId="13EB8464" w:rsidR="00E84CE6" w:rsidRPr="00B903D7" w:rsidRDefault="00E84CE6" w:rsidP="00E84CE6">
            <w:pPr>
              <w:spacing w:after="0"/>
              <w:rPr>
                <w:ins w:id="360" w:author="vivo(Jing)" w:date="2022-02-11T15:59:00Z"/>
                <w:rFonts w:hint="eastAsia"/>
                <w:lang w:eastAsia="zh-CN"/>
              </w:rPr>
            </w:pPr>
            <w:ins w:id="361" w:author="vivo(Jing)" w:date="2022-02-11T15:59:00Z">
              <w:r w:rsidRPr="00F6235C">
                <w:rPr>
                  <w:rFonts w:hint="eastAsia"/>
                  <w:lang w:eastAsia="zh-CN"/>
                </w:rPr>
                <w:t>v</w:t>
              </w:r>
              <w:r w:rsidRPr="00F6235C">
                <w:rPr>
                  <w:lang w:eastAsia="zh-CN"/>
                </w:rPr>
                <w:t>ivo</w:t>
              </w:r>
            </w:ins>
          </w:p>
        </w:tc>
        <w:tc>
          <w:tcPr>
            <w:tcW w:w="2124" w:type="dxa"/>
          </w:tcPr>
          <w:p w14:paraId="41582180" w14:textId="4D42BF4D" w:rsidR="00E84CE6" w:rsidRPr="00B903D7" w:rsidRDefault="00E84CE6" w:rsidP="00E84CE6">
            <w:pPr>
              <w:spacing w:after="0"/>
              <w:rPr>
                <w:ins w:id="362" w:author="vivo(Jing)" w:date="2022-02-11T15:59:00Z"/>
                <w:rFonts w:hint="eastAsia"/>
                <w:lang w:eastAsia="zh-CN"/>
              </w:rPr>
            </w:pPr>
            <w:ins w:id="363" w:author="vivo(Jing)" w:date="2022-02-11T15:59:00Z">
              <w:r w:rsidRPr="00F6235C">
                <w:rPr>
                  <w:rFonts w:hint="eastAsia"/>
                  <w:lang w:eastAsia="zh-CN"/>
                </w:rPr>
                <w:t>N</w:t>
              </w:r>
              <w:r w:rsidRPr="00F6235C">
                <w:rPr>
                  <w:lang w:eastAsia="zh-CN"/>
                </w:rPr>
                <w:t>o</w:t>
              </w:r>
            </w:ins>
          </w:p>
        </w:tc>
        <w:tc>
          <w:tcPr>
            <w:tcW w:w="10030" w:type="dxa"/>
          </w:tcPr>
          <w:p w14:paraId="6D09FEE5" w14:textId="14B1D80C" w:rsidR="00E84CE6" w:rsidRPr="00B903D7" w:rsidRDefault="00E84CE6" w:rsidP="00E84CE6">
            <w:pPr>
              <w:spacing w:beforeLines="50" w:before="120"/>
              <w:rPr>
                <w:ins w:id="364" w:author="vivo(Jing)" w:date="2022-02-11T15:59:00Z"/>
                <w:rFonts w:hint="eastAsia"/>
                <w:lang w:eastAsia="zh-CN"/>
              </w:rPr>
            </w:pPr>
            <w:ins w:id="365" w:author="vivo(Jing)" w:date="2022-02-11T15:59:00Z">
              <w:r w:rsidRPr="00F6235C">
                <w:rPr>
                  <w:lang w:eastAsia="zh-CN"/>
                </w:rPr>
                <w:t>We prefer not to restrict the TX-UE behaviour on when to initialize the SL DRX configuration. Both are possible and allowed, i.e., behaviour 1) Tx does not wait for Rx assistance to signal a DRX configuration to the Rx UE. and behaviour 2) TX UE waits for assistance information from RX UE for a certain period before signalling a DRX configuration to the Rx UE. Therefore, no need to specify a time period and leave it to TX-UE implementation.</w:t>
              </w:r>
            </w:ins>
          </w:p>
        </w:tc>
      </w:tr>
    </w:tbl>
    <w:p w14:paraId="0896FC73" w14:textId="77777777" w:rsidR="00B074B9" w:rsidRDefault="00B074B9">
      <w:pPr>
        <w:spacing w:beforeLines="50" w:before="120"/>
        <w:rPr>
          <w:b/>
          <w:lang w:eastAsia="zh-CN"/>
        </w:rPr>
      </w:pPr>
    </w:p>
    <w:p w14:paraId="235F7855" w14:textId="09EB24BF" w:rsidR="00B074B9" w:rsidRDefault="00BD4530">
      <w:pPr>
        <w:spacing w:beforeLines="50" w:before="120"/>
        <w:rPr>
          <w:b/>
          <w:lang w:eastAsia="zh-CN"/>
        </w:rPr>
      </w:pPr>
      <w:r>
        <w:rPr>
          <w:rFonts w:hint="eastAsia"/>
          <w:b/>
          <w:lang w:eastAsia="zh-CN"/>
        </w:rPr>
        <w:t>Q</w:t>
      </w:r>
      <w:r>
        <w:rPr>
          <w:b/>
          <w:lang w:eastAsia="zh-CN"/>
        </w:rPr>
        <w:t xml:space="preserve">2.1.1-5b (new issue): Upon reception of </w:t>
      </w:r>
      <w:proofErr w:type="spellStart"/>
      <w:r>
        <w:rPr>
          <w:b/>
          <w:i/>
          <w:lang w:eastAsia="zh-CN"/>
        </w:rPr>
        <w:t>UEAssistanceInformationSidelink</w:t>
      </w:r>
      <w:proofErr w:type="spellEnd"/>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xml:space="preserve">”, detailed wording can be left to </w:t>
      </w:r>
      <w:del w:id="366" w:author="OPPO (Qianxi)" w:date="2022-02-11T09:07:00Z">
        <w:r w:rsidDel="00E65786">
          <w:rPr>
            <w:b/>
            <w:lang w:eastAsia="zh-CN"/>
          </w:rPr>
          <w:delText xml:space="preserve">MAC </w:delText>
        </w:r>
      </w:del>
      <w:ins w:id="367" w:author="OPPO (Qianxi)" w:date="2022-02-11T09:07:00Z">
        <w:r w:rsidR="00E65786">
          <w:rPr>
            <w:b/>
            <w:lang w:eastAsia="zh-CN"/>
          </w:rPr>
          <w:t xml:space="preserve">RRC </w:t>
        </w:r>
      </w:ins>
      <w:r>
        <w:rPr>
          <w:b/>
          <w:lang w:eastAsia="zh-CN"/>
        </w:rPr>
        <w:t>running-CR discussion)</w:t>
      </w:r>
    </w:p>
    <w:tbl>
      <w:tblPr>
        <w:tblStyle w:val="TableGrid"/>
        <w:tblW w:w="0" w:type="auto"/>
        <w:tblLook w:val="04A0" w:firstRow="1" w:lastRow="0" w:firstColumn="1" w:lastColumn="0" w:noHBand="0" w:noVBand="1"/>
      </w:tblPr>
      <w:tblGrid>
        <w:gridCol w:w="2124"/>
        <w:gridCol w:w="2124"/>
        <w:gridCol w:w="10030"/>
      </w:tblGrid>
      <w:tr w:rsidR="00B074B9" w14:paraId="09FE4661" w14:textId="77777777">
        <w:tc>
          <w:tcPr>
            <w:tcW w:w="2124" w:type="dxa"/>
            <w:shd w:val="clear" w:color="auto" w:fill="BFBFBF" w:themeFill="background1" w:themeFillShade="BF"/>
          </w:tcPr>
          <w:p w14:paraId="209823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902E2D"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14833F6" w14:textId="77777777" w:rsidR="00B074B9" w:rsidRDefault="00BD4530">
            <w:pPr>
              <w:spacing w:after="0"/>
              <w:rPr>
                <w:b/>
                <w:lang w:eastAsia="zh-CN"/>
              </w:rPr>
            </w:pPr>
            <w:r>
              <w:rPr>
                <w:rFonts w:hint="eastAsia"/>
                <w:b/>
                <w:lang w:eastAsia="zh-CN"/>
              </w:rPr>
              <w:t>C</w:t>
            </w:r>
            <w:r>
              <w:rPr>
                <w:b/>
                <w:lang w:eastAsia="zh-CN"/>
              </w:rPr>
              <w:t>omment</w:t>
            </w:r>
          </w:p>
        </w:tc>
      </w:tr>
      <w:tr w:rsidR="00B074B9" w14:paraId="3F8DDDEE" w14:textId="77777777">
        <w:tc>
          <w:tcPr>
            <w:tcW w:w="2124" w:type="dxa"/>
          </w:tcPr>
          <w:p w14:paraId="7ADE9AD3" w14:textId="77777777" w:rsidR="00B074B9" w:rsidRDefault="00BD4530">
            <w:pPr>
              <w:spacing w:after="0"/>
              <w:rPr>
                <w:lang w:eastAsia="zh-CN"/>
              </w:rPr>
            </w:pPr>
            <w:r>
              <w:rPr>
                <w:rFonts w:hint="eastAsia"/>
                <w:lang w:eastAsia="zh-CN"/>
              </w:rPr>
              <w:t>O</w:t>
            </w:r>
            <w:r>
              <w:rPr>
                <w:lang w:eastAsia="zh-CN"/>
              </w:rPr>
              <w:t>PPO</w:t>
            </w:r>
          </w:p>
        </w:tc>
        <w:tc>
          <w:tcPr>
            <w:tcW w:w="2124" w:type="dxa"/>
          </w:tcPr>
          <w:p w14:paraId="48E69B92" w14:textId="77777777" w:rsidR="00B074B9" w:rsidRDefault="00BD4530">
            <w:pPr>
              <w:spacing w:after="0"/>
              <w:rPr>
                <w:lang w:eastAsia="zh-CN"/>
              </w:rPr>
            </w:pPr>
            <w:r>
              <w:rPr>
                <w:lang w:eastAsia="zh-CN"/>
              </w:rPr>
              <w:t>Agree</w:t>
            </w:r>
          </w:p>
        </w:tc>
        <w:tc>
          <w:tcPr>
            <w:tcW w:w="10030" w:type="dxa"/>
          </w:tcPr>
          <w:p w14:paraId="51EB00E3" w14:textId="77777777" w:rsidR="00B074B9" w:rsidRDefault="00BD4530">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rsidR="00B074B9" w14:paraId="3733F989" w14:textId="77777777">
        <w:tc>
          <w:tcPr>
            <w:tcW w:w="2124" w:type="dxa"/>
          </w:tcPr>
          <w:p w14:paraId="4087C8A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34299CAA"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B6BF21C" w14:textId="77777777" w:rsidR="00B074B9" w:rsidRPr="00F11C73" w:rsidRDefault="00BD4530">
            <w:pPr>
              <w:spacing w:after="0"/>
              <w:rPr>
                <w:bCs/>
                <w:lang w:eastAsia="zh-CN"/>
              </w:rPr>
            </w:pPr>
            <w:r w:rsidRPr="00F11C73">
              <w:rPr>
                <w:rFonts w:hint="eastAsia"/>
                <w:bCs/>
                <w:lang w:eastAsia="zh-CN"/>
              </w:rPr>
              <w:t xml:space="preserve">We think this is aligned with the spirit of assistance information, i.e. </w:t>
            </w:r>
            <w:r w:rsidRPr="00F11C73">
              <w:rPr>
                <w:bCs/>
                <w:lang w:eastAsia="zh-CN"/>
              </w:rPr>
              <w:t>TX side should take it into account.</w:t>
            </w:r>
          </w:p>
        </w:tc>
      </w:tr>
      <w:tr w:rsidR="00B074B9" w14:paraId="5B22E67D" w14:textId="77777777">
        <w:tc>
          <w:tcPr>
            <w:tcW w:w="2124" w:type="dxa"/>
          </w:tcPr>
          <w:p w14:paraId="5FF8BCAF"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646B5D17" w14:textId="77777777" w:rsidR="00B074B9" w:rsidRPr="00F11C73" w:rsidRDefault="00BD4530">
            <w:pPr>
              <w:spacing w:after="0"/>
              <w:rPr>
                <w:bCs/>
                <w:lang w:val="en-US" w:eastAsia="zh-CN"/>
              </w:rPr>
            </w:pPr>
            <w:r w:rsidRPr="00F11C73">
              <w:rPr>
                <w:rFonts w:hint="eastAsia"/>
                <w:bCs/>
                <w:lang w:val="en-US" w:eastAsia="zh-CN"/>
              </w:rPr>
              <w:t>Agree</w:t>
            </w:r>
          </w:p>
        </w:tc>
        <w:tc>
          <w:tcPr>
            <w:tcW w:w="10030" w:type="dxa"/>
          </w:tcPr>
          <w:p w14:paraId="05DF1B31" w14:textId="77777777" w:rsidR="00B074B9" w:rsidRPr="00F11C73" w:rsidRDefault="00BD4530">
            <w:pPr>
              <w:spacing w:after="0"/>
              <w:rPr>
                <w:bCs/>
                <w:lang w:val="en-US" w:eastAsia="zh-CN"/>
              </w:rPr>
            </w:pPr>
            <w:r w:rsidRPr="00F11C73">
              <w:rPr>
                <w:rFonts w:hint="eastAsia"/>
                <w:bCs/>
                <w:lang w:val="en-US" w:eastAsia="zh-CN"/>
              </w:rPr>
              <w:t>We do not know why to send and how to use the assistance information without this wording.</w:t>
            </w:r>
          </w:p>
        </w:tc>
      </w:tr>
      <w:tr w:rsidR="00F11C73" w14:paraId="7A0698A2" w14:textId="77777777">
        <w:tc>
          <w:tcPr>
            <w:tcW w:w="2124" w:type="dxa"/>
          </w:tcPr>
          <w:p w14:paraId="36F19839" w14:textId="3FFF0E37" w:rsidR="00F11C73" w:rsidRPr="00F11C73" w:rsidRDefault="00F11C73">
            <w:pPr>
              <w:spacing w:after="0"/>
              <w:rPr>
                <w:bCs/>
                <w:lang w:val="en-US" w:eastAsia="zh-CN"/>
              </w:rPr>
            </w:pPr>
            <w:r>
              <w:rPr>
                <w:bCs/>
                <w:lang w:val="en-US" w:eastAsia="zh-CN"/>
              </w:rPr>
              <w:t>Intel</w:t>
            </w:r>
          </w:p>
        </w:tc>
        <w:tc>
          <w:tcPr>
            <w:tcW w:w="2124" w:type="dxa"/>
          </w:tcPr>
          <w:p w14:paraId="6D6995CD" w14:textId="407931E5" w:rsidR="00F11C73" w:rsidRPr="00F11C73" w:rsidRDefault="00F11C73">
            <w:pPr>
              <w:spacing w:after="0"/>
              <w:rPr>
                <w:bCs/>
                <w:lang w:val="en-US" w:eastAsia="zh-CN"/>
              </w:rPr>
            </w:pPr>
            <w:r>
              <w:rPr>
                <w:bCs/>
                <w:lang w:val="en-US" w:eastAsia="zh-CN"/>
              </w:rPr>
              <w:t>Agree</w:t>
            </w:r>
          </w:p>
        </w:tc>
        <w:tc>
          <w:tcPr>
            <w:tcW w:w="10030" w:type="dxa"/>
          </w:tcPr>
          <w:p w14:paraId="06A4C42D" w14:textId="301CAEDA" w:rsidR="00F11C73" w:rsidRPr="00F11C73" w:rsidRDefault="00F11C73">
            <w:pPr>
              <w:spacing w:after="0"/>
              <w:rPr>
                <w:bCs/>
                <w:lang w:val="en-US" w:eastAsia="zh-CN"/>
              </w:rPr>
            </w:pPr>
            <w:r>
              <w:rPr>
                <w:bCs/>
                <w:lang w:val="en-US" w:eastAsia="zh-CN"/>
              </w:rPr>
              <w:t>We thought this understanding was captured in chairman minutes. Nevertheless, we think that is the reasonable way forward.</w:t>
            </w:r>
          </w:p>
        </w:tc>
      </w:tr>
      <w:tr w:rsidR="00890F45" w14:paraId="7A6FD807" w14:textId="77777777">
        <w:trPr>
          <w:ins w:id="368" w:author="Ericsson" w:date="2022-02-09T23:45:00Z"/>
        </w:trPr>
        <w:tc>
          <w:tcPr>
            <w:tcW w:w="2124" w:type="dxa"/>
          </w:tcPr>
          <w:p w14:paraId="71EB96D9" w14:textId="6DE5D693" w:rsidR="00890F45" w:rsidRDefault="00890F45" w:rsidP="00890F45">
            <w:pPr>
              <w:spacing w:after="0"/>
              <w:rPr>
                <w:ins w:id="369" w:author="Ericsson" w:date="2022-02-09T23:45:00Z"/>
                <w:bCs/>
                <w:lang w:val="en-US" w:eastAsia="zh-CN"/>
              </w:rPr>
            </w:pPr>
            <w:ins w:id="370" w:author="Ericsson" w:date="2022-02-09T23:45:00Z">
              <w:r>
                <w:rPr>
                  <w:b/>
                  <w:lang w:val="en-US" w:eastAsia="zh-CN"/>
                </w:rPr>
                <w:t>Ericsson</w:t>
              </w:r>
            </w:ins>
          </w:p>
        </w:tc>
        <w:tc>
          <w:tcPr>
            <w:tcW w:w="2124" w:type="dxa"/>
          </w:tcPr>
          <w:p w14:paraId="7606ED01" w14:textId="2565B173" w:rsidR="00890F45" w:rsidRDefault="00890F45" w:rsidP="00890F45">
            <w:pPr>
              <w:spacing w:after="0"/>
              <w:rPr>
                <w:ins w:id="371" w:author="Ericsson" w:date="2022-02-09T23:45:00Z"/>
                <w:bCs/>
                <w:lang w:val="en-US" w:eastAsia="zh-CN"/>
              </w:rPr>
            </w:pPr>
            <w:ins w:id="372" w:author="Ericsson" w:date="2022-02-09T23:45:00Z">
              <w:r>
                <w:rPr>
                  <w:b/>
                  <w:lang w:val="en-US" w:eastAsia="zh-CN"/>
                </w:rPr>
                <w:t>agree</w:t>
              </w:r>
            </w:ins>
          </w:p>
        </w:tc>
        <w:tc>
          <w:tcPr>
            <w:tcW w:w="10030" w:type="dxa"/>
          </w:tcPr>
          <w:p w14:paraId="02BF280B" w14:textId="49555FEB" w:rsidR="00890F45" w:rsidRDefault="00890F45" w:rsidP="00890F45">
            <w:pPr>
              <w:spacing w:after="0"/>
              <w:rPr>
                <w:ins w:id="373" w:author="Ericsson" w:date="2022-02-09T23:45:00Z"/>
                <w:bCs/>
                <w:lang w:val="en-US" w:eastAsia="zh-CN"/>
              </w:rPr>
            </w:pPr>
            <w:ins w:id="374" w:author="Ericsson" w:date="2022-02-09T23:45:00Z">
              <w:r>
                <w:rPr>
                  <w:b/>
                  <w:lang w:val="en-US" w:eastAsia="zh-CN"/>
                </w:rPr>
                <w:t>We don’t have strong view either.</w:t>
              </w:r>
            </w:ins>
          </w:p>
        </w:tc>
      </w:tr>
      <w:tr w:rsidR="000154D9" w14:paraId="05AB5558" w14:textId="77777777">
        <w:trPr>
          <w:ins w:id="375" w:author="LG: SeoYoung Back" w:date="2022-02-10T17:23:00Z"/>
        </w:trPr>
        <w:tc>
          <w:tcPr>
            <w:tcW w:w="2124" w:type="dxa"/>
          </w:tcPr>
          <w:p w14:paraId="4B01DC26" w14:textId="19CE8C48" w:rsidR="000154D9" w:rsidRDefault="000154D9" w:rsidP="000154D9">
            <w:pPr>
              <w:spacing w:after="0"/>
              <w:rPr>
                <w:ins w:id="376" w:author="LG: SeoYoung Back" w:date="2022-02-10T17:23:00Z"/>
                <w:b/>
                <w:lang w:val="en-US" w:eastAsia="zh-CN"/>
              </w:rPr>
            </w:pPr>
            <w:ins w:id="377" w:author="LG: SeoYoung Back" w:date="2022-02-10T17:23:00Z">
              <w:r w:rsidRPr="005A15D5">
                <w:rPr>
                  <w:rFonts w:eastAsia="Malgun Gothic" w:hint="eastAsia"/>
                  <w:lang w:eastAsia="ko-KR"/>
                </w:rPr>
                <w:t>LG</w:t>
              </w:r>
            </w:ins>
          </w:p>
        </w:tc>
        <w:tc>
          <w:tcPr>
            <w:tcW w:w="2124" w:type="dxa"/>
          </w:tcPr>
          <w:p w14:paraId="21678B94" w14:textId="23E85357" w:rsidR="000154D9" w:rsidRDefault="000154D9" w:rsidP="000154D9">
            <w:pPr>
              <w:spacing w:after="0"/>
              <w:rPr>
                <w:ins w:id="378" w:author="LG: SeoYoung Back" w:date="2022-02-10T17:23:00Z"/>
                <w:b/>
                <w:lang w:val="en-US" w:eastAsia="zh-CN"/>
              </w:rPr>
            </w:pPr>
            <w:ins w:id="379" w:author="LG: SeoYoung Back" w:date="2022-02-10T17:23:00Z">
              <w:r w:rsidRPr="005A15D5">
                <w:rPr>
                  <w:rFonts w:eastAsia="Malgun Gothic" w:hint="eastAsia"/>
                  <w:lang w:eastAsia="ko-KR"/>
                </w:rPr>
                <w:t xml:space="preserve">No </w:t>
              </w:r>
            </w:ins>
          </w:p>
        </w:tc>
        <w:tc>
          <w:tcPr>
            <w:tcW w:w="10030" w:type="dxa"/>
          </w:tcPr>
          <w:p w14:paraId="1C626437" w14:textId="22D1F864" w:rsidR="000154D9" w:rsidRDefault="000154D9" w:rsidP="000154D9">
            <w:pPr>
              <w:spacing w:after="0"/>
              <w:rPr>
                <w:ins w:id="380" w:author="LG: SeoYoung Back" w:date="2022-02-10T17:23:00Z"/>
                <w:b/>
                <w:lang w:val="en-US" w:eastAsia="zh-CN"/>
              </w:rPr>
            </w:pPr>
            <w:ins w:id="381" w:author="LG: SeoYoung Back" w:date="2022-02-10T17:23:00Z">
              <w:r w:rsidRPr="00867A93">
                <w:rPr>
                  <w:rFonts w:eastAsia="Malgun Gothic"/>
                  <w:lang w:eastAsia="ko-KR"/>
                </w:rPr>
                <w:t>It’s ok to be notified via ‘NOTE’, but a further description is not needed in spec. We think it is enough to be described on the RX UE side.</w:t>
              </w:r>
            </w:ins>
          </w:p>
        </w:tc>
      </w:tr>
      <w:tr w:rsidR="001D4A8E" w14:paraId="70F1F182" w14:textId="77777777">
        <w:trPr>
          <w:ins w:id="382" w:author="NEC" w:date="2022-02-10T19:25:00Z"/>
        </w:trPr>
        <w:tc>
          <w:tcPr>
            <w:tcW w:w="2124" w:type="dxa"/>
          </w:tcPr>
          <w:p w14:paraId="2FED5B50" w14:textId="0F8A2A39" w:rsidR="001D4A8E" w:rsidRPr="005A15D5" w:rsidRDefault="001D4A8E" w:rsidP="001D4A8E">
            <w:pPr>
              <w:spacing w:after="0"/>
              <w:rPr>
                <w:ins w:id="383" w:author="NEC" w:date="2022-02-10T19:25:00Z"/>
                <w:rFonts w:eastAsia="Malgun Gothic"/>
                <w:lang w:eastAsia="ko-KR"/>
              </w:rPr>
            </w:pPr>
            <w:ins w:id="384" w:author="NEC" w:date="2022-02-10T19:25:00Z">
              <w:r>
                <w:rPr>
                  <w:rFonts w:eastAsia="MS Mincho" w:hint="eastAsia"/>
                  <w:lang w:eastAsia="ja-JP"/>
                </w:rPr>
                <w:t>NEC</w:t>
              </w:r>
            </w:ins>
          </w:p>
        </w:tc>
        <w:tc>
          <w:tcPr>
            <w:tcW w:w="2124" w:type="dxa"/>
          </w:tcPr>
          <w:p w14:paraId="3FD4E7C6" w14:textId="428284AE" w:rsidR="001D4A8E" w:rsidRPr="005A15D5" w:rsidRDefault="001D4A8E" w:rsidP="001D4A8E">
            <w:pPr>
              <w:spacing w:after="0"/>
              <w:rPr>
                <w:ins w:id="385" w:author="NEC" w:date="2022-02-10T19:25:00Z"/>
                <w:rFonts w:eastAsia="Malgun Gothic"/>
                <w:lang w:eastAsia="ko-KR"/>
              </w:rPr>
            </w:pPr>
            <w:ins w:id="386" w:author="NEC" w:date="2022-02-10T19:25:00Z">
              <w:r>
                <w:rPr>
                  <w:rFonts w:eastAsia="MS Mincho"/>
                  <w:lang w:eastAsia="ja-JP"/>
                </w:rPr>
                <w:t>No strong view</w:t>
              </w:r>
            </w:ins>
          </w:p>
        </w:tc>
        <w:tc>
          <w:tcPr>
            <w:tcW w:w="10030" w:type="dxa"/>
          </w:tcPr>
          <w:p w14:paraId="65CC7D5B" w14:textId="2428D4FD" w:rsidR="001D4A8E" w:rsidRPr="00867A93" w:rsidRDefault="001D4A8E" w:rsidP="001D4A8E">
            <w:pPr>
              <w:spacing w:after="0"/>
              <w:rPr>
                <w:ins w:id="387" w:author="NEC" w:date="2022-02-10T19:25:00Z"/>
                <w:rFonts w:eastAsia="Malgun Gothic"/>
                <w:lang w:eastAsia="ko-KR"/>
              </w:rPr>
            </w:pPr>
            <w:proofErr w:type="gramStart"/>
            <w:ins w:id="388" w:author="NEC" w:date="2022-02-10T19:25:00Z">
              <w:r>
                <w:rPr>
                  <w:rFonts w:eastAsia="MS Mincho" w:hint="eastAsia"/>
                  <w:lang w:eastAsia="ja-JP"/>
                </w:rPr>
                <w:t>Anyway</w:t>
              </w:r>
              <w:proofErr w:type="gramEnd"/>
              <w:r>
                <w:rPr>
                  <w:rFonts w:eastAsia="MS Mincho" w:hint="eastAsia"/>
                  <w:lang w:eastAsia="ja-JP"/>
                </w:rPr>
                <w:t xml:space="preserve"> how to take </w:t>
              </w:r>
              <w:r>
                <w:rPr>
                  <w:rFonts w:eastAsia="MS Mincho"/>
                  <w:lang w:eastAsia="ja-JP"/>
                </w:rPr>
                <w:t xml:space="preserve">assistance information into account is up to Tx UE implementation. </w:t>
              </w:r>
            </w:ins>
          </w:p>
        </w:tc>
      </w:tr>
      <w:tr w:rsidR="00080A79" w14:paraId="04711CB9" w14:textId="77777777">
        <w:trPr>
          <w:ins w:id="389" w:author="Rapporteur_RAN2#117" w:date="2022-02-10T10:51:00Z"/>
        </w:trPr>
        <w:tc>
          <w:tcPr>
            <w:tcW w:w="2124" w:type="dxa"/>
          </w:tcPr>
          <w:p w14:paraId="575DEDE6" w14:textId="4D1C984A" w:rsidR="00080A79" w:rsidRDefault="00080A79" w:rsidP="001D4A8E">
            <w:pPr>
              <w:spacing w:after="0"/>
              <w:rPr>
                <w:ins w:id="390" w:author="Rapporteur_RAN2#117" w:date="2022-02-10T10:51:00Z"/>
                <w:rFonts w:eastAsia="MS Mincho"/>
                <w:lang w:eastAsia="ja-JP"/>
              </w:rPr>
            </w:pPr>
            <w:proofErr w:type="spellStart"/>
            <w:ins w:id="391" w:author="Rapporteur_RAN2#117" w:date="2022-02-10T10:51:00Z">
              <w:r>
                <w:rPr>
                  <w:rFonts w:eastAsia="MS Mincho"/>
                  <w:lang w:eastAsia="ja-JP"/>
                </w:rPr>
                <w:t>InterDigital</w:t>
              </w:r>
              <w:proofErr w:type="spellEnd"/>
            </w:ins>
          </w:p>
        </w:tc>
        <w:tc>
          <w:tcPr>
            <w:tcW w:w="2124" w:type="dxa"/>
          </w:tcPr>
          <w:p w14:paraId="497C6539" w14:textId="7728B46F" w:rsidR="00080A79" w:rsidRDefault="00080A79" w:rsidP="001D4A8E">
            <w:pPr>
              <w:spacing w:after="0"/>
              <w:rPr>
                <w:ins w:id="392" w:author="Rapporteur_RAN2#117" w:date="2022-02-10T10:51:00Z"/>
                <w:rFonts w:eastAsia="MS Mincho"/>
                <w:lang w:eastAsia="ja-JP"/>
              </w:rPr>
            </w:pPr>
            <w:ins w:id="393" w:author="Rapporteur_RAN2#117" w:date="2022-02-10T10:51:00Z">
              <w:r>
                <w:rPr>
                  <w:rFonts w:eastAsia="MS Mincho"/>
                  <w:lang w:eastAsia="ja-JP"/>
                </w:rPr>
                <w:t>Agree</w:t>
              </w:r>
            </w:ins>
          </w:p>
        </w:tc>
        <w:tc>
          <w:tcPr>
            <w:tcW w:w="10030" w:type="dxa"/>
          </w:tcPr>
          <w:p w14:paraId="44441F49" w14:textId="545AE850" w:rsidR="00080A79" w:rsidRDefault="00080A79" w:rsidP="001D4A8E">
            <w:pPr>
              <w:spacing w:after="0"/>
              <w:rPr>
                <w:ins w:id="394" w:author="Rapporteur_RAN2#117" w:date="2022-02-10T10:51:00Z"/>
                <w:rFonts w:eastAsia="MS Mincho"/>
                <w:lang w:eastAsia="ja-JP"/>
              </w:rPr>
            </w:pPr>
            <w:ins w:id="395" w:author="Rapporteur_RAN2#117" w:date="2022-02-10T10:51:00Z">
              <w:r>
                <w:rPr>
                  <w:rFonts w:eastAsia="MS Mincho"/>
                  <w:lang w:eastAsia="ja-JP"/>
                </w:rPr>
                <w:t>This would be beneficial, since it is the purpose of the assistance information.</w:t>
              </w:r>
            </w:ins>
          </w:p>
        </w:tc>
      </w:tr>
      <w:tr w:rsidR="00865D31" w14:paraId="223057C1" w14:textId="77777777" w:rsidTr="00865D31">
        <w:trPr>
          <w:ins w:id="396" w:author="Huawei-Tao Cai" w:date="2022-02-10T21:01:00Z"/>
        </w:trPr>
        <w:tc>
          <w:tcPr>
            <w:tcW w:w="2124" w:type="dxa"/>
          </w:tcPr>
          <w:p w14:paraId="73F4DD9A" w14:textId="77777777" w:rsidR="00865D31" w:rsidRPr="005A15D5" w:rsidRDefault="00865D31" w:rsidP="00BD159E">
            <w:pPr>
              <w:spacing w:after="0"/>
              <w:rPr>
                <w:ins w:id="397" w:author="Huawei-Tao Cai" w:date="2022-02-10T21:01:00Z"/>
                <w:rFonts w:eastAsia="Malgun Gothic"/>
                <w:lang w:eastAsia="ko-KR"/>
              </w:rPr>
            </w:pPr>
            <w:ins w:id="398" w:author="Huawei-Tao Cai" w:date="2022-02-10T21:01:00Z">
              <w:r>
                <w:rPr>
                  <w:lang w:eastAsia="zh-CN"/>
                </w:rPr>
                <w:t xml:space="preserve">Huawei, </w:t>
              </w:r>
              <w:proofErr w:type="spellStart"/>
              <w:r>
                <w:rPr>
                  <w:lang w:eastAsia="zh-CN"/>
                </w:rPr>
                <w:t>HiSilicon</w:t>
              </w:r>
              <w:proofErr w:type="spellEnd"/>
            </w:ins>
          </w:p>
        </w:tc>
        <w:tc>
          <w:tcPr>
            <w:tcW w:w="2124" w:type="dxa"/>
          </w:tcPr>
          <w:p w14:paraId="13E63FC7" w14:textId="77777777" w:rsidR="00865D31" w:rsidRPr="005A15D5" w:rsidRDefault="00865D31" w:rsidP="00BD159E">
            <w:pPr>
              <w:spacing w:after="0"/>
              <w:rPr>
                <w:ins w:id="399" w:author="Huawei-Tao Cai" w:date="2022-02-10T21:01:00Z"/>
                <w:rFonts w:eastAsia="Malgun Gothic"/>
                <w:lang w:eastAsia="ko-KR"/>
              </w:rPr>
            </w:pPr>
            <w:ins w:id="400" w:author="Huawei-Tao Cai" w:date="2022-02-10T21:01:00Z">
              <w:r>
                <w:rPr>
                  <w:lang w:eastAsia="zh-CN"/>
                </w:rPr>
                <w:t>No</w:t>
              </w:r>
            </w:ins>
          </w:p>
        </w:tc>
        <w:tc>
          <w:tcPr>
            <w:tcW w:w="10030" w:type="dxa"/>
          </w:tcPr>
          <w:p w14:paraId="03297F40" w14:textId="54CE0790" w:rsidR="00865D31" w:rsidRDefault="00865D31" w:rsidP="00BD159E">
            <w:pPr>
              <w:spacing w:after="0"/>
              <w:rPr>
                <w:ins w:id="401" w:author="Huawei-Tao Cai" w:date="2022-02-10T21:01:00Z"/>
                <w:lang w:eastAsia="zh-CN"/>
              </w:rPr>
            </w:pPr>
            <w:ins w:id="402" w:author="Huawei-Tao Cai" w:date="2022-02-10T21:01:00Z">
              <w:r>
                <w:rPr>
                  <w:lang w:eastAsia="zh-CN"/>
                </w:rPr>
                <w:t xml:space="preserve">It is not clear to us why it should be captured in MAC spec. It’s more like RRC </w:t>
              </w:r>
            </w:ins>
            <w:ins w:id="403" w:author="Huawei-Tao Cai" w:date="2022-02-10T21:03:00Z">
              <w:r>
                <w:rPr>
                  <w:lang w:eastAsia="zh-CN"/>
                </w:rPr>
                <w:t xml:space="preserve">spec </w:t>
              </w:r>
            </w:ins>
            <w:ins w:id="404" w:author="Huawei-Tao Cai" w:date="2022-02-10T21:01:00Z">
              <w:r>
                <w:rPr>
                  <w:lang w:eastAsia="zh-CN"/>
                </w:rPr>
                <w:t>scope.</w:t>
              </w:r>
            </w:ins>
            <w:ins w:id="405" w:author="Huawei-Tao Cai" w:date="2022-02-10T21:03:00Z">
              <w:r w:rsidR="00224FCC">
                <w:rPr>
                  <w:lang w:eastAsia="zh-CN"/>
                </w:rPr>
                <w:t xml:space="preserve"> </w:t>
              </w:r>
            </w:ins>
            <w:proofErr w:type="gramStart"/>
            <w:ins w:id="406" w:author="Huawei-Tao Cai" w:date="2022-02-10T21:08:00Z">
              <w:r w:rsidR="0069569A">
                <w:rPr>
                  <w:lang w:eastAsia="zh-CN"/>
                </w:rPr>
                <w:t>Additionally</w:t>
              </w:r>
            </w:ins>
            <w:proofErr w:type="gramEnd"/>
            <w:ins w:id="407" w:author="Huawei-Tao Cai" w:date="2022-02-10T21:03:00Z">
              <w:r w:rsidR="00224FCC">
                <w:rPr>
                  <w:lang w:eastAsia="zh-CN"/>
                </w:rPr>
                <w:t xml:space="preserve"> it doesn’t make much sense to </w:t>
              </w:r>
            </w:ins>
            <w:ins w:id="408" w:author="Huawei-Tao Cai" w:date="2022-02-10T21:07:00Z">
              <w:r w:rsidR="0069569A">
                <w:rPr>
                  <w:lang w:eastAsia="zh-CN"/>
                </w:rPr>
                <w:t xml:space="preserve">further </w:t>
              </w:r>
            </w:ins>
            <w:ins w:id="409" w:author="Huawei-Tao Cai" w:date="2022-02-10T21:03:00Z">
              <w:r w:rsidR="00224FCC">
                <w:rPr>
                  <w:lang w:eastAsia="zh-CN"/>
                </w:rPr>
                <w:t xml:space="preserve">restrict a behaviour that is </w:t>
              </w:r>
            </w:ins>
            <w:ins w:id="410" w:author="Huawei-Tao Cai" w:date="2022-02-10T21:04:00Z">
              <w:r w:rsidR="00224FCC">
                <w:rPr>
                  <w:lang w:eastAsia="zh-CN"/>
                </w:rPr>
                <w:t xml:space="preserve">“based on its implementation” to </w:t>
              </w:r>
            </w:ins>
            <w:ins w:id="411" w:author="Huawei-Tao Cai" w:date="2022-02-10T21:08:00Z">
              <w:r w:rsidR="0069569A">
                <w:rPr>
                  <w:lang w:eastAsia="zh-CN"/>
                </w:rPr>
                <w:t>begin</w:t>
              </w:r>
            </w:ins>
            <w:ins w:id="412" w:author="Huawei-Tao Cai" w:date="2022-02-10T21:04:00Z">
              <w:r w:rsidR="00224FCC">
                <w:rPr>
                  <w:lang w:eastAsia="zh-CN"/>
                </w:rPr>
                <w:t xml:space="preserve"> with. </w:t>
              </w:r>
            </w:ins>
          </w:p>
          <w:p w14:paraId="5AACBCAA" w14:textId="77777777" w:rsidR="00865D31" w:rsidRDefault="00865D31" w:rsidP="00BD159E">
            <w:pPr>
              <w:spacing w:after="0"/>
              <w:rPr>
                <w:ins w:id="413" w:author="OPPO (Qianxi)" w:date="2022-02-11T09:07:00Z"/>
                <w:lang w:eastAsia="zh-CN"/>
              </w:rPr>
            </w:pPr>
            <w:proofErr w:type="gramStart"/>
            <w:ins w:id="414" w:author="Huawei-Tao Cai" w:date="2022-02-10T21:01:00Z">
              <w:r>
                <w:rPr>
                  <w:lang w:eastAsia="zh-CN"/>
                </w:rPr>
                <w:t>So</w:t>
              </w:r>
              <w:proofErr w:type="gramEnd"/>
              <w:r>
                <w:rPr>
                  <w:lang w:eastAsia="zh-CN"/>
                </w:rPr>
                <w:t xml:space="preserve"> we think </w:t>
              </w:r>
            </w:ins>
            <w:ins w:id="415" w:author="Huawei-Tao Cai" w:date="2022-02-10T21:06:00Z">
              <w:r w:rsidR="00001EF9">
                <w:rPr>
                  <w:lang w:eastAsia="zh-CN"/>
                </w:rPr>
                <w:t xml:space="preserve">at most </w:t>
              </w:r>
            </w:ins>
            <w:ins w:id="416" w:author="Huawei-Tao Cai" w:date="2022-02-10T21:01:00Z">
              <w:r>
                <w:rPr>
                  <w:lang w:eastAsia="zh-CN"/>
                </w:rPr>
                <w:t>a note is enough.</w:t>
              </w:r>
            </w:ins>
          </w:p>
          <w:p w14:paraId="244F07F2" w14:textId="77777777" w:rsidR="00E65786" w:rsidRDefault="00E65786" w:rsidP="00BD159E">
            <w:pPr>
              <w:spacing w:after="0"/>
              <w:rPr>
                <w:ins w:id="417" w:author="OPPO (Qianxi)" w:date="2022-02-11T09:07:00Z"/>
                <w:rFonts w:eastAsia="Malgun Gothic"/>
                <w:lang w:eastAsia="ko-KR"/>
              </w:rPr>
            </w:pPr>
          </w:p>
          <w:p w14:paraId="6A037870" w14:textId="3C8D71E4" w:rsidR="00E65786" w:rsidRPr="00E65786" w:rsidRDefault="00E65786" w:rsidP="00BD159E">
            <w:pPr>
              <w:framePr w:wrap="notBeside" w:vAnchor="page" w:hAnchor="margin" w:xAlign="right" w:y="6805"/>
              <w:widowControl w:val="0"/>
              <w:spacing w:after="0"/>
              <w:jc w:val="right"/>
              <w:rPr>
                <w:ins w:id="418" w:author="Huawei-Tao Cai" w:date="2022-02-10T21:01:00Z"/>
                <w:rFonts w:eastAsiaTheme="minorEastAsia"/>
                <w:lang w:eastAsia="zh-CN"/>
                <w:rPrChange w:id="419" w:author="OPPO (Qianxi)" w:date="2022-02-11T09:07:00Z">
                  <w:rPr>
                    <w:ins w:id="420" w:author="Huawei-Tao Cai" w:date="2022-02-10T21:01:00Z"/>
                    <w:rFonts w:eastAsia="Malgun Gothic"/>
                    <w:lang w:eastAsia="ko-KR"/>
                  </w:rPr>
                </w:rPrChange>
              </w:rPr>
            </w:pPr>
            <w:ins w:id="421" w:author="OPPO (Qianxi)" w:date="2022-02-11T09:07:00Z">
              <w:r>
                <w:rPr>
                  <w:rFonts w:eastAsiaTheme="minorEastAsia" w:hint="eastAsia"/>
                  <w:lang w:eastAsia="zh-CN"/>
                </w:rPr>
                <w:t>[</w:t>
              </w:r>
              <w:r>
                <w:rPr>
                  <w:rFonts w:eastAsiaTheme="minorEastAsia"/>
                  <w:lang w:eastAsia="zh-CN"/>
                </w:rPr>
                <w:t>OPPO] Sorry for the typo, it should be RRC spec.</w:t>
              </w:r>
            </w:ins>
          </w:p>
        </w:tc>
      </w:tr>
      <w:tr w:rsidR="008D4D69" w14:paraId="7BF17034" w14:textId="77777777" w:rsidTr="00865D31">
        <w:trPr>
          <w:ins w:id="422" w:author="CATT" w:date="2022-02-11T14:45:00Z"/>
        </w:trPr>
        <w:tc>
          <w:tcPr>
            <w:tcW w:w="2124" w:type="dxa"/>
          </w:tcPr>
          <w:p w14:paraId="1D2C74BB" w14:textId="07202300" w:rsidR="008D4D69" w:rsidRDefault="008D4D69" w:rsidP="00BD159E">
            <w:pPr>
              <w:spacing w:after="0"/>
              <w:rPr>
                <w:ins w:id="423" w:author="CATT" w:date="2022-02-11T14:45:00Z"/>
                <w:lang w:eastAsia="zh-CN"/>
              </w:rPr>
            </w:pPr>
            <w:ins w:id="424" w:author="CATT" w:date="2022-02-11T14:45:00Z">
              <w:r w:rsidRPr="00982348">
                <w:rPr>
                  <w:rFonts w:hint="eastAsia"/>
                  <w:lang w:eastAsia="zh-CN"/>
                </w:rPr>
                <w:lastRenderedPageBreak/>
                <w:t xml:space="preserve">CATT </w:t>
              </w:r>
            </w:ins>
          </w:p>
        </w:tc>
        <w:tc>
          <w:tcPr>
            <w:tcW w:w="2124" w:type="dxa"/>
          </w:tcPr>
          <w:p w14:paraId="4D86F995" w14:textId="76EB6FA5" w:rsidR="008D4D69" w:rsidRDefault="008D4D69" w:rsidP="00BD159E">
            <w:pPr>
              <w:spacing w:after="0"/>
              <w:rPr>
                <w:ins w:id="425" w:author="CATT" w:date="2022-02-11T14:45:00Z"/>
                <w:lang w:eastAsia="zh-CN"/>
              </w:rPr>
            </w:pPr>
            <w:ins w:id="426" w:author="CATT" w:date="2022-02-11T14:45:00Z">
              <w:r w:rsidRPr="00982348">
                <w:rPr>
                  <w:rFonts w:hint="eastAsia"/>
                  <w:lang w:eastAsia="zh-CN"/>
                </w:rPr>
                <w:t>Agree</w:t>
              </w:r>
            </w:ins>
          </w:p>
        </w:tc>
        <w:tc>
          <w:tcPr>
            <w:tcW w:w="10030" w:type="dxa"/>
          </w:tcPr>
          <w:p w14:paraId="4E21A630" w14:textId="4126F312" w:rsidR="008D4D69" w:rsidRDefault="008D4D69" w:rsidP="00BD159E">
            <w:pPr>
              <w:spacing w:after="0"/>
              <w:rPr>
                <w:ins w:id="427" w:author="CATT" w:date="2022-02-11T14:45:00Z"/>
                <w:lang w:eastAsia="zh-CN"/>
              </w:rPr>
            </w:pPr>
            <w:ins w:id="428" w:author="CATT" w:date="2022-02-11T14:45:00Z">
              <w:r w:rsidRPr="00982348">
                <w:rPr>
                  <w:rFonts w:hint="eastAsia"/>
                  <w:lang w:eastAsia="zh-CN"/>
                </w:rPr>
                <w:t xml:space="preserve">It is natural option for Tx-UE to </w:t>
              </w:r>
              <w:r w:rsidRPr="00982348">
                <w:rPr>
                  <w:lang w:eastAsia="zh-CN"/>
                </w:rPr>
                <w:t>tak</w:t>
              </w:r>
              <w:r w:rsidRPr="00982348">
                <w:rPr>
                  <w:rFonts w:hint="eastAsia"/>
                  <w:lang w:eastAsia="zh-CN"/>
                </w:rPr>
                <w:t>e</w:t>
              </w:r>
              <w:r w:rsidRPr="00982348">
                <w:rPr>
                  <w:lang w:eastAsia="zh-CN"/>
                </w:rPr>
                <w:t xml:space="preserve"> it into account for DRX configuration</w:t>
              </w:r>
              <w:r w:rsidRPr="00982348">
                <w:rPr>
                  <w:rFonts w:hint="eastAsia"/>
                  <w:lang w:eastAsia="zh-CN"/>
                </w:rPr>
                <w:t>.</w:t>
              </w:r>
            </w:ins>
          </w:p>
        </w:tc>
      </w:tr>
      <w:tr w:rsidR="00E84CE6" w14:paraId="6E3033F8" w14:textId="77777777" w:rsidTr="00865D31">
        <w:trPr>
          <w:ins w:id="429" w:author="vivo(Jing)" w:date="2022-02-11T16:00:00Z"/>
        </w:trPr>
        <w:tc>
          <w:tcPr>
            <w:tcW w:w="2124" w:type="dxa"/>
          </w:tcPr>
          <w:p w14:paraId="05619D96" w14:textId="4441A8FC" w:rsidR="00E84CE6" w:rsidRPr="00982348" w:rsidRDefault="00E84CE6" w:rsidP="00E84CE6">
            <w:pPr>
              <w:spacing w:after="0"/>
              <w:rPr>
                <w:ins w:id="430" w:author="vivo(Jing)" w:date="2022-02-11T16:00:00Z"/>
                <w:rFonts w:hint="eastAsia"/>
                <w:lang w:eastAsia="zh-CN"/>
              </w:rPr>
            </w:pPr>
            <w:ins w:id="431" w:author="vivo(Jing)" w:date="2022-02-11T16:00:00Z">
              <w:r w:rsidRPr="00906A6E">
                <w:rPr>
                  <w:rFonts w:hint="eastAsia"/>
                  <w:lang w:eastAsia="zh-CN"/>
                </w:rPr>
                <w:t>v</w:t>
              </w:r>
              <w:r w:rsidRPr="00906A6E">
                <w:rPr>
                  <w:lang w:eastAsia="zh-CN"/>
                </w:rPr>
                <w:t>ivo</w:t>
              </w:r>
            </w:ins>
          </w:p>
        </w:tc>
        <w:tc>
          <w:tcPr>
            <w:tcW w:w="2124" w:type="dxa"/>
          </w:tcPr>
          <w:p w14:paraId="0CE73D91" w14:textId="25FC949B" w:rsidR="00E84CE6" w:rsidRPr="00982348" w:rsidRDefault="00E84CE6" w:rsidP="00E84CE6">
            <w:pPr>
              <w:spacing w:after="0"/>
              <w:rPr>
                <w:ins w:id="432" w:author="vivo(Jing)" w:date="2022-02-11T16:00:00Z"/>
                <w:rFonts w:hint="eastAsia"/>
                <w:lang w:eastAsia="zh-CN"/>
              </w:rPr>
            </w:pPr>
            <w:ins w:id="433" w:author="vivo(Jing)" w:date="2022-02-11T16:00:00Z">
              <w:r w:rsidRPr="00906A6E">
                <w:rPr>
                  <w:rFonts w:hint="eastAsia"/>
                  <w:lang w:eastAsia="zh-CN"/>
                </w:rPr>
                <w:t>A</w:t>
              </w:r>
              <w:r w:rsidRPr="00906A6E">
                <w:rPr>
                  <w:lang w:eastAsia="zh-CN"/>
                </w:rPr>
                <w:t>gree</w:t>
              </w:r>
            </w:ins>
          </w:p>
        </w:tc>
        <w:tc>
          <w:tcPr>
            <w:tcW w:w="10030" w:type="dxa"/>
          </w:tcPr>
          <w:p w14:paraId="1E318E63" w14:textId="65DDB59B" w:rsidR="00E84CE6" w:rsidRPr="00982348" w:rsidRDefault="00E84CE6" w:rsidP="00E84CE6">
            <w:pPr>
              <w:spacing w:after="0"/>
              <w:rPr>
                <w:ins w:id="434" w:author="vivo(Jing)" w:date="2022-02-11T16:00:00Z"/>
                <w:rFonts w:hint="eastAsia"/>
                <w:lang w:eastAsia="zh-CN"/>
              </w:rPr>
            </w:pPr>
            <w:ins w:id="435" w:author="vivo(Jing)" w:date="2022-02-11T16:00:00Z">
              <w:r w:rsidRPr="00906A6E">
                <w:rPr>
                  <w:lang w:eastAsia="zh-CN"/>
                </w:rPr>
                <w:t>We are ok to discuss it in the Stage 3 running CR.</w:t>
              </w:r>
            </w:ins>
          </w:p>
        </w:tc>
      </w:tr>
    </w:tbl>
    <w:p w14:paraId="64F13262" w14:textId="77777777" w:rsidR="00B074B9" w:rsidRDefault="00B074B9">
      <w:pPr>
        <w:spacing w:beforeLines="50" w:before="120"/>
        <w:rPr>
          <w:b/>
          <w:lang w:eastAsia="zh-CN"/>
        </w:rPr>
      </w:pPr>
    </w:p>
    <w:p w14:paraId="1426C5CD" w14:textId="77777777" w:rsidR="00B074B9" w:rsidRDefault="00BD4530">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2A318B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E7F080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6434C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14AC67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CAD625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8563E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7442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D42D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9E2F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484BB5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331355B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7CB286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17DA3E6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99C63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4FA45952" w14:textId="77777777" w:rsidR="00B074B9" w:rsidRDefault="00BD4530">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6F037434" w14:textId="77777777" w:rsidR="00B074B9" w:rsidRDefault="00BD4530">
      <w:pPr>
        <w:spacing w:beforeLines="50" w:before="120"/>
        <w:rPr>
          <w:b/>
          <w:lang w:eastAsia="zh-CN"/>
        </w:rPr>
      </w:pPr>
      <w:r>
        <w:rPr>
          <w:rFonts w:hint="eastAsia"/>
          <w:b/>
          <w:lang w:eastAsia="zh-CN"/>
        </w:rPr>
        <w:t>O</w:t>
      </w:r>
      <w:r>
        <w:rPr>
          <w:b/>
          <w:lang w:eastAsia="zh-CN"/>
        </w:rPr>
        <w:t>ption-1: No</w:t>
      </w:r>
    </w:p>
    <w:p w14:paraId="728DF1CA" w14:textId="77777777" w:rsidR="00B074B9" w:rsidRDefault="00BD4530">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tbl>
      <w:tblPr>
        <w:tblStyle w:val="TableGrid"/>
        <w:tblW w:w="0" w:type="auto"/>
        <w:tblLook w:val="04A0" w:firstRow="1" w:lastRow="0" w:firstColumn="1" w:lastColumn="0" w:noHBand="0" w:noVBand="1"/>
      </w:tblPr>
      <w:tblGrid>
        <w:gridCol w:w="2124"/>
        <w:gridCol w:w="2124"/>
        <w:gridCol w:w="10030"/>
      </w:tblGrid>
      <w:tr w:rsidR="00B074B9" w14:paraId="50982CD1" w14:textId="77777777">
        <w:tc>
          <w:tcPr>
            <w:tcW w:w="2124" w:type="dxa"/>
            <w:shd w:val="clear" w:color="auto" w:fill="BFBFBF" w:themeFill="background1" w:themeFillShade="BF"/>
          </w:tcPr>
          <w:p w14:paraId="4A81B8C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D9BC2B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B8A3822" w14:textId="77777777" w:rsidR="00B074B9" w:rsidRDefault="00BD4530">
            <w:pPr>
              <w:spacing w:after="0"/>
              <w:rPr>
                <w:b/>
                <w:lang w:eastAsia="zh-CN"/>
              </w:rPr>
            </w:pPr>
            <w:r>
              <w:rPr>
                <w:rFonts w:hint="eastAsia"/>
                <w:b/>
                <w:lang w:eastAsia="zh-CN"/>
              </w:rPr>
              <w:t>C</w:t>
            </w:r>
            <w:r>
              <w:rPr>
                <w:b/>
                <w:lang w:eastAsia="zh-CN"/>
              </w:rPr>
              <w:t>omment</w:t>
            </w:r>
          </w:p>
        </w:tc>
      </w:tr>
      <w:tr w:rsidR="00B074B9" w14:paraId="02DBAF01" w14:textId="77777777">
        <w:tc>
          <w:tcPr>
            <w:tcW w:w="2124" w:type="dxa"/>
          </w:tcPr>
          <w:p w14:paraId="78FC3E2A" w14:textId="77777777" w:rsidR="00B074B9" w:rsidRDefault="00BD4530">
            <w:pPr>
              <w:spacing w:after="0"/>
              <w:rPr>
                <w:lang w:eastAsia="zh-CN"/>
              </w:rPr>
            </w:pPr>
            <w:r>
              <w:rPr>
                <w:rFonts w:hint="eastAsia"/>
                <w:lang w:eastAsia="zh-CN"/>
              </w:rPr>
              <w:t>O</w:t>
            </w:r>
            <w:r>
              <w:rPr>
                <w:lang w:eastAsia="zh-CN"/>
              </w:rPr>
              <w:t>PPO</w:t>
            </w:r>
          </w:p>
        </w:tc>
        <w:tc>
          <w:tcPr>
            <w:tcW w:w="2124" w:type="dxa"/>
          </w:tcPr>
          <w:p w14:paraId="7FE9D534" w14:textId="77777777" w:rsidR="00B074B9" w:rsidRDefault="00BD4530">
            <w:pPr>
              <w:spacing w:after="0"/>
              <w:rPr>
                <w:lang w:eastAsia="zh-CN"/>
              </w:rPr>
            </w:pPr>
            <w:r>
              <w:rPr>
                <w:lang w:eastAsia="zh-CN"/>
              </w:rPr>
              <w:t>1 or 2</w:t>
            </w:r>
          </w:p>
        </w:tc>
        <w:tc>
          <w:tcPr>
            <w:tcW w:w="10030" w:type="dxa"/>
          </w:tcPr>
          <w:p w14:paraId="48A52726" w14:textId="77777777" w:rsidR="00B074B9" w:rsidRDefault="00BD4530">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rsidR="00B074B9" w14:paraId="5AAD7710" w14:textId="77777777">
        <w:tc>
          <w:tcPr>
            <w:tcW w:w="2124" w:type="dxa"/>
          </w:tcPr>
          <w:p w14:paraId="40D576CE"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83B9494" w14:textId="77777777" w:rsidR="00B074B9" w:rsidRPr="00F11C73" w:rsidRDefault="00BD4530">
            <w:pPr>
              <w:spacing w:after="0"/>
              <w:rPr>
                <w:bCs/>
                <w:lang w:eastAsia="zh-CN"/>
              </w:rPr>
            </w:pPr>
            <w:r w:rsidRPr="00F11C73">
              <w:rPr>
                <w:bCs/>
                <w:lang w:eastAsia="zh-CN"/>
              </w:rPr>
              <w:t>Option 1</w:t>
            </w:r>
          </w:p>
        </w:tc>
        <w:tc>
          <w:tcPr>
            <w:tcW w:w="10030" w:type="dxa"/>
          </w:tcPr>
          <w:p w14:paraId="00BFD726" w14:textId="77777777" w:rsidR="00B074B9" w:rsidRPr="00F11C73" w:rsidRDefault="00BD4530">
            <w:pPr>
              <w:spacing w:after="0"/>
              <w:rPr>
                <w:bCs/>
                <w:lang w:eastAsia="zh-CN"/>
              </w:rPr>
            </w:pPr>
            <w:r w:rsidRPr="00F11C73">
              <w:rPr>
                <w:bCs/>
                <w:lang w:eastAsia="zh-CN"/>
              </w:rPr>
              <w:t xml:space="preserve">We may not be able to list all possible cases in spec. </w:t>
            </w:r>
            <w:proofErr w:type="gramStart"/>
            <w:r w:rsidRPr="00F11C73">
              <w:rPr>
                <w:bCs/>
                <w:lang w:eastAsia="zh-CN"/>
              </w:rPr>
              <w:t>Anyway</w:t>
            </w:r>
            <w:proofErr w:type="gramEnd"/>
            <w:r w:rsidRPr="00F11C73">
              <w:rPr>
                <w:bCs/>
                <w:lang w:eastAsia="zh-CN"/>
              </w:rPr>
              <w:t xml:space="preserve"> RX UE’s implementation should be allowed to reject the DRX configuration.</w:t>
            </w:r>
          </w:p>
        </w:tc>
      </w:tr>
      <w:tr w:rsidR="00B074B9" w14:paraId="1C64D05E" w14:textId="77777777">
        <w:tc>
          <w:tcPr>
            <w:tcW w:w="2124" w:type="dxa"/>
          </w:tcPr>
          <w:p w14:paraId="4BBD8BBC"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41A69851" w14:textId="77777777" w:rsidR="00B074B9" w:rsidRPr="00F11C73" w:rsidRDefault="00BD4530">
            <w:pPr>
              <w:spacing w:after="0"/>
              <w:rPr>
                <w:bCs/>
                <w:lang w:val="en-US" w:eastAsia="zh-CN"/>
              </w:rPr>
            </w:pPr>
            <w:r w:rsidRPr="00F11C73">
              <w:rPr>
                <w:rFonts w:hint="eastAsia"/>
                <w:bCs/>
                <w:lang w:val="en-US" w:eastAsia="zh-CN"/>
              </w:rPr>
              <w:t>1</w:t>
            </w:r>
          </w:p>
        </w:tc>
        <w:tc>
          <w:tcPr>
            <w:tcW w:w="10030" w:type="dxa"/>
          </w:tcPr>
          <w:p w14:paraId="2F2E4048" w14:textId="77777777" w:rsidR="00B074B9" w:rsidRPr="00F11C73" w:rsidRDefault="00BD4530">
            <w:pPr>
              <w:spacing w:after="0"/>
              <w:rPr>
                <w:bCs/>
                <w:lang w:val="en-US" w:eastAsia="zh-CN"/>
              </w:rPr>
            </w:pPr>
            <w:r w:rsidRPr="00F11C73">
              <w:rPr>
                <w:rFonts w:hint="eastAsia"/>
                <w:bCs/>
                <w:lang w:val="en-US" w:eastAsia="zh-CN"/>
              </w:rPr>
              <w:t xml:space="preserve">We can consider to leave a modification space of SL DRX configuration to TX UE. In addition, if it is specified that RX UE will always reject a DRX configuration that does not </w:t>
            </w:r>
            <w:r w:rsidRPr="00F11C73">
              <w:rPr>
                <w:bCs/>
                <w:lang w:eastAsia="zh-CN"/>
              </w:rPr>
              <w:t>match the desired SL DRX of the RX UE sent in assistance information</w:t>
            </w:r>
            <w:r w:rsidRPr="00F11C73">
              <w:rPr>
                <w:rFonts w:hint="eastAsia"/>
                <w:bCs/>
                <w:lang w:val="en-US" w:eastAsia="zh-CN"/>
              </w:rPr>
              <w:t xml:space="preserve">, we cannot image why does TX UE send such kind of SL DRX configuration. If TX UE will not </w:t>
            </w:r>
            <w:proofErr w:type="gramStart"/>
            <w:r w:rsidRPr="00F11C73">
              <w:rPr>
                <w:rFonts w:hint="eastAsia"/>
                <w:bCs/>
                <w:lang w:val="en-US" w:eastAsia="zh-CN"/>
              </w:rPr>
              <w:t>send  SL</w:t>
            </w:r>
            <w:proofErr w:type="gramEnd"/>
            <w:r w:rsidRPr="00F11C73">
              <w:rPr>
                <w:rFonts w:hint="eastAsia"/>
                <w:bCs/>
                <w:lang w:val="en-US" w:eastAsia="zh-CN"/>
              </w:rPr>
              <w:t xml:space="preserve"> DRX configuration that does not </w:t>
            </w:r>
            <w:r w:rsidRPr="00F11C73">
              <w:rPr>
                <w:bCs/>
                <w:lang w:eastAsia="zh-CN"/>
              </w:rPr>
              <w:t>match the desired SL DRX of the RX UE</w:t>
            </w:r>
            <w:r w:rsidRPr="00F11C73">
              <w:rPr>
                <w:rFonts w:hint="eastAsia"/>
                <w:bCs/>
                <w:lang w:val="en-US" w:eastAsia="zh-CN"/>
              </w:rPr>
              <w:t>, then the agreed SL DRX acceptance or rejection message become unnecessary.</w:t>
            </w:r>
          </w:p>
        </w:tc>
      </w:tr>
      <w:tr w:rsidR="00F11C73" w14:paraId="3582E89B" w14:textId="77777777">
        <w:tc>
          <w:tcPr>
            <w:tcW w:w="2124" w:type="dxa"/>
          </w:tcPr>
          <w:p w14:paraId="70DBC8BF" w14:textId="410F6D30" w:rsidR="00F11C73" w:rsidRPr="00F11C73" w:rsidRDefault="00F11C73">
            <w:pPr>
              <w:spacing w:after="0"/>
              <w:rPr>
                <w:bCs/>
                <w:lang w:val="en-US" w:eastAsia="zh-CN"/>
              </w:rPr>
            </w:pPr>
            <w:r>
              <w:rPr>
                <w:bCs/>
                <w:lang w:val="en-US" w:eastAsia="zh-CN"/>
              </w:rPr>
              <w:t>Intel</w:t>
            </w:r>
          </w:p>
        </w:tc>
        <w:tc>
          <w:tcPr>
            <w:tcW w:w="2124" w:type="dxa"/>
          </w:tcPr>
          <w:p w14:paraId="3AB141DC" w14:textId="50332C3E" w:rsidR="00F11C73" w:rsidRPr="00F11C73" w:rsidRDefault="00F11C73">
            <w:pPr>
              <w:spacing w:after="0"/>
              <w:rPr>
                <w:bCs/>
                <w:lang w:val="en-US" w:eastAsia="zh-CN"/>
              </w:rPr>
            </w:pPr>
            <w:r>
              <w:rPr>
                <w:bCs/>
                <w:lang w:val="en-US" w:eastAsia="zh-CN"/>
              </w:rPr>
              <w:t>Option 1</w:t>
            </w:r>
          </w:p>
        </w:tc>
        <w:tc>
          <w:tcPr>
            <w:tcW w:w="10030" w:type="dxa"/>
          </w:tcPr>
          <w:p w14:paraId="3D385789" w14:textId="4D419750" w:rsidR="00F11C73" w:rsidRPr="00F11C73" w:rsidRDefault="00F11C73">
            <w:pPr>
              <w:spacing w:after="0"/>
              <w:rPr>
                <w:bCs/>
                <w:lang w:val="en-US" w:eastAsia="zh-CN"/>
              </w:rPr>
            </w:pPr>
            <w:r>
              <w:rPr>
                <w:bCs/>
                <w:lang w:val="en-US" w:eastAsia="zh-CN"/>
              </w:rPr>
              <w:t>We agree that it may be tricky capturing additional conditions in the specification for when RX UE can reject the DRX configuration. Besides, it should be aligned with the TX UE behavior of what SL DRX configuration to send being up to implementation.</w:t>
            </w:r>
          </w:p>
        </w:tc>
      </w:tr>
      <w:tr w:rsidR="007655D7" w14:paraId="336804E3" w14:textId="77777777">
        <w:trPr>
          <w:ins w:id="436" w:author="Ericsson" w:date="2022-02-09T23:45:00Z"/>
        </w:trPr>
        <w:tc>
          <w:tcPr>
            <w:tcW w:w="2124" w:type="dxa"/>
          </w:tcPr>
          <w:p w14:paraId="31C0D064" w14:textId="3E102570" w:rsidR="007655D7" w:rsidRDefault="007655D7" w:rsidP="007655D7">
            <w:pPr>
              <w:spacing w:after="0"/>
              <w:rPr>
                <w:ins w:id="437" w:author="Ericsson" w:date="2022-02-09T23:45:00Z"/>
                <w:bCs/>
                <w:lang w:val="en-US" w:eastAsia="zh-CN"/>
              </w:rPr>
            </w:pPr>
            <w:ins w:id="438" w:author="Ericsson" w:date="2022-02-09T23:46:00Z">
              <w:r>
                <w:rPr>
                  <w:b/>
                  <w:lang w:val="en-US" w:eastAsia="zh-CN"/>
                </w:rPr>
                <w:t>Ericsson</w:t>
              </w:r>
            </w:ins>
          </w:p>
        </w:tc>
        <w:tc>
          <w:tcPr>
            <w:tcW w:w="2124" w:type="dxa"/>
          </w:tcPr>
          <w:p w14:paraId="4D074B44" w14:textId="0C79146E" w:rsidR="007655D7" w:rsidRDefault="007655D7" w:rsidP="007655D7">
            <w:pPr>
              <w:spacing w:after="0"/>
              <w:rPr>
                <w:ins w:id="439" w:author="Ericsson" w:date="2022-02-09T23:45:00Z"/>
                <w:bCs/>
                <w:lang w:val="en-US" w:eastAsia="zh-CN"/>
              </w:rPr>
            </w:pPr>
            <w:ins w:id="440" w:author="Ericsson" w:date="2022-02-09T23:46:00Z">
              <w:r>
                <w:rPr>
                  <w:b/>
                  <w:lang w:val="en-US" w:eastAsia="zh-CN"/>
                </w:rPr>
                <w:t>Option 1</w:t>
              </w:r>
            </w:ins>
          </w:p>
        </w:tc>
        <w:tc>
          <w:tcPr>
            <w:tcW w:w="10030" w:type="dxa"/>
          </w:tcPr>
          <w:p w14:paraId="2BDF5FB9" w14:textId="1C11722A" w:rsidR="007655D7" w:rsidRDefault="007655D7" w:rsidP="007655D7">
            <w:pPr>
              <w:spacing w:after="0"/>
              <w:rPr>
                <w:ins w:id="441" w:author="Ericsson" w:date="2022-02-09T23:45:00Z"/>
                <w:bCs/>
                <w:lang w:val="en-US" w:eastAsia="zh-CN"/>
              </w:rPr>
            </w:pPr>
            <w:ins w:id="442" w:author="Ericsson" w:date="2022-02-09T23:46:00Z">
              <w:r>
                <w:rPr>
                  <w:b/>
                  <w:lang w:val="en-US" w:eastAsia="zh-CN"/>
                </w:rPr>
                <w:t xml:space="preserve">We share the concerns raised by </w:t>
              </w:r>
              <w:proofErr w:type="spellStart"/>
              <w:r>
                <w:rPr>
                  <w:b/>
                  <w:lang w:val="en-US" w:eastAsia="zh-CN"/>
                </w:rPr>
                <w:t>xiaomi</w:t>
              </w:r>
              <w:proofErr w:type="spellEnd"/>
              <w:r>
                <w:rPr>
                  <w:b/>
                  <w:lang w:val="en-US" w:eastAsia="zh-CN"/>
                </w:rPr>
                <w:t xml:space="preserve"> and ZTE. It is TX UE that determines what DRX configuration should be used by RX UE. It is sufficient to leave to RX UE implementation which may reject SL DRX. Adding any condition may cause misalignment to the principles of TX centric approach. In addition, RX UE can indicate the rejection </w:t>
              </w:r>
              <w:r>
                <w:rPr>
                  <w:b/>
                  <w:lang w:val="en-US" w:eastAsia="zh-CN"/>
                </w:rPr>
                <w:lastRenderedPageBreak/>
                <w:t xml:space="preserve">cause in the response message to TX UE, this is sufficient for TX UE to understand the reason why RX UE rejects the DRX </w:t>
              </w:r>
              <w:proofErr w:type="spellStart"/>
              <w:r>
                <w:rPr>
                  <w:b/>
                  <w:lang w:val="en-US" w:eastAsia="zh-CN"/>
                </w:rPr>
                <w:t>configurtation</w:t>
              </w:r>
              <w:proofErr w:type="spellEnd"/>
              <w:r>
                <w:rPr>
                  <w:b/>
                  <w:lang w:val="en-US" w:eastAsia="zh-CN"/>
                </w:rPr>
                <w:t>.</w:t>
              </w:r>
            </w:ins>
          </w:p>
        </w:tc>
      </w:tr>
      <w:tr w:rsidR="000154D9" w14:paraId="49352662" w14:textId="77777777">
        <w:trPr>
          <w:ins w:id="443" w:author="LG: SeoYoung Back" w:date="2022-02-10T17:24:00Z"/>
        </w:trPr>
        <w:tc>
          <w:tcPr>
            <w:tcW w:w="2124" w:type="dxa"/>
          </w:tcPr>
          <w:p w14:paraId="09D7F3EB" w14:textId="09662AD0" w:rsidR="000154D9" w:rsidRDefault="000154D9" w:rsidP="000154D9">
            <w:pPr>
              <w:spacing w:after="0"/>
              <w:rPr>
                <w:ins w:id="444" w:author="LG: SeoYoung Back" w:date="2022-02-10T17:24:00Z"/>
                <w:b/>
                <w:lang w:val="en-US" w:eastAsia="zh-CN"/>
              </w:rPr>
            </w:pPr>
            <w:ins w:id="445" w:author="LG: SeoYoung Back" w:date="2022-02-10T17:24:00Z">
              <w:r w:rsidRPr="00047AB8">
                <w:rPr>
                  <w:rFonts w:eastAsia="Malgun Gothic" w:hint="eastAsia"/>
                  <w:lang w:eastAsia="ko-KR"/>
                </w:rPr>
                <w:lastRenderedPageBreak/>
                <w:t>LG</w:t>
              </w:r>
            </w:ins>
          </w:p>
        </w:tc>
        <w:tc>
          <w:tcPr>
            <w:tcW w:w="2124" w:type="dxa"/>
          </w:tcPr>
          <w:p w14:paraId="3CB53C0A" w14:textId="2F851354" w:rsidR="000154D9" w:rsidRDefault="000154D9" w:rsidP="000154D9">
            <w:pPr>
              <w:spacing w:after="0"/>
              <w:rPr>
                <w:ins w:id="446" w:author="LG: SeoYoung Back" w:date="2022-02-10T17:24:00Z"/>
                <w:b/>
                <w:lang w:val="en-US" w:eastAsia="zh-CN"/>
              </w:rPr>
            </w:pPr>
            <w:ins w:id="447" w:author="LG: SeoYoung Back" w:date="2022-02-10T17:24:00Z">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with comment</w:t>
              </w:r>
            </w:ins>
          </w:p>
        </w:tc>
        <w:tc>
          <w:tcPr>
            <w:tcW w:w="10030" w:type="dxa"/>
          </w:tcPr>
          <w:p w14:paraId="1F4345F9" w14:textId="77777777" w:rsidR="000154D9" w:rsidRPr="00F67305" w:rsidRDefault="000154D9" w:rsidP="000154D9">
            <w:pPr>
              <w:spacing w:after="0"/>
              <w:rPr>
                <w:ins w:id="448" w:author="LG: SeoYoung Back" w:date="2022-02-10T17:24:00Z"/>
                <w:rFonts w:eastAsia="Malgun Gothic"/>
                <w:lang w:eastAsia="ko-KR"/>
              </w:rPr>
            </w:pPr>
            <w:ins w:id="449" w:author="LG: SeoYoung Back" w:date="2022-02-10T17:24:00Z">
              <w:r w:rsidRPr="00F67305">
                <w:rPr>
                  <w:rFonts w:eastAsia="Malgun Gothic"/>
                  <w:lang w:eastAsia="ko-KR"/>
                </w:rPr>
                <w:t>The desired SL DRX of RX UE could be changed after transmitting to TX UE. In this case, the RX UE can send a reject message even though the SL DRX configuration from TX UE is matched the previously sent desired SL DRX value from RX UE. Because the current changed desired SL DRX value in RX UE may not be matched the received SL DRX configuration from TX UE.</w:t>
              </w:r>
            </w:ins>
          </w:p>
          <w:p w14:paraId="72E02DBB" w14:textId="77777777" w:rsidR="000154D9" w:rsidRPr="00F67305" w:rsidRDefault="000154D9" w:rsidP="000154D9">
            <w:pPr>
              <w:spacing w:after="0"/>
              <w:rPr>
                <w:ins w:id="450" w:author="LG: SeoYoung Back" w:date="2022-02-10T17:24:00Z"/>
                <w:rFonts w:eastAsia="Malgun Gothic"/>
                <w:lang w:eastAsia="ko-KR"/>
              </w:rPr>
            </w:pPr>
            <w:ins w:id="451" w:author="LG: SeoYoung Back" w:date="2022-02-10T17:24:00Z">
              <w:r w:rsidRPr="00F67305">
                <w:rPr>
                  <w:rFonts w:eastAsia="Malgun Gothic"/>
                  <w:lang w:eastAsia="ko-KR"/>
                </w:rPr>
                <w:t>So, we suggest modifying the sentence of option-2 as follows.</w:t>
              </w:r>
            </w:ins>
          </w:p>
          <w:p w14:paraId="0FCD11EB" w14:textId="1D475BB1" w:rsidR="000154D9" w:rsidRDefault="000154D9" w:rsidP="000154D9">
            <w:pPr>
              <w:spacing w:after="0"/>
              <w:rPr>
                <w:ins w:id="452" w:author="LG: SeoYoung Back" w:date="2022-02-10T17:24:00Z"/>
                <w:b/>
                <w:lang w:val="en-US" w:eastAsia="zh-CN"/>
              </w:rPr>
            </w:pPr>
            <w:ins w:id="453" w:author="LG: SeoYoung Back" w:date="2022-02-10T17:24:00Z">
              <w:r>
                <w:rPr>
                  <w:rFonts w:eastAsia="Malgun Gothic"/>
                  <w:b/>
                  <w:lang w:eastAsia="ko-KR"/>
                </w:rPr>
                <w:t>“</w:t>
              </w:r>
              <w:r w:rsidRPr="00806387">
                <w:rPr>
                  <w:rFonts w:eastAsia="Malgun Gothic"/>
                  <w:b/>
                  <w:lang w:eastAsia="ko-KR"/>
                </w:rPr>
                <w:t xml:space="preserve">For example, RX UE can send a reject message to TX UE when the RX UE receives SL DRX configuration unable to comply (regardless of whether the received SL DRX does not match with the transmitted desired SL DRX from RX UE or not). </w:t>
              </w:r>
              <w:r>
                <w:rPr>
                  <w:rFonts w:eastAsia="Malgun Gothic"/>
                  <w:b/>
                  <w:lang w:eastAsia="ko-KR"/>
                </w:rPr>
                <w:t>“</w:t>
              </w:r>
            </w:ins>
          </w:p>
        </w:tc>
      </w:tr>
      <w:tr w:rsidR="001D4A8E" w14:paraId="5719B211" w14:textId="77777777">
        <w:trPr>
          <w:ins w:id="454" w:author="NEC" w:date="2022-02-10T19:26:00Z"/>
        </w:trPr>
        <w:tc>
          <w:tcPr>
            <w:tcW w:w="2124" w:type="dxa"/>
          </w:tcPr>
          <w:p w14:paraId="4D38D2E7" w14:textId="4C533CCB" w:rsidR="001D4A8E" w:rsidRPr="00047AB8" w:rsidRDefault="001D4A8E" w:rsidP="001D4A8E">
            <w:pPr>
              <w:spacing w:after="0"/>
              <w:rPr>
                <w:ins w:id="455" w:author="NEC" w:date="2022-02-10T19:26:00Z"/>
                <w:rFonts w:eastAsia="Malgun Gothic"/>
                <w:lang w:eastAsia="ko-KR"/>
              </w:rPr>
            </w:pPr>
            <w:ins w:id="456" w:author="NEC" w:date="2022-02-10T19:26:00Z">
              <w:r>
                <w:rPr>
                  <w:rFonts w:eastAsia="MS Mincho" w:hint="eastAsia"/>
                  <w:lang w:eastAsia="ja-JP"/>
                </w:rPr>
                <w:t>NEC</w:t>
              </w:r>
            </w:ins>
          </w:p>
        </w:tc>
        <w:tc>
          <w:tcPr>
            <w:tcW w:w="2124" w:type="dxa"/>
          </w:tcPr>
          <w:p w14:paraId="17FFC61B" w14:textId="30502704" w:rsidR="001D4A8E" w:rsidRDefault="001D4A8E" w:rsidP="001D4A8E">
            <w:pPr>
              <w:spacing w:after="0"/>
              <w:rPr>
                <w:ins w:id="457" w:author="NEC" w:date="2022-02-10T19:26:00Z"/>
                <w:rFonts w:eastAsia="Malgun Gothic"/>
                <w:lang w:eastAsia="ko-KR"/>
              </w:rPr>
            </w:pPr>
            <w:ins w:id="458" w:author="NEC" w:date="2022-02-10T19:26:00Z">
              <w:r>
                <w:rPr>
                  <w:bCs/>
                  <w:lang w:val="en-US" w:eastAsia="zh-CN"/>
                </w:rPr>
                <w:t>Option 1</w:t>
              </w:r>
            </w:ins>
          </w:p>
        </w:tc>
        <w:tc>
          <w:tcPr>
            <w:tcW w:w="10030" w:type="dxa"/>
          </w:tcPr>
          <w:p w14:paraId="4A5FC51C" w14:textId="0DF5942E" w:rsidR="001D4A8E" w:rsidRPr="00F67305" w:rsidRDefault="001D4A8E" w:rsidP="001D4A8E">
            <w:pPr>
              <w:spacing w:after="0"/>
              <w:rPr>
                <w:ins w:id="459" w:author="NEC" w:date="2022-02-10T19:26:00Z"/>
                <w:rFonts w:eastAsia="Malgun Gothic"/>
                <w:lang w:eastAsia="ko-KR"/>
              </w:rPr>
            </w:pPr>
            <w:ins w:id="460" w:author="NEC" w:date="2022-02-10T19:26:00Z">
              <w:r>
                <w:rPr>
                  <w:rFonts w:eastAsia="MS Mincho" w:hint="eastAsia"/>
                  <w:lang w:eastAsia="ja-JP"/>
                </w:rPr>
                <w:t>It is up to RX UE implementation.</w:t>
              </w:r>
            </w:ins>
          </w:p>
        </w:tc>
      </w:tr>
      <w:tr w:rsidR="00080A79" w14:paraId="0168B274" w14:textId="77777777">
        <w:trPr>
          <w:ins w:id="461" w:author="Rapporteur_RAN2#117" w:date="2022-02-10T10:55:00Z"/>
        </w:trPr>
        <w:tc>
          <w:tcPr>
            <w:tcW w:w="2124" w:type="dxa"/>
          </w:tcPr>
          <w:p w14:paraId="4B3D0053" w14:textId="27A26FFE" w:rsidR="00080A79" w:rsidRDefault="00080A79" w:rsidP="001D4A8E">
            <w:pPr>
              <w:spacing w:after="0"/>
              <w:rPr>
                <w:ins w:id="462" w:author="Rapporteur_RAN2#117" w:date="2022-02-10T10:55:00Z"/>
                <w:rFonts w:eastAsia="MS Mincho"/>
                <w:lang w:eastAsia="ja-JP"/>
              </w:rPr>
            </w:pPr>
            <w:proofErr w:type="spellStart"/>
            <w:ins w:id="463" w:author="Rapporteur_RAN2#117" w:date="2022-02-10T10:55:00Z">
              <w:r>
                <w:rPr>
                  <w:rFonts w:eastAsia="MS Mincho"/>
                  <w:lang w:eastAsia="ja-JP"/>
                </w:rPr>
                <w:t>InterDigital</w:t>
              </w:r>
              <w:proofErr w:type="spellEnd"/>
            </w:ins>
          </w:p>
        </w:tc>
        <w:tc>
          <w:tcPr>
            <w:tcW w:w="2124" w:type="dxa"/>
          </w:tcPr>
          <w:p w14:paraId="7E424531" w14:textId="63309881" w:rsidR="00080A79" w:rsidRDefault="00080A79" w:rsidP="001D4A8E">
            <w:pPr>
              <w:spacing w:after="0"/>
              <w:rPr>
                <w:ins w:id="464" w:author="Rapporteur_RAN2#117" w:date="2022-02-10T10:55:00Z"/>
                <w:bCs/>
                <w:lang w:val="en-US" w:eastAsia="zh-CN"/>
              </w:rPr>
            </w:pPr>
            <w:ins w:id="465" w:author="Rapporteur_RAN2#117" w:date="2022-02-10T10:55:00Z">
              <w:r>
                <w:rPr>
                  <w:bCs/>
                  <w:lang w:val="en-US" w:eastAsia="zh-CN"/>
                </w:rPr>
                <w:t xml:space="preserve">Option </w:t>
              </w:r>
            </w:ins>
            <w:ins w:id="466" w:author="Rapporteur_RAN2#117" w:date="2022-02-10T10:57:00Z">
              <w:r w:rsidR="003B16BB">
                <w:rPr>
                  <w:bCs/>
                  <w:lang w:val="en-US" w:eastAsia="zh-CN"/>
                </w:rPr>
                <w:t>2</w:t>
              </w:r>
            </w:ins>
            <w:ins w:id="467" w:author="Rapporteur_RAN2#117" w:date="2022-02-10T10:56:00Z">
              <w:r w:rsidR="003B16BB">
                <w:rPr>
                  <w:bCs/>
                  <w:lang w:val="en-US" w:eastAsia="zh-CN"/>
                </w:rPr>
                <w:t xml:space="preserve"> with comments</w:t>
              </w:r>
            </w:ins>
          </w:p>
        </w:tc>
        <w:tc>
          <w:tcPr>
            <w:tcW w:w="10030" w:type="dxa"/>
          </w:tcPr>
          <w:p w14:paraId="5EA04E9F" w14:textId="34A15502" w:rsidR="003B16BB" w:rsidRDefault="003B16BB" w:rsidP="001D4A8E">
            <w:pPr>
              <w:spacing w:after="0"/>
              <w:rPr>
                <w:ins w:id="468" w:author="Rapporteur_RAN2#117" w:date="2022-02-10T10:58:00Z"/>
                <w:rFonts w:eastAsia="MS Mincho"/>
                <w:lang w:eastAsia="ja-JP"/>
              </w:rPr>
            </w:pPr>
            <w:ins w:id="469" w:author="Rapporteur_RAN2#117" w:date="2022-02-10T10:57:00Z">
              <w:r>
                <w:rPr>
                  <w:rFonts w:eastAsia="MS Mincho"/>
                  <w:lang w:eastAsia="ja-JP"/>
                </w:rPr>
                <w:t xml:space="preserve">We think the spec should capture a condition for rejection, but the condition of matching the suggested configuration is not appropriate – if the </w:t>
              </w:r>
            </w:ins>
            <w:ins w:id="470" w:author="Rapporteur_RAN2#117" w:date="2022-02-10T10:58:00Z">
              <w:r>
                <w:rPr>
                  <w:rFonts w:eastAsia="MS Mincho"/>
                  <w:lang w:eastAsia="ja-JP"/>
                </w:rPr>
                <w:t>configuration would be rejected if it doesn’t follow assistance information, why would the TX UE send such a configuration in the first place.</w:t>
              </w:r>
            </w:ins>
          </w:p>
          <w:p w14:paraId="2C470EC3" w14:textId="77777777" w:rsidR="003B16BB" w:rsidRDefault="003B16BB" w:rsidP="001D4A8E">
            <w:pPr>
              <w:spacing w:after="0"/>
              <w:rPr>
                <w:ins w:id="471" w:author="Rapporteur_RAN2#117" w:date="2022-02-10T10:57:00Z"/>
                <w:rFonts w:eastAsia="MS Mincho"/>
                <w:lang w:eastAsia="ja-JP"/>
              </w:rPr>
            </w:pPr>
          </w:p>
          <w:p w14:paraId="3C65F1AB" w14:textId="455C131C" w:rsidR="00080A79" w:rsidRDefault="00080A79" w:rsidP="001D4A8E">
            <w:pPr>
              <w:spacing w:after="0"/>
              <w:rPr>
                <w:ins w:id="472" w:author="Rapporteur_RAN2#117" w:date="2022-02-10T10:59:00Z"/>
                <w:rFonts w:eastAsia="MS Mincho"/>
                <w:lang w:eastAsia="ja-JP"/>
              </w:rPr>
            </w:pPr>
            <w:ins w:id="473" w:author="Rapporteur_RAN2#117" w:date="2022-02-10T10:55:00Z">
              <w:r>
                <w:rPr>
                  <w:rFonts w:eastAsia="MS Mincho"/>
                  <w:lang w:eastAsia="ja-JP"/>
                </w:rPr>
                <w:t xml:space="preserve">The spec should capture that the </w:t>
              </w:r>
            </w:ins>
            <w:ins w:id="474" w:author="Rapporteur_RAN2#117" w:date="2022-02-10T10:56:00Z">
              <w:r w:rsidR="003B16BB">
                <w:rPr>
                  <w:rFonts w:eastAsia="MS Mincho"/>
                  <w:lang w:eastAsia="ja-JP"/>
                </w:rPr>
                <w:t>RX UE rejects the configuration if the configuration is not suitable</w:t>
              </w:r>
            </w:ins>
            <w:ins w:id="475" w:author="Rapporteur_RAN2#117" w:date="2022-02-10T10:58:00Z">
              <w:r w:rsidR="003B16BB">
                <w:rPr>
                  <w:rFonts w:eastAsia="MS Mincho"/>
                  <w:lang w:eastAsia="ja-JP"/>
                </w:rPr>
                <w:t>/acceptable</w:t>
              </w:r>
            </w:ins>
            <w:ins w:id="476" w:author="Rapporteur_RAN2#117" w:date="2022-02-10T10:56:00Z">
              <w:r w:rsidR="003B16BB">
                <w:rPr>
                  <w:rFonts w:eastAsia="MS Mincho"/>
                  <w:lang w:eastAsia="ja-JP"/>
                </w:rPr>
                <w:t xml:space="preserve"> at the RX UE.</w:t>
              </w:r>
            </w:ins>
            <w:ins w:id="477" w:author="Rapporteur_RAN2#117" w:date="2022-02-10T10:58:00Z">
              <w:r w:rsidR="003B16BB">
                <w:rPr>
                  <w:rFonts w:eastAsia="MS Mincho"/>
                  <w:lang w:eastAsia="ja-JP"/>
                </w:rPr>
                <w:t xml:space="preserve">  In other words, it may be possible that even if the TX </w:t>
              </w:r>
            </w:ins>
            <w:ins w:id="478" w:author="Rapporteur_RAN2#117" w:date="2022-02-10T10:59:00Z">
              <w:r w:rsidR="003B16BB">
                <w:rPr>
                  <w:rFonts w:eastAsia="MS Mincho"/>
                  <w:lang w:eastAsia="ja-JP"/>
                </w:rPr>
                <w:t>sends a DRX configuration that doesn’t match the assistance information, the RX UE still determines this to be suitable.</w:t>
              </w:r>
            </w:ins>
          </w:p>
          <w:p w14:paraId="7855F901" w14:textId="153E816B" w:rsidR="003B16BB" w:rsidRDefault="003B16BB" w:rsidP="001D4A8E">
            <w:pPr>
              <w:spacing w:after="0"/>
              <w:rPr>
                <w:ins w:id="479" w:author="Rapporteur_RAN2#117" w:date="2022-02-10T10:59:00Z"/>
                <w:rFonts w:eastAsia="MS Mincho"/>
                <w:lang w:eastAsia="ja-JP"/>
              </w:rPr>
            </w:pPr>
          </w:p>
          <w:p w14:paraId="19F7A8A3" w14:textId="2D6F93E4" w:rsidR="003B16BB" w:rsidRDefault="003B16BB" w:rsidP="001D4A8E">
            <w:pPr>
              <w:spacing w:after="0"/>
              <w:rPr>
                <w:ins w:id="480" w:author="Rapporteur_RAN2#117" w:date="2022-02-10T10:56:00Z"/>
                <w:rFonts w:eastAsia="MS Mincho"/>
                <w:lang w:eastAsia="ja-JP"/>
              </w:rPr>
            </w:pPr>
            <w:ins w:id="481" w:author="Rapporteur_RAN2#117" w:date="2022-02-10T10:59:00Z">
              <w:r>
                <w:rPr>
                  <w:rFonts w:eastAsia="MS Mincho"/>
                  <w:lang w:eastAsia="ja-JP"/>
                </w:rPr>
                <w:t>For example, “</w:t>
              </w:r>
              <w:r w:rsidRPr="003B16BB">
                <w:rPr>
                  <w:rFonts w:eastAsia="MS Mincho"/>
                  <w:b/>
                  <w:bCs/>
                  <w:lang w:eastAsia="ja-JP"/>
                </w:rPr>
                <w:t>The RX UE can send a reject message to the TX UE when the RX UE receives a SL DRX configuration th</w:t>
              </w:r>
            </w:ins>
            <w:ins w:id="482" w:author="Rapporteur_RAN2#117" w:date="2022-02-10T11:00:00Z">
              <w:r w:rsidRPr="003B16BB">
                <w:rPr>
                  <w:rFonts w:eastAsia="MS Mincho"/>
                  <w:b/>
                  <w:bCs/>
                  <w:lang w:eastAsia="ja-JP"/>
                </w:rPr>
                <w:t>at is not suitable for the RX UE.  Note</w:t>
              </w:r>
            </w:ins>
            <w:ins w:id="483" w:author="Rapporteur_RAN2#117" w:date="2022-02-10T11:01:00Z">
              <w:r w:rsidRPr="003B16BB">
                <w:rPr>
                  <w:rFonts w:eastAsia="MS Mincho"/>
                  <w:b/>
                  <w:bCs/>
                  <w:lang w:eastAsia="ja-JP"/>
                </w:rPr>
                <w:t>: Suitability may be determined by RX UE implementation and may be a function of the overall number of SL resources it needs to monitor while in DRX</w:t>
              </w:r>
              <w:r>
                <w:rPr>
                  <w:rFonts w:eastAsia="MS Mincho"/>
                  <w:lang w:eastAsia="ja-JP"/>
                </w:rPr>
                <w:t>”.</w:t>
              </w:r>
            </w:ins>
          </w:p>
          <w:p w14:paraId="2D0D320C" w14:textId="77777777" w:rsidR="003B16BB" w:rsidRDefault="003B16BB" w:rsidP="001D4A8E">
            <w:pPr>
              <w:spacing w:after="0"/>
              <w:rPr>
                <w:ins w:id="484" w:author="Rapporteur_RAN2#117" w:date="2022-02-10T10:56:00Z"/>
                <w:rFonts w:eastAsia="MS Mincho"/>
                <w:lang w:eastAsia="ja-JP"/>
              </w:rPr>
            </w:pPr>
          </w:p>
          <w:p w14:paraId="4F656F39" w14:textId="2DF50D55" w:rsidR="003B16BB" w:rsidRDefault="003B16BB" w:rsidP="001D4A8E">
            <w:pPr>
              <w:spacing w:after="0"/>
              <w:rPr>
                <w:ins w:id="485" w:author="Rapporteur_RAN2#117" w:date="2022-02-10T10:55:00Z"/>
                <w:rFonts w:eastAsia="MS Mincho"/>
                <w:lang w:eastAsia="ja-JP"/>
              </w:rPr>
            </w:pPr>
          </w:p>
        </w:tc>
      </w:tr>
      <w:tr w:rsidR="00354BAA" w14:paraId="5315AD38" w14:textId="77777777" w:rsidTr="00354BAA">
        <w:trPr>
          <w:ins w:id="486" w:author="Huawei-Tao Cai" w:date="2022-02-10T21:09:00Z"/>
        </w:trPr>
        <w:tc>
          <w:tcPr>
            <w:tcW w:w="2124" w:type="dxa"/>
          </w:tcPr>
          <w:p w14:paraId="7AFCEE08" w14:textId="77777777" w:rsidR="00354BAA" w:rsidRPr="00047AB8" w:rsidRDefault="00354BAA" w:rsidP="00BD159E">
            <w:pPr>
              <w:spacing w:after="0"/>
              <w:rPr>
                <w:ins w:id="487" w:author="Huawei-Tao Cai" w:date="2022-02-10T21:09:00Z"/>
                <w:rFonts w:eastAsia="Malgun Gothic"/>
                <w:lang w:eastAsia="ko-KR"/>
              </w:rPr>
            </w:pPr>
            <w:ins w:id="488" w:author="Huawei-Tao Cai" w:date="2022-02-10T21:09: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5444A044" w14:textId="77777777" w:rsidR="00354BAA" w:rsidRDefault="00354BAA" w:rsidP="00BD159E">
            <w:pPr>
              <w:spacing w:after="0"/>
              <w:rPr>
                <w:ins w:id="489" w:author="Huawei-Tao Cai" w:date="2022-02-10T21:09:00Z"/>
                <w:rFonts w:eastAsia="Malgun Gothic"/>
                <w:lang w:eastAsia="ko-KR"/>
              </w:rPr>
            </w:pPr>
            <w:ins w:id="490" w:author="Huawei-Tao Cai" w:date="2022-02-10T21:09:00Z">
              <w:r>
                <w:rPr>
                  <w:lang w:eastAsia="zh-CN"/>
                </w:rPr>
                <w:t>Option 2</w:t>
              </w:r>
            </w:ins>
          </w:p>
        </w:tc>
        <w:tc>
          <w:tcPr>
            <w:tcW w:w="10030" w:type="dxa"/>
          </w:tcPr>
          <w:p w14:paraId="67C5382D" w14:textId="77777777" w:rsidR="00354BAA" w:rsidRDefault="00354BAA" w:rsidP="00BD159E">
            <w:pPr>
              <w:spacing w:after="0"/>
              <w:rPr>
                <w:ins w:id="491" w:author="Huawei-Tao Cai" w:date="2022-02-10T21:09:00Z"/>
                <w:lang w:eastAsia="zh-CN"/>
              </w:rPr>
            </w:pPr>
            <w:ins w:id="492" w:author="Huawei-Tao Cai" w:date="2022-02-10T21:09:00Z">
              <w:r>
                <w:rPr>
                  <w:lang w:eastAsia="zh-CN"/>
                </w:rPr>
                <w:t>If only the desired SL DRX configuration is acceptable to RX UE, it should be allowed to reject DRX configuration.</w:t>
              </w:r>
            </w:ins>
          </w:p>
          <w:p w14:paraId="140910A2" w14:textId="77777777" w:rsidR="00354BAA" w:rsidRPr="007E5AB0" w:rsidRDefault="00354BAA" w:rsidP="00BD159E">
            <w:pPr>
              <w:spacing w:after="0"/>
              <w:rPr>
                <w:ins w:id="493" w:author="Huawei-Tao Cai" w:date="2022-02-10T21:09:00Z"/>
                <w:lang w:eastAsia="zh-CN"/>
              </w:rPr>
            </w:pPr>
          </w:p>
          <w:p w14:paraId="1C4C2DDA" w14:textId="77777777" w:rsidR="00354BAA" w:rsidRDefault="00354BAA" w:rsidP="00BD159E">
            <w:pPr>
              <w:spacing w:after="0"/>
              <w:rPr>
                <w:ins w:id="494" w:author="Huawei-Tao Cai" w:date="2022-02-10T21:12:00Z"/>
                <w:b/>
                <w:lang w:val="en-US" w:eastAsia="zh-CN"/>
              </w:rPr>
            </w:pPr>
            <w:ins w:id="495" w:author="Huawei-Tao Cai" w:date="2022-02-10T21:09:00Z">
              <w:r>
                <w:rPr>
                  <w:b/>
                  <w:lang w:val="en-US" w:eastAsia="zh-CN"/>
                </w:rPr>
                <w:t>If we do not specify the condition for RX UE to reject SL DRX configuration, i.e., leave the condition to RX UE implementation, TX UE does not know how to derive a new/proper SL DRX configuration after it receives the reject, which may lead to excessive/inefficient SL DRX reconfigurations.</w:t>
              </w:r>
            </w:ins>
          </w:p>
          <w:p w14:paraId="3ACFDB1D" w14:textId="1532DF50" w:rsidR="00802770" w:rsidRPr="00F67305" w:rsidRDefault="004C32F5" w:rsidP="0078344C">
            <w:pPr>
              <w:spacing w:after="0"/>
              <w:rPr>
                <w:ins w:id="496" w:author="Huawei-Tao Cai" w:date="2022-02-10T21:09:00Z"/>
                <w:rFonts w:eastAsia="Malgun Gothic"/>
                <w:lang w:eastAsia="ko-KR"/>
              </w:rPr>
            </w:pPr>
            <w:ins w:id="497" w:author="Huawei-Tao Cai" w:date="2022-02-10T21:12:00Z">
              <w:r>
                <w:rPr>
                  <w:b/>
                  <w:lang w:val="en-US" w:eastAsia="zh-CN"/>
                </w:rPr>
                <w:t xml:space="preserve">Further, if RX </w:t>
              </w:r>
              <w:r w:rsidR="00802770">
                <w:rPr>
                  <w:b/>
                  <w:lang w:val="en-US" w:eastAsia="zh-CN"/>
                </w:rPr>
                <w:t xml:space="preserve">UE can </w:t>
              </w:r>
            </w:ins>
            <w:ins w:id="498" w:author="Huawei-Tao Cai" w:date="2022-02-10T21:13:00Z">
              <w:r w:rsidR="00802770">
                <w:rPr>
                  <w:b/>
                  <w:lang w:val="en-US" w:eastAsia="zh-CN"/>
                </w:rPr>
                <w:t>reject SL DRX configuration</w:t>
              </w:r>
            </w:ins>
            <w:ins w:id="499" w:author="Huawei-Tao Cai" w:date="2022-02-10T21:14:00Z">
              <w:r>
                <w:rPr>
                  <w:b/>
                  <w:lang w:val="en-US" w:eastAsia="zh-CN"/>
                </w:rPr>
                <w:t xml:space="preserve"> based on its implementation, it is equivalent to </w:t>
              </w:r>
            </w:ins>
            <w:ins w:id="500" w:author="Huawei-Tao Cai" w:date="2022-02-10T21:15:00Z">
              <w:r>
                <w:rPr>
                  <w:b/>
                  <w:lang w:val="en-US" w:eastAsia="zh-CN"/>
                </w:rPr>
                <w:t xml:space="preserve">that RX UE can </w:t>
              </w:r>
            </w:ins>
            <w:ins w:id="501" w:author="Huawei-Tao Cai" w:date="2022-02-10T21:14:00Z">
              <w:r>
                <w:rPr>
                  <w:b/>
                  <w:lang w:val="en-US" w:eastAsia="zh-CN"/>
                </w:rPr>
                <w:t>“unconditionally”</w:t>
              </w:r>
            </w:ins>
            <w:ins w:id="502" w:author="Huawei-Tao Cai" w:date="2022-02-10T21:15:00Z">
              <w:r>
                <w:rPr>
                  <w:b/>
                  <w:lang w:val="en-US" w:eastAsia="zh-CN"/>
                </w:rPr>
                <w:t xml:space="preserve"> reject SL DRX configuration. </w:t>
              </w:r>
            </w:ins>
            <w:ins w:id="503" w:author="Huawei-Tao Cai" w:date="2022-02-10T21:16:00Z">
              <w:r>
                <w:rPr>
                  <w:b/>
                  <w:lang w:val="en-US" w:eastAsia="zh-CN"/>
                </w:rPr>
                <w:t xml:space="preserve">The </w:t>
              </w:r>
              <w:proofErr w:type="spellStart"/>
              <w:r>
                <w:rPr>
                  <w:b/>
                  <w:lang w:val="en-US" w:eastAsia="zh-CN"/>
                </w:rPr>
                <w:t>behaviour</w:t>
              </w:r>
              <w:proofErr w:type="spellEnd"/>
              <w:r>
                <w:rPr>
                  <w:b/>
                  <w:lang w:val="en-US" w:eastAsia="zh-CN"/>
                </w:rPr>
                <w:t xml:space="preserve"> of “SL DRX configuration determination mechanism” will </w:t>
              </w:r>
              <w:r w:rsidR="0078344C">
                <w:rPr>
                  <w:b/>
                  <w:lang w:val="en-US" w:eastAsia="zh-CN"/>
                </w:rPr>
                <w:t>deviate from the</w:t>
              </w:r>
            </w:ins>
            <w:ins w:id="504" w:author="Huawei-Tao Cai" w:date="2022-02-10T21:17:00Z">
              <w:r w:rsidR="0078344C">
                <w:rPr>
                  <w:b/>
                  <w:lang w:val="en-US" w:eastAsia="zh-CN"/>
                </w:rPr>
                <w:t xml:space="preserve"> agreed</w:t>
              </w:r>
            </w:ins>
            <w:ins w:id="505" w:author="Huawei-Tao Cai" w:date="2022-02-10T21:16:00Z">
              <w:r w:rsidR="0078344C">
                <w:rPr>
                  <w:b/>
                  <w:lang w:val="en-US" w:eastAsia="zh-CN"/>
                </w:rPr>
                <w:t xml:space="preserve"> “TX UE centric</w:t>
              </w:r>
            </w:ins>
            <w:ins w:id="506" w:author="Huawei-Tao Cai" w:date="2022-02-10T21:17:00Z">
              <w:r w:rsidR="0078344C">
                <w:rPr>
                  <w:b/>
                  <w:lang w:val="en-US" w:eastAsia="zh-CN"/>
                </w:rPr>
                <w:t>” principle.</w:t>
              </w:r>
            </w:ins>
          </w:p>
        </w:tc>
      </w:tr>
      <w:tr w:rsidR="008D4D69" w14:paraId="4435AC82" w14:textId="77777777" w:rsidTr="00354BAA">
        <w:trPr>
          <w:ins w:id="507" w:author="CATT" w:date="2022-02-11T14:45:00Z"/>
        </w:trPr>
        <w:tc>
          <w:tcPr>
            <w:tcW w:w="2124" w:type="dxa"/>
          </w:tcPr>
          <w:p w14:paraId="794DEB00" w14:textId="2B3A7799" w:rsidR="008D4D69" w:rsidRDefault="008D4D69" w:rsidP="00BD159E">
            <w:pPr>
              <w:spacing w:after="0"/>
              <w:rPr>
                <w:ins w:id="508" w:author="CATT" w:date="2022-02-11T14:45:00Z"/>
                <w:lang w:eastAsia="zh-CN"/>
              </w:rPr>
            </w:pPr>
            <w:ins w:id="509" w:author="CATT" w:date="2022-02-11T14:45:00Z">
              <w:r w:rsidRPr="00982348">
                <w:rPr>
                  <w:rFonts w:hint="eastAsia"/>
                  <w:lang w:eastAsia="zh-CN"/>
                </w:rPr>
                <w:t>CATT</w:t>
              </w:r>
            </w:ins>
          </w:p>
        </w:tc>
        <w:tc>
          <w:tcPr>
            <w:tcW w:w="2124" w:type="dxa"/>
          </w:tcPr>
          <w:p w14:paraId="3D3D5C81" w14:textId="7D0AE053" w:rsidR="008D4D69" w:rsidRDefault="008D4D69" w:rsidP="00BD159E">
            <w:pPr>
              <w:spacing w:after="0"/>
              <w:rPr>
                <w:ins w:id="510" w:author="CATT" w:date="2022-02-11T14:45:00Z"/>
                <w:lang w:eastAsia="zh-CN"/>
              </w:rPr>
            </w:pPr>
            <w:ins w:id="511" w:author="CATT" w:date="2022-02-11T14:45:00Z">
              <w:r w:rsidRPr="00982348">
                <w:rPr>
                  <w:rFonts w:hint="eastAsia"/>
                  <w:lang w:eastAsia="zh-CN"/>
                </w:rPr>
                <w:t xml:space="preserve">Option1 </w:t>
              </w:r>
            </w:ins>
          </w:p>
        </w:tc>
        <w:tc>
          <w:tcPr>
            <w:tcW w:w="10030" w:type="dxa"/>
          </w:tcPr>
          <w:p w14:paraId="7612A44A" w14:textId="254CD5C0" w:rsidR="008D4D69" w:rsidRDefault="008D4D69" w:rsidP="00BD159E">
            <w:pPr>
              <w:spacing w:after="0"/>
              <w:rPr>
                <w:ins w:id="512" w:author="CATT" w:date="2022-02-11T14:45:00Z"/>
                <w:lang w:eastAsia="zh-CN"/>
              </w:rPr>
            </w:pPr>
            <w:ins w:id="513" w:author="CATT" w:date="2022-02-11T14:45:00Z">
              <w:r w:rsidRPr="00982348">
                <w:rPr>
                  <w:rFonts w:hint="eastAsia"/>
                  <w:lang w:eastAsia="zh-CN"/>
                </w:rPr>
                <w:t>It is considered as Rx-UE implementation.</w:t>
              </w:r>
            </w:ins>
          </w:p>
        </w:tc>
      </w:tr>
      <w:tr w:rsidR="00E84CE6" w14:paraId="3A41D618" w14:textId="77777777" w:rsidTr="00354BAA">
        <w:trPr>
          <w:ins w:id="514" w:author="vivo(Jing)" w:date="2022-02-11T16:00:00Z"/>
        </w:trPr>
        <w:tc>
          <w:tcPr>
            <w:tcW w:w="2124" w:type="dxa"/>
          </w:tcPr>
          <w:p w14:paraId="6D1A3810" w14:textId="1B422A33" w:rsidR="00E84CE6" w:rsidRPr="00982348" w:rsidRDefault="00E84CE6" w:rsidP="00E84CE6">
            <w:pPr>
              <w:spacing w:after="0"/>
              <w:rPr>
                <w:ins w:id="515" w:author="vivo(Jing)" w:date="2022-02-11T16:00:00Z"/>
                <w:rFonts w:hint="eastAsia"/>
                <w:lang w:eastAsia="zh-CN"/>
              </w:rPr>
            </w:pPr>
            <w:ins w:id="516" w:author="vivo(Jing)" w:date="2022-02-11T16:00:00Z">
              <w:r w:rsidRPr="00906A6E">
                <w:rPr>
                  <w:rFonts w:hint="eastAsia"/>
                  <w:lang w:eastAsia="zh-CN"/>
                </w:rPr>
                <w:t>v</w:t>
              </w:r>
              <w:r w:rsidRPr="00906A6E">
                <w:rPr>
                  <w:lang w:eastAsia="zh-CN"/>
                </w:rPr>
                <w:t>ivo</w:t>
              </w:r>
            </w:ins>
          </w:p>
        </w:tc>
        <w:tc>
          <w:tcPr>
            <w:tcW w:w="2124" w:type="dxa"/>
          </w:tcPr>
          <w:p w14:paraId="21E5BC98" w14:textId="545996DB" w:rsidR="00E84CE6" w:rsidRPr="00982348" w:rsidRDefault="00E84CE6" w:rsidP="00E84CE6">
            <w:pPr>
              <w:spacing w:after="0"/>
              <w:rPr>
                <w:ins w:id="517" w:author="vivo(Jing)" w:date="2022-02-11T16:00:00Z"/>
                <w:rFonts w:hint="eastAsia"/>
                <w:lang w:eastAsia="zh-CN"/>
              </w:rPr>
            </w:pPr>
            <w:ins w:id="518" w:author="vivo(Jing)" w:date="2022-02-11T16:00:00Z">
              <w:r w:rsidRPr="00906A6E">
                <w:rPr>
                  <w:rFonts w:hint="eastAsia"/>
                  <w:lang w:eastAsia="zh-CN"/>
                </w:rPr>
                <w:t>1</w:t>
              </w:r>
              <w:r w:rsidRPr="00906A6E">
                <w:rPr>
                  <w:lang w:eastAsia="zh-CN"/>
                </w:rPr>
                <w:t xml:space="preserve"> with comments</w:t>
              </w:r>
            </w:ins>
          </w:p>
        </w:tc>
        <w:tc>
          <w:tcPr>
            <w:tcW w:w="10030" w:type="dxa"/>
          </w:tcPr>
          <w:p w14:paraId="0580D396" w14:textId="0BFD2F78" w:rsidR="00E84CE6" w:rsidRPr="00982348" w:rsidRDefault="00E84CE6" w:rsidP="00E84CE6">
            <w:pPr>
              <w:spacing w:after="0"/>
              <w:rPr>
                <w:ins w:id="519" w:author="vivo(Jing)" w:date="2022-02-11T16:00:00Z"/>
                <w:rFonts w:hint="eastAsia"/>
                <w:lang w:eastAsia="zh-CN"/>
              </w:rPr>
            </w:pPr>
            <w:ins w:id="520" w:author="vivo(Jing)" w:date="2022-02-11T16:00:00Z">
              <w:r w:rsidRPr="00906A6E">
                <w:rPr>
                  <w:lang w:eastAsia="zh-CN"/>
                </w:rPr>
                <w:t xml:space="preserve">We think the conditions for Rx-UE to reject a SL DRX configuration has already been discussed and agreed to leave it to RX-UE implementation. RX-UE implementation will </w:t>
              </w:r>
              <w:proofErr w:type="gramStart"/>
              <w:r w:rsidRPr="00906A6E">
                <w:rPr>
                  <w:lang w:eastAsia="zh-CN"/>
                </w:rPr>
                <w:t>take into</w:t>
              </w:r>
              <w:r>
                <w:rPr>
                  <w:lang w:eastAsia="zh-CN"/>
                </w:rPr>
                <w:t xml:space="preserve"> </w:t>
              </w:r>
              <w:r w:rsidRPr="00906A6E">
                <w:rPr>
                  <w:lang w:eastAsia="zh-CN"/>
                </w:rPr>
                <w:t>account</w:t>
              </w:r>
              <w:proofErr w:type="gramEnd"/>
              <w:r w:rsidRPr="00906A6E">
                <w:rPr>
                  <w:lang w:eastAsia="zh-CN"/>
                </w:rPr>
                <w:t xml:space="preserve"> of all possible conditions e.g., listed in R2-2200483 and we only need to specify the signalling content of the SL DRX reject information.</w:t>
              </w:r>
            </w:ins>
          </w:p>
        </w:tc>
      </w:tr>
    </w:tbl>
    <w:p w14:paraId="629A6131" w14:textId="77777777" w:rsidR="00B074B9" w:rsidRDefault="00B074B9">
      <w:pPr>
        <w:spacing w:beforeLines="50" w:before="120"/>
        <w:rPr>
          <w:b/>
          <w:lang w:eastAsia="zh-CN"/>
        </w:rPr>
      </w:pPr>
    </w:p>
    <w:p w14:paraId="578F73BC" w14:textId="77777777" w:rsidR="00B074B9" w:rsidRDefault="00BD4530">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0798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57D275"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531A03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DBD29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2AD3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380FC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120C4"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lastRenderedPageBreak/>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02CBA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AC3D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3: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70B15" w14:textId="77777777" w:rsidR="00B074B9" w:rsidRDefault="00B074B9">
            <w:pPr>
              <w:spacing w:after="0"/>
              <w:rPr>
                <w:rFonts w:ascii="Arial" w:hAnsi="Arial" w:cs="Arial"/>
                <w:b/>
                <w:sz w:val="16"/>
                <w:szCs w:val="16"/>
                <w:lang w:eastAsia="zh-CN"/>
              </w:rPr>
            </w:pPr>
          </w:p>
        </w:tc>
      </w:tr>
      <w:tr w:rsidR="00B074B9" w14:paraId="29D4DE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6456A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5C2FF0"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7CEAB"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w:t>
            </w:r>
            <w:proofErr w:type="spellStart"/>
            <w:r>
              <w:rPr>
                <w:rFonts w:ascii="Arial" w:eastAsia="Malgun Gothic" w:hAnsi="Arial" w:cs="Arial"/>
                <w:sz w:val="16"/>
                <w:szCs w:val="16"/>
                <w:lang w:val="en-US" w:eastAsia="ko-KR"/>
              </w:rPr>
              <w:t>RRCReconfigurationFailureSidelink</w:t>
            </w:r>
            <w:proofErr w:type="spellEnd"/>
            <w:r>
              <w:rPr>
                <w:rFonts w:ascii="Arial" w:eastAsia="Malgun Gothic" w:hAnsi="Arial" w:cs="Arial"/>
                <w:sz w:val="16"/>
                <w:szCs w:val="16"/>
                <w:lang w:val="en-US" w:eastAsia="ko-KR"/>
              </w:rPr>
              <w:t xml:space="preserve">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B07713" w14:textId="77777777" w:rsidR="00B074B9" w:rsidRDefault="00B074B9">
            <w:pPr>
              <w:spacing w:after="0"/>
              <w:rPr>
                <w:rFonts w:ascii="Arial" w:hAnsi="Arial" w:cs="Arial"/>
                <w:b/>
                <w:sz w:val="16"/>
                <w:szCs w:val="16"/>
                <w:lang w:eastAsia="zh-CN"/>
              </w:rPr>
            </w:pPr>
          </w:p>
        </w:tc>
      </w:tr>
      <w:tr w:rsidR="00B074B9" w14:paraId="2A8C8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6CBDD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BAEF23"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5075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4 When the Rx UE rejects the SL DRX configuration included in the </w:t>
            </w:r>
            <w:proofErr w:type="spellStart"/>
            <w:r>
              <w:rPr>
                <w:rFonts w:ascii="Arial" w:hAnsi="Arial" w:cs="Arial"/>
                <w:color w:val="000000"/>
                <w:sz w:val="16"/>
                <w:szCs w:val="16"/>
              </w:rPr>
              <w:t>RRCReconfigurationSidelink</w:t>
            </w:r>
            <w:proofErr w:type="spellEnd"/>
            <w:r>
              <w:rPr>
                <w:rFonts w:ascii="Arial" w:hAnsi="Arial" w:cs="Arial"/>
                <w:color w:val="000000"/>
                <w:sz w:val="16"/>
                <w:szCs w:val="16"/>
              </w:rPr>
              <w:t xml:space="preserv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A7E86E" w14:textId="77777777" w:rsidR="00B074B9" w:rsidRDefault="00B074B9">
            <w:pPr>
              <w:spacing w:after="0"/>
              <w:rPr>
                <w:rFonts w:ascii="Arial" w:hAnsi="Arial" w:cs="Arial"/>
                <w:b/>
                <w:sz w:val="16"/>
                <w:szCs w:val="16"/>
                <w:lang w:eastAsia="zh-CN"/>
              </w:rPr>
            </w:pPr>
          </w:p>
        </w:tc>
      </w:tr>
      <w:tr w:rsidR="00B074B9" w14:paraId="5B7119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ABD46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FF7DE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EF47E"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message to indicate the SL DRX rejection from Rx UE.</w:t>
            </w:r>
          </w:p>
          <w:p w14:paraId="2146683B"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196CD6" w14:textId="77777777" w:rsidR="00B074B9" w:rsidRDefault="00B074B9">
            <w:pPr>
              <w:spacing w:after="0"/>
              <w:rPr>
                <w:rFonts w:ascii="Arial" w:hAnsi="Arial" w:cs="Arial"/>
                <w:b/>
                <w:sz w:val="16"/>
                <w:szCs w:val="16"/>
                <w:lang w:eastAsia="zh-CN"/>
              </w:rPr>
            </w:pPr>
          </w:p>
        </w:tc>
      </w:tr>
      <w:tr w:rsidR="00B074B9" w14:paraId="77C226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EEC8F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1485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FD39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454057" w14:textId="77777777" w:rsidR="00B074B9" w:rsidRDefault="00B074B9">
            <w:pPr>
              <w:spacing w:after="0"/>
              <w:rPr>
                <w:rFonts w:ascii="Arial" w:hAnsi="Arial" w:cs="Arial"/>
                <w:b/>
                <w:sz w:val="16"/>
                <w:szCs w:val="16"/>
                <w:lang w:eastAsia="zh-CN"/>
              </w:rPr>
            </w:pPr>
          </w:p>
        </w:tc>
      </w:tr>
      <w:tr w:rsidR="00B074B9" w14:paraId="1C73FC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4998E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7C172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144C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07772E" w14:textId="77777777" w:rsidR="00B074B9" w:rsidRDefault="00B074B9">
            <w:pPr>
              <w:spacing w:after="0"/>
              <w:rPr>
                <w:rFonts w:ascii="Arial" w:hAnsi="Arial" w:cs="Arial"/>
                <w:b/>
                <w:sz w:val="16"/>
                <w:szCs w:val="16"/>
                <w:lang w:eastAsia="zh-CN"/>
              </w:rPr>
            </w:pPr>
          </w:p>
        </w:tc>
      </w:tr>
      <w:tr w:rsidR="00B074B9" w14:paraId="7934F12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A0E33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A79A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98AA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If there is configuration error for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carried in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UE response with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otherwise, UE response with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90F19" w14:textId="77777777" w:rsidR="00B074B9" w:rsidRDefault="00B074B9">
            <w:pPr>
              <w:spacing w:after="0"/>
              <w:rPr>
                <w:rFonts w:ascii="Arial" w:hAnsi="Arial" w:cs="Arial"/>
                <w:b/>
                <w:sz w:val="16"/>
                <w:szCs w:val="16"/>
                <w:lang w:eastAsia="zh-CN"/>
              </w:rPr>
            </w:pPr>
          </w:p>
        </w:tc>
      </w:tr>
      <w:tr w:rsidR="00B074B9" w14:paraId="0998BA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14FC9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2A7A4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1DEC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accept or reject on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EBF167" w14:textId="77777777" w:rsidR="00B074B9" w:rsidRDefault="00B074B9">
            <w:pPr>
              <w:spacing w:after="0"/>
              <w:rPr>
                <w:rFonts w:ascii="Arial" w:hAnsi="Arial" w:cs="Arial"/>
                <w:b/>
                <w:sz w:val="16"/>
                <w:szCs w:val="16"/>
                <w:lang w:eastAsia="zh-CN"/>
              </w:rPr>
            </w:pPr>
          </w:p>
        </w:tc>
      </w:tr>
      <w:tr w:rsidR="00B074B9" w14:paraId="6EA7A6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A22B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22F07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0F11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Indication of DRX configuration accept or reject is carried in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DD8E45" w14:textId="77777777" w:rsidR="00B074B9" w:rsidRDefault="00B074B9">
            <w:pPr>
              <w:spacing w:after="0"/>
              <w:rPr>
                <w:rFonts w:ascii="Arial" w:hAnsi="Arial" w:cs="Arial"/>
                <w:b/>
                <w:sz w:val="16"/>
                <w:szCs w:val="16"/>
                <w:lang w:eastAsia="zh-CN"/>
              </w:rPr>
            </w:pPr>
          </w:p>
        </w:tc>
      </w:tr>
      <w:tr w:rsidR="00B074B9" w14:paraId="56E026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13C5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94A8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1E857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proofErr w:type="spellStart"/>
            <w:r>
              <w:rPr>
                <w:rFonts w:ascii="Arial" w:eastAsia="Times New Roman" w:hAnsi="Arial" w:cs="Arial"/>
                <w:color w:val="000000"/>
                <w:sz w:val="16"/>
                <w:szCs w:val="16"/>
                <w:highlight w:val="yellow"/>
              </w:rPr>
              <w:t>RRCReconfigurationCompleteSidelink</w:t>
            </w:r>
            <w:proofErr w:type="spellEnd"/>
            <w:r>
              <w:rPr>
                <w:rFonts w:ascii="Arial" w:eastAsia="Times New Roman" w:hAnsi="Arial" w:cs="Arial"/>
                <w:color w:val="000000"/>
                <w:sz w:val="16"/>
                <w:szCs w:val="16"/>
              </w:rPr>
              <w:t xml:space="preserve"> to determine whether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F31101" w14:textId="77777777" w:rsidR="00B074B9" w:rsidRDefault="00B074B9">
            <w:pPr>
              <w:spacing w:after="0"/>
              <w:rPr>
                <w:rFonts w:ascii="Arial" w:hAnsi="Arial" w:cs="Arial"/>
                <w:b/>
                <w:sz w:val="16"/>
                <w:szCs w:val="16"/>
                <w:lang w:eastAsia="zh-CN"/>
              </w:rPr>
            </w:pPr>
          </w:p>
        </w:tc>
      </w:tr>
      <w:tr w:rsidR="00B074B9" w14:paraId="3CD520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44604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2F19C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CBCF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TX UE considers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other than DRX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applied by RX UE upon reception of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E90E44" w14:textId="77777777" w:rsidR="00B074B9" w:rsidRDefault="00B074B9">
            <w:pPr>
              <w:spacing w:after="0"/>
              <w:rPr>
                <w:rFonts w:ascii="Arial" w:hAnsi="Arial" w:cs="Arial"/>
                <w:b/>
                <w:sz w:val="16"/>
                <w:szCs w:val="16"/>
                <w:lang w:eastAsia="zh-CN"/>
              </w:rPr>
            </w:pPr>
          </w:p>
        </w:tc>
      </w:tr>
      <w:tr w:rsidR="00B074B9" w14:paraId="6974A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5405E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738CC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D16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if the SL DRX configuration is rejected, with a new rejection cause included.</w:t>
            </w:r>
          </w:p>
          <w:p w14:paraId="768D7BEA"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D7AF81" w14:textId="77777777" w:rsidR="00B074B9" w:rsidRDefault="00B074B9">
            <w:pPr>
              <w:spacing w:after="0"/>
              <w:rPr>
                <w:rFonts w:ascii="Arial" w:hAnsi="Arial" w:cs="Arial"/>
                <w:b/>
                <w:sz w:val="16"/>
                <w:szCs w:val="16"/>
                <w:lang w:eastAsia="zh-CN"/>
              </w:rPr>
            </w:pPr>
          </w:p>
        </w:tc>
      </w:tr>
      <w:tr w:rsidR="00B074B9" w14:paraId="7A4ED9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1617A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964F7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2597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 xml:space="preserve">reject the whole RRC reconfiguration as in </w:t>
            </w:r>
            <w:proofErr w:type="spellStart"/>
            <w:r>
              <w:rPr>
                <w:rFonts w:ascii="Arial" w:eastAsia="Times New Roman" w:hAnsi="Arial" w:cs="Arial"/>
                <w:color w:val="000000"/>
                <w:sz w:val="16"/>
                <w:szCs w:val="16"/>
                <w:highlight w:val="yellow"/>
              </w:rPr>
              <w:t>Uu</w:t>
            </w:r>
            <w:proofErr w:type="spellEnd"/>
            <w:r>
              <w:rPr>
                <w:rFonts w:ascii="Arial" w:eastAsia="Times New Roman" w:hAnsi="Arial" w:cs="Arial"/>
                <w:color w:val="000000"/>
                <w:sz w:val="16"/>
                <w:szCs w:val="16"/>
              </w:rPr>
              <w:t>.</w:t>
            </w:r>
          </w:p>
          <w:p w14:paraId="1BE046DD"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0B4B27" w14:textId="77777777" w:rsidR="00B074B9" w:rsidRDefault="00B074B9">
            <w:pPr>
              <w:spacing w:after="0"/>
              <w:rPr>
                <w:rFonts w:ascii="Arial" w:hAnsi="Arial" w:cs="Arial"/>
                <w:b/>
                <w:sz w:val="16"/>
                <w:szCs w:val="16"/>
                <w:lang w:eastAsia="zh-CN"/>
              </w:rPr>
            </w:pPr>
          </w:p>
        </w:tc>
      </w:tr>
      <w:tr w:rsidR="00B074B9" w14:paraId="4049D9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08735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E714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D91D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D215433"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p w14:paraId="02A819F9"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F9193D" w14:textId="77777777" w:rsidR="00B074B9" w:rsidRDefault="00B074B9">
            <w:pPr>
              <w:spacing w:after="0"/>
              <w:rPr>
                <w:rFonts w:ascii="Arial" w:hAnsi="Arial" w:cs="Arial"/>
                <w:b/>
                <w:sz w:val="16"/>
                <w:szCs w:val="16"/>
                <w:lang w:eastAsia="zh-CN"/>
              </w:rPr>
            </w:pPr>
          </w:p>
        </w:tc>
      </w:tr>
      <w:tr w:rsidR="00B074B9" w14:paraId="2B3538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3C521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25CD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44B9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has failed, or SL DRX configuration has failed.</w:t>
            </w:r>
          </w:p>
          <w:p w14:paraId="1115B648"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FE9F62" w14:textId="77777777" w:rsidR="00B074B9" w:rsidRDefault="00B074B9">
            <w:pPr>
              <w:spacing w:after="0"/>
              <w:rPr>
                <w:rFonts w:ascii="Arial" w:hAnsi="Arial" w:cs="Arial"/>
                <w:sz w:val="16"/>
                <w:szCs w:val="16"/>
                <w:lang w:eastAsia="zh-CN"/>
              </w:rPr>
            </w:pPr>
          </w:p>
        </w:tc>
      </w:tr>
      <w:tr w:rsidR="00B074B9" w14:paraId="3AFD9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B47FE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9B7C5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FDCAA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54599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proofErr w:type="spellStart"/>
            <w:r>
              <w:rPr>
                <w:rFonts w:ascii="Arial" w:hAnsi="Arial" w:cs="Arial"/>
                <w:i/>
                <w:sz w:val="16"/>
                <w:szCs w:val="16"/>
                <w:lang w:eastAsia="zh-CN"/>
              </w:rPr>
              <w:t>RRCReconfigurationFailureSidelink</w:t>
            </w:r>
            <w:proofErr w:type="spellEnd"/>
            <w:r>
              <w:rPr>
                <w:rFonts w:ascii="Arial" w:hAnsi="Arial" w:cs="Arial"/>
                <w:sz w:val="16"/>
                <w:szCs w:val="16"/>
                <w:lang w:eastAsia="zh-CN"/>
              </w:rPr>
              <w:t xml:space="preserve"> is used, and can clarify in case </w:t>
            </w:r>
            <w:proofErr w:type="spellStart"/>
            <w:r>
              <w:rPr>
                <w:rFonts w:ascii="Arial" w:hAnsi="Arial" w:cs="Arial"/>
                <w:i/>
                <w:sz w:val="16"/>
                <w:szCs w:val="16"/>
                <w:lang w:eastAsia="zh-CN"/>
              </w:rPr>
              <w:t>RRCReconfigurationCompleteSidelink</w:t>
            </w:r>
            <w:proofErr w:type="spellEnd"/>
            <w:r>
              <w:rPr>
                <w:rFonts w:ascii="Arial" w:hAnsi="Arial" w:cs="Arial"/>
                <w:sz w:val="16"/>
                <w:szCs w:val="16"/>
                <w:lang w:eastAsia="zh-CN"/>
              </w:rPr>
              <w:t xml:space="preserve"> is used</w:t>
            </w:r>
          </w:p>
        </w:tc>
      </w:tr>
    </w:tbl>
    <w:p w14:paraId="2ECC2545"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2.1.1-7(old issue): In order for Rx-UE to reject a DRX configuration, which message to use, </w:t>
      </w:r>
    </w:p>
    <w:p w14:paraId="68BE9697" w14:textId="77777777" w:rsidR="00B074B9" w:rsidRDefault="00BD4530">
      <w:pPr>
        <w:spacing w:beforeLines="50" w:before="120"/>
        <w:rPr>
          <w:b/>
          <w:lang w:eastAsia="zh-CN"/>
        </w:rPr>
      </w:pPr>
      <w:r>
        <w:rPr>
          <w:b/>
          <w:lang w:eastAsia="zh-CN"/>
        </w:rPr>
        <w:t xml:space="preserve">Option-1) </w:t>
      </w:r>
      <w:proofErr w:type="spellStart"/>
      <w:r>
        <w:rPr>
          <w:b/>
          <w:i/>
          <w:lang w:eastAsia="zh-CN"/>
        </w:rPr>
        <w:t>RRCReconfigurationFailureSidelink</w:t>
      </w:r>
      <w:proofErr w:type="spellEnd"/>
      <w:r>
        <w:rPr>
          <w:b/>
          <w:lang w:eastAsia="zh-CN"/>
        </w:rPr>
        <w:t xml:space="preserve"> or </w:t>
      </w:r>
    </w:p>
    <w:p w14:paraId="72A4067B" w14:textId="77777777" w:rsidR="00B074B9" w:rsidRDefault="00BD4530">
      <w:pPr>
        <w:spacing w:beforeLines="50" w:before="120"/>
        <w:rPr>
          <w:b/>
          <w:lang w:eastAsia="zh-CN"/>
        </w:rPr>
      </w:pPr>
      <w:r>
        <w:rPr>
          <w:b/>
          <w:lang w:eastAsia="zh-CN"/>
        </w:rPr>
        <w:t xml:space="preserve">Option-2) </w:t>
      </w:r>
      <w:proofErr w:type="spellStart"/>
      <w:r>
        <w:rPr>
          <w:b/>
          <w:i/>
          <w:lang w:eastAsia="zh-CN"/>
        </w:rPr>
        <w:t>RRCReconfigurationCompleteSidelink</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70A995B1" w14:textId="77777777" w:rsidTr="00F11C73">
        <w:tc>
          <w:tcPr>
            <w:tcW w:w="2124" w:type="dxa"/>
            <w:shd w:val="clear" w:color="auto" w:fill="BFBFBF" w:themeFill="background1" w:themeFillShade="BF"/>
          </w:tcPr>
          <w:p w14:paraId="19997E8B"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09856AA"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F418C20" w14:textId="77777777" w:rsidR="00B074B9" w:rsidRDefault="00BD4530">
            <w:pPr>
              <w:spacing w:after="0"/>
              <w:rPr>
                <w:b/>
                <w:lang w:eastAsia="zh-CN"/>
              </w:rPr>
            </w:pPr>
            <w:r>
              <w:rPr>
                <w:rFonts w:hint="eastAsia"/>
                <w:b/>
                <w:lang w:eastAsia="zh-CN"/>
              </w:rPr>
              <w:t>C</w:t>
            </w:r>
            <w:r>
              <w:rPr>
                <w:b/>
                <w:lang w:eastAsia="zh-CN"/>
              </w:rPr>
              <w:t>omment</w:t>
            </w:r>
          </w:p>
        </w:tc>
      </w:tr>
      <w:tr w:rsidR="00B074B9" w14:paraId="5DD1077A" w14:textId="77777777" w:rsidTr="00F11C73">
        <w:tc>
          <w:tcPr>
            <w:tcW w:w="2124" w:type="dxa"/>
          </w:tcPr>
          <w:p w14:paraId="34E0A0FC" w14:textId="77777777" w:rsidR="00B074B9" w:rsidRDefault="00BD4530">
            <w:pPr>
              <w:spacing w:after="0"/>
              <w:rPr>
                <w:lang w:eastAsia="zh-CN"/>
              </w:rPr>
            </w:pPr>
            <w:r>
              <w:rPr>
                <w:rFonts w:hint="eastAsia"/>
                <w:lang w:eastAsia="zh-CN"/>
              </w:rPr>
              <w:t>O</w:t>
            </w:r>
            <w:r>
              <w:rPr>
                <w:lang w:eastAsia="zh-CN"/>
              </w:rPr>
              <w:t>PPO</w:t>
            </w:r>
          </w:p>
        </w:tc>
        <w:tc>
          <w:tcPr>
            <w:tcW w:w="2124" w:type="dxa"/>
          </w:tcPr>
          <w:p w14:paraId="288CBCCA" w14:textId="77777777" w:rsidR="00B074B9" w:rsidRDefault="00BD4530">
            <w:pPr>
              <w:spacing w:after="0"/>
              <w:rPr>
                <w:lang w:eastAsia="zh-CN"/>
              </w:rPr>
            </w:pPr>
            <w:r>
              <w:rPr>
                <w:rFonts w:hint="eastAsia"/>
                <w:lang w:eastAsia="zh-CN"/>
              </w:rPr>
              <w:t>2</w:t>
            </w:r>
          </w:p>
        </w:tc>
        <w:tc>
          <w:tcPr>
            <w:tcW w:w="10030" w:type="dxa"/>
          </w:tcPr>
          <w:p w14:paraId="3A3351AC" w14:textId="77777777" w:rsidR="00B074B9" w:rsidRDefault="00BD4530">
            <w:pPr>
              <w:spacing w:after="0"/>
              <w:rPr>
                <w:lang w:eastAsia="zh-CN"/>
              </w:rPr>
            </w:pPr>
            <w:r>
              <w:rPr>
                <w:rFonts w:hint="eastAsia"/>
                <w:lang w:eastAsia="zh-CN"/>
              </w:rPr>
              <w:t>A</w:t>
            </w:r>
            <w:r>
              <w:rPr>
                <w:lang w:eastAsia="zh-CN"/>
              </w:rPr>
              <w:t xml:space="preserve">lthough no strong view, we believe it is not reasonable to adopt </w:t>
            </w:r>
            <w:proofErr w:type="spellStart"/>
            <w:r>
              <w:rPr>
                <w:i/>
                <w:lang w:eastAsia="zh-CN"/>
              </w:rPr>
              <w:t>RRCReconfigurationFailureSidelink</w:t>
            </w:r>
            <w:proofErr w:type="spellEnd"/>
            <w:r>
              <w:rPr>
                <w:lang w:eastAsia="zh-CN"/>
              </w:rPr>
              <w:t xml:space="preserve"> but allows the Rx-UE behaviour that only reject the DRX configuration within </w:t>
            </w:r>
            <w:proofErr w:type="spellStart"/>
            <w:r>
              <w:rPr>
                <w:i/>
                <w:lang w:eastAsia="zh-CN"/>
              </w:rPr>
              <w:t>RRCReconfigurationSidelink</w:t>
            </w:r>
            <w:proofErr w:type="spellEnd"/>
            <w:r>
              <w:rPr>
                <w:lang w:eastAsia="zh-CN"/>
              </w:rPr>
              <w:t xml:space="preserve">, i.e., accept the non-DRX configuration – which is more proper to be handled by </w:t>
            </w:r>
            <w:proofErr w:type="spellStart"/>
            <w:r>
              <w:rPr>
                <w:i/>
                <w:lang w:eastAsia="zh-CN"/>
              </w:rPr>
              <w:t>RRCReconfigurationCompleteSidelink</w:t>
            </w:r>
            <w:proofErr w:type="spellEnd"/>
            <w:r>
              <w:rPr>
                <w:lang w:eastAsia="zh-CN"/>
              </w:rPr>
              <w:t>.</w:t>
            </w:r>
          </w:p>
        </w:tc>
      </w:tr>
      <w:tr w:rsidR="00B074B9" w14:paraId="6B3AF5AD" w14:textId="77777777" w:rsidTr="00F11C73">
        <w:tc>
          <w:tcPr>
            <w:tcW w:w="2124" w:type="dxa"/>
          </w:tcPr>
          <w:p w14:paraId="3718C4EA"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470692" w14:textId="77777777" w:rsidR="00B074B9" w:rsidRPr="00F11C73" w:rsidRDefault="00BD4530">
            <w:pPr>
              <w:spacing w:after="0"/>
              <w:rPr>
                <w:bCs/>
                <w:lang w:eastAsia="zh-CN"/>
              </w:rPr>
            </w:pPr>
            <w:r w:rsidRPr="00F11C73">
              <w:rPr>
                <w:bCs/>
                <w:lang w:eastAsia="zh-CN"/>
              </w:rPr>
              <w:t>2</w:t>
            </w:r>
          </w:p>
        </w:tc>
        <w:tc>
          <w:tcPr>
            <w:tcW w:w="10030" w:type="dxa"/>
          </w:tcPr>
          <w:p w14:paraId="5BD3E667" w14:textId="77777777" w:rsidR="00B074B9" w:rsidRPr="00F11C73" w:rsidRDefault="00BD4530">
            <w:pPr>
              <w:spacing w:after="0"/>
              <w:rPr>
                <w:bCs/>
                <w:lang w:eastAsia="zh-CN"/>
              </w:rPr>
            </w:pPr>
            <w:proofErr w:type="spellStart"/>
            <w:r w:rsidRPr="00F11C73">
              <w:rPr>
                <w:rFonts w:hint="eastAsia"/>
                <w:bCs/>
                <w:lang w:eastAsia="zh-CN"/>
              </w:rPr>
              <w:t>RRCReconfigurationFailureSidelink</w:t>
            </w:r>
            <w:proofErr w:type="spellEnd"/>
            <w:r w:rsidRPr="00F11C73">
              <w:rPr>
                <w:rFonts w:hint="eastAsia"/>
                <w:bCs/>
                <w:lang w:eastAsia="zh-CN"/>
              </w:rPr>
              <w:t xml:space="preserve"> is used to indicate reconfiguration failure, while DRX reject is not reconfigurat</w:t>
            </w:r>
            <w:r w:rsidRPr="00F11C73">
              <w:rPr>
                <w:bCs/>
                <w:lang w:eastAsia="zh-CN"/>
              </w:rPr>
              <w:t>io</w:t>
            </w:r>
            <w:r w:rsidRPr="00F11C73">
              <w:rPr>
                <w:rFonts w:hint="eastAsia"/>
                <w:bCs/>
                <w:lang w:eastAsia="zh-CN"/>
              </w:rPr>
              <w:t>n failure</w:t>
            </w:r>
            <w:r w:rsidRPr="00F11C73">
              <w:rPr>
                <w:bCs/>
                <w:lang w:eastAsia="zh-CN"/>
              </w:rPr>
              <w:t>.</w:t>
            </w:r>
          </w:p>
        </w:tc>
      </w:tr>
      <w:tr w:rsidR="00B074B9" w14:paraId="144F2965" w14:textId="77777777" w:rsidTr="00F11C73">
        <w:tc>
          <w:tcPr>
            <w:tcW w:w="2124" w:type="dxa"/>
          </w:tcPr>
          <w:p w14:paraId="4FEFDC24"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3FDD394E" w14:textId="77777777" w:rsidR="00B074B9" w:rsidRPr="00F11C73" w:rsidRDefault="00BD4530">
            <w:pPr>
              <w:spacing w:after="0"/>
              <w:rPr>
                <w:bCs/>
                <w:lang w:val="en-US" w:eastAsia="zh-CN"/>
              </w:rPr>
            </w:pPr>
            <w:r w:rsidRPr="00F11C73">
              <w:rPr>
                <w:rFonts w:hint="eastAsia"/>
                <w:bCs/>
                <w:lang w:val="en-US" w:eastAsia="zh-CN"/>
              </w:rPr>
              <w:t>2</w:t>
            </w:r>
          </w:p>
        </w:tc>
        <w:tc>
          <w:tcPr>
            <w:tcW w:w="10030" w:type="dxa"/>
          </w:tcPr>
          <w:p w14:paraId="24EC3237" w14:textId="77777777" w:rsidR="00B074B9" w:rsidRPr="00F11C73" w:rsidRDefault="00BD4530">
            <w:pPr>
              <w:spacing w:after="0"/>
              <w:rPr>
                <w:bCs/>
                <w:lang w:val="en-US" w:eastAsia="zh-CN"/>
              </w:rPr>
            </w:pPr>
            <w:r w:rsidRPr="00F11C73">
              <w:rPr>
                <w:rFonts w:hint="eastAsia"/>
                <w:bCs/>
                <w:lang w:val="en-US" w:eastAsia="zh-CN"/>
              </w:rPr>
              <w:t xml:space="preserve">After PC5 link has been established, the first </w:t>
            </w:r>
            <w:proofErr w:type="spellStart"/>
            <w:r w:rsidRPr="00F11C73">
              <w:rPr>
                <w:rFonts w:hint="eastAsia"/>
                <w:bCs/>
                <w:lang w:eastAsia="zh-CN"/>
              </w:rPr>
              <w:t>RRCReconfigurationSidelink</w:t>
            </w:r>
            <w:proofErr w:type="spellEnd"/>
            <w:r w:rsidRPr="00F11C73">
              <w:rPr>
                <w:rFonts w:hint="eastAsia"/>
                <w:bCs/>
                <w:lang w:val="en-US" w:eastAsia="zh-CN"/>
              </w:rPr>
              <w:t xml:space="preserve"> may include all the SL DRB, SL measurement and SL DRX configuration information, if only the SL DRX cannot be accepted, sending the </w:t>
            </w:r>
            <w:proofErr w:type="spellStart"/>
            <w:r w:rsidRPr="00F11C73">
              <w:rPr>
                <w:rFonts w:hint="eastAsia"/>
                <w:bCs/>
                <w:lang w:eastAsia="zh-CN"/>
              </w:rPr>
              <w:t>RRCReconfigurationFailureSidelink</w:t>
            </w:r>
            <w:proofErr w:type="spellEnd"/>
            <w:r w:rsidRPr="00F11C73">
              <w:rPr>
                <w:rFonts w:hint="eastAsia"/>
                <w:bCs/>
                <w:lang w:val="en-US" w:eastAsia="zh-CN"/>
              </w:rPr>
              <w:t xml:space="preserve"> may make the TX UE not know whether SL DRB or SL measurement configuration is unable to complied by the RX UE.</w:t>
            </w:r>
          </w:p>
        </w:tc>
      </w:tr>
      <w:tr w:rsidR="00F11C73" w14:paraId="550A5882" w14:textId="77777777" w:rsidTr="00F11C73">
        <w:tc>
          <w:tcPr>
            <w:tcW w:w="2124" w:type="dxa"/>
          </w:tcPr>
          <w:p w14:paraId="01030BEB" w14:textId="28789B6A" w:rsidR="00F11C73" w:rsidRPr="00F11C73" w:rsidRDefault="00F11C73">
            <w:pPr>
              <w:spacing w:after="0"/>
              <w:rPr>
                <w:bCs/>
                <w:lang w:val="en-US" w:eastAsia="zh-CN"/>
              </w:rPr>
            </w:pPr>
            <w:r>
              <w:rPr>
                <w:bCs/>
                <w:lang w:val="en-US" w:eastAsia="zh-CN"/>
              </w:rPr>
              <w:t>Intel</w:t>
            </w:r>
          </w:p>
        </w:tc>
        <w:tc>
          <w:tcPr>
            <w:tcW w:w="2124" w:type="dxa"/>
          </w:tcPr>
          <w:p w14:paraId="6CECE74C" w14:textId="1BF31873" w:rsidR="00F11C73" w:rsidRPr="00F11C73" w:rsidRDefault="00F11C73">
            <w:pPr>
              <w:spacing w:after="0"/>
              <w:rPr>
                <w:bCs/>
                <w:lang w:val="en-US" w:eastAsia="zh-CN"/>
              </w:rPr>
            </w:pPr>
            <w:r>
              <w:rPr>
                <w:bCs/>
                <w:lang w:val="en-US" w:eastAsia="zh-CN"/>
              </w:rPr>
              <w:t>No strong view</w:t>
            </w:r>
          </w:p>
        </w:tc>
        <w:tc>
          <w:tcPr>
            <w:tcW w:w="10030" w:type="dxa"/>
          </w:tcPr>
          <w:p w14:paraId="57723FE7" w14:textId="7DC5FC27" w:rsidR="00F11C73" w:rsidRPr="00F11C73" w:rsidRDefault="00F11C73">
            <w:pPr>
              <w:spacing w:after="0"/>
              <w:rPr>
                <w:bCs/>
                <w:lang w:val="en-US" w:eastAsia="zh-CN"/>
              </w:rPr>
            </w:pPr>
            <w:r>
              <w:rPr>
                <w:bCs/>
                <w:lang w:val="en-US" w:eastAsia="zh-CN"/>
              </w:rPr>
              <w:t xml:space="preserve">Using the </w:t>
            </w:r>
            <w:proofErr w:type="spellStart"/>
            <w:r w:rsidRPr="00F11C73">
              <w:rPr>
                <w:bCs/>
                <w:lang w:val="en-US" w:eastAsia="zh-CN"/>
              </w:rPr>
              <w:t>RRCReconfigurationFailureSidelink</w:t>
            </w:r>
            <w:proofErr w:type="spellEnd"/>
            <w:r>
              <w:rPr>
                <w:bCs/>
                <w:lang w:val="en-US" w:eastAsia="zh-CN"/>
              </w:rPr>
              <w:t xml:space="preserve"> seems more appropriate, but we are fine to go with the majority on this</w:t>
            </w:r>
          </w:p>
        </w:tc>
      </w:tr>
      <w:tr w:rsidR="003A166B" w14:paraId="31778E55" w14:textId="77777777" w:rsidTr="00F11C73">
        <w:trPr>
          <w:ins w:id="521" w:author="Ericsson" w:date="2022-02-09T23:46:00Z"/>
        </w:trPr>
        <w:tc>
          <w:tcPr>
            <w:tcW w:w="2124" w:type="dxa"/>
          </w:tcPr>
          <w:p w14:paraId="189E622F" w14:textId="3DE8AD98" w:rsidR="003A166B" w:rsidRDefault="003A166B" w:rsidP="003A166B">
            <w:pPr>
              <w:spacing w:after="0"/>
              <w:rPr>
                <w:ins w:id="522" w:author="Ericsson" w:date="2022-02-09T23:46:00Z"/>
                <w:bCs/>
                <w:lang w:val="en-US" w:eastAsia="zh-CN"/>
              </w:rPr>
            </w:pPr>
            <w:ins w:id="523" w:author="Ericsson" w:date="2022-02-09T23:46:00Z">
              <w:r>
                <w:rPr>
                  <w:b/>
                  <w:lang w:val="en-US" w:eastAsia="zh-CN"/>
                </w:rPr>
                <w:t>Ericsson</w:t>
              </w:r>
            </w:ins>
          </w:p>
        </w:tc>
        <w:tc>
          <w:tcPr>
            <w:tcW w:w="2124" w:type="dxa"/>
          </w:tcPr>
          <w:p w14:paraId="0F29575B" w14:textId="225863F5" w:rsidR="003A166B" w:rsidRDefault="003A166B" w:rsidP="003A166B">
            <w:pPr>
              <w:spacing w:after="0"/>
              <w:rPr>
                <w:ins w:id="524" w:author="Ericsson" w:date="2022-02-09T23:46:00Z"/>
                <w:bCs/>
                <w:lang w:val="en-US" w:eastAsia="zh-CN"/>
              </w:rPr>
            </w:pPr>
            <w:ins w:id="525" w:author="Ericsson" w:date="2022-02-09T23:46:00Z">
              <w:r>
                <w:rPr>
                  <w:b/>
                  <w:lang w:val="en-US" w:eastAsia="zh-CN"/>
                </w:rPr>
                <w:t>1</w:t>
              </w:r>
            </w:ins>
          </w:p>
        </w:tc>
        <w:tc>
          <w:tcPr>
            <w:tcW w:w="10030" w:type="dxa"/>
          </w:tcPr>
          <w:p w14:paraId="4008ECF7" w14:textId="33FF6946" w:rsidR="003A166B" w:rsidRDefault="003A166B" w:rsidP="003A166B">
            <w:pPr>
              <w:spacing w:after="0"/>
              <w:rPr>
                <w:ins w:id="526" w:author="Ericsson" w:date="2022-02-09T23:46:00Z"/>
                <w:bCs/>
                <w:lang w:val="en-US" w:eastAsia="zh-CN"/>
              </w:rPr>
            </w:pPr>
            <w:ins w:id="527" w:author="Ericsson" w:date="2022-02-09T23:46:00Z">
              <w:r>
                <w:rPr>
                  <w:b/>
                  <w:lang w:val="en-US" w:eastAsia="zh-CN"/>
                </w:rPr>
                <w:t>It is reasonable to use the same failure message as in the legacy. DRX rejection is just an additional failure cause.</w:t>
              </w:r>
            </w:ins>
          </w:p>
        </w:tc>
      </w:tr>
      <w:tr w:rsidR="000154D9" w14:paraId="71EA75F7" w14:textId="77777777" w:rsidTr="00F11C73">
        <w:trPr>
          <w:ins w:id="528" w:author="LG: SeoYoung Back" w:date="2022-02-10T17:24:00Z"/>
        </w:trPr>
        <w:tc>
          <w:tcPr>
            <w:tcW w:w="2124" w:type="dxa"/>
          </w:tcPr>
          <w:p w14:paraId="4F25AC80" w14:textId="01E7CE2A" w:rsidR="000154D9" w:rsidRDefault="000154D9" w:rsidP="000154D9">
            <w:pPr>
              <w:spacing w:after="0"/>
              <w:rPr>
                <w:ins w:id="529" w:author="LG: SeoYoung Back" w:date="2022-02-10T17:24:00Z"/>
                <w:b/>
                <w:lang w:val="en-US" w:eastAsia="zh-CN"/>
              </w:rPr>
            </w:pPr>
            <w:ins w:id="530" w:author="LG: SeoYoung Back" w:date="2022-02-10T17:24:00Z">
              <w:r w:rsidRPr="00806387">
                <w:rPr>
                  <w:rFonts w:eastAsia="Malgun Gothic" w:hint="eastAsia"/>
                  <w:lang w:eastAsia="ko-KR"/>
                </w:rPr>
                <w:t>LG</w:t>
              </w:r>
            </w:ins>
          </w:p>
        </w:tc>
        <w:tc>
          <w:tcPr>
            <w:tcW w:w="2124" w:type="dxa"/>
          </w:tcPr>
          <w:p w14:paraId="73578E14" w14:textId="34DCC5F9" w:rsidR="000154D9" w:rsidRDefault="000154D9" w:rsidP="000154D9">
            <w:pPr>
              <w:spacing w:after="0"/>
              <w:rPr>
                <w:ins w:id="531" w:author="LG: SeoYoung Back" w:date="2022-02-10T17:24:00Z"/>
                <w:b/>
                <w:lang w:val="en-US" w:eastAsia="zh-CN"/>
              </w:rPr>
            </w:pPr>
            <w:ins w:id="532" w:author="LG: SeoYoung Back" w:date="2022-02-10T17:24:00Z">
              <w:r>
                <w:rPr>
                  <w:rFonts w:eastAsia="Malgun Gothic"/>
                  <w:lang w:eastAsia="ko-KR"/>
                </w:rPr>
                <w:t>O</w:t>
              </w:r>
              <w:r>
                <w:rPr>
                  <w:rFonts w:eastAsia="Malgun Gothic" w:hint="eastAsia"/>
                  <w:lang w:eastAsia="ko-KR"/>
                </w:rPr>
                <w:t>ption-</w:t>
              </w:r>
              <w:r>
                <w:rPr>
                  <w:rFonts w:eastAsia="Malgun Gothic"/>
                  <w:lang w:eastAsia="ko-KR"/>
                </w:rPr>
                <w:t>1</w:t>
              </w:r>
            </w:ins>
          </w:p>
        </w:tc>
        <w:tc>
          <w:tcPr>
            <w:tcW w:w="10030" w:type="dxa"/>
          </w:tcPr>
          <w:p w14:paraId="00F27E78" w14:textId="14A3BB74" w:rsidR="000154D9" w:rsidRDefault="000154D9" w:rsidP="000154D9">
            <w:pPr>
              <w:spacing w:after="0"/>
              <w:rPr>
                <w:ins w:id="533" w:author="LG: SeoYoung Back" w:date="2022-02-10T17:24:00Z"/>
                <w:b/>
                <w:lang w:val="en-US" w:eastAsia="zh-CN"/>
              </w:rPr>
            </w:pPr>
            <w:ins w:id="534" w:author="LG: SeoYoung Back" w:date="2022-02-10T17:24:00Z">
              <w:r w:rsidRPr="00AF2EFF">
                <w:rPr>
                  <w:rFonts w:eastAsia="Malgun Gothic"/>
                  <w:lang w:eastAsia="ko-KR"/>
                </w:rPr>
                <w:t xml:space="preserve">To reduce spec impact, we prefer to use </w:t>
              </w:r>
              <w:proofErr w:type="spellStart"/>
              <w:r w:rsidRPr="00AF2EFF">
                <w:rPr>
                  <w:rFonts w:eastAsia="Malgun Gothic"/>
                  <w:lang w:eastAsia="ko-KR"/>
                </w:rPr>
                <w:t>RRCReconfiguartionFailureSidelink</w:t>
              </w:r>
              <w:proofErr w:type="spellEnd"/>
              <w:r w:rsidRPr="00AF2EFF">
                <w:rPr>
                  <w:rFonts w:eastAsia="Malgun Gothic"/>
                  <w:lang w:eastAsia="ko-KR"/>
                </w:rPr>
                <w:t xml:space="preserve"> message with cause value. If we use </w:t>
              </w:r>
              <w:proofErr w:type="spellStart"/>
              <w:r w:rsidRPr="00AF2EFF">
                <w:rPr>
                  <w:rFonts w:eastAsia="Malgun Gothic"/>
                  <w:lang w:eastAsia="ko-KR"/>
                </w:rPr>
                <w:t>RRCReconfigurationCompleteSidelink</w:t>
              </w:r>
              <w:proofErr w:type="spellEnd"/>
              <w:r w:rsidRPr="00AF2EFF">
                <w:rPr>
                  <w:rFonts w:eastAsia="Malgun Gothic"/>
                  <w:lang w:eastAsia="ko-KR"/>
                </w:rPr>
                <w:t xml:space="preserve"> message for indicating SL DRX rejection, we have to clarify that the RX UE uses the prior SL DRX configuration until receiving a new SL DRX configuration after rejecting the SL DRX configuration such as the issue in Q2.1.1-8. It will occur a spec effort.</w:t>
              </w:r>
            </w:ins>
          </w:p>
        </w:tc>
      </w:tr>
      <w:tr w:rsidR="001D4A8E" w14:paraId="5E2B1DF0" w14:textId="77777777" w:rsidTr="00F11C73">
        <w:trPr>
          <w:ins w:id="535" w:author="NEC" w:date="2022-02-10T19:26:00Z"/>
        </w:trPr>
        <w:tc>
          <w:tcPr>
            <w:tcW w:w="2124" w:type="dxa"/>
          </w:tcPr>
          <w:p w14:paraId="5099241D" w14:textId="09022911" w:rsidR="001D4A8E" w:rsidRPr="00806387" w:rsidRDefault="001D4A8E" w:rsidP="001D4A8E">
            <w:pPr>
              <w:spacing w:after="0"/>
              <w:rPr>
                <w:ins w:id="536" w:author="NEC" w:date="2022-02-10T19:26:00Z"/>
                <w:rFonts w:eastAsia="Malgun Gothic"/>
                <w:lang w:eastAsia="ko-KR"/>
              </w:rPr>
            </w:pPr>
            <w:ins w:id="537" w:author="NEC" w:date="2022-02-10T19:26:00Z">
              <w:r>
                <w:rPr>
                  <w:rFonts w:eastAsia="MS Mincho" w:hint="eastAsia"/>
                  <w:lang w:eastAsia="ja-JP"/>
                </w:rPr>
                <w:t>NEC</w:t>
              </w:r>
            </w:ins>
          </w:p>
        </w:tc>
        <w:tc>
          <w:tcPr>
            <w:tcW w:w="2124" w:type="dxa"/>
          </w:tcPr>
          <w:p w14:paraId="1E0B4C12" w14:textId="32EE1717" w:rsidR="001D4A8E" w:rsidRDefault="001D4A8E" w:rsidP="001D4A8E">
            <w:pPr>
              <w:spacing w:after="0"/>
              <w:rPr>
                <w:ins w:id="538" w:author="NEC" w:date="2022-02-10T19:26:00Z"/>
                <w:rFonts w:eastAsia="Malgun Gothic"/>
                <w:lang w:eastAsia="ko-KR"/>
              </w:rPr>
            </w:pPr>
            <w:ins w:id="539" w:author="NEC" w:date="2022-02-10T19:26:00Z">
              <w:r>
                <w:rPr>
                  <w:rFonts w:eastAsia="MS Mincho" w:hint="eastAsia"/>
                  <w:lang w:eastAsia="ja-JP"/>
                </w:rPr>
                <w:t>2</w:t>
              </w:r>
            </w:ins>
          </w:p>
        </w:tc>
        <w:tc>
          <w:tcPr>
            <w:tcW w:w="10030" w:type="dxa"/>
          </w:tcPr>
          <w:p w14:paraId="327218B8" w14:textId="72F8A3BF" w:rsidR="001D4A8E" w:rsidRPr="00AF2EFF" w:rsidRDefault="001D4A8E" w:rsidP="001D4A8E">
            <w:pPr>
              <w:spacing w:after="0"/>
              <w:rPr>
                <w:ins w:id="540" w:author="NEC" w:date="2022-02-10T19:26:00Z"/>
                <w:rFonts w:eastAsia="Malgun Gothic"/>
                <w:lang w:eastAsia="ko-KR"/>
              </w:rPr>
            </w:pPr>
            <w:ins w:id="541" w:author="NEC" w:date="2022-02-10T19:26:00Z">
              <w:r>
                <w:rPr>
                  <w:rFonts w:eastAsia="MS Mincho" w:hint="eastAsia"/>
                  <w:lang w:eastAsia="ja-JP"/>
                </w:rPr>
                <w:t xml:space="preserve">The </w:t>
              </w:r>
              <w:r>
                <w:rPr>
                  <w:rFonts w:eastAsia="MS Mincho"/>
                  <w:lang w:eastAsia="ja-JP"/>
                </w:rPr>
                <w:t>expected</w:t>
              </w:r>
              <w:r>
                <w:rPr>
                  <w:rFonts w:eastAsia="MS Mincho" w:hint="eastAsia"/>
                  <w:lang w:eastAsia="ja-JP"/>
                </w:rPr>
                <w:t xml:space="preserve"> </w:t>
              </w:r>
              <w:r>
                <w:rPr>
                  <w:rFonts w:eastAsia="MS Mincho"/>
                  <w:lang w:eastAsia="ja-JP"/>
                </w:rPr>
                <w:t xml:space="preserve">behaviour is to indicate rejection of DRX configuration and accept others within </w:t>
              </w:r>
              <w:proofErr w:type="spellStart"/>
              <w:r w:rsidRPr="0023643E">
                <w:rPr>
                  <w:i/>
                  <w:lang w:eastAsia="zh-CN"/>
                </w:rPr>
                <w:t>RRCReconfigurationSidelink</w:t>
              </w:r>
              <w:proofErr w:type="spellEnd"/>
              <w:r>
                <w:rPr>
                  <w:lang w:eastAsia="zh-CN"/>
                </w:rPr>
                <w:t xml:space="preserve">, so </w:t>
              </w:r>
              <w:proofErr w:type="spellStart"/>
              <w:r w:rsidRPr="0023643E">
                <w:rPr>
                  <w:i/>
                  <w:lang w:eastAsia="zh-CN"/>
                </w:rPr>
                <w:t>RRCReconfigurationCompleteSidelink</w:t>
              </w:r>
              <w:proofErr w:type="spellEnd"/>
              <w:r>
                <w:rPr>
                  <w:i/>
                  <w:lang w:eastAsia="zh-CN"/>
                </w:rPr>
                <w:t xml:space="preserve"> </w:t>
              </w:r>
              <w:r w:rsidRPr="008A6763">
                <w:rPr>
                  <w:lang w:eastAsia="zh-CN"/>
                </w:rPr>
                <w:t>is more efficient</w:t>
              </w:r>
              <w:r>
                <w:rPr>
                  <w:lang w:eastAsia="zh-CN"/>
                </w:rPr>
                <w:t>.</w:t>
              </w:r>
            </w:ins>
          </w:p>
        </w:tc>
      </w:tr>
      <w:tr w:rsidR="00E87038" w14:paraId="2DD5CD4D" w14:textId="77777777" w:rsidTr="00F11C73">
        <w:trPr>
          <w:ins w:id="542" w:author="Rapporteur_RAN2#117" w:date="2022-02-10T11:03:00Z"/>
        </w:trPr>
        <w:tc>
          <w:tcPr>
            <w:tcW w:w="2124" w:type="dxa"/>
          </w:tcPr>
          <w:p w14:paraId="38EA5F41" w14:textId="5462A658" w:rsidR="00E87038" w:rsidRDefault="00E87038" w:rsidP="001D4A8E">
            <w:pPr>
              <w:spacing w:after="0"/>
              <w:rPr>
                <w:ins w:id="543" w:author="Rapporteur_RAN2#117" w:date="2022-02-10T11:03:00Z"/>
                <w:rFonts w:eastAsia="MS Mincho"/>
                <w:lang w:eastAsia="ja-JP"/>
              </w:rPr>
            </w:pPr>
            <w:proofErr w:type="spellStart"/>
            <w:ins w:id="544" w:author="Rapporteur_RAN2#117" w:date="2022-02-10T11:03:00Z">
              <w:r>
                <w:rPr>
                  <w:rFonts w:eastAsia="MS Mincho"/>
                  <w:lang w:eastAsia="ja-JP"/>
                </w:rPr>
                <w:t>InterDigital</w:t>
              </w:r>
              <w:proofErr w:type="spellEnd"/>
            </w:ins>
          </w:p>
        </w:tc>
        <w:tc>
          <w:tcPr>
            <w:tcW w:w="2124" w:type="dxa"/>
          </w:tcPr>
          <w:p w14:paraId="1255039A" w14:textId="679463CB" w:rsidR="00E87038" w:rsidRDefault="00E87038" w:rsidP="001D4A8E">
            <w:pPr>
              <w:spacing w:after="0"/>
              <w:rPr>
                <w:ins w:id="545" w:author="Rapporteur_RAN2#117" w:date="2022-02-10T11:03:00Z"/>
                <w:rFonts w:eastAsia="MS Mincho"/>
                <w:lang w:eastAsia="ja-JP"/>
              </w:rPr>
            </w:pPr>
            <w:ins w:id="546" w:author="Rapporteur_RAN2#117" w:date="2022-02-10T11:03:00Z">
              <w:r>
                <w:rPr>
                  <w:rFonts w:eastAsia="MS Mincho"/>
                  <w:lang w:eastAsia="ja-JP"/>
                </w:rPr>
                <w:t>2</w:t>
              </w:r>
            </w:ins>
          </w:p>
        </w:tc>
        <w:tc>
          <w:tcPr>
            <w:tcW w:w="10030" w:type="dxa"/>
          </w:tcPr>
          <w:p w14:paraId="6277ED41" w14:textId="07F73DA7" w:rsidR="00E87038" w:rsidRDefault="00E87038" w:rsidP="001D4A8E">
            <w:pPr>
              <w:spacing w:after="0"/>
              <w:rPr>
                <w:ins w:id="547" w:author="Rapporteur_RAN2#117" w:date="2022-02-10T11:03:00Z"/>
                <w:rFonts w:eastAsia="MS Mincho"/>
                <w:lang w:eastAsia="ja-JP"/>
              </w:rPr>
            </w:pPr>
            <w:ins w:id="548" w:author="Rapporteur_RAN2#117" w:date="2022-02-10T11:03:00Z">
              <w:r>
                <w:rPr>
                  <w:rFonts w:eastAsia="MS Mincho"/>
                  <w:lang w:eastAsia="ja-JP"/>
                </w:rPr>
                <w:t>Same view as OPPO</w:t>
              </w:r>
            </w:ins>
          </w:p>
        </w:tc>
      </w:tr>
      <w:tr w:rsidR="002F4B9F" w14:paraId="0BC19C49" w14:textId="77777777" w:rsidTr="002F4B9F">
        <w:trPr>
          <w:ins w:id="549" w:author="Huawei-Tao Cai" w:date="2022-02-10T21:19:00Z"/>
        </w:trPr>
        <w:tc>
          <w:tcPr>
            <w:tcW w:w="2124" w:type="dxa"/>
          </w:tcPr>
          <w:p w14:paraId="6149BDF0" w14:textId="77777777" w:rsidR="002F4B9F" w:rsidRPr="00806387" w:rsidRDefault="002F4B9F" w:rsidP="00BD159E">
            <w:pPr>
              <w:spacing w:after="0"/>
              <w:rPr>
                <w:ins w:id="550" w:author="Huawei-Tao Cai" w:date="2022-02-10T21:19:00Z"/>
                <w:rFonts w:eastAsia="Malgun Gothic"/>
                <w:lang w:eastAsia="ko-KR"/>
              </w:rPr>
            </w:pPr>
            <w:ins w:id="551" w:author="Huawei-Tao Cai" w:date="2022-02-10T21:19: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6508845D" w14:textId="77777777" w:rsidR="002F4B9F" w:rsidRDefault="002F4B9F" w:rsidP="00BD159E">
            <w:pPr>
              <w:spacing w:after="0"/>
              <w:rPr>
                <w:ins w:id="552" w:author="Huawei-Tao Cai" w:date="2022-02-10T21:19:00Z"/>
                <w:rFonts w:eastAsia="Malgun Gothic"/>
                <w:lang w:eastAsia="ko-KR"/>
              </w:rPr>
            </w:pPr>
            <w:ins w:id="553" w:author="Huawei-Tao Cai" w:date="2022-02-10T21:19:00Z">
              <w:r w:rsidRPr="00641D67">
                <w:rPr>
                  <w:rFonts w:hint="eastAsia"/>
                  <w:lang w:eastAsia="zh-CN"/>
                </w:rPr>
                <w:t>2</w:t>
              </w:r>
            </w:ins>
          </w:p>
        </w:tc>
        <w:tc>
          <w:tcPr>
            <w:tcW w:w="10030" w:type="dxa"/>
          </w:tcPr>
          <w:p w14:paraId="12CADE5F" w14:textId="046CD857" w:rsidR="002F4B9F" w:rsidRPr="00AF2EFF" w:rsidRDefault="002F4B9F" w:rsidP="00BD159E">
            <w:pPr>
              <w:spacing w:after="0"/>
              <w:rPr>
                <w:ins w:id="554" w:author="Huawei-Tao Cai" w:date="2022-02-10T21:19:00Z"/>
                <w:rFonts w:eastAsia="Malgun Gothic"/>
                <w:lang w:eastAsia="ko-KR"/>
              </w:rPr>
            </w:pPr>
            <w:ins w:id="555" w:author="Huawei-Tao Cai" w:date="2022-02-10T21:19:00Z">
              <w:r>
                <w:rPr>
                  <w:lang w:eastAsia="zh-CN"/>
                </w:rPr>
                <w:t>Reject</w:t>
              </w:r>
            </w:ins>
            <w:ins w:id="556" w:author="Huawei-Tao Cai" w:date="2022-02-10T21:20:00Z">
              <w:r>
                <w:rPr>
                  <w:lang w:eastAsia="zh-CN"/>
                </w:rPr>
                <w:t>ing</w:t>
              </w:r>
            </w:ins>
            <w:ins w:id="557" w:author="Huawei-Tao Cai" w:date="2022-02-10T21:19:00Z">
              <w:r>
                <w:rPr>
                  <w:lang w:eastAsia="zh-CN"/>
                </w:rPr>
                <w:t xml:space="preserve"> the SL DRX configuration is not due to reconfiguration failure</w:t>
              </w:r>
            </w:ins>
          </w:p>
        </w:tc>
      </w:tr>
      <w:tr w:rsidR="00B013AC" w14:paraId="09A5B462" w14:textId="77777777" w:rsidTr="002F4B9F">
        <w:trPr>
          <w:ins w:id="558" w:author="CATT" w:date="2022-02-11T14:46:00Z"/>
        </w:trPr>
        <w:tc>
          <w:tcPr>
            <w:tcW w:w="2124" w:type="dxa"/>
          </w:tcPr>
          <w:p w14:paraId="30D0395B" w14:textId="67523FFE" w:rsidR="00B013AC" w:rsidRDefault="00B013AC" w:rsidP="00BD159E">
            <w:pPr>
              <w:spacing w:after="0"/>
              <w:rPr>
                <w:ins w:id="559" w:author="CATT" w:date="2022-02-11T14:46:00Z"/>
                <w:lang w:eastAsia="zh-CN"/>
              </w:rPr>
            </w:pPr>
            <w:ins w:id="560" w:author="CATT" w:date="2022-02-11T14:46:00Z">
              <w:r w:rsidRPr="0003476A">
                <w:rPr>
                  <w:rFonts w:hint="eastAsia"/>
                  <w:lang w:eastAsia="zh-CN"/>
                </w:rPr>
                <w:t>CATT</w:t>
              </w:r>
            </w:ins>
          </w:p>
        </w:tc>
        <w:tc>
          <w:tcPr>
            <w:tcW w:w="2124" w:type="dxa"/>
          </w:tcPr>
          <w:p w14:paraId="3F35149A" w14:textId="596DEC5B" w:rsidR="00B013AC" w:rsidRPr="00641D67" w:rsidRDefault="00B013AC" w:rsidP="00BD159E">
            <w:pPr>
              <w:spacing w:after="0"/>
              <w:rPr>
                <w:ins w:id="561" w:author="CATT" w:date="2022-02-11T14:46:00Z"/>
                <w:lang w:eastAsia="zh-CN"/>
              </w:rPr>
            </w:pPr>
            <w:ins w:id="562" w:author="CATT" w:date="2022-02-11T14:46:00Z">
              <w:r w:rsidRPr="0003476A">
                <w:rPr>
                  <w:rFonts w:hint="eastAsia"/>
                  <w:lang w:eastAsia="zh-CN"/>
                </w:rPr>
                <w:t>1</w:t>
              </w:r>
            </w:ins>
          </w:p>
        </w:tc>
        <w:tc>
          <w:tcPr>
            <w:tcW w:w="10030" w:type="dxa"/>
          </w:tcPr>
          <w:p w14:paraId="7264372D" w14:textId="69114D47" w:rsidR="00B013AC" w:rsidRDefault="00B013AC" w:rsidP="00BD159E">
            <w:pPr>
              <w:spacing w:after="0"/>
              <w:rPr>
                <w:ins w:id="563" w:author="CATT" w:date="2022-02-11T14:46:00Z"/>
                <w:lang w:eastAsia="zh-CN"/>
              </w:rPr>
            </w:pPr>
            <w:ins w:id="564" w:author="CATT" w:date="2022-02-11T14:46:00Z">
              <w:r w:rsidRPr="0003476A">
                <w:rPr>
                  <w:rFonts w:hint="eastAsia"/>
                  <w:lang w:eastAsia="zh-CN"/>
                </w:rPr>
                <w:t xml:space="preserve">If we apply the option-2 and only DRX configuration is included in the </w:t>
              </w:r>
              <w:proofErr w:type="spellStart"/>
              <w:r w:rsidRPr="0003476A">
                <w:rPr>
                  <w:i/>
                  <w:lang w:eastAsia="zh-CN"/>
                </w:rPr>
                <w:t>RRCReconfiguration</w:t>
              </w:r>
              <w:proofErr w:type="spellEnd"/>
              <w:r w:rsidRPr="0003476A">
                <w:rPr>
                  <w:rFonts w:hint="eastAsia"/>
                  <w:i/>
                  <w:lang w:eastAsia="zh-CN"/>
                </w:rPr>
                <w:t xml:space="preserve"> </w:t>
              </w:r>
              <w:r w:rsidRPr="0003476A">
                <w:rPr>
                  <w:rFonts w:hint="eastAsia"/>
                  <w:lang w:eastAsia="zh-CN"/>
                </w:rPr>
                <w:t xml:space="preserve">message, it is strange to give DRX rejection in the </w:t>
              </w:r>
              <w:proofErr w:type="spellStart"/>
              <w:proofErr w:type="gramStart"/>
              <w:r w:rsidRPr="0003476A">
                <w:rPr>
                  <w:i/>
                  <w:lang w:eastAsia="zh-CN"/>
                </w:rPr>
                <w:t>RRCReconfigurationCompleteSidelink</w:t>
              </w:r>
              <w:proofErr w:type="spellEnd"/>
              <w:r w:rsidRPr="0003476A">
                <w:rPr>
                  <w:rFonts w:hint="eastAsia"/>
                  <w:i/>
                  <w:lang w:eastAsia="zh-CN"/>
                </w:rPr>
                <w:t xml:space="preserve"> </w:t>
              </w:r>
              <w:r>
                <w:rPr>
                  <w:rFonts w:hint="eastAsia"/>
                  <w:i/>
                  <w:lang w:eastAsia="zh-CN"/>
                </w:rPr>
                <w:t xml:space="preserve"> </w:t>
              </w:r>
              <w:r>
                <w:rPr>
                  <w:rFonts w:hint="eastAsia"/>
                  <w:lang w:eastAsia="zh-CN"/>
                </w:rPr>
                <w:t>me</w:t>
              </w:r>
              <w:r w:rsidRPr="0003476A">
                <w:rPr>
                  <w:rFonts w:hint="eastAsia"/>
                  <w:lang w:eastAsia="zh-CN"/>
                </w:rPr>
                <w:t>ssage</w:t>
              </w:r>
              <w:proofErr w:type="gramEnd"/>
              <w:r w:rsidRPr="0003476A">
                <w:rPr>
                  <w:rFonts w:hint="eastAsia"/>
                  <w:lang w:eastAsia="zh-CN"/>
                </w:rPr>
                <w:t xml:space="preserve">. </w:t>
              </w:r>
            </w:ins>
          </w:p>
        </w:tc>
      </w:tr>
      <w:tr w:rsidR="00E84CE6" w14:paraId="2B9CF702" w14:textId="77777777" w:rsidTr="002F4B9F">
        <w:trPr>
          <w:ins w:id="565" w:author="vivo(Jing)" w:date="2022-02-11T16:00:00Z"/>
        </w:trPr>
        <w:tc>
          <w:tcPr>
            <w:tcW w:w="2124" w:type="dxa"/>
          </w:tcPr>
          <w:p w14:paraId="4CA4A8B7" w14:textId="2544195D" w:rsidR="00E84CE6" w:rsidRPr="0003476A" w:rsidRDefault="00E84CE6" w:rsidP="00E84CE6">
            <w:pPr>
              <w:spacing w:after="0"/>
              <w:rPr>
                <w:ins w:id="566" w:author="vivo(Jing)" w:date="2022-02-11T16:00:00Z"/>
                <w:rFonts w:hint="eastAsia"/>
                <w:lang w:eastAsia="zh-CN"/>
              </w:rPr>
            </w:pPr>
            <w:ins w:id="567" w:author="vivo(Jing)" w:date="2022-02-11T16:00:00Z">
              <w:r w:rsidRPr="0087103E">
                <w:rPr>
                  <w:rFonts w:hint="eastAsia"/>
                  <w:lang w:eastAsia="zh-CN"/>
                </w:rPr>
                <w:t>v</w:t>
              </w:r>
              <w:r w:rsidRPr="0087103E">
                <w:rPr>
                  <w:lang w:eastAsia="zh-CN"/>
                </w:rPr>
                <w:t>ivo</w:t>
              </w:r>
            </w:ins>
          </w:p>
        </w:tc>
        <w:tc>
          <w:tcPr>
            <w:tcW w:w="2124" w:type="dxa"/>
          </w:tcPr>
          <w:p w14:paraId="63E94D1E" w14:textId="408DD93B" w:rsidR="00E84CE6" w:rsidRPr="0003476A" w:rsidRDefault="00E84CE6" w:rsidP="00E84CE6">
            <w:pPr>
              <w:spacing w:after="0"/>
              <w:rPr>
                <w:ins w:id="568" w:author="vivo(Jing)" w:date="2022-02-11T16:00:00Z"/>
                <w:rFonts w:hint="eastAsia"/>
                <w:lang w:eastAsia="zh-CN"/>
              </w:rPr>
            </w:pPr>
            <w:ins w:id="569" w:author="vivo(Jing)" w:date="2022-02-11T16:00:00Z">
              <w:r w:rsidRPr="0087103E">
                <w:rPr>
                  <w:rFonts w:hint="eastAsia"/>
                  <w:lang w:eastAsia="zh-CN"/>
                </w:rPr>
                <w:t>1</w:t>
              </w:r>
            </w:ins>
          </w:p>
        </w:tc>
        <w:tc>
          <w:tcPr>
            <w:tcW w:w="10030" w:type="dxa"/>
          </w:tcPr>
          <w:p w14:paraId="1CD37B1C" w14:textId="77777777" w:rsidR="00E84CE6" w:rsidRPr="0087103E" w:rsidRDefault="00E84CE6" w:rsidP="00E84CE6">
            <w:pPr>
              <w:spacing w:after="0"/>
              <w:rPr>
                <w:ins w:id="570" w:author="vivo(Jing)" w:date="2022-02-11T16:00:00Z"/>
                <w:lang w:eastAsia="zh-CN"/>
              </w:rPr>
            </w:pPr>
            <w:ins w:id="571" w:author="vivo(Jing)" w:date="2022-02-11T16:00:00Z">
              <w:r w:rsidRPr="0087103E">
                <w:rPr>
                  <w:rFonts w:hint="eastAsia"/>
                  <w:lang w:eastAsia="zh-CN"/>
                </w:rPr>
                <w:t>S</w:t>
              </w:r>
              <w:r w:rsidRPr="0087103E">
                <w:rPr>
                  <w:lang w:eastAsia="zh-CN"/>
                </w:rPr>
                <w:t xml:space="preserve">L DRX configuration is included as part of the </w:t>
              </w:r>
              <w:proofErr w:type="spellStart"/>
              <w:r w:rsidRPr="0087103E">
                <w:rPr>
                  <w:lang w:eastAsia="zh-CN"/>
                </w:rPr>
                <w:t>sidelink</w:t>
              </w:r>
              <w:proofErr w:type="spellEnd"/>
              <w:r w:rsidRPr="0087103E">
                <w:rPr>
                  <w:lang w:eastAsia="zh-CN"/>
                </w:rPr>
                <w:t xml:space="preserve"> RRC configuration on top the legacy SL configuration. We think the </w:t>
              </w:r>
              <w:proofErr w:type="spellStart"/>
              <w:r w:rsidRPr="0087103E">
                <w:rPr>
                  <w:i/>
                  <w:lang w:eastAsia="zh-CN"/>
                </w:rPr>
                <w:t>RRCReconfigurationCompleteSidelink</w:t>
              </w:r>
              <w:proofErr w:type="spellEnd"/>
              <w:r w:rsidRPr="0087103E">
                <w:rPr>
                  <w:lang w:eastAsia="zh-CN"/>
                </w:rPr>
                <w:t xml:space="preserve"> should be used</w:t>
              </w:r>
              <w:r>
                <w:rPr>
                  <w:lang w:eastAsia="zh-CN"/>
                </w:rPr>
                <w:t xml:space="preserve"> only</w:t>
              </w:r>
              <w:r w:rsidRPr="0087103E">
                <w:rPr>
                  <w:lang w:eastAsia="zh-CN"/>
                </w:rPr>
                <w:t xml:space="preserve"> if both </w:t>
              </w:r>
              <w:r w:rsidRPr="0087103E">
                <w:rPr>
                  <w:rFonts w:hint="eastAsia"/>
                  <w:lang w:eastAsia="zh-CN"/>
                </w:rPr>
                <w:t>S</w:t>
              </w:r>
              <w:r w:rsidRPr="0087103E">
                <w:rPr>
                  <w:lang w:eastAsia="zh-CN"/>
                </w:rPr>
                <w:t xml:space="preserve">L DRX configuration and the legacy SL configuration are successful. This is following </w:t>
              </w:r>
              <w:proofErr w:type="spellStart"/>
              <w:r w:rsidRPr="0087103E">
                <w:rPr>
                  <w:lang w:eastAsia="zh-CN"/>
                </w:rPr>
                <w:t>Uu</w:t>
              </w:r>
              <w:proofErr w:type="spellEnd"/>
              <w:r w:rsidRPr="0087103E">
                <w:rPr>
                  <w:lang w:eastAsia="zh-CN"/>
                </w:rPr>
                <w:t xml:space="preserve"> RRC principle as below i.e., RAN2 don’t support partial success via </w:t>
              </w:r>
              <w:proofErr w:type="spellStart"/>
              <w:r w:rsidRPr="0087103E">
                <w:rPr>
                  <w:i/>
                  <w:lang w:eastAsia="zh-CN"/>
                </w:rPr>
                <w:t>RRCReconfigurationComplete</w:t>
              </w:r>
              <w:proofErr w:type="spellEnd"/>
              <w:r w:rsidRPr="0087103E">
                <w:rPr>
                  <w:lang w:eastAsia="zh-CN"/>
                </w:rPr>
                <w:t>.</w:t>
              </w:r>
            </w:ins>
          </w:p>
          <w:p w14:paraId="7826B05E" w14:textId="77777777" w:rsidR="00E84CE6" w:rsidRPr="0087103E" w:rsidRDefault="00E84CE6" w:rsidP="00E84CE6">
            <w:pPr>
              <w:pStyle w:val="Heading3"/>
              <w:numPr>
                <w:ilvl w:val="0"/>
                <w:numId w:val="0"/>
              </w:numPr>
              <w:rPr>
                <w:ins w:id="572" w:author="vivo(Jing)" w:date="2022-02-11T16:00:00Z"/>
                <w:rFonts w:eastAsia="MS Mincho"/>
              </w:rPr>
            </w:pPr>
            <w:bookmarkStart w:id="573" w:name="_Toc60776757"/>
            <w:bookmarkStart w:id="574" w:name="_Toc83739712"/>
            <w:ins w:id="575" w:author="vivo(Jing)" w:date="2022-02-11T16:00:00Z">
              <w:r w:rsidRPr="0087103E">
                <w:rPr>
                  <w:rFonts w:eastAsia="MS Mincho"/>
                </w:rPr>
                <w:t>5.3.5</w:t>
              </w:r>
              <w:r w:rsidRPr="0087103E">
                <w:rPr>
                  <w:rFonts w:eastAsia="MS Mincho"/>
                </w:rPr>
                <w:tab/>
                <w:t>RRC reconfiguration</w:t>
              </w:r>
              <w:bookmarkEnd w:id="573"/>
              <w:bookmarkEnd w:id="574"/>
            </w:ins>
          </w:p>
          <w:p w14:paraId="08407389" w14:textId="7F49061F" w:rsidR="00E84CE6" w:rsidRPr="0003476A" w:rsidRDefault="00E84CE6" w:rsidP="00E84CE6">
            <w:pPr>
              <w:spacing w:after="0"/>
              <w:rPr>
                <w:ins w:id="576" w:author="vivo(Jing)" w:date="2022-02-11T16:00:00Z"/>
                <w:rFonts w:hint="eastAsia"/>
                <w:lang w:eastAsia="zh-CN"/>
              </w:rPr>
            </w:pPr>
            <w:ins w:id="577" w:author="vivo(Jing)" w:date="2022-02-11T16:00:00Z">
              <w:r w:rsidRPr="0087103E">
                <w:rPr>
                  <w:lang w:eastAsia="zh-CN"/>
                </w:rPr>
                <w:t>NOTE 2:</w:t>
              </w:r>
              <w:r w:rsidRPr="0087103E">
                <w:rPr>
                  <w:lang w:eastAsia="zh-CN"/>
                </w:rPr>
                <w:tab/>
                <w:t>If the UE is unable to comply with part of the configuration, it does not apply any part of the configuration, i.e. there is no partial success/failure.</w:t>
              </w:r>
            </w:ins>
          </w:p>
        </w:tc>
      </w:tr>
    </w:tbl>
    <w:p w14:paraId="3BF3D11F" w14:textId="77777777" w:rsidR="00B074B9" w:rsidRDefault="00B074B9">
      <w:pPr>
        <w:spacing w:beforeLines="50" w:before="120"/>
        <w:rPr>
          <w:b/>
          <w:lang w:eastAsia="zh-CN"/>
        </w:rPr>
      </w:pPr>
    </w:p>
    <w:p w14:paraId="13AA6C67" w14:textId="77777777" w:rsidR="00B074B9" w:rsidRDefault="00BD4530">
      <w:pPr>
        <w:spacing w:beforeLines="50" w:before="120"/>
        <w:rPr>
          <w:b/>
          <w:lang w:eastAsia="zh-CN"/>
        </w:rPr>
      </w:pPr>
      <w:r>
        <w:rPr>
          <w:rFonts w:hint="eastAsia"/>
          <w:b/>
          <w:lang w:eastAsia="zh-CN"/>
        </w:rPr>
        <w:t>Q</w:t>
      </w:r>
      <w:r>
        <w:rPr>
          <w:b/>
          <w:lang w:eastAsia="zh-CN"/>
        </w:rPr>
        <w:t xml:space="preserve">2.1.1-7a (old issue): In case </w:t>
      </w:r>
      <w:proofErr w:type="spellStart"/>
      <w:r>
        <w:rPr>
          <w:b/>
          <w:i/>
          <w:lang w:eastAsia="zh-CN"/>
        </w:rPr>
        <w:t>RRCReconfigurationFailureSidelink</w:t>
      </w:r>
      <w:proofErr w:type="spellEnd"/>
      <w:r>
        <w:rPr>
          <w:b/>
          <w:lang w:eastAsia="zh-CN"/>
        </w:rPr>
        <w:t xml:space="preserve"> is adopted, do you agree to introduce an indication for the DRX configuration rejection </w:t>
      </w:r>
      <w:proofErr w:type="spellStart"/>
      <w:r>
        <w:rPr>
          <w:b/>
          <w:i/>
          <w:lang w:eastAsia="zh-CN"/>
        </w:rPr>
        <w:t>RRCReconfigurationFailureSidelink</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5AB86366" w14:textId="77777777">
        <w:tc>
          <w:tcPr>
            <w:tcW w:w="2124" w:type="dxa"/>
            <w:shd w:val="clear" w:color="auto" w:fill="BFBFBF" w:themeFill="background1" w:themeFillShade="BF"/>
          </w:tcPr>
          <w:p w14:paraId="0C0D729A"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7AF246D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B94E8EB" w14:textId="77777777" w:rsidR="00B074B9" w:rsidRDefault="00BD4530">
            <w:pPr>
              <w:spacing w:after="0"/>
              <w:rPr>
                <w:b/>
                <w:lang w:eastAsia="zh-CN"/>
              </w:rPr>
            </w:pPr>
            <w:r>
              <w:rPr>
                <w:rFonts w:hint="eastAsia"/>
                <w:b/>
                <w:lang w:eastAsia="zh-CN"/>
              </w:rPr>
              <w:t>C</w:t>
            </w:r>
            <w:r>
              <w:rPr>
                <w:b/>
                <w:lang w:eastAsia="zh-CN"/>
              </w:rPr>
              <w:t>omment</w:t>
            </w:r>
          </w:p>
        </w:tc>
      </w:tr>
      <w:tr w:rsidR="00B074B9" w14:paraId="33EF27D7" w14:textId="77777777">
        <w:tc>
          <w:tcPr>
            <w:tcW w:w="2124" w:type="dxa"/>
          </w:tcPr>
          <w:p w14:paraId="6ECA2CB3" w14:textId="77777777" w:rsidR="00B074B9" w:rsidRDefault="00BD4530">
            <w:pPr>
              <w:spacing w:after="0"/>
              <w:rPr>
                <w:lang w:eastAsia="zh-CN"/>
              </w:rPr>
            </w:pPr>
            <w:r>
              <w:rPr>
                <w:rFonts w:hint="eastAsia"/>
                <w:lang w:eastAsia="zh-CN"/>
              </w:rPr>
              <w:t>O</w:t>
            </w:r>
            <w:r>
              <w:rPr>
                <w:lang w:eastAsia="zh-CN"/>
              </w:rPr>
              <w:t>PPO</w:t>
            </w:r>
          </w:p>
        </w:tc>
        <w:tc>
          <w:tcPr>
            <w:tcW w:w="2124" w:type="dxa"/>
          </w:tcPr>
          <w:p w14:paraId="5D21B76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7185C54E" w14:textId="77777777" w:rsidR="00B074B9" w:rsidRDefault="00BD4530">
            <w:pPr>
              <w:spacing w:after="0"/>
              <w:rPr>
                <w:lang w:eastAsia="zh-CN"/>
              </w:rPr>
            </w:pPr>
            <w:r>
              <w:rPr>
                <w:rFonts w:hint="eastAsia"/>
                <w:lang w:eastAsia="zh-CN"/>
              </w:rPr>
              <w:t>S</w:t>
            </w:r>
            <w:r>
              <w:rPr>
                <w:lang w:eastAsia="zh-CN"/>
              </w:rPr>
              <w:t>ee our reply to Q2.1.1-7, i.e., if failure message is adopted, the behaviour should be all configuration rejected including both DRX and non-DRX configuration.</w:t>
            </w:r>
          </w:p>
        </w:tc>
      </w:tr>
      <w:tr w:rsidR="00B06CCC" w14:paraId="4ECC868A" w14:textId="77777777">
        <w:tc>
          <w:tcPr>
            <w:tcW w:w="2124" w:type="dxa"/>
          </w:tcPr>
          <w:p w14:paraId="78D82929" w14:textId="4E6B123D" w:rsidR="00B06CCC" w:rsidRDefault="00B06CCC" w:rsidP="00B06CCC">
            <w:pPr>
              <w:spacing w:after="0"/>
              <w:rPr>
                <w:lang w:eastAsia="zh-CN"/>
              </w:rPr>
            </w:pPr>
            <w:ins w:id="578" w:author="Ericsson" w:date="2022-02-09T23:46:00Z">
              <w:r>
                <w:rPr>
                  <w:lang w:eastAsia="zh-CN"/>
                </w:rPr>
                <w:t>Ericsson</w:t>
              </w:r>
            </w:ins>
          </w:p>
        </w:tc>
        <w:tc>
          <w:tcPr>
            <w:tcW w:w="2124" w:type="dxa"/>
          </w:tcPr>
          <w:p w14:paraId="17B003BB" w14:textId="7CA784C6" w:rsidR="00B06CCC" w:rsidRDefault="00B06CCC" w:rsidP="00B06CCC">
            <w:pPr>
              <w:spacing w:after="0"/>
              <w:rPr>
                <w:lang w:eastAsia="zh-CN"/>
              </w:rPr>
            </w:pPr>
            <w:ins w:id="579" w:author="Ericsson" w:date="2022-02-09T23:46:00Z">
              <w:r>
                <w:rPr>
                  <w:lang w:eastAsia="zh-CN"/>
                </w:rPr>
                <w:t>agree</w:t>
              </w:r>
            </w:ins>
          </w:p>
        </w:tc>
        <w:tc>
          <w:tcPr>
            <w:tcW w:w="10030" w:type="dxa"/>
          </w:tcPr>
          <w:p w14:paraId="32EE4CD6" w14:textId="77777777" w:rsidR="00B06CCC" w:rsidRDefault="00B06CCC" w:rsidP="00B06CCC">
            <w:pPr>
              <w:spacing w:after="0"/>
              <w:rPr>
                <w:ins w:id="580" w:author="OPPO (Qianxi)" w:date="2022-02-10T09:24:00Z"/>
                <w:lang w:eastAsia="zh-CN"/>
              </w:rPr>
            </w:pPr>
            <w:ins w:id="581" w:author="Ericsson" w:date="2022-02-09T23:46:00Z">
              <w:r>
                <w:rPr>
                  <w:lang w:eastAsia="zh-CN"/>
                </w:rPr>
                <w:t>Without rejection cause, TX UE will not be able to understand the reason why RX UE has rejected the DRX configuration</w:t>
              </w:r>
            </w:ins>
          </w:p>
          <w:p w14:paraId="417B741B" w14:textId="77777777" w:rsidR="005E578C" w:rsidRDefault="005E578C" w:rsidP="00B06CCC">
            <w:pPr>
              <w:spacing w:after="0"/>
              <w:rPr>
                <w:ins w:id="582" w:author="OPPO (Qianxi)" w:date="2022-02-10T09:24:00Z"/>
                <w:lang w:eastAsia="zh-CN"/>
              </w:rPr>
            </w:pPr>
          </w:p>
          <w:p w14:paraId="568BDDE5" w14:textId="7BB4FA4E" w:rsidR="005E578C" w:rsidRDefault="005E578C" w:rsidP="00B06CCC">
            <w:pPr>
              <w:spacing w:after="0"/>
              <w:rPr>
                <w:lang w:eastAsia="zh-CN"/>
              </w:rPr>
            </w:pPr>
            <w:ins w:id="583" w:author="OPPO (Qianxi)" w:date="2022-02-10T09:24:00Z">
              <w:r>
                <w:rPr>
                  <w:rFonts w:hint="eastAsia"/>
                  <w:lang w:eastAsia="zh-CN"/>
                </w:rPr>
                <w:t>[</w:t>
              </w:r>
              <w:r>
                <w:rPr>
                  <w:lang w:eastAsia="zh-CN"/>
                </w:rPr>
                <w:t>OPPO] Then should Rx-UE reject all configuration or only the DRX-related configuration</w:t>
              </w:r>
            </w:ins>
            <w:ins w:id="584" w:author="OPPO (Qianxi)" w:date="2022-02-10T09:25:00Z">
              <w:r>
                <w:rPr>
                  <w:lang w:eastAsia="zh-CN"/>
                </w:rPr>
                <w:t xml:space="preserve"> in such case?</w:t>
              </w:r>
            </w:ins>
          </w:p>
        </w:tc>
      </w:tr>
      <w:tr w:rsidR="000154D9" w14:paraId="142CC7E8" w14:textId="77777777">
        <w:trPr>
          <w:ins w:id="585" w:author="LG: SeoYoung Back" w:date="2022-02-10T17:24:00Z"/>
        </w:trPr>
        <w:tc>
          <w:tcPr>
            <w:tcW w:w="2124" w:type="dxa"/>
          </w:tcPr>
          <w:p w14:paraId="0BA1A8BC" w14:textId="133C9E35" w:rsidR="000154D9" w:rsidRDefault="000154D9" w:rsidP="000154D9">
            <w:pPr>
              <w:spacing w:after="0"/>
              <w:rPr>
                <w:ins w:id="586" w:author="LG: SeoYoung Back" w:date="2022-02-10T17:24:00Z"/>
                <w:lang w:eastAsia="zh-CN"/>
              </w:rPr>
            </w:pPr>
            <w:ins w:id="587" w:author="LG: SeoYoung Back" w:date="2022-02-10T17:24:00Z">
              <w:r>
                <w:rPr>
                  <w:rFonts w:eastAsia="Malgun Gothic" w:hint="eastAsia"/>
                  <w:lang w:eastAsia="ko-KR"/>
                </w:rPr>
                <w:t>LG</w:t>
              </w:r>
            </w:ins>
          </w:p>
        </w:tc>
        <w:tc>
          <w:tcPr>
            <w:tcW w:w="2124" w:type="dxa"/>
          </w:tcPr>
          <w:p w14:paraId="53D2F675" w14:textId="178E2555" w:rsidR="000154D9" w:rsidRDefault="000154D9" w:rsidP="000154D9">
            <w:pPr>
              <w:spacing w:after="0"/>
              <w:rPr>
                <w:ins w:id="588" w:author="LG: SeoYoung Back" w:date="2022-02-10T17:24:00Z"/>
                <w:lang w:eastAsia="zh-CN"/>
              </w:rPr>
            </w:pPr>
            <w:ins w:id="589" w:author="LG: SeoYoung Back" w:date="2022-02-10T17:24:00Z">
              <w:r>
                <w:rPr>
                  <w:rFonts w:eastAsia="Malgun Gothic"/>
                  <w:lang w:eastAsia="ko-KR"/>
                </w:rPr>
                <w:t>agree</w:t>
              </w:r>
            </w:ins>
          </w:p>
        </w:tc>
        <w:tc>
          <w:tcPr>
            <w:tcW w:w="10030" w:type="dxa"/>
          </w:tcPr>
          <w:p w14:paraId="5F45CF41" w14:textId="433AEBB2" w:rsidR="000154D9" w:rsidRDefault="000154D9" w:rsidP="000154D9">
            <w:pPr>
              <w:spacing w:after="0"/>
              <w:rPr>
                <w:ins w:id="590" w:author="LG: SeoYoung Back" w:date="2022-02-10T17:24:00Z"/>
                <w:lang w:eastAsia="zh-CN"/>
              </w:rPr>
            </w:pPr>
            <w:ins w:id="591" w:author="LG: SeoYoung Back" w:date="2022-02-10T17:24:00Z">
              <w:r w:rsidRPr="00AF2EFF">
                <w:rPr>
                  <w:rFonts w:eastAsia="Malgun Gothic"/>
                  <w:lang w:eastAsia="ko-KR"/>
                </w:rPr>
                <w:t xml:space="preserve">RX UE sends </w:t>
              </w:r>
              <w:proofErr w:type="spellStart"/>
              <w:r w:rsidRPr="00AF2EFF">
                <w:rPr>
                  <w:rFonts w:eastAsia="Malgun Gothic"/>
                  <w:lang w:eastAsia="ko-KR"/>
                </w:rPr>
                <w:t>RRCReconfigurationFailureSidleink</w:t>
              </w:r>
              <w:proofErr w:type="spellEnd"/>
              <w:r w:rsidRPr="00AF2EFF">
                <w:rPr>
                  <w:rFonts w:eastAsia="Malgun Gothic"/>
                  <w:lang w:eastAsia="ko-KR"/>
                </w:rPr>
                <w:t xml:space="preserve"> with cause value</w:t>
              </w:r>
              <w:r>
                <w:rPr>
                  <w:rFonts w:eastAsia="Malgun Gothic"/>
                  <w:lang w:eastAsia="ko-KR"/>
                </w:rPr>
                <w:t xml:space="preserve"> </w:t>
              </w:r>
              <w:r w:rsidRPr="00AF2EFF">
                <w:rPr>
                  <w:rFonts w:eastAsia="Malgun Gothic"/>
                  <w:lang w:eastAsia="ko-KR"/>
                </w:rPr>
                <w:t>(e.g., SL DRX reject) and the remaining other configuration (non-DRX configuration) can be adopted.</w:t>
              </w:r>
            </w:ins>
          </w:p>
        </w:tc>
      </w:tr>
      <w:tr w:rsidR="00E87038" w14:paraId="2E56CA94" w14:textId="77777777">
        <w:trPr>
          <w:ins w:id="592" w:author="Rapporteur_RAN2#117" w:date="2022-02-10T11:03:00Z"/>
        </w:trPr>
        <w:tc>
          <w:tcPr>
            <w:tcW w:w="2124" w:type="dxa"/>
          </w:tcPr>
          <w:p w14:paraId="64D4582B" w14:textId="765CDB80" w:rsidR="00E87038" w:rsidRDefault="00E87038" w:rsidP="000154D9">
            <w:pPr>
              <w:spacing w:after="0"/>
              <w:rPr>
                <w:ins w:id="593" w:author="Rapporteur_RAN2#117" w:date="2022-02-10T11:03:00Z"/>
                <w:rFonts w:eastAsia="Malgun Gothic"/>
                <w:lang w:eastAsia="ko-KR"/>
              </w:rPr>
            </w:pPr>
            <w:proofErr w:type="spellStart"/>
            <w:ins w:id="594" w:author="Rapporteur_RAN2#117" w:date="2022-02-10T11:04:00Z">
              <w:r>
                <w:rPr>
                  <w:rFonts w:eastAsia="Malgun Gothic"/>
                  <w:lang w:eastAsia="ko-KR"/>
                </w:rPr>
                <w:t>InterDigital</w:t>
              </w:r>
            </w:ins>
            <w:proofErr w:type="spellEnd"/>
          </w:p>
        </w:tc>
        <w:tc>
          <w:tcPr>
            <w:tcW w:w="2124" w:type="dxa"/>
          </w:tcPr>
          <w:p w14:paraId="41475D9D" w14:textId="2422ADC9" w:rsidR="00E87038" w:rsidRDefault="00E87038" w:rsidP="000154D9">
            <w:pPr>
              <w:spacing w:after="0"/>
              <w:rPr>
                <w:ins w:id="595" w:author="Rapporteur_RAN2#117" w:date="2022-02-10T11:03:00Z"/>
                <w:rFonts w:eastAsia="Malgun Gothic"/>
                <w:lang w:eastAsia="ko-KR"/>
              </w:rPr>
            </w:pPr>
            <w:ins w:id="596" w:author="Rapporteur_RAN2#117" w:date="2022-02-10T11:04:00Z">
              <w:r>
                <w:rPr>
                  <w:rFonts w:eastAsia="Malgun Gothic"/>
                  <w:lang w:eastAsia="ko-KR"/>
                </w:rPr>
                <w:t>Agree</w:t>
              </w:r>
            </w:ins>
          </w:p>
        </w:tc>
        <w:tc>
          <w:tcPr>
            <w:tcW w:w="10030" w:type="dxa"/>
          </w:tcPr>
          <w:p w14:paraId="69DF15DE" w14:textId="5CBC76C8" w:rsidR="00E87038" w:rsidRPr="00AF2EFF" w:rsidRDefault="00E87038" w:rsidP="000154D9">
            <w:pPr>
              <w:spacing w:after="0"/>
              <w:rPr>
                <w:ins w:id="597" w:author="Rapporteur_RAN2#117" w:date="2022-02-10T11:03:00Z"/>
                <w:rFonts w:eastAsia="Malgun Gothic"/>
                <w:lang w:eastAsia="ko-KR"/>
              </w:rPr>
            </w:pPr>
            <w:ins w:id="598" w:author="Rapporteur_RAN2#117" w:date="2022-02-10T11:04:00Z">
              <w:r>
                <w:rPr>
                  <w:rFonts w:eastAsia="Malgun Gothic"/>
                  <w:lang w:eastAsia="ko-KR"/>
                </w:rPr>
                <w:t>We see no need for the entire configuration to be rejected only because the DRX configuration i</w:t>
              </w:r>
            </w:ins>
            <w:ins w:id="599" w:author="Rapporteur_RAN2#117" w:date="2022-02-10T11:05:00Z">
              <w:r>
                <w:rPr>
                  <w:rFonts w:eastAsia="Malgun Gothic"/>
                  <w:lang w:eastAsia="ko-KR"/>
                </w:rPr>
                <w:t>s rejected.  In this case, a cause value would be needed.</w:t>
              </w:r>
            </w:ins>
          </w:p>
        </w:tc>
      </w:tr>
      <w:tr w:rsidR="00B013AC" w14:paraId="0E09112D" w14:textId="77777777">
        <w:trPr>
          <w:ins w:id="600" w:author="CATT" w:date="2022-02-11T14:46:00Z"/>
        </w:trPr>
        <w:tc>
          <w:tcPr>
            <w:tcW w:w="2124" w:type="dxa"/>
          </w:tcPr>
          <w:p w14:paraId="233AEE4B" w14:textId="712D3CAB" w:rsidR="00B013AC" w:rsidRDefault="00B013AC" w:rsidP="000154D9">
            <w:pPr>
              <w:spacing w:after="0"/>
              <w:rPr>
                <w:ins w:id="601" w:author="CATT" w:date="2022-02-11T14:46:00Z"/>
                <w:rFonts w:eastAsia="Malgun Gothic"/>
                <w:lang w:eastAsia="ko-KR"/>
              </w:rPr>
            </w:pPr>
            <w:ins w:id="602" w:author="CATT" w:date="2022-02-11T14:46:00Z">
              <w:r>
                <w:rPr>
                  <w:rFonts w:hint="eastAsia"/>
                  <w:lang w:eastAsia="zh-CN"/>
                </w:rPr>
                <w:t>CATT</w:t>
              </w:r>
            </w:ins>
          </w:p>
        </w:tc>
        <w:tc>
          <w:tcPr>
            <w:tcW w:w="2124" w:type="dxa"/>
          </w:tcPr>
          <w:p w14:paraId="26D484D8" w14:textId="6F7D517F" w:rsidR="00B013AC" w:rsidRDefault="00B013AC" w:rsidP="000154D9">
            <w:pPr>
              <w:spacing w:after="0"/>
              <w:rPr>
                <w:ins w:id="603" w:author="CATT" w:date="2022-02-11T14:46:00Z"/>
                <w:rFonts w:eastAsia="Malgun Gothic"/>
                <w:lang w:eastAsia="ko-KR"/>
              </w:rPr>
            </w:pPr>
            <w:ins w:id="604" w:author="CATT" w:date="2022-02-11T14:46:00Z">
              <w:r>
                <w:rPr>
                  <w:rFonts w:hint="eastAsia"/>
                  <w:lang w:eastAsia="zh-CN"/>
                </w:rPr>
                <w:t>See comment</w:t>
              </w:r>
            </w:ins>
          </w:p>
        </w:tc>
        <w:tc>
          <w:tcPr>
            <w:tcW w:w="10030" w:type="dxa"/>
          </w:tcPr>
          <w:p w14:paraId="41F924E4" w14:textId="35AC6C33" w:rsidR="00B013AC" w:rsidRDefault="00B013AC" w:rsidP="000154D9">
            <w:pPr>
              <w:spacing w:after="0"/>
              <w:rPr>
                <w:ins w:id="605" w:author="CATT" w:date="2022-02-11T14:46:00Z"/>
                <w:rFonts w:eastAsia="Malgun Gothic"/>
                <w:lang w:eastAsia="ko-KR"/>
              </w:rPr>
            </w:pPr>
            <w:ins w:id="606" w:author="CATT" w:date="2022-02-11T14:46:00Z">
              <w:r>
                <w:rPr>
                  <w:rFonts w:hint="eastAsia"/>
                  <w:lang w:eastAsia="zh-CN"/>
                </w:rPr>
                <w:t xml:space="preserve">We are neutral to introduce an </w:t>
              </w:r>
              <w:r>
                <w:rPr>
                  <w:lang w:eastAsia="zh-CN"/>
                </w:rPr>
                <w:t>indication</w:t>
              </w:r>
              <w:r>
                <w:rPr>
                  <w:rFonts w:hint="eastAsia"/>
                  <w:lang w:eastAsia="zh-CN"/>
                </w:rPr>
                <w:t xml:space="preserve">, but we prefer to consider the DRX </w:t>
              </w:r>
              <w:r>
                <w:rPr>
                  <w:lang w:eastAsia="zh-CN"/>
                </w:rPr>
                <w:t>configuration</w:t>
              </w:r>
              <w:r>
                <w:rPr>
                  <w:rFonts w:hint="eastAsia"/>
                  <w:lang w:eastAsia="zh-CN"/>
                </w:rPr>
                <w:t xml:space="preserve"> rejection as the legacy procedure, that is, all RRC configuration is rejected if DRX </w:t>
              </w:r>
              <w:r>
                <w:rPr>
                  <w:lang w:eastAsia="zh-CN"/>
                </w:rPr>
                <w:t>configuration</w:t>
              </w:r>
              <w:r>
                <w:rPr>
                  <w:rFonts w:hint="eastAsia"/>
                  <w:lang w:eastAsia="zh-CN"/>
                </w:rPr>
                <w:t xml:space="preserve"> is rejected.</w:t>
              </w:r>
            </w:ins>
          </w:p>
        </w:tc>
      </w:tr>
      <w:tr w:rsidR="00E84CE6" w14:paraId="684384E5" w14:textId="77777777">
        <w:trPr>
          <w:ins w:id="607" w:author="vivo(Jing)" w:date="2022-02-11T16:00:00Z"/>
        </w:trPr>
        <w:tc>
          <w:tcPr>
            <w:tcW w:w="2124" w:type="dxa"/>
          </w:tcPr>
          <w:p w14:paraId="2366261F" w14:textId="39A42A10" w:rsidR="00E84CE6" w:rsidRDefault="00E84CE6" w:rsidP="00E84CE6">
            <w:pPr>
              <w:spacing w:after="0"/>
              <w:rPr>
                <w:ins w:id="608" w:author="vivo(Jing)" w:date="2022-02-11T16:00:00Z"/>
                <w:rFonts w:hint="eastAsia"/>
                <w:lang w:eastAsia="zh-CN"/>
              </w:rPr>
            </w:pPr>
            <w:ins w:id="609" w:author="vivo(Jing)" w:date="2022-02-11T16:00:00Z">
              <w:r>
                <w:rPr>
                  <w:lang w:eastAsia="zh-CN"/>
                </w:rPr>
                <w:t>vivo</w:t>
              </w:r>
            </w:ins>
          </w:p>
        </w:tc>
        <w:tc>
          <w:tcPr>
            <w:tcW w:w="2124" w:type="dxa"/>
          </w:tcPr>
          <w:p w14:paraId="20D12E88" w14:textId="69EE727A" w:rsidR="00E84CE6" w:rsidRDefault="00E84CE6" w:rsidP="00E84CE6">
            <w:pPr>
              <w:spacing w:after="0"/>
              <w:rPr>
                <w:ins w:id="610" w:author="vivo(Jing)" w:date="2022-02-11T16:00:00Z"/>
                <w:rFonts w:hint="eastAsia"/>
                <w:lang w:eastAsia="zh-CN"/>
              </w:rPr>
            </w:pPr>
            <w:ins w:id="611" w:author="vivo(Jing)" w:date="2022-02-11T16:00:00Z">
              <w:r>
                <w:rPr>
                  <w:rFonts w:hint="eastAsia"/>
                  <w:lang w:eastAsia="zh-CN"/>
                </w:rPr>
                <w:t>A</w:t>
              </w:r>
              <w:r>
                <w:rPr>
                  <w:lang w:eastAsia="zh-CN"/>
                </w:rPr>
                <w:t>gree</w:t>
              </w:r>
            </w:ins>
          </w:p>
        </w:tc>
        <w:tc>
          <w:tcPr>
            <w:tcW w:w="10030" w:type="dxa"/>
          </w:tcPr>
          <w:p w14:paraId="13F2E4E3" w14:textId="7BAA9F90" w:rsidR="00E84CE6" w:rsidRDefault="00E84CE6" w:rsidP="00E84CE6">
            <w:pPr>
              <w:spacing w:after="0"/>
              <w:rPr>
                <w:ins w:id="612" w:author="vivo(Jing)" w:date="2022-02-11T16:00:00Z"/>
                <w:rFonts w:hint="eastAsia"/>
                <w:lang w:eastAsia="zh-CN"/>
              </w:rPr>
            </w:pPr>
            <w:ins w:id="613" w:author="vivo(Jing)" w:date="2022-02-11T16:00:00Z">
              <w:r>
                <w:rPr>
                  <w:lang w:eastAsia="zh-CN"/>
                </w:rPr>
                <w:t>The indication is used to differentiate the SL DRX configuration failure case from the legacy SL configuration failure case.</w:t>
              </w:r>
            </w:ins>
          </w:p>
        </w:tc>
      </w:tr>
    </w:tbl>
    <w:p w14:paraId="175228A3" w14:textId="77777777" w:rsidR="00B074B9" w:rsidRDefault="00B074B9">
      <w:pPr>
        <w:spacing w:beforeLines="50" w:before="120"/>
        <w:rPr>
          <w:b/>
          <w:lang w:eastAsia="zh-CN"/>
        </w:rPr>
      </w:pPr>
    </w:p>
    <w:p w14:paraId="45EDBA26" w14:textId="77777777" w:rsidR="00B074B9" w:rsidRDefault="00BD4530">
      <w:pPr>
        <w:spacing w:beforeLines="50" w:before="120"/>
        <w:rPr>
          <w:b/>
          <w:lang w:eastAsia="zh-CN"/>
        </w:rPr>
      </w:pPr>
      <w:r>
        <w:rPr>
          <w:rFonts w:hint="eastAsia"/>
          <w:b/>
          <w:lang w:eastAsia="zh-CN"/>
        </w:rPr>
        <w:t>Q</w:t>
      </w:r>
      <w:r>
        <w:rPr>
          <w:b/>
          <w:lang w:eastAsia="zh-CN"/>
        </w:rPr>
        <w:t xml:space="preserve">2.1.1-7b (old issue): In case </w:t>
      </w:r>
      <w:proofErr w:type="spellStart"/>
      <w:r>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Pr>
          <w:b/>
          <w:i/>
          <w:lang w:eastAsia="zh-CN"/>
        </w:rPr>
        <w:t>RRCReconfigurationCompleteSidelink</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653E432D" w14:textId="77777777">
        <w:tc>
          <w:tcPr>
            <w:tcW w:w="2124" w:type="dxa"/>
            <w:shd w:val="clear" w:color="auto" w:fill="BFBFBF" w:themeFill="background1" w:themeFillShade="BF"/>
          </w:tcPr>
          <w:p w14:paraId="4C0B21D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21E0D5F"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5F3CE4D" w14:textId="77777777" w:rsidR="00B074B9" w:rsidRDefault="00BD4530">
            <w:pPr>
              <w:spacing w:after="0"/>
              <w:rPr>
                <w:b/>
                <w:lang w:eastAsia="zh-CN"/>
              </w:rPr>
            </w:pPr>
            <w:r>
              <w:rPr>
                <w:rFonts w:hint="eastAsia"/>
                <w:b/>
                <w:lang w:eastAsia="zh-CN"/>
              </w:rPr>
              <w:t>C</w:t>
            </w:r>
            <w:r>
              <w:rPr>
                <w:b/>
                <w:lang w:eastAsia="zh-CN"/>
              </w:rPr>
              <w:t>omment</w:t>
            </w:r>
          </w:p>
        </w:tc>
      </w:tr>
      <w:tr w:rsidR="00B074B9" w14:paraId="2FED5AA3" w14:textId="77777777">
        <w:tc>
          <w:tcPr>
            <w:tcW w:w="2124" w:type="dxa"/>
          </w:tcPr>
          <w:p w14:paraId="20A40212" w14:textId="77777777" w:rsidR="00B074B9" w:rsidRDefault="00BD4530">
            <w:pPr>
              <w:spacing w:after="0"/>
              <w:rPr>
                <w:lang w:eastAsia="zh-CN"/>
              </w:rPr>
            </w:pPr>
            <w:r>
              <w:rPr>
                <w:rFonts w:hint="eastAsia"/>
                <w:lang w:eastAsia="zh-CN"/>
              </w:rPr>
              <w:t>O</w:t>
            </w:r>
            <w:r>
              <w:rPr>
                <w:lang w:eastAsia="zh-CN"/>
              </w:rPr>
              <w:t>PPO</w:t>
            </w:r>
          </w:p>
        </w:tc>
        <w:tc>
          <w:tcPr>
            <w:tcW w:w="2124" w:type="dxa"/>
          </w:tcPr>
          <w:p w14:paraId="4EF0358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0420601" w14:textId="77777777" w:rsidR="00B074B9" w:rsidRDefault="00BD4530">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074B9" w14:paraId="49A0D4F7" w14:textId="77777777">
        <w:tc>
          <w:tcPr>
            <w:tcW w:w="2124" w:type="dxa"/>
          </w:tcPr>
          <w:p w14:paraId="3FBAE5DF"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001180DF"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A898ADB" w14:textId="77777777" w:rsidR="00B074B9" w:rsidRPr="00F11C73" w:rsidRDefault="00B074B9">
            <w:pPr>
              <w:spacing w:after="0"/>
              <w:rPr>
                <w:bCs/>
                <w:lang w:eastAsia="zh-CN"/>
              </w:rPr>
            </w:pPr>
          </w:p>
        </w:tc>
      </w:tr>
      <w:tr w:rsidR="00B074B9" w14:paraId="54B60624" w14:textId="77777777">
        <w:tc>
          <w:tcPr>
            <w:tcW w:w="2124" w:type="dxa"/>
          </w:tcPr>
          <w:p w14:paraId="3A16F44D"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DA70F62"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2D05DB2D" w14:textId="77777777" w:rsidR="00B074B9" w:rsidRPr="00F11C73" w:rsidRDefault="00B074B9">
            <w:pPr>
              <w:spacing w:after="0"/>
              <w:rPr>
                <w:bCs/>
                <w:lang w:eastAsia="zh-CN"/>
              </w:rPr>
            </w:pPr>
          </w:p>
        </w:tc>
      </w:tr>
      <w:tr w:rsidR="000154D9" w14:paraId="4F134B9E" w14:textId="77777777">
        <w:tc>
          <w:tcPr>
            <w:tcW w:w="2124" w:type="dxa"/>
          </w:tcPr>
          <w:p w14:paraId="2AFE830B" w14:textId="0EF8D84D" w:rsidR="000154D9" w:rsidRPr="00F11C73" w:rsidRDefault="000154D9" w:rsidP="000154D9">
            <w:pPr>
              <w:spacing w:after="0"/>
              <w:rPr>
                <w:bCs/>
                <w:lang w:val="en-US" w:eastAsia="zh-CN"/>
              </w:rPr>
            </w:pPr>
            <w:ins w:id="614" w:author="LG: SeoYoung Back" w:date="2022-02-10T17:25:00Z">
              <w:r w:rsidRPr="00AF2EFF">
                <w:rPr>
                  <w:rFonts w:eastAsia="Malgun Gothic" w:hint="eastAsia"/>
                  <w:lang w:eastAsia="ko-KR"/>
                </w:rPr>
                <w:t>LG</w:t>
              </w:r>
            </w:ins>
          </w:p>
        </w:tc>
        <w:tc>
          <w:tcPr>
            <w:tcW w:w="2124" w:type="dxa"/>
          </w:tcPr>
          <w:p w14:paraId="00F5F832" w14:textId="4F19BBC3" w:rsidR="000154D9" w:rsidRPr="00F11C73" w:rsidRDefault="000154D9" w:rsidP="000154D9">
            <w:pPr>
              <w:spacing w:after="0"/>
              <w:rPr>
                <w:bCs/>
                <w:lang w:eastAsia="zh-CN"/>
              </w:rPr>
            </w:pPr>
            <w:ins w:id="615" w:author="LG: SeoYoung Back" w:date="2022-02-10T17:25:00Z">
              <w:r>
                <w:rPr>
                  <w:rFonts w:eastAsia="Malgun Gothic" w:hint="eastAsia"/>
                  <w:lang w:eastAsia="ko-KR"/>
                </w:rPr>
                <w:t>Yes</w:t>
              </w:r>
              <w:r>
                <w:rPr>
                  <w:rFonts w:eastAsia="Malgun Gothic"/>
                  <w:lang w:eastAsia="ko-KR"/>
                </w:rPr>
                <w:t>, but,</w:t>
              </w:r>
            </w:ins>
          </w:p>
        </w:tc>
        <w:tc>
          <w:tcPr>
            <w:tcW w:w="10030" w:type="dxa"/>
          </w:tcPr>
          <w:p w14:paraId="773F364E" w14:textId="2F54D19C" w:rsidR="000154D9" w:rsidRPr="00F11C73" w:rsidRDefault="000154D9" w:rsidP="000154D9">
            <w:pPr>
              <w:spacing w:after="0"/>
              <w:rPr>
                <w:bCs/>
                <w:lang w:eastAsia="zh-CN"/>
              </w:rPr>
            </w:pPr>
            <w:ins w:id="616" w:author="LG: SeoYoung Back" w:date="2022-02-10T17:25:00Z">
              <w:r w:rsidRPr="00D43E24">
                <w:rPr>
                  <w:rFonts w:eastAsia="Malgun Gothic"/>
                  <w:lang w:eastAsia="ko-KR"/>
                </w:rPr>
                <w:t xml:space="preserve">If </w:t>
              </w:r>
              <w:proofErr w:type="spellStart"/>
              <w:r w:rsidRPr="00D43E24">
                <w:rPr>
                  <w:rFonts w:eastAsia="Malgun Gothic"/>
                  <w:lang w:eastAsia="ko-KR"/>
                </w:rPr>
                <w:t>RRCReconfigurationCompleteSidelink</w:t>
              </w:r>
              <w:proofErr w:type="spellEnd"/>
              <w:r w:rsidRPr="00D43E24">
                <w:rPr>
                  <w:rFonts w:eastAsia="Malgun Gothic"/>
                  <w:lang w:eastAsia="ko-KR"/>
                </w:rPr>
                <w:t xml:space="preserve"> message is adopted, we think an indication for the SL DRX configuration rejection has to be introduced. But, considering the meaning of rejection is that the configuration is not completed, we think it can give some confusion the reject indication is included in the completion message.</w:t>
              </w:r>
            </w:ins>
          </w:p>
        </w:tc>
      </w:tr>
      <w:tr w:rsidR="001D4A8E" w14:paraId="045476FD" w14:textId="77777777">
        <w:trPr>
          <w:ins w:id="617" w:author="NEC" w:date="2022-02-10T19:27:00Z"/>
        </w:trPr>
        <w:tc>
          <w:tcPr>
            <w:tcW w:w="2124" w:type="dxa"/>
          </w:tcPr>
          <w:p w14:paraId="572ED02B" w14:textId="0ECFA9F1" w:rsidR="001D4A8E" w:rsidRPr="00AF2EFF" w:rsidRDefault="001D4A8E" w:rsidP="001D4A8E">
            <w:pPr>
              <w:spacing w:after="0"/>
              <w:rPr>
                <w:ins w:id="618" w:author="NEC" w:date="2022-02-10T19:27:00Z"/>
                <w:rFonts w:eastAsia="Malgun Gothic"/>
                <w:lang w:eastAsia="ko-KR"/>
              </w:rPr>
            </w:pPr>
            <w:ins w:id="619" w:author="NEC" w:date="2022-02-10T19:27:00Z">
              <w:r>
                <w:rPr>
                  <w:rFonts w:eastAsia="MS Mincho" w:hint="eastAsia"/>
                  <w:lang w:eastAsia="ja-JP"/>
                </w:rPr>
                <w:t>NEC</w:t>
              </w:r>
            </w:ins>
          </w:p>
        </w:tc>
        <w:tc>
          <w:tcPr>
            <w:tcW w:w="2124" w:type="dxa"/>
          </w:tcPr>
          <w:p w14:paraId="39F4EA39" w14:textId="4FB72FCF" w:rsidR="001D4A8E" w:rsidRDefault="001D4A8E" w:rsidP="001D4A8E">
            <w:pPr>
              <w:spacing w:after="0"/>
              <w:rPr>
                <w:ins w:id="620" w:author="NEC" w:date="2022-02-10T19:27:00Z"/>
                <w:rFonts w:eastAsia="Malgun Gothic"/>
                <w:lang w:eastAsia="ko-KR"/>
              </w:rPr>
            </w:pPr>
            <w:ins w:id="621" w:author="NEC" w:date="2022-02-10T19:27:00Z">
              <w:r>
                <w:rPr>
                  <w:rFonts w:eastAsia="MS Mincho" w:hint="eastAsia"/>
                  <w:lang w:eastAsia="ja-JP"/>
                </w:rPr>
                <w:t>Agree</w:t>
              </w:r>
            </w:ins>
          </w:p>
        </w:tc>
        <w:tc>
          <w:tcPr>
            <w:tcW w:w="10030" w:type="dxa"/>
          </w:tcPr>
          <w:p w14:paraId="03CA5611" w14:textId="77777777" w:rsidR="001D4A8E" w:rsidRPr="00D43E24" w:rsidRDefault="001D4A8E" w:rsidP="001D4A8E">
            <w:pPr>
              <w:spacing w:after="0"/>
              <w:rPr>
                <w:ins w:id="622" w:author="NEC" w:date="2022-02-10T19:27:00Z"/>
                <w:rFonts w:eastAsia="Malgun Gothic"/>
                <w:lang w:eastAsia="ko-KR"/>
              </w:rPr>
            </w:pPr>
          </w:p>
        </w:tc>
      </w:tr>
      <w:tr w:rsidR="00E87038" w14:paraId="5575FD9A" w14:textId="77777777">
        <w:trPr>
          <w:ins w:id="623" w:author="Rapporteur_RAN2#117" w:date="2022-02-10T11:05:00Z"/>
        </w:trPr>
        <w:tc>
          <w:tcPr>
            <w:tcW w:w="2124" w:type="dxa"/>
          </w:tcPr>
          <w:p w14:paraId="7BC53C03" w14:textId="738B873E" w:rsidR="00E87038" w:rsidRDefault="00E87038" w:rsidP="001D4A8E">
            <w:pPr>
              <w:spacing w:after="0"/>
              <w:rPr>
                <w:ins w:id="624" w:author="Rapporteur_RAN2#117" w:date="2022-02-10T11:05:00Z"/>
                <w:rFonts w:eastAsia="MS Mincho"/>
                <w:lang w:eastAsia="ja-JP"/>
              </w:rPr>
            </w:pPr>
            <w:proofErr w:type="spellStart"/>
            <w:ins w:id="625" w:author="Rapporteur_RAN2#117" w:date="2022-02-10T11:05:00Z">
              <w:r>
                <w:rPr>
                  <w:rFonts w:eastAsia="MS Mincho"/>
                  <w:lang w:eastAsia="ja-JP"/>
                </w:rPr>
                <w:t>InterDigital</w:t>
              </w:r>
              <w:proofErr w:type="spellEnd"/>
            </w:ins>
          </w:p>
        </w:tc>
        <w:tc>
          <w:tcPr>
            <w:tcW w:w="2124" w:type="dxa"/>
          </w:tcPr>
          <w:p w14:paraId="589C4788" w14:textId="621E9228" w:rsidR="00E87038" w:rsidRDefault="00E87038" w:rsidP="001D4A8E">
            <w:pPr>
              <w:spacing w:after="0"/>
              <w:rPr>
                <w:ins w:id="626" w:author="Rapporteur_RAN2#117" w:date="2022-02-10T11:05:00Z"/>
                <w:rFonts w:eastAsia="MS Mincho"/>
                <w:lang w:eastAsia="ja-JP"/>
              </w:rPr>
            </w:pPr>
            <w:ins w:id="627" w:author="Rapporteur_RAN2#117" w:date="2022-02-10T11:05:00Z">
              <w:r>
                <w:rPr>
                  <w:rFonts w:eastAsia="MS Mincho"/>
                  <w:lang w:eastAsia="ja-JP"/>
                </w:rPr>
                <w:t>Agree</w:t>
              </w:r>
            </w:ins>
          </w:p>
        </w:tc>
        <w:tc>
          <w:tcPr>
            <w:tcW w:w="10030" w:type="dxa"/>
          </w:tcPr>
          <w:p w14:paraId="7E7123C3" w14:textId="77777777" w:rsidR="00E87038" w:rsidRPr="00D43E24" w:rsidRDefault="00E87038" w:rsidP="001D4A8E">
            <w:pPr>
              <w:spacing w:after="0"/>
              <w:rPr>
                <w:ins w:id="628" w:author="Rapporteur_RAN2#117" w:date="2022-02-10T11:05:00Z"/>
                <w:rFonts w:eastAsia="Malgun Gothic"/>
                <w:lang w:eastAsia="ko-KR"/>
              </w:rPr>
            </w:pPr>
          </w:p>
        </w:tc>
      </w:tr>
      <w:tr w:rsidR="00940782" w14:paraId="4C84DD3F" w14:textId="77777777" w:rsidTr="00940782">
        <w:trPr>
          <w:ins w:id="629" w:author="Huawei-Tao Cai" w:date="2022-02-10T21:21:00Z"/>
        </w:trPr>
        <w:tc>
          <w:tcPr>
            <w:tcW w:w="2124" w:type="dxa"/>
          </w:tcPr>
          <w:p w14:paraId="47867C49" w14:textId="77777777" w:rsidR="00940782" w:rsidRPr="00AF2EFF" w:rsidRDefault="00940782" w:rsidP="00BD159E">
            <w:pPr>
              <w:spacing w:after="0"/>
              <w:rPr>
                <w:ins w:id="630" w:author="Huawei-Tao Cai" w:date="2022-02-10T21:21:00Z"/>
                <w:rFonts w:eastAsia="Malgun Gothic"/>
                <w:lang w:eastAsia="ko-KR"/>
              </w:rPr>
            </w:pPr>
            <w:ins w:id="631" w:author="Huawei-Tao Cai" w:date="2022-02-10T21:21: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0D5ACE0C" w14:textId="1E42067E" w:rsidR="00940782" w:rsidRDefault="00940782" w:rsidP="00BD159E">
            <w:pPr>
              <w:spacing w:after="0"/>
              <w:rPr>
                <w:ins w:id="632" w:author="Huawei-Tao Cai" w:date="2022-02-10T21:21:00Z"/>
                <w:rFonts w:eastAsia="Malgun Gothic"/>
                <w:lang w:eastAsia="ko-KR"/>
              </w:rPr>
            </w:pPr>
            <w:ins w:id="633" w:author="Huawei-Tao Cai" w:date="2022-02-10T21:22:00Z">
              <w:r>
                <w:rPr>
                  <w:lang w:eastAsia="zh-CN"/>
                </w:rPr>
                <w:t>Agree</w:t>
              </w:r>
            </w:ins>
          </w:p>
        </w:tc>
        <w:tc>
          <w:tcPr>
            <w:tcW w:w="10030" w:type="dxa"/>
          </w:tcPr>
          <w:p w14:paraId="6F9F4772" w14:textId="77777777" w:rsidR="00940782" w:rsidRPr="00D43E24" w:rsidRDefault="00940782" w:rsidP="00BD159E">
            <w:pPr>
              <w:spacing w:after="0"/>
              <w:rPr>
                <w:ins w:id="634" w:author="Huawei-Tao Cai" w:date="2022-02-10T21:21:00Z"/>
                <w:rFonts w:eastAsia="Malgun Gothic"/>
                <w:lang w:eastAsia="ko-KR"/>
              </w:rPr>
            </w:pPr>
          </w:p>
        </w:tc>
      </w:tr>
    </w:tbl>
    <w:p w14:paraId="66168724" w14:textId="77777777" w:rsidR="00B074B9" w:rsidRDefault="00B074B9">
      <w:pPr>
        <w:spacing w:beforeLines="50" w:before="120"/>
        <w:rPr>
          <w:b/>
          <w:lang w:eastAsia="zh-CN"/>
        </w:rPr>
      </w:pPr>
    </w:p>
    <w:p w14:paraId="094B57C8" w14:textId="77777777" w:rsidR="00B074B9" w:rsidRDefault="00BD4530">
      <w:pPr>
        <w:spacing w:beforeLines="50" w:before="120"/>
        <w:rPr>
          <w:b/>
          <w:lang w:eastAsia="zh-CN"/>
        </w:rPr>
      </w:pPr>
      <w:r>
        <w:rPr>
          <w:b/>
          <w:lang w:eastAsia="zh-CN"/>
        </w:rPr>
        <w:t xml:space="preserve">Q2.1.1-8 (new issue): In case </w:t>
      </w:r>
      <w:commentRangeStart w:id="635"/>
      <w:commentRangeStart w:id="636"/>
      <w:proofErr w:type="spellStart"/>
      <w:r>
        <w:rPr>
          <w:b/>
          <w:i/>
          <w:lang w:eastAsia="zh-CN"/>
        </w:rPr>
        <w:t>RRCReconfigurationCompleteSidelink</w:t>
      </w:r>
      <w:proofErr w:type="spellEnd"/>
      <w:r>
        <w:rPr>
          <w:b/>
          <w:lang w:eastAsia="zh-CN"/>
        </w:rPr>
        <w:t xml:space="preserve"> </w:t>
      </w:r>
      <w:commentRangeEnd w:id="635"/>
      <w:r w:rsidR="0047634B">
        <w:rPr>
          <w:rStyle w:val="CommentReference"/>
        </w:rPr>
        <w:commentReference w:id="635"/>
      </w:r>
      <w:commentRangeEnd w:id="636"/>
      <w:r w:rsidR="00864031">
        <w:rPr>
          <w:rStyle w:val="CommentReference"/>
        </w:rPr>
        <w:commentReference w:id="636"/>
      </w:r>
      <w:r>
        <w:rPr>
          <w:b/>
          <w:lang w:eastAsia="zh-CN"/>
        </w:rPr>
        <w:t>is adopted, after rejecting the DRX configuration, should the Rx-UE use the prior SL DRX configuration until receiving a new SL DRX configuration?</w:t>
      </w:r>
    </w:p>
    <w:tbl>
      <w:tblPr>
        <w:tblStyle w:val="TableGrid"/>
        <w:tblW w:w="0" w:type="auto"/>
        <w:tblLook w:val="04A0" w:firstRow="1" w:lastRow="0" w:firstColumn="1" w:lastColumn="0" w:noHBand="0" w:noVBand="1"/>
      </w:tblPr>
      <w:tblGrid>
        <w:gridCol w:w="2124"/>
        <w:gridCol w:w="2124"/>
        <w:gridCol w:w="10030"/>
      </w:tblGrid>
      <w:tr w:rsidR="00B074B9" w14:paraId="06A4D7D2" w14:textId="77777777">
        <w:tc>
          <w:tcPr>
            <w:tcW w:w="2124" w:type="dxa"/>
            <w:shd w:val="clear" w:color="auto" w:fill="BFBFBF" w:themeFill="background1" w:themeFillShade="BF"/>
          </w:tcPr>
          <w:p w14:paraId="2A73561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BB9B2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93C3AB4" w14:textId="77777777" w:rsidR="00B074B9" w:rsidRDefault="00BD4530">
            <w:pPr>
              <w:spacing w:after="0"/>
              <w:rPr>
                <w:b/>
                <w:lang w:eastAsia="zh-CN"/>
              </w:rPr>
            </w:pPr>
            <w:r>
              <w:rPr>
                <w:rFonts w:hint="eastAsia"/>
                <w:b/>
                <w:lang w:eastAsia="zh-CN"/>
              </w:rPr>
              <w:t>C</w:t>
            </w:r>
            <w:r>
              <w:rPr>
                <w:b/>
                <w:lang w:eastAsia="zh-CN"/>
              </w:rPr>
              <w:t>omment</w:t>
            </w:r>
          </w:p>
        </w:tc>
      </w:tr>
      <w:tr w:rsidR="00B074B9" w14:paraId="0F9D598F" w14:textId="77777777">
        <w:tc>
          <w:tcPr>
            <w:tcW w:w="2124" w:type="dxa"/>
          </w:tcPr>
          <w:p w14:paraId="7CF85140" w14:textId="77777777" w:rsidR="00B074B9" w:rsidRDefault="00BD4530">
            <w:pPr>
              <w:spacing w:after="0"/>
              <w:rPr>
                <w:lang w:eastAsia="zh-CN"/>
              </w:rPr>
            </w:pPr>
            <w:r>
              <w:rPr>
                <w:rFonts w:hint="eastAsia"/>
                <w:lang w:eastAsia="zh-CN"/>
              </w:rPr>
              <w:t>O</w:t>
            </w:r>
            <w:r>
              <w:rPr>
                <w:lang w:eastAsia="zh-CN"/>
              </w:rPr>
              <w:t>PPO</w:t>
            </w:r>
          </w:p>
        </w:tc>
        <w:tc>
          <w:tcPr>
            <w:tcW w:w="2124" w:type="dxa"/>
          </w:tcPr>
          <w:p w14:paraId="5D520CC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C0B99C" w14:textId="77777777" w:rsidR="00B074B9" w:rsidRDefault="00BD4530">
            <w:pPr>
              <w:spacing w:after="0"/>
              <w:rPr>
                <w:lang w:eastAsia="zh-CN"/>
              </w:rPr>
            </w:pPr>
            <w:r>
              <w:rPr>
                <w:rFonts w:hint="eastAsia"/>
                <w:lang w:eastAsia="zh-CN"/>
              </w:rPr>
              <w:t>S</w:t>
            </w:r>
            <w:r>
              <w:rPr>
                <w:lang w:eastAsia="zh-CN"/>
              </w:rPr>
              <w:t>eems straightforward.</w:t>
            </w:r>
          </w:p>
        </w:tc>
      </w:tr>
      <w:tr w:rsidR="00B074B9" w14:paraId="1B838E89" w14:textId="77777777">
        <w:tc>
          <w:tcPr>
            <w:tcW w:w="2124" w:type="dxa"/>
          </w:tcPr>
          <w:p w14:paraId="22818C2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EEA9FC3"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69FFF5BF" w14:textId="77777777" w:rsidR="00B074B9" w:rsidRPr="00F11C73" w:rsidRDefault="00B074B9">
            <w:pPr>
              <w:spacing w:after="0"/>
              <w:rPr>
                <w:bCs/>
                <w:lang w:eastAsia="zh-CN"/>
              </w:rPr>
            </w:pPr>
          </w:p>
        </w:tc>
      </w:tr>
      <w:tr w:rsidR="00B074B9" w14:paraId="555C6B0C" w14:textId="77777777">
        <w:tc>
          <w:tcPr>
            <w:tcW w:w="2124" w:type="dxa"/>
          </w:tcPr>
          <w:p w14:paraId="20FFD1B2"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11C6EC9" w14:textId="77777777" w:rsidR="00B074B9" w:rsidRPr="00F11C73" w:rsidRDefault="00BD4530">
            <w:pPr>
              <w:spacing w:after="0"/>
              <w:rPr>
                <w:bCs/>
                <w:lang w:val="en-US" w:eastAsia="zh-CN"/>
              </w:rPr>
            </w:pPr>
            <w:r w:rsidRPr="00F11C73">
              <w:rPr>
                <w:rFonts w:hint="eastAsia"/>
                <w:bCs/>
                <w:lang w:val="en-US" w:eastAsia="zh-CN"/>
              </w:rPr>
              <w:t>See comments</w:t>
            </w:r>
          </w:p>
        </w:tc>
        <w:tc>
          <w:tcPr>
            <w:tcW w:w="10030" w:type="dxa"/>
          </w:tcPr>
          <w:p w14:paraId="0AD2D5B0" w14:textId="77777777" w:rsidR="00B074B9" w:rsidRPr="00F11C73" w:rsidRDefault="00BD4530">
            <w:pPr>
              <w:spacing w:after="0"/>
              <w:rPr>
                <w:bCs/>
                <w:lang w:val="en-US" w:eastAsia="zh-CN"/>
              </w:rPr>
            </w:pPr>
            <w:r w:rsidRPr="00F11C73">
              <w:rPr>
                <w:rFonts w:hint="eastAsia"/>
                <w:bCs/>
                <w:lang w:val="en-US" w:eastAsia="zh-CN"/>
              </w:rPr>
              <w:t xml:space="preserve">If there is active SL DRX configuration before rejecting the DRX configuration, we agree that the RX UE use the prior SL DRX configuration. But if we agree that no DRX is used for PC5-S message as discussed in </w:t>
            </w:r>
            <w:r w:rsidRPr="00F11C73">
              <w:rPr>
                <w:rFonts w:hint="eastAsia"/>
                <w:bCs/>
                <w:lang w:eastAsia="zh-CN"/>
              </w:rPr>
              <w:t>Q</w:t>
            </w:r>
            <w:r w:rsidRPr="00F11C73">
              <w:rPr>
                <w:bCs/>
                <w:lang w:eastAsia="zh-CN"/>
              </w:rPr>
              <w:t>2.1.1-2</w:t>
            </w:r>
            <w:r w:rsidRPr="00F11C73">
              <w:rPr>
                <w:rFonts w:hint="eastAsia"/>
                <w:bCs/>
                <w:lang w:val="en-US" w:eastAsia="zh-CN"/>
              </w:rPr>
              <w:t xml:space="preserve">, then we shall </w:t>
            </w:r>
            <w:r w:rsidRPr="00F11C73">
              <w:rPr>
                <w:rFonts w:hint="eastAsia"/>
                <w:bCs/>
                <w:lang w:val="en-US" w:eastAsia="zh-CN"/>
              </w:rPr>
              <w:lastRenderedPageBreak/>
              <w:t xml:space="preserve">discuss which DRX configuration shall be used after </w:t>
            </w:r>
            <w:r w:rsidRPr="00F11C73">
              <w:rPr>
                <w:bCs/>
                <w:lang w:eastAsia="zh-CN"/>
              </w:rPr>
              <w:t>rejecting the DRX configuration</w:t>
            </w:r>
            <w:r w:rsidRPr="00F11C73">
              <w:rPr>
                <w:rFonts w:hint="eastAsia"/>
                <w:bCs/>
                <w:lang w:val="en-US" w:eastAsia="zh-CN"/>
              </w:rPr>
              <w:t xml:space="preserve"> if no SL DRX configuration is used at that time.</w:t>
            </w:r>
          </w:p>
        </w:tc>
      </w:tr>
      <w:tr w:rsidR="00F11C73" w14:paraId="079D04EF" w14:textId="77777777">
        <w:tc>
          <w:tcPr>
            <w:tcW w:w="2124" w:type="dxa"/>
          </w:tcPr>
          <w:p w14:paraId="0DF1697A" w14:textId="184F3F2C" w:rsidR="00F11C73" w:rsidRPr="00F11C73" w:rsidRDefault="00F11C73">
            <w:pPr>
              <w:spacing w:after="0"/>
              <w:rPr>
                <w:bCs/>
                <w:lang w:val="en-US" w:eastAsia="zh-CN"/>
              </w:rPr>
            </w:pPr>
            <w:r>
              <w:rPr>
                <w:bCs/>
                <w:lang w:val="en-US" w:eastAsia="zh-CN"/>
              </w:rPr>
              <w:lastRenderedPageBreak/>
              <w:t>Intel</w:t>
            </w:r>
          </w:p>
        </w:tc>
        <w:tc>
          <w:tcPr>
            <w:tcW w:w="2124" w:type="dxa"/>
          </w:tcPr>
          <w:p w14:paraId="01682E96" w14:textId="469DFABF" w:rsidR="00F11C73" w:rsidRPr="00F11C73" w:rsidRDefault="00E24540">
            <w:pPr>
              <w:spacing w:after="0"/>
              <w:rPr>
                <w:bCs/>
                <w:lang w:val="en-US" w:eastAsia="zh-CN"/>
              </w:rPr>
            </w:pPr>
            <w:r>
              <w:rPr>
                <w:bCs/>
                <w:lang w:val="en-US" w:eastAsia="zh-CN"/>
              </w:rPr>
              <w:t>Agree</w:t>
            </w:r>
          </w:p>
        </w:tc>
        <w:tc>
          <w:tcPr>
            <w:tcW w:w="10030" w:type="dxa"/>
          </w:tcPr>
          <w:p w14:paraId="14CFEBFD" w14:textId="77777777" w:rsidR="00F11C73" w:rsidRPr="00F11C73" w:rsidRDefault="00F11C73">
            <w:pPr>
              <w:spacing w:after="0"/>
              <w:rPr>
                <w:bCs/>
                <w:lang w:val="en-US" w:eastAsia="zh-CN"/>
              </w:rPr>
            </w:pPr>
          </w:p>
        </w:tc>
      </w:tr>
      <w:tr w:rsidR="000154D9" w14:paraId="0C0EC834" w14:textId="77777777">
        <w:trPr>
          <w:ins w:id="637" w:author="LG: SeoYoung Back" w:date="2022-02-10T17:25:00Z"/>
        </w:trPr>
        <w:tc>
          <w:tcPr>
            <w:tcW w:w="2124" w:type="dxa"/>
          </w:tcPr>
          <w:p w14:paraId="41DFD6D2" w14:textId="14A9467D" w:rsidR="000154D9" w:rsidRDefault="000154D9" w:rsidP="000154D9">
            <w:pPr>
              <w:spacing w:after="0"/>
              <w:rPr>
                <w:ins w:id="638" w:author="LG: SeoYoung Back" w:date="2022-02-10T17:25:00Z"/>
                <w:bCs/>
                <w:lang w:val="en-US" w:eastAsia="zh-CN"/>
              </w:rPr>
            </w:pPr>
            <w:ins w:id="639" w:author="LG: SeoYoung Back" w:date="2022-02-10T17:25:00Z">
              <w:r w:rsidRPr="00D43E24">
                <w:rPr>
                  <w:rFonts w:eastAsia="Malgun Gothic" w:hint="eastAsia"/>
                  <w:lang w:eastAsia="ko-KR"/>
                </w:rPr>
                <w:t>LG</w:t>
              </w:r>
            </w:ins>
          </w:p>
        </w:tc>
        <w:tc>
          <w:tcPr>
            <w:tcW w:w="2124" w:type="dxa"/>
          </w:tcPr>
          <w:p w14:paraId="434100C5" w14:textId="3D01E461" w:rsidR="000154D9" w:rsidRDefault="000154D9" w:rsidP="000154D9">
            <w:pPr>
              <w:spacing w:after="0"/>
              <w:rPr>
                <w:ins w:id="640" w:author="LG: SeoYoung Back" w:date="2022-02-10T17:25:00Z"/>
                <w:bCs/>
                <w:lang w:val="en-US" w:eastAsia="zh-CN"/>
              </w:rPr>
            </w:pPr>
            <w:ins w:id="641" w:author="LG: SeoYoung Back" w:date="2022-02-10T17:25:00Z">
              <w:r w:rsidRPr="00D43E24">
                <w:rPr>
                  <w:rFonts w:eastAsia="Malgun Gothic" w:hint="eastAsia"/>
                  <w:lang w:eastAsia="ko-KR"/>
                </w:rPr>
                <w:t>yes</w:t>
              </w:r>
            </w:ins>
          </w:p>
        </w:tc>
        <w:tc>
          <w:tcPr>
            <w:tcW w:w="10030" w:type="dxa"/>
          </w:tcPr>
          <w:p w14:paraId="2FC74E2C" w14:textId="0CA33535" w:rsidR="000154D9" w:rsidRPr="00F11C73" w:rsidRDefault="000154D9" w:rsidP="000154D9">
            <w:pPr>
              <w:spacing w:after="0"/>
              <w:rPr>
                <w:ins w:id="642" w:author="LG: SeoYoung Back" w:date="2022-02-10T17:25:00Z"/>
                <w:bCs/>
                <w:lang w:val="en-US" w:eastAsia="zh-CN"/>
              </w:rPr>
            </w:pPr>
            <w:ins w:id="643" w:author="LG: SeoYoung Back" w:date="2022-02-10T17:25:00Z">
              <w:r w:rsidRPr="007C6BB2">
                <w:rPr>
                  <w:rFonts w:eastAsia="Malgun Gothic"/>
                  <w:lang w:eastAsia="ko-KR"/>
                </w:rPr>
                <w:t xml:space="preserve">It needs spec addition efforts when RX UE sends </w:t>
              </w:r>
              <w:proofErr w:type="spellStart"/>
              <w:r w:rsidRPr="007C6BB2">
                <w:rPr>
                  <w:rFonts w:eastAsia="Malgun Gothic"/>
                  <w:lang w:eastAsia="ko-KR"/>
                </w:rPr>
                <w:t>RRCReconfigurationCompleteSidelink</w:t>
              </w:r>
              <w:proofErr w:type="spellEnd"/>
              <w:r w:rsidRPr="007C6BB2">
                <w:rPr>
                  <w:rFonts w:eastAsia="Malgun Gothic"/>
                  <w:lang w:eastAsia="ko-KR"/>
                </w:rPr>
                <w:t xml:space="preserve"> including the reject message, RX UE should use the prior SL DRX configuration except for other non-DRX configurations. If </w:t>
              </w:r>
              <w:proofErr w:type="spellStart"/>
              <w:r w:rsidRPr="007C6BB2">
                <w:rPr>
                  <w:rFonts w:eastAsia="Malgun Gothic"/>
                  <w:lang w:eastAsia="ko-KR"/>
                </w:rPr>
                <w:t>RRCReconfigurationFailureSidelink</w:t>
              </w:r>
              <w:proofErr w:type="spellEnd"/>
              <w:r w:rsidRPr="007C6BB2">
                <w:rPr>
                  <w:rFonts w:eastAsia="Malgun Gothic"/>
                  <w:lang w:eastAsia="ko-KR"/>
                </w:rPr>
                <w:t xml:space="preserve"> is adopted, this additional description will not be required in spec.</w:t>
              </w:r>
            </w:ins>
          </w:p>
        </w:tc>
      </w:tr>
      <w:tr w:rsidR="001D4A8E" w14:paraId="3A0EB45D" w14:textId="77777777">
        <w:trPr>
          <w:ins w:id="644" w:author="NEC" w:date="2022-02-10T19:27:00Z"/>
        </w:trPr>
        <w:tc>
          <w:tcPr>
            <w:tcW w:w="2124" w:type="dxa"/>
          </w:tcPr>
          <w:p w14:paraId="31DE67CA" w14:textId="7BCF24EE" w:rsidR="001D4A8E" w:rsidRPr="00D43E24" w:rsidRDefault="001D4A8E" w:rsidP="001D4A8E">
            <w:pPr>
              <w:spacing w:after="0"/>
              <w:rPr>
                <w:ins w:id="645" w:author="NEC" w:date="2022-02-10T19:27:00Z"/>
                <w:rFonts w:eastAsia="Malgun Gothic"/>
                <w:lang w:eastAsia="ko-KR"/>
              </w:rPr>
            </w:pPr>
            <w:ins w:id="646" w:author="NEC" w:date="2022-02-10T19:28:00Z">
              <w:r>
                <w:rPr>
                  <w:rFonts w:eastAsia="MS Mincho" w:hint="eastAsia"/>
                  <w:lang w:eastAsia="ja-JP"/>
                </w:rPr>
                <w:t>NEC</w:t>
              </w:r>
            </w:ins>
          </w:p>
        </w:tc>
        <w:tc>
          <w:tcPr>
            <w:tcW w:w="2124" w:type="dxa"/>
          </w:tcPr>
          <w:p w14:paraId="3C406C40" w14:textId="54C8ADCE" w:rsidR="001D4A8E" w:rsidRPr="00D43E24" w:rsidRDefault="001D4A8E" w:rsidP="001D4A8E">
            <w:pPr>
              <w:spacing w:after="0"/>
              <w:rPr>
                <w:ins w:id="647" w:author="NEC" w:date="2022-02-10T19:27:00Z"/>
                <w:rFonts w:eastAsia="Malgun Gothic"/>
                <w:lang w:eastAsia="ko-KR"/>
              </w:rPr>
            </w:pPr>
            <w:ins w:id="648" w:author="NEC" w:date="2022-02-10T19:28:00Z">
              <w:r>
                <w:rPr>
                  <w:rFonts w:eastAsia="MS Mincho" w:hint="eastAsia"/>
                  <w:lang w:eastAsia="ja-JP"/>
                </w:rPr>
                <w:t>Agree</w:t>
              </w:r>
            </w:ins>
          </w:p>
        </w:tc>
        <w:tc>
          <w:tcPr>
            <w:tcW w:w="10030" w:type="dxa"/>
          </w:tcPr>
          <w:p w14:paraId="0E85B21D" w14:textId="31C08EAE" w:rsidR="001D4A8E" w:rsidRPr="007C6BB2" w:rsidRDefault="001D4A8E" w:rsidP="001D4A8E">
            <w:pPr>
              <w:spacing w:after="0"/>
              <w:rPr>
                <w:ins w:id="649" w:author="NEC" w:date="2022-02-10T19:27:00Z"/>
                <w:rFonts w:eastAsia="Malgun Gothic"/>
                <w:lang w:eastAsia="ko-KR"/>
              </w:rPr>
            </w:pPr>
            <w:ins w:id="650" w:author="NEC" w:date="2022-02-10T19:28:00Z">
              <w:r>
                <w:rPr>
                  <w:rFonts w:eastAsia="MS Mincho" w:hint="eastAsia"/>
                  <w:lang w:eastAsia="ja-JP"/>
                </w:rPr>
                <w:t>Sounds reasonable.</w:t>
              </w:r>
            </w:ins>
          </w:p>
        </w:tc>
      </w:tr>
      <w:tr w:rsidR="00E87038" w14:paraId="309EFBFE" w14:textId="77777777">
        <w:trPr>
          <w:ins w:id="651" w:author="Rapporteur_RAN2#117" w:date="2022-02-10T11:05:00Z"/>
        </w:trPr>
        <w:tc>
          <w:tcPr>
            <w:tcW w:w="2124" w:type="dxa"/>
          </w:tcPr>
          <w:p w14:paraId="68AFF494" w14:textId="24E01F70" w:rsidR="00E87038" w:rsidRDefault="00E87038" w:rsidP="001D4A8E">
            <w:pPr>
              <w:spacing w:after="0"/>
              <w:rPr>
                <w:ins w:id="652" w:author="Rapporteur_RAN2#117" w:date="2022-02-10T11:05:00Z"/>
                <w:rFonts w:eastAsia="MS Mincho"/>
                <w:lang w:eastAsia="ja-JP"/>
              </w:rPr>
            </w:pPr>
            <w:proofErr w:type="spellStart"/>
            <w:ins w:id="653" w:author="Rapporteur_RAN2#117" w:date="2022-02-10T11:05:00Z">
              <w:r>
                <w:rPr>
                  <w:rFonts w:eastAsia="MS Mincho"/>
                  <w:lang w:eastAsia="ja-JP"/>
                </w:rPr>
                <w:t>InterDigital</w:t>
              </w:r>
              <w:proofErr w:type="spellEnd"/>
            </w:ins>
          </w:p>
        </w:tc>
        <w:tc>
          <w:tcPr>
            <w:tcW w:w="2124" w:type="dxa"/>
          </w:tcPr>
          <w:p w14:paraId="4146C1EF" w14:textId="3F78B0AA" w:rsidR="00E87038" w:rsidRDefault="00E87038" w:rsidP="001D4A8E">
            <w:pPr>
              <w:spacing w:after="0"/>
              <w:rPr>
                <w:ins w:id="654" w:author="Rapporteur_RAN2#117" w:date="2022-02-10T11:05:00Z"/>
                <w:rFonts w:eastAsia="MS Mincho"/>
                <w:lang w:eastAsia="ja-JP"/>
              </w:rPr>
            </w:pPr>
            <w:ins w:id="655" w:author="Rapporteur_RAN2#117" w:date="2022-02-10T11:05:00Z">
              <w:r>
                <w:rPr>
                  <w:rFonts w:eastAsia="MS Mincho"/>
                  <w:lang w:eastAsia="ja-JP"/>
                </w:rPr>
                <w:t>Agree</w:t>
              </w:r>
            </w:ins>
          </w:p>
        </w:tc>
        <w:tc>
          <w:tcPr>
            <w:tcW w:w="10030" w:type="dxa"/>
          </w:tcPr>
          <w:p w14:paraId="528AC471" w14:textId="77777777" w:rsidR="00E87038" w:rsidRDefault="00E87038" w:rsidP="001D4A8E">
            <w:pPr>
              <w:spacing w:after="0"/>
              <w:rPr>
                <w:ins w:id="656" w:author="Rapporteur_RAN2#117" w:date="2022-02-10T11:05:00Z"/>
                <w:rFonts w:eastAsia="MS Mincho"/>
                <w:lang w:eastAsia="ja-JP"/>
              </w:rPr>
            </w:pPr>
          </w:p>
        </w:tc>
      </w:tr>
      <w:tr w:rsidR="004F72C5" w14:paraId="479A14B3" w14:textId="77777777" w:rsidTr="004F72C5">
        <w:trPr>
          <w:ins w:id="657" w:author="Huawei-Tao Cai" w:date="2022-02-10T21:26:00Z"/>
        </w:trPr>
        <w:tc>
          <w:tcPr>
            <w:tcW w:w="2124" w:type="dxa"/>
          </w:tcPr>
          <w:p w14:paraId="7C557ADA" w14:textId="77777777" w:rsidR="004F72C5" w:rsidRPr="00D43E24" w:rsidRDefault="004F72C5" w:rsidP="00BD159E">
            <w:pPr>
              <w:spacing w:after="0"/>
              <w:rPr>
                <w:ins w:id="658" w:author="Huawei-Tao Cai" w:date="2022-02-10T21:26:00Z"/>
                <w:rFonts w:eastAsia="Malgun Gothic"/>
                <w:lang w:eastAsia="ko-KR"/>
              </w:rPr>
            </w:pPr>
            <w:ins w:id="659" w:author="Huawei-Tao Cai" w:date="2022-02-10T21:26: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76570437" w14:textId="77777777" w:rsidR="004F72C5" w:rsidRPr="004036A6" w:rsidRDefault="004F72C5" w:rsidP="00BD159E">
            <w:pPr>
              <w:spacing w:after="0"/>
              <w:rPr>
                <w:ins w:id="660" w:author="Huawei-Tao Cai" w:date="2022-02-10T21:26:00Z"/>
                <w:rFonts w:eastAsiaTheme="minorEastAsia"/>
                <w:lang w:eastAsia="zh-CN"/>
              </w:rPr>
            </w:pPr>
            <w:ins w:id="661" w:author="Huawei-Tao Cai" w:date="2022-02-10T21:26:00Z">
              <w:r>
                <w:rPr>
                  <w:rFonts w:eastAsiaTheme="minorEastAsia"/>
                  <w:lang w:eastAsia="zh-CN"/>
                </w:rPr>
                <w:t>S</w:t>
              </w:r>
              <w:r>
                <w:rPr>
                  <w:rFonts w:eastAsiaTheme="minorEastAsia" w:hint="eastAsia"/>
                  <w:lang w:eastAsia="zh-CN"/>
                </w:rPr>
                <w:t>e</w:t>
              </w:r>
              <w:r>
                <w:rPr>
                  <w:rFonts w:eastAsiaTheme="minorEastAsia"/>
                  <w:lang w:eastAsia="zh-CN"/>
                </w:rPr>
                <w:t>e comments</w:t>
              </w:r>
            </w:ins>
          </w:p>
        </w:tc>
        <w:tc>
          <w:tcPr>
            <w:tcW w:w="10030" w:type="dxa"/>
          </w:tcPr>
          <w:p w14:paraId="0349981D" w14:textId="77777777" w:rsidR="004F72C5" w:rsidRDefault="004F72C5" w:rsidP="00BD159E">
            <w:pPr>
              <w:spacing w:after="0"/>
              <w:rPr>
                <w:ins w:id="662" w:author="Huawei-Tao Cai" w:date="2022-02-10T21:26:00Z"/>
                <w:lang w:eastAsia="zh-CN"/>
              </w:rPr>
            </w:pPr>
            <w:ins w:id="663" w:author="Huawei-Tao Cai" w:date="2022-02-10T21:26:00Z">
              <w:r>
                <w:rPr>
                  <w:lang w:eastAsia="zh-CN"/>
                </w:rPr>
                <w:t>It is not clear to us what the prior SL DRX configuration is.</w:t>
              </w:r>
            </w:ins>
          </w:p>
          <w:p w14:paraId="395D33D4" w14:textId="51EEBA1C" w:rsidR="004F72C5" w:rsidRPr="007C6BB2" w:rsidRDefault="004F72C5" w:rsidP="004F72C5">
            <w:pPr>
              <w:spacing w:after="0"/>
              <w:rPr>
                <w:ins w:id="664" w:author="Huawei-Tao Cai" w:date="2022-02-10T21:26:00Z"/>
                <w:rFonts w:eastAsia="Malgun Gothic"/>
                <w:lang w:eastAsia="ko-KR"/>
              </w:rPr>
            </w:pPr>
            <w:ins w:id="665" w:author="Huawei-Tao Cai" w:date="2022-02-10T21:26:00Z">
              <w:r>
                <w:rPr>
                  <w:lang w:eastAsia="zh-CN"/>
                </w:rPr>
                <w:t xml:space="preserve">If it is the SL DRX configuration included in the latest </w:t>
              </w:r>
              <w:proofErr w:type="spellStart"/>
              <w:r w:rsidRPr="004F72C5">
                <w:rPr>
                  <w:i/>
                  <w:lang w:eastAsia="zh-CN"/>
                </w:rPr>
                <w:t>RRCReconfigruationSidelink</w:t>
              </w:r>
              <w:proofErr w:type="spellEnd"/>
              <w:r>
                <w:rPr>
                  <w:lang w:eastAsia="zh-CN"/>
                </w:rPr>
                <w:t xml:space="preserve"> message, then our answer is </w:t>
              </w:r>
            </w:ins>
            <w:ins w:id="666" w:author="Huawei-Tao Cai" w:date="2022-02-10T21:27:00Z">
              <w:r>
                <w:rPr>
                  <w:lang w:eastAsia="zh-CN"/>
                </w:rPr>
                <w:t>Agree</w:t>
              </w:r>
            </w:ins>
            <w:ins w:id="667" w:author="Huawei-Tao Cai" w:date="2022-02-10T21:26:00Z">
              <w:r>
                <w:rPr>
                  <w:lang w:eastAsia="zh-CN"/>
                </w:rPr>
                <w:t>.</w:t>
              </w:r>
            </w:ins>
          </w:p>
        </w:tc>
      </w:tr>
    </w:tbl>
    <w:p w14:paraId="55838858" w14:textId="77777777" w:rsidR="00B074B9" w:rsidRDefault="00B074B9">
      <w:pPr>
        <w:spacing w:beforeLines="50" w:before="120"/>
        <w:rPr>
          <w:b/>
          <w:lang w:eastAsia="zh-CN"/>
        </w:rPr>
      </w:pPr>
    </w:p>
    <w:p w14:paraId="321281C5" w14:textId="77777777" w:rsidR="00B074B9" w:rsidRDefault="00BD4530">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ACDE0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B09285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95CD61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8EE7D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A60B3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3A736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30803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B2DF0D"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3A3F4"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A44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4D8B189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B074B9" w14:paraId="65B4FCB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6A1DF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0C8E2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7C6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7345C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2948B784" w14:textId="77777777" w:rsidR="00B074B9" w:rsidRDefault="00B074B9">
            <w:pPr>
              <w:spacing w:after="0"/>
              <w:rPr>
                <w:rFonts w:ascii="Arial" w:hAnsi="Arial" w:cs="Arial"/>
                <w:sz w:val="16"/>
                <w:szCs w:val="16"/>
                <w:lang w:eastAsia="zh-CN"/>
              </w:rPr>
            </w:pPr>
          </w:p>
        </w:tc>
      </w:tr>
      <w:tr w:rsidR="00B074B9" w14:paraId="07781E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020C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05FE0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04CD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79C14B71" w14:textId="77777777" w:rsidR="00B074B9" w:rsidRDefault="00B074B9">
            <w:pPr>
              <w:spacing w:after="0"/>
              <w:rPr>
                <w:rFonts w:ascii="Arial" w:hAnsi="Arial" w:cs="Arial"/>
                <w:sz w:val="16"/>
                <w:szCs w:val="16"/>
                <w:lang w:eastAsia="zh-CN"/>
              </w:rPr>
            </w:pPr>
          </w:p>
        </w:tc>
      </w:tr>
      <w:tr w:rsidR="00B074B9" w14:paraId="7014698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40400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63B8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710E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0136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B074B9" w14:paraId="01AF73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1FC9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E534C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7A2E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33A0FFC9"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819EA2" w14:textId="77777777" w:rsidR="00B074B9" w:rsidRDefault="00B074B9">
            <w:pPr>
              <w:spacing w:after="0"/>
              <w:rPr>
                <w:rFonts w:ascii="Arial" w:hAnsi="Arial" w:cs="Arial"/>
                <w:sz w:val="16"/>
                <w:szCs w:val="16"/>
                <w:lang w:eastAsia="zh-CN"/>
              </w:rPr>
            </w:pPr>
          </w:p>
        </w:tc>
      </w:tr>
      <w:tr w:rsidR="00B074B9" w14:paraId="457306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AA69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4BE6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948F7"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6390F383"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DAC2E1" w14:textId="77777777" w:rsidR="00B074B9" w:rsidRDefault="00B074B9">
            <w:pPr>
              <w:spacing w:after="0"/>
              <w:rPr>
                <w:rFonts w:ascii="Arial" w:hAnsi="Arial" w:cs="Arial"/>
                <w:sz w:val="16"/>
                <w:szCs w:val="16"/>
                <w:lang w:eastAsia="zh-CN"/>
              </w:rPr>
            </w:pPr>
          </w:p>
        </w:tc>
      </w:tr>
      <w:tr w:rsidR="00B074B9" w14:paraId="17401FF8" w14:textId="77777777">
        <w:trPr>
          <w:trHeight w:val="223"/>
        </w:trPr>
        <w:tc>
          <w:tcPr>
            <w:tcW w:w="1100" w:type="dxa"/>
            <w:tcBorders>
              <w:top w:val="single" w:sz="4" w:space="0" w:color="auto"/>
              <w:left w:val="single" w:sz="4" w:space="0" w:color="auto"/>
              <w:right w:val="single" w:sz="4" w:space="0" w:color="auto"/>
            </w:tcBorders>
            <w:shd w:val="clear" w:color="auto" w:fill="auto"/>
          </w:tcPr>
          <w:p w14:paraId="68DAE69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30CCD8F7" w14:textId="77777777" w:rsidR="00B074B9" w:rsidRDefault="00BD4530">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C58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7D44E48"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CBE5EA" w14:textId="77777777" w:rsidR="00B074B9" w:rsidRDefault="00B074B9">
            <w:pPr>
              <w:spacing w:after="0"/>
              <w:rPr>
                <w:rFonts w:ascii="Arial" w:hAnsi="Arial" w:cs="Arial"/>
                <w:sz w:val="16"/>
                <w:szCs w:val="16"/>
                <w:lang w:eastAsia="zh-CN"/>
              </w:rPr>
            </w:pPr>
          </w:p>
        </w:tc>
      </w:tr>
      <w:tr w:rsidR="00B074B9" w14:paraId="58A893FA" w14:textId="77777777">
        <w:trPr>
          <w:trHeight w:val="223"/>
        </w:trPr>
        <w:tc>
          <w:tcPr>
            <w:tcW w:w="1100" w:type="dxa"/>
            <w:tcBorders>
              <w:left w:val="single" w:sz="4" w:space="0" w:color="auto"/>
              <w:right w:val="single" w:sz="4" w:space="0" w:color="auto"/>
            </w:tcBorders>
            <w:shd w:val="clear" w:color="auto" w:fill="auto"/>
          </w:tcPr>
          <w:p w14:paraId="12173E6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0C15F3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F89F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130D9F28"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C9F78C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5CE858E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B074B9" w14:paraId="14302ABA" w14:textId="77777777">
        <w:trPr>
          <w:trHeight w:val="223"/>
        </w:trPr>
        <w:tc>
          <w:tcPr>
            <w:tcW w:w="1100" w:type="dxa"/>
            <w:tcBorders>
              <w:left w:val="single" w:sz="4" w:space="0" w:color="auto"/>
              <w:right w:val="single" w:sz="4" w:space="0" w:color="auto"/>
            </w:tcBorders>
            <w:shd w:val="clear" w:color="auto" w:fill="auto"/>
          </w:tcPr>
          <w:p w14:paraId="5641BEC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R2-2200893</w:t>
            </w:r>
          </w:p>
        </w:tc>
        <w:tc>
          <w:tcPr>
            <w:tcW w:w="2164" w:type="dxa"/>
            <w:tcBorders>
              <w:left w:val="single" w:sz="4" w:space="0" w:color="auto"/>
              <w:right w:val="single" w:sz="4" w:space="0" w:color="auto"/>
            </w:tcBorders>
            <w:shd w:val="clear" w:color="auto" w:fill="auto"/>
          </w:tcPr>
          <w:p w14:paraId="3340B3C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DD12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 xml:space="preserve">When SL TX UE is RRC CONNECTED, it’s up to SL TX UE’s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628E9D29" w14:textId="77777777" w:rsidR="00B074B9" w:rsidRDefault="00B074B9">
            <w:pPr>
              <w:spacing w:after="0"/>
              <w:rPr>
                <w:rFonts w:ascii="Arial" w:hAnsi="Arial" w:cs="Arial"/>
                <w:sz w:val="16"/>
                <w:szCs w:val="16"/>
                <w:lang w:eastAsia="zh-CN"/>
              </w:rPr>
            </w:pPr>
          </w:p>
        </w:tc>
      </w:tr>
    </w:tbl>
    <w:p w14:paraId="16E3EC94" w14:textId="77777777" w:rsidR="00B074B9" w:rsidRDefault="00BD4530">
      <w:pPr>
        <w:spacing w:beforeLines="50" w:before="120"/>
        <w:rPr>
          <w:b/>
          <w:lang w:eastAsia="zh-CN"/>
        </w:rPr>
      </w:pPr>
      <w:r>
        <w:rPr>
          <w:rFonts w:hint="eastAsia"/>
          <w:b/>
          <w:lang w:eastAsia="zh-CN"/>
        </w:rPr>
        <w:t>Q</w:t>
      </w:r>
      <w:r>
        <w:rPr>
          <w:b/>
          <w:lang w:eastAsia="zh-CN"/>
        </w:rPr>
        <w:t xml:space="preserve">2.1.1-9a (new issue): Is there a need to introduce a restriction for Tx-UE to send </w:t>
      </w:r>
      <w:commentRangeStart w:id="668"/>
      <w:r>
        <w:rPr>
          <w:b/>
          <w:lang w:eastAsia="zh-CN"/>
        </w:rPr>
        <w:t xml:space="preserve">desired </w:t>
      </w:r>
      <w:commentRangeEnd w:id="668"/>
      <w:r>
        <w:commentReference w:id="668"/>
      </w:r>
      <w:r>
        <w:rPr>
          <w:b/>
          <w:lang w:eastAsia="zh-CN"/>
        </w:rPr>
        <w:t xml:space="preserve">DRX configuration to Rx-UE after Rx-UE reject the </w:t>
      </w:r>
      <w:r>
        <w:rPr>
          <w:rFonts w:hint="eastAsia"/>
          <w:b/>
          <w:lang w:eastAsia="zh-CN"/>
        </w:rPr>
        <w:t>DRX</w:t>
      </w:r>
      <w:r>
        <w:rPr>
          <w:b/>
          <w:lang w:eastAsia="zh-CN"/>
        </w:rPr>
        <w:t xml:space="preserve"> configuration</w:t>
      </w:r>
    </w:p>
    <w:p w14:paraId="7B902480" w14:textId="77777777" w:rsidR="00B074B9" w:rsidRDefault="00BD4530">
      <w:pPr>
        <w:spacing w:beforeLines="50" w:before="120"/>
        <w:rPr>
          <w:b/>
          <w:lang w:eastAsia="zh-CN"/>
        </w:rPr>
      </w:pPr>
      <w:r>
        <w:rPr>
          <w:rFonts w:hint="eastAsia"/>
          <w:b/>
          <w:lang w:eastAsia="zh-CN"/>
        </w:rPr>
        <w:t>O</w:t>
      </w:r>
      <w:r>
        <w:rPr>
          <w:b/>
          <w:lang w:eastAsia="zh-CN"/>
        </w:rPr>
        <w:t>ption-1: No</w:t>
      </w:r>
    </w:p>
    <w:p w14:paraId="63D53B82" w14:textId="77777777" w:rsidR="00B074B9" w:rsidRDefault="00BD4530">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TableGrid"/>
        <w:tblW w:w="0" w:type="auto"/>
        <w:tblLook w:val="04A0" w:firstRow="1" w:lastRow="0" w:firstColumn="1" w:lastColumn="0" w:noHBand="0" w:noVBand="1"/>
      </w:tblPr>
      <w:tblGrid>
        <w:gridCol w:w="2124"/>
        <w:gridCol w:w="2124"/>
        <w:gridCol w:w="10030"/>
      </w:tblGrid>
      <w:tr w:rsidR="00B074B9" w14:paraId="06C1BC6F" w14:textId="77777777">
        <w:tc>
          <w:tcPr>
            <w:tcW w:w="2124" w:type="dxa"/>
            <w:shd w:val="clear" w:color="auto" w:fill="BFBFBF" w:themeFill="background1" w:themeFillShade="BF"/>
          </w:tcPr>
          <w:p w14:paraId="0658D18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86BFA92"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1787F8C" w14:textId="77777777" w:rsidR="00B074B9" w:rsidRDefault="00BD4530">
            <w:pPr>
              <w:spacing w:after="0"/>
              <w:rPr>
                <w:b/>
                <w:lang w:eastAsia="zh-CN"/>
              </w:rPr>
            </w:pPr>
            <w:r>
              <w:rPr>
                <w:rFonts w:hint="eastAsia"/>
                <w:b/>
                <w:lang w:eastAsia="zh-CN"/>
              </w:rPr>
              <w:t>C</w:t>
            </w:r>
            <w:r>
              <w:rPr>
                <w:b/>
                <w:lang w:eastAsia="zh-CN"/>
              </w:rPr>
              <w:t>omment</w:t>
            </w:r>
          </w:p>
        </w:tc>
      </w:tr>
      <w:tr w:rsidR="00B074B9" w14:paraId="6B76263D" w14:textId="77777777">
        <w:tc>
          <w:tcPr>
            <w:tcW w:w="2124" w:type="dxa"/>
          </w:tcPr>
          <w:p w14:paraId="5166A5FF" w14:textId="77777777" w:rsidR="00B074B9" w:rsidRDefault="00BD4530">
            <w:pPr>
              <w:spacing w:after="0"/>
              <w:rPr>
                <w:lang w:eastAsia="zh-CN"/>
              </w:rPr>
            </w:pPr>
            <w:r>
              <w:rPr>
                <w:rFonts w:hint="eastAsia"/>
                <w:lang w:eastAsia="zh-CN"/>
              </w:rPr>
              <w:t>O</w:t>
            </w:r>
            <w:r>
              <w:rPr>
                <w:lang w:eastAsia="zh-CN"/>
              </w:rPr>
              <w:t>PPO</w:t>
            </w:r>
          </w:p>
        </w:tc>
        <w:tc>
          <w:tcPr>
            <w:tcW w:w="2124" w:type="dxa"/>
          </w:tcPr>
          <w:p w14:paraId="69FB0B67" w14:textId="77777777" w:rsidR="00B074B9" w:rsidRDefault="00BD4530">
            <w:pPr>
              <w:spacing w:after="0"/>
              <w:rPr>
                <w:lang w:eastAsia="zh-CN"/>
              </w:rPr>
            </w:pPr>
            <w:r>
              <w:rPr>
                <w:lang w:eastAsia="zh-CN"/>
              </w:rPr>
              <w:t>2</w:t>
            </w:r>
          </w:p>
        </w:tc>
        <w:tc>
          <w:tcPr>
            <w:tcW w:w="10030" w:type="dxa"/>
          </w:tcPr>
          <w:p w14:paraId="5EF155D1" w14:textId="77777777" w:rsidR="00B074B9" w:rsidRDefault="00BD4530">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rsidR="00B074B9" w14:paraId="2AA7330E" w14:textId="77777777">
        <w:tc>
          <w:tcPr>
            <w:tcW w:w="2124" w:type="dxa"/>
          </w:tcPr>
          <w:p w14:paraId="2EA5E0E8"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2CB1E9BE" w14:textId="77777777" w:rsidR="00B074B9" w:rsidRPr="00E24540" w:rsidRDefault="00BD4530">
            <w:pPr>
              <w:spacing w:after="0"/>
              <w:rPr>
                <w:bCs/>
                <w:lang w:eastAsia="zh-CN"/>
              </w:rPr>
            </w:pPr>
            <w:r w:rsidRPr="00E24540">
              <w:rPr>
                <w:rFonts w:hint="eastAsia"/>
                <w:bCs/>
                <w:lang w:eastAsia="zh-CN"/>
              </w:rPr>
              <w:t>Option 1</w:t>
            </w:r>
          </w:p>
        </w:tc>
        <w:tc>
          <w:tcPr>
            <w:tcW w:w="10030" w:type="dxa"/>
          </w:tcPr>
          <w:p w14:paraId="4060E01C" w14:textId="77777777" w:rsidR="00B074B9" w:rsidRPr="00E24540" w:rsidRDefault="00BD4530">
            <w:pPr>
              <w:spacing w:beforeLines="50" w:before="120"/>
              <w:rPr>
                <w:bCs/>
                <w:lang w:eastAsia="zh-CN"/>
              </w:rPr>
            </w:pPr>
            <w:r w:rsidRPr="00E24540">
              <w:rPr>
                <w:rFonts w:hint="eastAsia"/>
                <w:bCs/>
                <w:lang w:eastAsia="zh-CN"/>
              </w:rPr>
              <w:t>We understand it</w:t>
            </w:r>
            <w:r w:rsidRPr="00E24540">
              <w:rPr>
                <w:bCs/>
                <w:lang w:eastAsia="zh-CN"/>
              </w:rPr>
              <w:t>’s up to UE’s implementation to whether provide the SL DRX configuration.</w:t>
            </w:r>
          </w:p>
          <w:p w14:paraId="5F8273F4" w14:textId="77777777" w:rsidR="00B074B9" w:rsidRPr="00E24540" w:rsidRDefault="00BD4530">
            <w:pPr>
              <w:spacing w:after="0"/>
              <w:rPr>
                <w:bCs/>
                <w:lang w:eastAsia="zh-CN"/>
              </w:rPr>
            </w:pPr>
            <w:r w:rsidRPr="00E24540">
              <w:rPr>
                <w:bCs/>
                <w:lang w:eastAsia="zh-CN"/>
              </w:rPr>
              <w:t xml:space="preserve">Furthermore, if TX UE is using mode 1 RA, it’s up to </w:t>
            </w:r>
            <w:proofErr w:type="spellStart"/>
            <w:r w:rsidRPr="00E24540">
              <w:rPr>
                <w:bCs/>
                <w:lang w:eastAsia="zh-CN"/>
              </w:rPr>
              <w:t>gNB’s</w:t>
            </w:r>
            <w:proofErr w:type="spellEnd"/>
            <w:r w:rsidRPr="00E24540">
              <w:rPr>
                <w:bCs/>
                <w:lang w:eastAsia="zh-CN"/>
              </w:rPr>
              <w:t xml:space="preserve"> implementation to decide the SL DRX configuration. </w:t>
            </w:r>
            <w:proofErr w:type="spellStart"/>
            <w:r w:rsidRPr="00E24540">
              <w:rPr>
                <w:bCs/>
                <w:lang w:eastAsia="zh-CN"/>
              </w:rPr>
              <w:t>gNB</w:t>
            </w:r>
            <w:proofErr w:type="spellEnd"/>
            <w:r w:rsidRPr="00E24540">
              <w:rPr>
                <w:bCs/>
                <w:lang w:eastAsia="zh-CN"/>
              </w:rPr>
              <w:t xml:space="preserve"> has no accurate timing information of the reject message reception, so is difficult to follow the timer restriction. And we don’t put such restriction on </w:t>
            </w:r>
            <w:proofErr w:type="spellStart"/>
            <w:r w:rsidRPr="00E24540">
              <w:rPr>
                <w:bCs/>
                <w:lang w:eastAsia="zh-CN"/>
              </w:rPr>
              <w:t>gNB</w:t>
            </w:r>
            <w:proofErr w:type="spellEnd"/>
            <w:r w:rsidRPr="00E24540">
              <w:rPr>
                <w:bCs/>
                <w:lang w:eastAsia="zh-CN"/>
              </w:rPr>
              <w:t xml:space="preserve"> implementation.</w:t>
            </w:r>
          </w:p>
        </w:tc>
      </w:tr>
      <w:tr w:rsidR="00B074B9" w14:paraId="4C0568B1" w14:textId="77777777">
        <w:tc>
          <w:tcPr>
            <w:tcW w:w="2124" w:type="dxa"/>
          </w:tcPr>
          <w:p w14:paraId="6B5E6AA3"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202DE527" w14:textId="77777777" w:rsidR="00B074B9" w:rsidRPr="00E24540" w:rsidRDefault="00BD4530">
            <w:pPr>
              <w:spacing w:after="0"/>
              <w:rPr>
                <w:bCs/>
                <w:lang w:val="en-US" w:eastAsia="zh-CN"/>
              </w:rPr>
            </w:pPr>
            <w:r w:rsidRPr="00E24540">
              <w:rPr>
                <w:rFonts w:hint="eastAsia"/>
                <w:bCs/>
                <w:lang w:val="en-US" w:eastAsia="zh-CN"/>
              </w:rPr>
              <w:t>1</w:t>
            </w:r>
          </w:p>
        </w:tc>
        <w:tc>
          <w:tcPr>
            <w:tcW w:w="10030" w:type="dxa"/>
          </w:tcPr>
          <w:p w14:paraId="1BBCDF6A" w14:textId="77777777" w:rsidR="00B074B9" w:rsidRPr="00E24540" w:rsidRDefault="00BD4530">
            <w:pPr>
              <w:spacing w:beforeLines="50" w:before="120"/>
              <w:rPr>
                <w:bCs/>
                <w:lang w:val="en-US" w:eastAsia="zh-CN"/>
              </w:rPr>
            </w:pPr>
            <w:r w:rsidRPr="00E24540">
              <w:rPr>
                <w:rFonts w:hint="eastAsia"/>
                <w:bCs/>
                <w:lang w:val="en-US" w:eastAsia="zh-CN"/>
              </w:rPr>
              <w:t xml:space="preserve">As we </w:t>
            </w:r>
            <w:proofErr w:type="spellStart"/>
            <w:r w:rsidRPr="00E24540">
              <w:rPr>
                <w:rFonts w:hint="eastAsia"/>
                <w:bCs/>
                <w:lang w:val="en-US" w:eastAsia="zh-CN"/>
              </w:rPr>
              <w:t>disussed</w:t>
            </w:r>
            <w:proofErr w:type="spellEnd"/>
            <w:r w:rsidRPr="00E24540">
              <w:rPr>
                <w:rFonts w:hint="eastAsia"/>
                <w:bCs/>
                <w:lang w:val="en-US" w:eastAsia="zh-CN"/>
              </w:rPr>
              <w:t xml:space="preserve"> in </w:t>
            </w:r>
            <w:r w:rsidRPr="00E24540">
              <w:rPr>
                <w:bCs/>
                <w:lang w:eastAsia="zh-CN"/>
              </w:rPr>
              <w:t>Q2.1.1-8 (new issue):  after rejecting the DRX configuration, the Rx-UE use the prior SL DRX configuration until receiving a new SL DRX configuration</w:t>
            </w:r>
            <w:r w:rsidRPr="00E24540">
              <w:rPr>
                <w:rFonts w:hint="eastAsia"/>
                <w:bCs/>
                <w:lang w:val="en-US" w:eastAsia="zh-CN"/>
              </w:rPr>
              <w:t xml:space="preserve">. </w:t>
            </w:r>
            <w:proofErr w:type="gramStart"/>
            <w:r w:rsidRPr="00E24540">
              <w:rPr>
                <w:rFonts w:hint="eastAsia"/>
                <w:bCs/>
                <w:lang w:val="en-US" w:eastAsia="zh-CN"/>
              </w:rPr>
              <w:t>So</w:t>
            </w:r>
            <w:proofErr w:type="gramEnd"/>
            <w:r w:rsidRPr="00E24540">
              <w:rPr>
                <w:rFonts w:hint="eastAsia"/>
                <w:bCs/>
                <w:lang w:val="en-US" w:eastAsia="zh-CN"/>
              </w:rPr>
              <w:t xml:space="preserve"> it seems not necessary to introduce a time restriction for </w:t>
            </w:r>
            <w:r w:rsidRPr="00E24540">
              <w:rPr>
                <w:bCs/>
                <w:lang w:eastAsia="zh-CN"/>
              </w:rPr>
              <w:t>Tx-UE</w:t>
            </w:r>
            <w:r w:rsidRPr="00E24540">
              <w:rPr>
                <w:rFonts w:hint="eastAsia"/>
                <w:bCs/>
                <w:lang w:val="en-US" w:eastAsia="zh-CN"/>
              </w:rPr>
              <w:t>.</w:t>
            </w:r>
          </w:p>
          <w:p w14:paraId="37D39B9B" w14:textId="77777777" w:rsidR="00B074B9" w:rsidRPr="00E24540" w:rsidRDefault="00B074B9">
            <w:pPr>
              <w:spacing w:after="0"/>
              <w:rPr>
                <w:bCs/>
                <w:i/>
                <w:iCs/>
                <w:lang w:val="en-US" w:eastAsia="zh-CN"/>
              </w:rPr>
            </w:pPr>
          </w:p>
        </w:tc>
      </w:tr>
      <w:tr w:rsidR="00B074B9" w14:paraId="4DDCCC07" w14:textId="77777777">
        <w:tc>
          <w:tcPr>
            <w:tcW w:w="2124" w:type="dxa"/>
          </w:tcPr>
          <w:p w14:paraId="068E30E9" w14:textId="528C79E3" w:rsidR="00B074B9" w:rsidRPr="00E24540" w:rsidRDefault="00E24540">
            <w:pPr>
              <w:spacing w:after="0"/>
              <w:rPr>
                <w:bCs/>
                <w:lang w:val="en-US" w:eastAsia="zh-CN"/>
              </w:rPr>
            </w:pPr>
            <w:r w:rsidRPr="00E24540">
              <w:rPr>
                <w:bCs/>
                <w:lang w:val="en-US" w:eastAsia="zh-CN"/>
              </w:rPr>
              <w:t>Intel</w:t>
            </w:r>
          </w:p>
        </w:tc>
        <w:tc>
          <w:tcPr>
            <w:tcW w:w="2124" w:type="dxa"/>
          </w:tcPr>
          <w:p w14:paraId="17F70F9F" w14:textId="7FC1908D" w:rsidR="00B074B9" w:rsidRPr="00E24540" w:rsidRDefault="00E24540">
            <w:pPr>
              <w:spacing w:after="0"/>
              <w:rPr>
                <w:bCs/>
                <w:lang w:val="en-US" w:eastAsia="zh-CN"/>
              </w:rPr>
            </w:pPr>
            <w:r w:rsidRPr="00E24540">
              <w:rPr>
                <w:bCs/>
                <w:lang w:val="en-US" w:eastAsia="zh-CN"/>
              </w:rPr>
              <w:t>Option 1</w:t>
            </w:r>
            <w:r>
              <w:rPr>
                <w:bCs/>
                <w:lang w:val="en-US" w:eastAsia="zh-CN"/>
              </w:rPr>
              <w:t xml:space="preserve"> with comment</w:t>
            </w:r>
          </w:p>
        </w:tc>
        <w:tc>
          <w:tcPr>
            <w:tcW w:w="10030" w:type="dxa"/>
          </w:tcPr>
          <w:p w14:paraId="7C1F0A58" w14:textId="2C2415CF" w:rsidR="00B074B9" w:rsidRPr="00E24540" w:rsidRDefault="00E24540">
            <w:pPr>
              <w:spacing w:after="0"/>
              <w:rPr>
                <w:bCs/>
                <w:lang w:val="en-US" w:eastAsia="zh-CN"/>
              </w:rPr>
            </w:pPr>
            <w:r w:rsidRPr="00E24540">
              <w:rPr>
                <w:bCs/>
                <w:lang w:val="en-US" w:eastAsia="zh-CN"/>
              </w:rPr>
              <w:t>We are not sure if there is some restriction on the TX UE to send the DRX configuration within a certain time for the first time? If there isn’t, then we don’t think it should be introduced in this case when the RX UE has rejected the previously send DRX configuration either.</w:t>
            </w:r>
          </w:p>
        </w:tc>
      </w:tr>
      <w:tr w:rsidR="000901EE" w14:paraId="13C7180B" w14:textId="77777777">
        <w:trPr>
          <w:ins w:id="669" w:author="Ericsson" w:date="2022-02-09T23:47:00Z"/>
        </w:trPr>
        <w:tc>
          <w:tcPr>
            <w:tcW w:w="2124" w:type="dxa"/>
          </w:tcPr>
          <w:p w14:paraId="4B07D3FB" w14:textId="00FEF978" w:rsidR="000901EE" w:rsidRPr="00E24540" w:rsidRDefault="000901EE" w:rsidP="000901EE">
            <w:pPr>
              <w:spacing w:after="0"/>
              <w:rPr>
                <w:ins w:id="670" w:author="Ericsson" w:date="2022-02-09T23:47:00Z"/>
                <w:bCs/>
                <w:lang w:val="en-US" w:eastAsia="zh-CN"/>
              </w:rPr>
            </w:pPr>
            <w:ins w:id="671" w:author="Ericsson" w:date="2022-02-09T23:47:00Z">
              <w:r>
                <w:rPr>
                  <w:b/>
                  <w:lang w:val="en-US" w:eastAsia="zh-CN"/>
                </w:rPr>
                <w:t>Ericsson</w:t>
              </w:r>
            </w:ins>
          </w:p>
        </w:tc>
        <w:tc>
          <w:tcPr>
            <w:tcW w:w="2124" w:type="dxa"/>
          </w:tcPr>
          <w:p w14:paraId="065C2332" w14:textId="50B51023" w:rsidR="000901EE" w:rsidRPr="00E24540" w:rsidRDefault="000901EE" w:rsidP="000901EE">
            <w:pPr>
              <w:spacing w:after="0"/>
              <w:rPr>
                <w:ins w:id="672" w:author="Ericsson" w:date="2022-02-09T23:47:00Z"/>
                <w:bCs/>
                <w:lang w:val="en-US" w:eastAsia="zh-CN"/>
              </w:rPr>
            </w:pPr>
            <w:ins w:id="673" w:author="Ericsson" w:date="2022-02-09T23:47:00Z">
              <w:r>
                <w:rPr>
                  <w:b/>
                  <w:lang w:val="en-US" w:eastAsia="zh-CN"/>
                </w:rPr>
                <w:t>2</w:t>
              </w:r>
            </w:ins>
          </w:p>
        </w:tc>
        <w:tc>
          <w:tcPr>
            <w:tcW w:w="10030" w:type="dxa"/>
          </w:tcPr>
          <w:p w14:paraId="17BEF4EE" w14:textId="4D38FA9D" w:rsidR="000901EE" w:rsidRPr="00E24540" w:rsidRDefault="000901EE" w:rsidP="000901EE">
            <w:pPr>
              <w:spacing w:after="0"/>
              <w:rPr>
                <w:ins w:id="674" w:author="Ericsson" w:date="2022-02-09T23:47:00Z"/>
                <w:bCs/>
                <w:lang w:val="en-US" w:eastAsia="zh-CN"/>
              </w:rPr>
            </w:pPr>
            <w:ins w:id="675" w:author="Ericsson" w:date="2022-02-09T23:47:00Z">
              <w:r>
                <w:rPr>
                  <w:b/>
                  <w:lang w:val="en-US" w:eastAsia="zh-CN"/>
                </w:rPr>
                <w:t>It is beneficial to introduce a timer to limit the process. Otherwise, the process will just continue without ending.</w:t>
              </w:r>
            </w:ins>
          </w:p>
        </w:tc>
      </w:tr>
      <w:tr w:rsidR="000154D9" w14:paraId="2E174B2C" w14:textId="77777777">
        <w:trPr>
          <w:ins w:id="676" w:author="LG: SeoYoung Back" w:date="2022-02-10T17:25:00Z"/>
        </w:trPr>
        <w:tc>
          <w:tcPr>
            <w:tcW w:w="2124" w:type="dxa"/>
          </w:tcPr>
          <w:p w14:paraId="438849E0" w14:textId="2E11AE41" w:rsidR="000154D9" w:rsidRDefault="000154D9" w:rsidP="000154D9">
            <w:pPr>
              <w:spacing w:after="0"/>
              <w:rPr>
                <w:ins w:id="677" w:author="LG: SeoYoung Back" w:date="2022-02-10T17:25:00Z"/>
                <w:b/>
                <w:lang w:val="en-US" w:eastAsia="zh-CN"/>
              </w:rPr>
            </w:pPr>
            <w:ins w:id="678" w:author="LG: SeoYoung Back" w:date="2022-02-10T17:25:00Z">
              <w:r w:rsidRPr="007C6BB2">
                <w:rPr>
                  <w:rFonts w:eastAsia="Malgun Gothic" w:hint="eastAsia"/>
                  <w:lang w:eastAsia="ko-KR"/>
                </w:rPr>
                <w:t>LG</w:t>
              </w:r>
            </w:ins>
          </w:p>
        </w:tc>
        <w:tc>
          <w:tcPr>
            <w:tcW w:w="2124" w:type="dxa"/>
          </w:tcPr>
          <w:p w14:paraId="5E86F9BA" w14:textId="7756B446" w:rsidR="000154D9" w:rsidRDefault="000154D9" w:rsidP="000154D9">
            <w:pPr>
              <w:spacing w:after="0"/>
              <w:rPr>
                <w:ins w:id="679" w:author="LG: SeoYoung Back" w:date="2022-02-10T17:25:00Z"/>
                <w:b/>
                <w:lang w:val="en-US" w:eastAsia="zh-CN"/>
              </w:rPr>
            </w:pPr>
            <w:ins w:id="680" w:author="LG: SeoYoung Back" w:date="2022-02-10T17:25:00Z">
              <w:r w:rsidRPr="007C6BB2">
                <w:rPr>
                  <w:rFonts w:eastAsia="Malgun Gothic" w:hint="eastAsia"/>
                  <w:lang w:eastAsia="ko-KR"/>
                </w:rPr>
                <w:t>Option 2</w:t>
              </w:r>
            </w:ins>
          </w:p>
        </w:tc>
        <w:tc>
          <w:tcPr>
            <w:tcW w:w="10030" w:type="dxa"/>
          </w:tcPr>
          <w:p w14:paraId="7B274F3A" w14:textId="544ED844" w:rsidR="000154D9" w:rsidRDefault="000154D9" w:rsidP="000154D9">
            <w:pPr>
              <w:spacing w:after="0"/>
              <w:rPr>
                <w:ins w:id="681" w:author="LG: SeoYoung Back" w:date="2022-02-10T17:25:00Z"/>
                <w:b/>
                <w:lang w:val="en-US" w:eastAsia="zh-CN"/>
              </w:rPr>
            </w:pPr>
            <w:ins w:id="682" w:author="LG: SeoYoung Back" w:date="2022-02-10T17:25:00Z">
              <w:r w:rsidRPr="00633F12">
                <w:rPr>
                  <w:rFonts w:eastAsia="Malgun Gothic"/>
                  <w:lang w:eastAsia="ko-KR"/>
                </w:rPr>
                <w:t>The timer is needed. Otherwise, it’s not clear how long RX UE should follow the unacceptable SL DRX configuration after sending a reject message. If the RX UE does not receive any acceptable SL DRX configuration from TX UE within some specific time even though sending a rejection message, the RX UE should be able to decide whether the connection keeps or not.</w:t>
              </w:r>
            </w:ins>
          </w:p>
        </w:tc>
      </w:tr>
      <w:tr w:rsidR="001D4A8E" w14:paraId="2CC33E7E" w14:textId="77777777">
        <w:trPr>
          <w:ins w:id="683" w:author="NEC" w:date="2022-02-10T19:28:00Z"/>
        </w:trPr>
        <w:tc>
          <w:tcPr>
            <w:tcW w:w="2124" w:type="dxa"/>
          </w:tcPr>
          <w:p w14:paraId="7426312C" w14:textId="51EA2B1D" w:rsidR="001D4A8E" w:rsidRPr="007C6BB2" w:rsidRDefault="001D4A8E" w:rsidP="001D4A8E">
            <w:pPr>
              <w:spacing w:after="0"/>
              <w:rPr>
                <w:ins w:id="684" w:author="NEC" w:date="2022-02-10T19:28:00Z"/>
                <w:rFonts w:eastAsia="Malgun Gothic"/>
                <w:lang w:eastAsia="ko-KR"/>
              </w:rPr>
            </w:pPr>
            <w:ins w:id="685" w:author="NEC" w:date="2022-02-10T19:28:00Z">
              <w:r>
                <w:rPr>
                  <w:rFonts w:eastAsia="MS Mincho" w:hint="eastAsia"/>
                  <w:lang w:eastAsia="ja-JP"/>
                </w:rPr>
                <w:t>NEC</w:t>
              </w:r>
            </w:ins>
          </w:p>
        </w:tc>
        <w:tc>
          <w:tcPr>
            <w:tcW w:w="2124" w:type="dxa"/>
          </w:tcPr>
          <w:p w14:paraId="783969E7" w14:textId="1F84C756" w:rsidR="001D4A8E" w:rsidRPr="007C6BB2" w:rsidRDefault="001D4A8E" w:rsidP="001D4A8E">
            <w:pPr>
              <w:spacing w:after="0"/>
              <w:rPr>
                <w:ins w:id="686" w:author="NEC" w:date="2022-02-10T19:28:00Z"/>
                <w:rFonts w:eastAsia="Malgun Gothic"/>
                <w:lang w:eastAsia="ko-KR"/>
              </w:rPr>
            </w:pPr>
            <w:ins w:id="687" w:author="NEC" w:date="2022-02-10T19:28:00Z">
              <w:r>
                <w:rPr>
                  <w:rFonts w:eastAsia="MS Mincho" w:hint="eastAsia"/>
                  <w:lang w:eastAsia="ja-JP"/>
                </w:rPr>
                <w:t>1</w:t>
              </w:r>
            </w:ins>
          </w:p>
        </w:tc>
        <w:tc>
          <w:tcPr>
            <w:tcW w:w="10030" w:type="dxa"/>
          </w:tcPr>
          <w:p w14:paraId="4DA0CC1C" w14:textId="43DFF2E0" w:rsidR="001D4A8E" w:rsidRPr="00633F12" w:rsidRDefault="001D4A8E" w:rsidP="001D4A8E">
            <w:pPr>
              <w:spacing w:after="0"/>
              <w:rPr>
                <w:ins w:id="688" w:author="NEC" w:date="2022-02-10T19:28:00Z"/>
                <w:rFonts w:eastAsia="Malgun Gothic"/>
                <w:lang w:eastAsia="ko-KR"/>
              </w:rPr>
            </w:pPr>
            <w:ins w:id="689" w:author="NEC" w:date="2022-02-10T19:28:00Z">
              <w:r>
                <w:rPr>
                  <w:rFonts w:eastAsia="MS Mincho"/>
                  <w:lang w:eastAsia="ja-JP"/>
                </w:rPr>
                <w:t xml:space="preserve">No strong motivation to do it. </w:t>
              </w:r>
            </w:ins>
          </w:p>
        </w:tc>
      </w:tr>
      <w:tr w:rsidR="006A3F7F" w14:paraId="2D07DE6A" w14:textId="77777777">
        <w:trPr>
          <w:ins w:id="690" w:author="Rapporteur_RAN2#117" w:date="2022-02-10T11:21:00Z"/>
        </w:trPr>
        <w:tc>
          <w:tcPr>
            <w:tcW w:w="2124" w:type="dxa"/>
          </w:tcPr>
          <w:p w14:paraId="19DC53EE" w14:textId="605EDC2D" w:rsidR="006A3F7F" w:rsidRDefault="006A3F7F" w:rsidP="001D4A8E">
            <w:pPr>
              <w:spacing w:after="0"/>
              <w:rPr>
                <w:ins w:id="691" w:author="Rapporteur_RAN2#117" w:date="2022-02-10T11:21:00Z"/>
                <w:rFonts w:eastAsia="MS Mincho"/>
                <w:lang w:eastAsia="ja-JP"/>
              </w:rPr>
            </w:pPr>
            <w:proofErr w:type="spellStart"/>
            <w:ins w:id="692" w:author="Rapporteur_RAN2#117" w:date="2022-02-10T11:21:00Z">
              <w:r>
                <w:rPr>
                  <w:rFonts w:eastAsia="MS Mincho"/>
                  <w:lang w:eastAsia="ja-JP"/>
                </w:rPr>
                <w:t>InterDigital</w:t>
              </w:r>
              <w:proofErr w:type="spellEnd"/>
            </w:ins>
          </w:p>
        </w:tc>
        <w:tc>
          <w:tcPr>
            <w:tcW w:w="2124" w:type="dxa"/>
          </w:tcPr>
          <w:p w14:paraId="348C975F" w14:textId="32318623" w:rsidR="006A3F7F" w:rsidRDefault="006A3F7F" w:rsidP="001D4A8E">
            <w:pPr>
              <w:spacing w:after="0"/>
              <w:rPr>
                <w:ins w:id="693" w:author="Rapporteur_RAN2#117" w:date="2022-02-10T11:21:00Z"/>
                <w:rFonts w:eastAsia="MS Mincho"/>
                <w:lang w:eastAsia="ja-JP"/>
              </w:rPr>
            </w:pPr>
            <w:ins w:id="694" w:author="Rapporteur_RAN2#117" w:date="2022-02-10T11:21:00Z">
              <w:r>
                <w:rPr>
                  <w:rFonts w:eastAsia="MS Mincho"/>
                  <w:lang w:eastAsia="ja-JP"/>
                </w:rPr>
                <w:t>1</w:t>
              </w:r>
            </w:ins>
          </w:p>
        </w:tc>
        <w:tc>
          <w:tcPr>
            <w:tcW w:w="10030" w:type="dxa"/>
          </w:tcPr>
          <w:p w14:paraId="1097DD0C" w14:textId="58C729E8" w:rsidR="006A3F7F" w:rsidRDefault="006A3F7F" w:rsidP="001D4A8E">
            <w:pPr>
              <w:spacing w:after="0"/>
              <w:rPr>
                <w:ins w:id="695" w:author="Rapporteur_RAN2#117" w:date="2022-02-10T11:21:00Z"/>
                <w:rFonts w:eastAsia="MS Mincho"/>
                <w:lang w:eastAsia="ja-JP"/>
              </w:rPr>
            </w:pPr>
            <w:ins w:id="696" w:author="Rapporteur_RAN2#117" w:date="2022-02-10T11:21:00Z">
              <w:r>
                <w:rPr>
                  <w:rFonts w:eastAsia="MS Mincho"/>
                  <w:lang w:eastAsia="ja-JP"/>
                </w:rPr>
                <w:t xml:space="preserve">This can be left to UE implementation – no need to </w:t>
              </w:r>
              <w:proofErr w:type="spellStart"/>
              <w:r>
                <w:rPr>
                  <w:rFonts w:eastAsia="MS Mincho"/>
                  <w:lang w:eastAsia="ja-JP"/>
                </w:rPr>
                <w:t>overspecify</w:t>
              </w:r>
              <w:proofErr w:type="spellEnd"/>
              <w:r>
                <w:rPr>
                  <w:rFonts w:eastAsia="MS Mincho"/>
                  <w:lang w:eastAsia="ja-JP"/>
                </w:rPr>
                <w:t>.</w:t>
              </w:r>
            </w:ins>
          </w:p>
        </w:tc>
      </w:tr>
      <w:tr w:rsidR="00C63F36" w14:paraId="7897FAD0" w14:textId="77777777" w:rsidTr="00C63F36">
        <w:trPr>
          <w:ins w:id="697" w:author="Huawei-Tao Cai" w:date="2022-02-10T21:40:00Z"/>
        </w:trPr>
        <w:tc>
          <w:tcPr>
            <w:tcW w:w="2124" w:type="dxa"/>
          </w:tcPr>
          <w:p w14:paraId="2EF1ABBD" w14:textId="77777777" w:rsidR="00C63F36" w:rsidRDefault="00C63F36" w:rsidP="00BD159E">
            <w:pPr>
              <w:spacing w:after="0"/>
              <w:rPr>
                <w:ins w:id="698" w:author="Huawei-Tao Cai" w:date="2022-02-10T21:40:00Z"/>
                <w:lang w:eastAsia="zh-CN"/>
              </w:rPr>
            </w:pPr>
            <w:ins w:id="699" w:author="Huawei-Tao Cai" w:date="2022-02-10T21:40:00Z">
              <w:r>
                <w:rPr>
                  <w:rFonts w:hint="eastAsia"/>
                  <w:lang w:eastAsia="zh-CN"/>
                </w:rPr>
                <w:t>H</w:t>
              </w:r>
              <w:r>
                <w:rPr>
                  <w:lang w:eastAsia="zh-CN"/>
                </w:rPr>
                <w:t xml:space="preserve">uawei, </w:t>
              </w:r>
              <w:proofErr w:type="spellStart"/>
              <w:r>
                <w:rPr>
                  <w:lang w:eastAsia="zh-CN"/>
                </w:rPr>
                <w:t>HiSilicon</w:t>
              </w:r>
              <w:proofErr w:type="spellEnd"/>
            </w:ins>
          </w:p>
          <w:p w14:paraId="085641C3" w14:textId="77777777" w:rsidR="00C63F36" w:rsidRPr="007C6BB2" w:rsidRDefault="00C63F36" w:rsidP="00BD159E">
            <w:pPr>
              <w:spacing w:after="0"/>
              <w:rPr>
                <w:ins w:id="700" w:author="Huawei-Tao Cai" w:date="2022-02-10T21:40:00Z"/>
                <w:rFonts w:eastAsia="Malgun Gothic"/>
                <w:lang w:eastAsia="ko-KR"/>
              </w:rPr>
            </w:pPr>
          </w:p>
        </w:tc>
        <w:tc>
          <w:tcPr>
            <w:tcW w:w="2124" w:type="dxa"/>
          </w:tcPr>
          <w:p w14:paraId="70258FFB" w14:textId="77777777" w:rsidR="00C63F36" w:rsidRPr="007C6BB2" w:rsidRDefault="00C63F36" w:rsidP="00BD159E">
            <w:pPr>
              <w:spacing w:after="0"/>
              <w:rPr>
                <w:ins w:id="701" w:author="Huawei-Tao Cai" w:date="2022-02-10T21:40:00Z"/>
                <w:rFonts w:eastAsia="Malgun Gothic"/>
                <w:lang w:eastAsia="ko-KR"/>
              </w:rPr>
            </w:pPr>
            <w:ins w:id="702" w:author="Huawei-Tao Cai" w:date="2022-02-10T21:40:00Z">
              <w:r>
                <w:rPr>
                  <w:rFonts w:hint="eastAsia"/>
                  <w:lang w:eastAsia="zh-CN"/>
                </w:rPr>
                <w:t>O</w:t>
              </w:r>
              <w:r>
                <w:rPr>
                  <w:lang w:eastAsia="zh-CN"/>
                </w:rPr>
                <w:t>ption 1</w:t>
              </w:r>
            </w:ins>
          </w:p>
        </w:tc>
        <w:tc>
          <w:tcPr>
            <w:tcW w:w="10030" w:type="dxa"/>
          </w:tcPr>
          <w:p w14:paraId="6C118E96" w14:textId="1FC60315" w:rsidR="00C63F36" w:rsidRPr="00633F12" w:rsidRDefault="00C63F36" w:rsidP="004E793D">
            <w:pPr>
              <w:spacing w:after="0"/>
              <w:rPr>
                <w:ins w:id="703" w:author="Huawei-Tao Cai" w:date="2022-02-10T21:40:00Z"/>
                <w:rFonts w:eastAsia="Malgun Gothic"/>
                <w:lang w:eastAsia="ko-KR"/>
              </w:rPr>
            </w:pPr>
            <w:ins w:id="704" w:author="Huawei-Tao Cai" w:date="2022-02-10T21:40:00Z">
              <w:r>
                <w:rPr>
                  <w:lang w:eastAsia="zh-CN"/>
                </w:rPr>
                <w:t xml:space="preserve">We do </w:t>
              </w:r>
            </w:ins>
            <w:ins w:id="705" w:author="Huawei-Tao Cai" w:date="2022-02-10T21:43:00Z">
              <w:r w:rsidR="004B4EEE">
                <w:rPr>
                  <w:lang w:eastAsia="zh-CN"/>
                </w:rPr>
                <w:t xml:space="preserve">not </w:t>
              </w:r>
            </w:ins>
            <w:ins w:id="706" w:author="Huawei-Tao Cai" w:date="2022-02-10T21:40:00Z">
              <w:r>
                <w:rPr>
                  <w:lang w:eastAsia="zh-CN"/>
                </w:rPr>
                <w:t xml:space="preserve">see the necessity. If the TX UE is able to provide SL DRX configuration same as the </w:t>
              </w:r>
            </w:ins>
            <w:ins w:id="707" w:author="Huawei-Tao Cai" w:date="2022-02-10T21:44:00Z">
              <w:r w:rsidR="004B4EEE">
                <w:rPr>
                  <w:lang w:eastAsia="zh-CN"/>
                </w:rPr>
                <w:t xml:space="preserve">RX UE </w:t>
              </w:r>
            </w:ins>
            <w:ins w:id="708" w:author="Huawei-Tao Cai" w:date="2022-02-10T21:40:00Z">
              <w:r>
                <w:rPr>
                  <w:lang w:eastAsia="zh-CN"/>
                </w:rPr>
                <w:t xml:space="preserve">desired DRX configuration, we assume TX UE would be </w:t>
              </w:r>
            </w:ins>
            <w:ins w:id="709" w:author="Huawei-Tao Cai" w:date="2022-02-10T21:44:00Z">
              <w:r w:rsidR="004B4EEE">
                <w:rPr>
                  <w:lang w:eastAsia="zh-CN"/>
                </w:rPr>
                <w:t>willing</w:t>
              </w:r>
            </w:ins>
            <w:ins w:id="710" w:author="Huawei-Tao Cai" w:date="2022-02-10T21:40:00Z">
              <w:r>
                <w:rPr>
                  <w:lang w:eastAsia="zh-CN"/>
                </w:rPr>
                <w:t xml:space="preserve"> to do this. </w:t>
              </w:r>
            </w:ins>
            <w:ins w:id="711" w:author="Huawei-Tao Cai" w:date="2022-02-10T21:44:00Z">
              <w:r w:rsidR="004E793D">
                <w:rPr>
                  <w:lang w:eastAsia="zh-CN"/>
                </w:rPr>
                <w:t>I</w:t>
              </w:r>
            </w:ins>
            <w:ins w:id="712" w:author="Huawei-Tao Cai" w:date="2022-02-10T21:40:00Z">
              <w:r>
                <w:rPr>
                  <w:lang w:eastAsia="zh-CN"/>
                </w:rPr>
                <w:t>t seems not reasonable to restrict the TX UE handling</w:t>
              </w:r>
            </w:ins>
            <w:ins w:id="713" w:author="Huawei-Tao Cai" w:date="2022-02-10T21:44:00Z">
              <w:r w:rsidR="004E793D">
                <w:rPr>
                  <w:lang w:eastAsia="zh-CN"/>
                </w:rPr>
                <w:t xml:space="preserve"> here</w:t>
              </w:r>
            </w:ins>
            <w:ins w:id="714" w:author="Huawei-Tao Cai" w:date="2022-02-10T21:40:00Z">
              <w:r>
                <w:rPr>
                  <w:lang w:eastAsia="zh-CN"/>
                </w:rPr>
                <w:t>.</w:t>
              </w:r>
            </w:ins>
          </w:p>
        </w:tc>
      </w:tr>
      <w:tr w:rsidR="00B013AC" w14:paraId="49A9C853" w14:textId="77777777" w:rsidTr="00C63F36">
        <w:trPr>
          <w:ins w:id="715" w:author="CATT" w:date="2022-02-11T14:46:00Z"/>
        </w:trPr>
        <w:tc>
          <w:tcPr>
            <w:tcW w:w="2124" w:type="dxa"/>
          </w:tcPr>
          <w:p w14:paraId="7DFFFEDB" w14:textId="7D02F8A2" w:rsidR="00B013AC" w:rsidRDefault="00B013AC" w:rsidP="00BD159E">
            <w:pPr>
              <w:spacing w:after="0"/>
              <w:rPr>
                <w:ins w:id="716" w:author="CATT" w:date="2022-02-11T14:46:00Z"/>
                <w:lang w:eastAsia="zh-CN"/>
              </w:rPr>
            </w:pPr>
            <w:ins w:id="717" w:author="CATT" w:date="2022-02-11T14:46:00Z">
              <w:r>
                <w:rPr>
                  <w:rFonts w:hint="eastAsia"/>
                  <w:b/>
                  <w:lang w:val="en-US" w:eastAsia="zh-CN"/>
                </w:rPr>
                <w:t>CATT</w:t>
              </w:r>
            </w:ins>
          </w:p>
        </w:tc>
        <w:tc>
          <w:tcPr>
            <w:tcW w:w="2124" w:type="dxa"/>
          </w:tcPr>
          <w:p w14:paraId="60E12266" w14:textId="76096246" w:rsidR="00B013AC" w:rsidRDefault="00B013AC" w:rsidP="00BD159E">
            <w:pPr>
              <w:spacing w:after="0"/>
              <w:rPr>
                <w:ins w:id="718" w:author="CATT" w:date="2022-02-11T14:46:00Z"/>
                <w:lang w:eastAsia="zh-CN"/>
              </w:rPr>
            </w:pPr>
            <w:ins w:id="719" w:author="CATT" w:date="2022-02-11T14:46:00Z">
              <w:r>
                <w:rPr>
                  <w:rFonts w:hint="eastAsia"/>
                  <w:b/>
                  <w:lang w:val="en-US" w:eastAsia="zh-CN"/>
                </w:rPr>
                <w:t>1</w:t>
              </w:r>
            </w:ins>
          </w:p>
        </w:tc>
        <w:tc>
          <w:tcPr>
            <w:tcW w:w="10030" w:type="dxa"/>
          </w:tcPr>
          <w:p w14:paraId="37F19339" w14:textId="610C0832" w:rsidR="00B013AC" w:rsidRDefault="00B013AC" w:rsidP="004E793D">
            <w:pPr>
              <w:spacing w:after="0"/>
              <w:rPr>
                <w:ins w:id="720" w:author="CATT" w:date="2022-02-11T14:46:00Z"/>
                <w:lang w:eastAsia="zh-CN"/>
              </w:rPr>
            </w:pPr>
            <w:ins w:id="721" w:author="CATT" w:date="2022-02-11T14:46:00Z">
              <w:r>
                <w:rPr>
                  <w:rFonts w:hint="eastAsia"/>
                  <w:b/>
                  <w:lang w:val="en-US" w:eastAsia="zh-CN"/>
                </w:rPr>
                <w:t>It is considered as UE implementation.</w:t>
              </w:r>
            </w:ins>
          </w:p>
        </w:tc>
      </w:tr>
      <w:tr w:rsidR="00E84CE6" w14:paraId="4245473E" w14:textId="77777777" w:rsidTr="00C63F36">
        <w:trPr>
          <w:ins w:id="722" w:author="vivo(Jing)" w:date="2022-02-11T16:00:00Z"/>
        </w:trPr>
        <w:tc>
          <w:tcPr>
            <w:tcW w:w="2124" w:type="dxa"/>
          </w:tcPr>
          <w:p w14:paraId="2B8FA8D4" w14:textId="43D08B05" w:rsidR="00E84CE6" w:rsidRDefault="00E84CE6" w:rsidP="00E84CE6">
            <w:pPr>
              <w:spacing w:after="0"/>
              <w:rPr>
                <w:ins w:id="723" w:author="vivo(Jing)" w:date="2022-02-11T16:00:00Z"/>
                <w:rFonts w:hint="eastAsia"/>
                <w:b/>
                <w:lang w:val="en-US" w:eastAsia="zh-CN"/>
              </w:rPr>
            </w:pPr>
            <w:ins w:id="724" w:author="vivo(Jing)" w:date="2022-02-11T16:00:00Z">
              <w:r w:rsidRPr="004179E7">
                <w:rPr>
                  <w:rFonts w:hint="eastAsia"/>
                  <w:lang w:eastAsia="zh-CN"/>
                </w:rPr>
                <w:t>v</w:t>
              </w:r>
              <w:r w:rsidRPr="004179E7">
                <w:rPr>
                  <w:lang w:eastAsia="zh-CN"/>
                </w:rPr>
                <w:t>ivo</w:t>
              </w:r>
            </w:ins>
          </w:p>
        </w:tc>
        <w:tc>
          <w:tcPr>
            <w:tcW w:w="2124" w:type="dxa"/>
          </w:tcPr>
          <w:p w14:paraId="414C84FD" w14:textId="32720FBD" w:rsidR="00E84CE6" w:rsidRDefault="00E84CE6" w:rsidP="00E84CE6">
            <w:pPr>
              <w:spacing w:after="0"/>
              <w:rPr>
                <w:ins w:id="725" w:author="vivo(Jing)" w:date="2022-02-11T16:00:00Z"/>
                <w:rFonts w:hint="eastAsia"/>
                <w:b/>
                <w:lang w:val="en-US" w:eastAsia="zh-CN"/>
              </w:rPr>
            </w:pPr>
            <w:ins w:id="726" w:author="vivo(Jing)" w:date="2022-02-11T16:00:00Z">
              <w:r w:rsidRPr="004179E7">
                <w:rPr>
                  <w:rFonts w:hint="eastAsia"/>
                  <w:lang w:eastAsia="zh-CN"/>
                </w:rPr>
                <w:t>2</w:t>
              </w:r>
            </w:ins>
          </w:p>
        </w:tc>
        <w:tc>
          <w:tcPr>
            <w:tcW w:w="10030" w:type="dxa"/>
          </w:tcPr>
          <w:p w14:paraId="2F96ABB0" w14:textId="5CD2A617" w:rsidR="00E84CE6" w:rsidRDefault="00E84CE6" w:rsidP="00E84CE6">
            <w:pPr>
              <w:spacing w:after="0"/>
              <w:rPr>
                <w:ins w:id="727" w:author="vivo(Jing)" w:date="2022-02-11T16:00:00Z"/>
                <w:rFonts w:hint="eastAsia"/>
                <w:b/>
                <w:lang w:val="en-US" w:eastAsia="zh-CN"/>
              </w:rPr>
            </w:pPr>
            <w:ins w:id="728" w:author="vivo(Jing)" w:date="2022-02-11T16:00:00Z">
              <w:r w:rsidRPr="004179E7">
                <w:rPr>
                  <w:lang w:eastAsia="zh-CN"/>
                </w:rPr>
                <w:t>If RAN2 confirms that the SL DRX negotiation procedure between SL TX UE and SL RX UE can be multiple-shot. Then the motivation is valid for such scheme in order to avoid endless negotiation between SL TX UE and SL RX UE.</w:t>
              </w:r>
            </w:ins>
          </w:p>
        </w:tc>
      </w:tr>
    </w:tbl>
    <w:p w14:paraId="2A8BFE56" w14:textId="797DF42C" w:rsidR="00B074B9" w:rsidRDefault="00B074B9" w:rsidP="00C63F36">
      <w:pPr>
        <w:spacing w:beforeLines="50" w:before="120"/>
        <w:rPr>
          <w:b/>
          <w:lang w:eastAsia="zh-CN"/>
        </w:rPr>
      </w:pPr>
    </w:p>
    <w:p w14:paraId="57A90242" w14:textId="77777777" w:rsidR="00B074B9" w:rsidRDefault="00BD4530">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09C86FBA" w14:textId="77777777" w:rsidR="00B074B9" w:rsidRDefault="00BD4530">
      <w:pPr>
        <w:spacing w:beforeLines="50" w:before="120"/>
        <w:rPr>
          <w:b/>
          <w:lang w:eastAsia="zh-CN"/>
        </w:rPr>
      </w:pPr>
      <w:r>
        <w:rPr>
          <w:b/>
          <w:lang w:eastAsia="zh-CN"/>
        </w:rPr>
        <w:lastRenderedPageBreak/>
        <w:t>Option-1: Rx-UE starts using desired DRX configuration autonomously;</w:t>
      </w:r>
    </w:p>
    <w:p w14:paraId="6972EC90" w14:textId="26D8184B" w:rsidR="00B074B9" w:rsidRDefault="00BD4530">
      <w:pPr>
        <w:spacing w:beforeLines="50" w:before="120"/>
        <w:rPr>
          <w:ins w:id="729" w:author="Ericsson" w:date="2022-02-09T23:48:00Z"/>
          <w:b/>
          <w:lang w:eastAsia="zh-CN"/>
        </w:rPr>
      </w:pPr>
      <w:r>
        <w:rPr>
          <w:b/>
          <w:lang w:eastAsia="zh-CN"/>
        </w:rPr>
        <w:t>Option-2: Rx UE release the unicast link with Tx UE (e.g., using PC5-S message PROSE DIRECT LINK RELEASE REQUEST)</w:t>
      </w:r>
    </w:p>
    <w:p w14:paraId="73EE7B14" w14:textId="77777777" w:rsidR="000B69CA" w:rsidRDefault="000B69CA" w:rsidP="000B69CA">
      <w:pPr>
        <w:spacing w:beforeLines="50" w:before="120"/>
        <w:rPr>
          <w:ins w:id="730" w:author="Ericsson" w:date="2022-02-09T23:48:00Z"/>
          <w:b/>
          <w:lang w:eastAsia="zh-CN"/>
        </w:rPr>
      </w:pPr>
      <w:ins w:id="731" w:author="Ericsson" w:date="2022-02-09T23:48:00Z">
        <w:r>
          <w:rPr>
            <w:b/>
            <w:lang w:eastAsia="zh-CN"/>
          </w:rPr>
          <w:t>Option 3: RX UE uses the default DRX configuration,</w:t>
        </w:r>
      </w:ins>
    </w:p>
    <w:p w14:paraId="4B28B682" w14:textId="77777777" w:rsidR="000B69CA" w:rsidRDefault="000B69CA">
      <w:pPr>
        <w:spacing w:beforeLines="50" w:before="120"/>
        <w:rPr>
          <w:b/>
          <w:lang w:eastAsia="zh-CN"/>
        </w:rPr>
      </w:pPr>
    </w:p>
    <w:tbl>
      <w:tblPr>
        <w:tblStyle w:val="TableGrid"/>
        <w:tblW w:w="0" w:type="auto"/>
        <w:tblLook w:val="04A0" w:firstRow="1" w:lastRow="0" w:firstColumn="1" w:lastColumn="0" w:noHBand="0" w:noVBand="1"/>
      </w:tblPr>
      <w:tblGrid>
        <w:gridCol w:w="2124"/>
        <w:gridCol w:w="2124"/>
        <w:gridCol w:w="10030"/>
      </w:tblGrid>
      <w:tr w:rsidR="00B074B9" w14:paraId="19DA239A" w14:textId="77777777">
        <w:tc>
          <w:tcPr>
            <w:tcW w:w="2124" w:type="dxa"/>
            <w:shd w:val="clear" w:color="auto" w:fill="BFBFBF" w:themeFill="background1" w:themeFillShade="BF"/>
          </w:tcPr>
          <w:p w14:paraId="78EA40C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C404C8"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3F85B79" w14:textId="77777777" w:rsidR="00B074B9" w:rsidRDefault="00BD4530">
            <w:pPr>
              <w:spacing w:after="0"/>
              <w:rPr>
                <w:b/>
                <w:lang w:eastAsia="zh-CN"/>
              </w:rPr>
            </w:pPr>
            <w:r>
              <w:rPr>
                <w:rFonts w:hint="eastAsia"/>
                <w:b/>
                <w:lang w:eastAsia="zh-CN"/>
              </w:rPr>
              <w:t>C</w:t>
            </w:r>
            <w:r>
              <w:rPr>
                <w:b/>
                <w:lang w:eastAsia="zh-CN"/>
              </w:rPr>
              <w:t>omment</w:t>
            </w:r>
          </w:p>
        </w:tc>
      </w:tr>
      <w:tr w:rsidR="00B074B9" w14:paraId="6DBE4AC9" w14:textId="77777777">
        <w:tc>
          <w:tcPr>
            <w:tcW w:w="2124" w:type="dxa"/>
          </w:tcPr>
          <w:p w14:paraId="60947B1F" w14:textId="77777777" w:rsidR="00B074B9" w:rsidRDefault="00BD4530">
            <w:pPr>
              <w:spacing w:after="0"/>
              <w:rPr>
                <w:lang w:eastAsia="zh-CN"/>
              </w:rPr>
            </w:pPr>
            <w:r>
              <w:rPr>
                <w:rFonts w:hint="eastAsia"/>
                <w:lang w:eastAsia="zh-CN"/>
              </w:rPr>
              <w:t>O</w:t>
            </w:r>
            <w:r>
              <w:rPr>
                <w:lang w:eastAsia="zh-CN"/>
              </w:rPr>
              <w:t>PPO</w:t>
            </w:r>
          </w:p>
        </w:tc>
        <w:tc>
          <w:tcPr>
            <w:tcW w:w="2124" w:type="dxa"/>
          </w:tcPr>
          <w:p w14:paraId="3B444C99" w14:textId="77777777" w:rsidR="00B074B9" w:rsidRDefault="00BD4530">
            <w:pPr>
              <w:spacing w:after="0"/>
              <w:rPr>
                <w:lang w:eastAsia="zh-CN"/>
              </w:rPr>
            </w:pPr>
            <w:r>
              <w:rPr>
                <w:lang w:eastAsia="zh-CN"/>
              </w:rPr>
              <w:t>2</w:t>
            </w:r>
          </w:p>
        </w:tc>
        <w:tc>
          <w:tcPr>
            <w:tcW w:w="10030" w:type="dxa"/>
          </w:tcPr>
          <w:p w14:paraId="463B587B" w14:textId="77777777" w:rsidR="00B074B9" w:rsidRDefault="00BD4530">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rsidR="006455A2" w14:paraId="22B6918B" w14:textId="77777777">
        <w:tc>
          <w:tcPr>
            <w:tcW w:w="2124" w:type="dxa"/>
          </w:tcPr>
          <w:p w14:paraId="3847F4A2" w14:textId="20B08861" w:rsidR="006455A2" w:rsidRDefault="006455A2" w:rsidP="006455A2">
            <w:pPr>
              <w:spacing w:after="0"/>
              <w:rPr>
                <w:lang w:eastAsia="zh-CN"/>
              </w:rPr>
            </w:pPr>
            <w:ins w:id="732" w:author="Ericsson" w:date="2022-02-09T23:48:00Z">
              <w:r>
                <w:rPr>
                  <w:lang w:eastAsia="zh-CN"/>
                </w:rPr>
                <w:t>Ericsson</w:t>
              </w:r>
            </w:ins>
          </w:p>
        </w:tc>
        <w:tc>
          <w:tcPr>
            <w:tcW w:w="2124" w:type="dxa"/>
          </w:tcPr>
          <w:p w14:paraId="3B80CF2E" w14:textId="2F6CC78F" w:rsidR="006455A2" w:rsidRDefault="006455A2" w:rsidP="006455A2">
            <w:pPr>
              <w:spacing w:after="0"/>
              <w:rPr>
                <w:lang w:eastAsia="zh-CN"/>
              </w:rPr>
            </w:pPr>
            <w:ins w:id="733" w:author="Ericsson" w:date="2022-02-09T23:48:00Z">
              <w:r>
                <w:rPr>
                  <w:lang w:eastAsia="zh-CN"/>
                </w:rPr>
                <w:t>3</w:t>
              </w:r>
            </w:ins>
          </w:p>
        </w:tc>
        <w:tc>
          <w:tcPr>
            <w:tcW w:w="10030" w:type="dxa"/>
          </w:tcPr>
          <w:p w14:paraId="5798F9DE" w14:textId="7B307603" w:rsidR="006455A2" w:rsidRDefault="006455A2" w:rsidP="006455A2">
            <w:pPr>
              <w:spacing w:after="0"/>
              <w:rPr>
                <w:lang w:eastAsia="zh-CN"/>
              </w:rPr>
            </w:pPr>
            <w:ins w:id="734" w:author="Ericsson" w:date="2022-02-09T23:48:00Z">
              <w:r>
                <w:rPr>
                  <w:lang w:eastAsia="zh-CN"/>
                </w:rPr>
                <w:t>Better to use the default DRX configuration in this case.</w:t>
              </w:r>
            </w:ins>
          </w:p>
        </w:tc>
      </w:tr>
      <w:tr w:rsidR="000154D9" w14:paraId="2D602773" w14:textId="77777777">
        <w:trPr>
          <w:ins w:id="735" w:author="LG: SeoYoung Back" w:date="2022-02-10T17:25:00Z"/>
        </w:trPr>
        <w:tc>
          <w:tcPr>
            <w:tcW w:w="2124" w:type="dxa"/>
          </w:tcPr>
          <w:p w14:paraId="30D7E90E" w14:textId="3051811A" w:rsidR="000154D9" w:rsidRDefault="000154D9" w:rsidP="000154D9">
            <w:pPr>
              <w:spacing w:after="0"/>
              <w:rPr>
                <w:ins w:id="736" w:author="LG: SeoYoung Back" w:date="2022-02-10T17:25:00Z"/>
                <w:lang w:eastAsia="zh-CN"/>
              </w:rPr>
            </w:pPr>
            <w:ins w:id="737" w:author="LG: SeoYoung Back" w:date="2022-02-10T17:25:00Z">
              <w:r>
                <w:rPr>
                  <w:rFonts w:eastAsia="Malgun Gothic" w:hint="eastAsia"/>
                  <w:lang w:eastAsia="ko-KR"/>
                </w:rPr>
                <w:t>LG</w:t>
              </w:r>
            </w:ins>
          </w:p>
        </w:tc>
        <w:tc>
          <w:tcPr>
            <w:tcW w:w="2124" w:type="dxa"/>
          </w:tcPr>
          <w:p w14:paraId="66148724" w14:textId="41D289B4" w:rsidR="000154D9" w:rsidRDefault="000154D9" w:rsidP="000154D9">
            <w:pPr>
              <w:spacing w:after="0"/>
              <w:rPr>
                <w:ins w:id="738" w:author="LG: SeoYoung Back" w:date="2022-02-10T17:25:00Z"/>
                <w:lang w:eastAsia="zh-CN"/>
              </w:rPr>
            </w:pPr>
            <w:ins w:id="739" w:author="LG: SeoYoung Back" w:date="2022-02-10T17:25:00Z">
              <w:r>
                <w:rPr>
                  <w:rFonts w:eastAsia="Malgun Gothic"/>
                  <w:lang w:eastAsia="ko-KR"/>
                </w:rPr>
                <w:t>O</w:t>
              </w:r>
              <w:r>
                <w:rPr>
                  <w:rFonts w:eastAsia="Malgun Gothic" w:hint="eastAsia"/>
                  <w:lang w:eastAsia="ko-KR"/>
                </w:rPr>
                <w:t>ption-</w:t>
              </w:r>
              <w:r>
                <w:rPr>
                  <w:rFonts w:eastAsia="Malgun Gothic"/>
                  <w:lang w:eastAsia="ko-KR"/>
                </w:rPr>
                <w:t>2</w:t>
              </w:r>
            </w:ins>
          </w:p>
        </w:tc>
        <w:tc>
          <w:tcPr>
            <w:tcW w:w="10030" w:type="dxa"/>
          </w:tcPr>
          <w:p w14:paraId="44F98E44" w14:textId="77777777" w:rsidR="000154D9" w:rsidRPr="001E4F84" w:rsidRDefault="000154D9" w:rsidP="000154D9">
            <w:pPr>
              <w:spacing w:after="0"/>
              <w:rPr>
                <w:ins w:id="740" w:author="LG: SeoYoung Back" w:date="2022-02-10T17:25:00Z"/>
                <w:rFonts w:eastAsia="Malgun Gothic"/>
                <w:lang w:eastAsia="ko-KR"/>
              </w:rPr>
            </w:pPr>
            <w:ins w:id="741" w:author="LG: SeoYoung Back" w:date="2022-02-10T17:25:00Z">
              <w:r w:rsidRPr="001E4F84">
                <w:rPr>
                  <w:rFonts w:eastAsia="Malgun Gothic"/>
                  <w:lang w:eastAsia="ko-KR"/>
                </w:rPr>
                <w:t xml:space="preserve">If this timer is expired, RX UE can perform the unicast link release with TX UE. </w:t>
              </w:r>
            </w:ins>
          </w:p>
          <w:p w14:paraId="3C914DBD" w14:textId="34D3924F" w:rsidR="000154D9" w:rsidRDefault="000154D9" w:rsidP="000154D9">
            <w:pPr>
              <w:spacing w:after="0"/>
              <w:rPr>
                <w:ins w:id="742" w:author="LG: SeoYoung Back" w:date="2022-02-10T17:25:00Z"/>
                <w:lang w:eastAsia="zh-CN"/>
              </w:rPr>
            </w:pPr>
            <w:ins w:id="743" w:author="LG: SeoYoung Back" w:date="2022-02-10T17:25:00Z">
              <w:r w:rsidRPr="001E4F84">
                <w:rPr>
                  <w:rFonts w:eastAsia="Malgun Gothic"/>
                  <w:lang w:eastAsia="ko-KR"/>
                </w:rPr>
                <w:t xml:space="preserve">In the case of option-1, the operation can be performed only when RX UE has already transmitted desired DRX configuration to TX UE at least once. It is not a mandatory operation for RX UE to </w:t>
              </w:r>
              <w:proofErr w:type="gramStart"/>
              <w:r w:rsidRPr="001E4F84">
                <w:rPr>
                  <w:rFonts w:eastAsia="Malgun Gothic"/>
                  <w:lang w:eastAsia="ko-KR"/>
                </w:rPr>
                <w:t>provide assistance</w:t>
              </w:r>
              <w:proofErr w:type="gramEnd"/>
              <w:r w:rsidRPr="001E4F84">
                <w:rPr>
                  <w:rFonts w:eastAsia="Malgun Gothic"/>
                  <w:lang w:eastAsia="ko-KR"/>
                </w:rPr>
                <w:t xml:space="preserve"> information to TX UE, so it is not clear if there exists desired DRX configuration in TX UE.</w:t>
              </w:r>
            </w:ins>
          </w:p>
        </w:tc>
      </w:tr>
      <w:tr w:rsidR="00E84CE6" w14:paraId="1C64EAE7" w14:textId="77777777">
        <w:trPr>
          <w:ins w:id="744" w:author="vivo(Jing)" w:date="2022-02-11T16:00:00Z"/>
        </w:trPr>
        <w:tc>
          <w:tcPr>
            <w:tcW w:w="2124" w:type="dxa"/>
          </w:tcPr>
          <w:p w14:paraId="5DB88003" w14:textId="7E64FEED" w:rsidR="00E84CE6" w:rsidRDefault="00E84CE6" w:rsidP="00E84CE6">
            <w:pPr>
              <w:spacing w:after="0"/>
              <w:rPr>
                <w:ins w:id="745" w:author="vivo(Jing)" w:date="2022-02-11T16:00:00Z"/>
                <w:rFonts w:eastAsia="Malgun Gothic" w:hint="eastAsia"/>
                <w:lang w:eastAsia="ko-KR"/>
              </w:rPr>
            </w:pPr>
            <w:ins w:id="746" w:author="vivo(Jing)" w:date="2022-02-11T16:00:00Z">
              <w:r>
                <w:rPr>
                  <w:rFonts w:hint="eastAsia"/>
                  <w:lang w:eastAsia="zh-CN"/>
                </w:rPr>
                <w:t>v</w:t>
              </w:r>
              <w:r>
                <w:rPr>
                  <w:lang w:eastAsia="zh-CN"/>
                </w:rPr>
                <w:t>ivo</w:t>
              </w:r>
            </w:ins>
          </w:p>
        </w:tc>
        <w:tc>
          <w:tcPr>
            <w:tcW w:w="2124" w:type="dxa"/>
          </w:tcPr>
          <w:p w14:paraId="0A13CEE1" w14:textId="0394CCDA" w:rsidR="00E84CE6" w:rsidRDefault="00E84CE6" w:rsidP="00E84CE6">
            <w:pPr>
              <w:spacing w:after="0"/>
              <w:rPr>
                <w:ins w:id="747" w:author="vivo(Jing)" w:date="2022-02-11T16:00:00Z"/>
                <w:rFonts w:eastAsia="Malgun Gothic"/>
                <w:lang w:eastAsia="ko-KR"/>
              </w:rPr>
            </w:pPr>
            <w:ins w:id="748" w:author="vivo(Jing)" w:date="2022-02-11T16:00:00Z">
              <w:r>
                <w:rPr>
                  <w:rFonts w:hint="eastAsia"/>
                  <w:lang w:eastAsia="zh-CN"/>
                </w:rPr>
                <w:t>2</w:t>
              </w:r>
              <w:r>
                <w:rPr>
                  <w:lang w:eastAsia="zh-CN"/>
                </w:rPr>
                <w:t>,3</w:t>
              </w:r>
            </w:ins>
          </w:p>
        </w:tc>
        <w:tc>
          <w:tcPr>
            <w:tcW w:w="10030" w:type="dxa"/>
          </w:tcPr>
          <w:p w14:paraId="34F454C5" w14:textId="7E837952" w:rsidR="00E84CE6" w:rsidRPr="001E4F84" w:rsidRDefault="00E84CE6" w:rsidP="00E84CE6">
            <w:pPr>
              <w:spacing w:after="0"/>
              <w:rPr>
                <w:ins w:id="749" w:author="vivo(Jing)" w:date="2022-02-11T16:00:00Z"/>
                <w:rFonts w:eastAsia="Malgun Gothic"/>
                <w:lang w:eastAsia="ko-KR"/>
              </w:rPr>
            </w:pPr>
            <w:ins w:id="750" w:author="vivo(Jing)" w:date="2022-02-11T16:00:00Z">
              <w:r>
                <w:rPr>
                  <w:lang w:eastAsia="zh-CN"/>
                </w:rPr>
                <w:t>Generally, the timer for SL DRX negotiation will be maintained at both TX UE and RX UE side. And the issue can</w:t>
              </w:r>
              <w:r w:rsidRPr="004F53DE">
                <w:rPr>
                  <w:lang w:eastAsia="zh-CN"/>
                </w:rPr>
                <w:t xml:space="preserve"> be handled by </w:t>
              </w:r>
              <w:r>
                <w:rPr>
                  <w:lang w:eastAsia="zh-CN"/>
                </w:rPr>
                <w:t xml:space="preserve">either </w:t>
              </w:r>
              <w:r w:rsidRPr="004F53DE">
                <w:rPr>
                  <w:lang w:eastAsia="zh-CN"/>
                </w:rPr>
                <w:t>TX UE</w:t>
              </w:r>
              <w:r>
                <w:rPr>
                  <w:lang w:eastAsia="zh-CN"/>
                </w:rPr>
                <w:t xml:space="preserve"> or RX UE. </w:t>
              </w:r>
              <w:proofErr w:type="gramStart"/>
              <w:r>
                <w:rPr>
                  <w:lang w:eastAsia="zh-CN"/>
                </w:rPr>
                <w:t>Thus</w:t>
              </w:r>
              <w:proofErr w:type="gramEnd"/>
              <w:r>
                <w:rPr>
                  <w:lang w:eastAsia="zh-CN"/>
                </w:rPr>
                <w:t xml:space="preserve"> both Option 2 and 3 are possible. </w:t>
              </w:r>
            </w:ins>
          </w:p>
        </w:tc>
      </w:tr>
    </w:tbl>
    <w:p w14:paraId="50FA3772" w14:textId="77777777" w:rsidR="00B074B9" w:rsidRDefault="00B074B9">
      <w:pPr>
        <w:spacing w:beforeLines="50" w:before="120"/>
        <w:rPr>
          <w:b/>
          <w:lang w:eastAsia="zh-CN"/>
        </w:rPr>
      </w:pPr>
    </w:p>
    <w:p w14:paraId="2A2DE1DD" w14:textId="77777777" w:rsidR="00B074B9" w:rsidRDefault="00B074B9">
      <w:pPr>
        <w:spacing w:beforeLines="50" w:before="120"/>
        <w:rPr>
          <w:b/>
          <w:lang w:eastAsia="zh-CN"/>
        </w:rPr>
      </w:pPr>
    </w:p>
    <w:p w14:paraId="3D3E9FC5"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26842328" w14:textId="77777777" w:rsidR="00B074B9" w:rsidRDefault="00BD4530">
      <w:pPr>
        <w:spacing w:beforeLines="50" w:before="120"/>
        <w:rPr>
          <w:lang w:eastAsia="zh-CN"/>
        </w:rPr>
      </w:pPr>
      <w:r>
        <w:rPr>
          <w:lang w:eastAsia="zh-CN"/>
        </w:rPr>
        <w:t xml:space="preserve">Left issue on </w:t>
      </w:r>
      <w:proofErr w:type="spellStart"/>
      <w:r>
        <w:rPr>
          <w:lang w:eastAsia="zh-CN"/>
        </w:rPr>
        <w:t>gNB</w:t>
      </w:r>
      <w:proofErr w:type="spellEnd"/>
      <w:r>
        <w:rPr>
          <w:lang w:eastAsia="zh-CN"/>
        </w:rPr>
        <w:t xml:space="preserve">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DA2CC5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6458029"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3527B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5649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54A74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33F99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8665F2"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01D92C"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521D0"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15: If </w:t>
            </w:r>
            <w:proofErr w:type="spellStart"/>
            <w:r>
              <w:rPr>
                <w:rFonts w:ascii="Arial" w:eastAsia="Malgun Gothic" w:hAnsi="Arial" w:cs="Arial"/>
                <w:sz w:val="16"/>
                <w:szCs w:val="16"/>
                <w:highlight w:val="yellow"/>
                <w:lang w:val="en-US" w:eastAsia="ko-KR"/>
              </w:rPr>
              <w:t>gNB</w:t>
            </w:r>
            <w:proofErr w:type="spellEnd"/>
            <w:r>
              <w:rPr>
                <w:rFonts w:ascii="Arial" w:eastAsia="Malgun Gothic" w:hAnsi="Arial" w:cs="Arial"/>
                <w:sz w:val="16"/>
                <w:szCs w:val="16"/>
                <w:highlight w:val="yellow"/>
                <w:lang w:val="en-US" w:eastAsia="ko-KR"/>
              </w:rPr>
              <w:t xml:space="preserve">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1EDE36" w14:textId="77777777" w:rsidR="00B074B9" w:rsidRDefault="00B074B9">
            <w:pPr>
              <w:spacing w:after="0"/>
              <w:rPr>
                <w:rFonts w:ascii="Arial" w:hAnsi="Arial" w:cs="Arial"/>
                <w:b/>
                <w:sz w:val="16"/>
                <w:szCs w:val="16"/>
                <w:lang w:eastAsia="zh-CN"/>
              </w:rPr>
            </w:pPr>
          </w:p>
        </w:tc>
      </w:tr>
      <w:tr w:rsidR="00B074B9" w14:paraId="042A69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F2B1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926DA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65E9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E6968D" w14:textId="77777777" w:rsidR="00B074B9" w:rsidRDefault="00B074B9">
            <w:pPr>
              <w:spacing w:after="0"/>
              <w:rPr>
                <w:rFonts w:ascii="Arial" w:hAnsi="Arial" w:cs="Arial"/>
                <w:sz w:val="16"/>
                <w:szCs w:val="16"/>
                <w:lang w:eastAsia="zh-CN"/>
              </w:rPr>
            </w:pPr>
          </w:p>
        </w:tc>
      </w:tr>
      <w:tr w:rsidR="00B074B9" w14:paraId="48923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25E6F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1B9ED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A9DF5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w:t>
            </w:r>
            <w:proofErr w:type="gramStart"/>
            <w:r>
              <w:rPr>
                <w:rFonts w:ascii="Arial" w:eastAsia="Times New Roman" w:hAnsi="Arial" w:cs="Arial"/>
                <w:color w:val="000000"/>
                <w:sz w:val="16"/>
                <w:szCs w:val="16"/>
              </w:rPr>
              <w:t>its</w:t>
            </w:r>
            <w:proofErr w:type="gramEnd"/>
            <w:r>
              <w:rPr>
                <w:rFonts w:ascii="Arial" w:eastAsia="Times New Roman" w:hAnsi="Arial" w:cs="Arial"/>
                <w:color w:val="000000"/>
                <w:sz w:val="16"/>
                <w:szCs w:val="16"/>
              </w:rPr>
              <w:t xml:space="preserv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EA1E1D" w14:textId="77777777" w:rsidR="00B074B9" w:rsidRDefault="00B074B9">
            <w:pPr>
              <w:spacing w:after="0"/>
              <w:rPr>
                <w:rFonts w:ascii="Arial" w:hAnsi="Arial" w:cs="Arial"/>
                <w:sz w:val="16"/>
                <w:szCs w:val="16"/>
                <w:lang w:eastAsia="zh-CN"/>
              </w:rPr>
            </w:pPr>
          </w:p>
        </w:tc>
      </w:tr>
      <w:tr w:rsidR="00B074B9" w14:paraId="67C8395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DBAF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A4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F16D3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F832F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74BE7D8" w14:textId="77777777" w:rsidR="00B074B9" w:rsidRDefault="00BD4530">
      <w:pPr>
        <w:spacing w:beforeLines="50" w:before="120"/>
        <w:rPr>
          <w:b/>
          <w:lang w:eastAsia="zh-CN"/>
        </w:rPr>
      </w:pPr>
      <w:r>
        <w:rPr>
          <w:rFonts w:hint="eastAsia"/>
          <w:b/>
          <w:lang w:eastAsia="zh-CN"/>
        </w:rPr>
        <w:t>Q</w:t>
      </w:r>
      <w:r>
        <w:rPr>
          <w:b/>
          <w:lang w:eastAsia="zh-CN"/>
        </w:rPr>
        <w:t xml:space="preserve">2.1.2-1a (new issue): Do you agree that it is possible that </w:t>
      </w:r>
      <w:proofErr w:type="spellStart"/>
      <w:r>
        <w:rPr>
          <w:b/>
          <w:lang w:eastAsia="zh-CN"/>
        </w:rPr>
        <w:t>gNB</w:t>
      </w:r>
      <w:proofErr w:type="spellEnd"/>
      <w:r>
        <w:rPr>
          <w:b/>
          <w:lang w:eastAsia="zh-CN"/>
        </w:rPr>
        <w:t xml:space="preserve">, which provides SL configuration to in-coverage </w:t>
      </w:r>
      <w:proofErr w:type="gramStart"/>
      <w:r>
        <w:rPr>
          <w:b/>
          <w:lang w:eastAsia="zh-CN"/>
        </w:rPr>
        <w:t>UE,  may</w:t>
      </w:r>
      <w:proofErr w:type="gramEnd"/>
      <w:r>
        <w:rPr>
          <w:b/>
          <w:lang w:eastAsia="zh-CN"/>
        </w:rPr>
        <w:t xml:space="preserve"> or may not support SL-DRX?</w:t>
      </w:r>
    </w:p>
    <w:tbl>
      <w:tblPr>
        <w:tblStyle w:val="TableGrid"/>
        <w:tblW w:w="0" w:type="auto"/>
        <w:tblLook w:val="04A0" w:firstRow="1" w:lastRow="0" w:firstColumn="1" w:lastColumn="0" w:noHBand="0" w:noVBand="1"/>
      </w:tblPr>
      <w:tblGrid>
        <w:gridCol w:w="2124"/>
        <w:gridCol w:w="2124"/>
        <w:gridCol w:w="10030"/>
      </w:tblGrid>
      <w:tr w:rsidR="00B074B9" w14:paraId="5793B90B" w14:textId="77777777">
        <w:tc>
          <w:tcPr>
            <w:tcW w:w="2124" w:type="dxa"/>
            <w:shd w:val="clear" w:color="auto" w:fill="BFBFBF" w:themeFill="background1" w:themeFillShade="BF"/>
          </w:tcPr>
          <w:p w14:paraId="0609EFE9"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46457817"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21CD7E7" w14:textId="77777777" w:rsidR="00B074B9" w:rsidRDefault="00BD4530">
            <w:pPr>
              <w:spacing w:after="0"/>
              <w:rPr>
                <w:b/>
                <w:lang w:eastAsia="zh-CN"/>
              </w:rPr>
            </w:pPr>
            <w:r>
              <w:rPr>
                <w:rFonts w:hint="eastAsia"/>
                <w:b/>
                <w:lang w:eastAsia="zh-CN"/>
              </w:rPr>
              <w:t>C</w:t>
            </w:r>
            <w:r>
              <w:rPr>
                <w:b/>
                <w:lang w:eastAsia="zh-CN"/>
              </w:rPr>
              <w:t>omment</w:t>
            </w:r>
          </w:p>
        </w:tc>
      </w:tr>
      <w:tr w:rsidR="00B074B9" w14:paraId="64016667" w14:textId="77777777">
        <w:tc>
          <w:tcPr>
            <w:tcW w:w="2124" w:type="dxa"/>
          </w:tcPr>
          <w:p w14:paraId="592ECC36" w14:textId="77777777" w:rsidR="00B074B9" w:rsidRDefault="00BD4530">
            <w:pPr>
              <w:spacing w:after="0"/>
              <w:rPr>
                <w:lang w:eastAsia="zh-CN"/>
              </w:rPr>
            </w:pPr>
            <w:r>
              <w:rPr>
                <w:rFonts w:hint="eastAsia"/>
                <w:lang w:eastAsia="zh-CN"/>
              </w:rPr>
              <w:t>O</w:t>
            </w:r>
            <w:r>
              <w:rPr>
                <w:lang w:eastAsia="zh-CN"/>
              </w:rPr>
              <w:t>PPO</w:t>
            </w:r>
          </w:p>
        </w:tc>
        <w:tc>
          <w:tcPr>
            <w:tcW w:w="2124" w:type="dxa"/>
          </w:tcPr>
          <w:p w14:paraId="735D1F10" w14:textId="77777777" w:rsidR="00B074B9" w:rsidRDefault="00BD4530">
            <w:pPr>
              <w:spacing w:after="0"/>
              <w:rPr>
                <w:lang w:eastAsia="zh-CN"/>
              </w:rPr>
            </w:pPr>
            <w:r>
              <w:rPr>
                <w:lang w:eastAsia="zh-CN"/>
              </w:rPr>
              <w:t>See comment</w:t>
            </w:r>
          </w:p>
        </w:tc>
        <w:tc>
          <w:tcPr>
            <w:tcW w:w="10030" w:type="dxa"/>
          </w:tcPr>
          <w:p w14:paraId="567D94C8" w14:textId="77777777" w:rsidR="00B074B9" w:rsidRDefault="00BD4530">
            <w:pPr>
              <w:spacing w:after="0"/>
              <w:rPr>
                <w:lang w:eastAsia="zh-CN"/>
              </w:rPr>
            </w:pPr>
            <w:r>
              <w:rPr>
                <w:rFonts w:hint="eastAsia"/>
                <w:lang w:eastAsia="zh-CN"/>
              </w:rPr>
              <w:t>S</w:t>
            </w:r>
            <w:r>
              <w:rPr>
                <w:lang w:eastAsia="zh-CN"/>
              </w:rPr>
              <w:t xml:space="preserve">eems reasonable if considering the difference between R16 and R17 SL-capable </w:t>
            </w:r>
            <w:proofErr w:type="spellStart"/>
            <w:r>
              <w:rPr>
                <w:lang w:eastAsia="zh-CN"/>
              </w:rPr>
              <w:t>gNB</w:t>
            </w:r>
            <w:proofErr w:type="spellEnd"/>
            <w:r>
              <w:rPr>
                <w:lang w:eastAsia="zh-CN"/>
              </w:rPr>
              <w:t>.</w:t>
            </w:r>
          </w:p>
          <w:p w14:paraId="2AC1B31F" w14:textId="77777777" w:rsidR="00B074B9" w:rsidRDefault="00BD4530">
            <w:pPr>
              <w:spacing w:after="0"/>
              <w:rPr>
                <w:lang w:eastAsia="zh-CN"/>
              </w:rPr>
            </w:pPr>
            <w:r>
              <w:rPr>
                <w:rFonts w:hint="eastAsia"/>
                <w:lang w:eastAsia="zh-CN"/>
              </w:rPr>
              <w:t>Y</w:t>
            </w:r>
            <w:r>
              <w:rPr>
                <w:lang w:eastAsia="zh-CN"/>
              </w:rPr>
              <w:t>et we leave it to network vendor to have a say.</w:t>
            </w:r>
          </w:p>
        </w:tc>
      </w:tr>
      <w:tr w:rsidR="00B074B9" w14:paraId="2F0362D7" w14:textId="77777777">
        <w:tc>
          <w:tcPr>
            <w:tcW w:w="2124" w:type="dxa"/>
          </w:tcPr>
          <w:p w14:paraId="24C27BD3"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54151189"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474EA456" w14:textId="77777777" w:rsidR="00B074B9" w:rsidRPr="00E24540" w:rsidRDefault="00BD4530">
            <w:pPr>
              <w:spacing w:after="0"/>
              <w:rPr>
                <w:bCs/>
                <w:lang w:eastAsia="zh-CN"/>
              </w:rPr>
            </w:pPr>
            <w:r w:rsidRPr="00E24540">
              <w:rPr>
                <w:rFonts w:hint="eastAsia"/>
                <w:bCs/>
                <w:lang w:eastAsia="zh-CN"/>
              </w:rPr>
              <w:t xml:space="preserve">SL and SL DRX are </w:t>
            </w:r>
            <w:r w:rsidRPr="00E24540">
              <w:rPr>
                <w:bCs/>
                <w:lang w:eastAsia="zh-CN"/>
              </w:rPr>
              <w:t>separate</w:t>
            </w:r>
            <w:r w:rsidRPr="00E24540">
              <w:rPr>
                <w:rFonts w:hint="eastAsia"/>
                <w:bCs/>
                <w:lang w:eastAsia="zh-CN"/>
              </w:rPr>
              <w:t xml:space="preserve"> </w:t>
            </w:r>
            <w:r w:rsidRPr="00E24540">
              <w:rPr>
                <w:bCs/>
                <w:lang w:eastAsia="zh-CN"/>
              </w:rPr>
              <w:t>features introduced in different releases.</w:t>
            </w:r>
          </w:p>
        </w:tc>
      </w:tr>
      <w:tr w:rsidR="00B074B9" w14:paraId="1FB0564C" w14:textId="77777777">
        <w:tc>
          <w:tcPr>
            <w:tcW w:w="2124" w:type="dxa"/>
          </w:tcPr>
          <w:p w14:paraId="2FF3A5A7"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126BF73"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368B7911" w14:textId="77777777" w:rsidR="00B074B9" w:rsidRPr="00E24540" w:rsidRDefault="00B074B9">
            <w:pPr>
              <w:spacing w:after="0"/>
              <w:rPr>
                <w:bCs/>
                <w:lang w:eastAsia="zh-CN"/>
              </w:rPr>
            </w:pPr>
          </w:p>
        </w:tc>
      </w:tr>
      <w:tr w:rsidR="00E24540" w14:paraId="5B9BE37F" w14:textId="77777777">
        <w:tc>
          <w:tcPr>
            <w:tcW w:w="2124" w:type="dxa"/>
          </w:tcPr>
          <w:p w14:paraId="33E6F2D0" w14:textId="5601413E" w:rsidR="00E24540" w:rsidRPr="00E24540" w:rsidRDefault="00E24540">
            <w:pPr>
              <w:spacing w:after="0"/>
              <w:rPr>
                <w:bCs/>
                <w:lang w:val="en-US" w:eastAsia="zh-CN"/>
              </w:rPr>
            </w:pPr>
            <w:r>
              <w:rPr>
                <w:bCs/>
                <w:lang w:val="en-US" w:eastAsia="zh-CN"/>
              </w:rPr>
              <w:t>Intel</w:t>
            </w:r>
          </w:p>
        </w:tc>
        <w:tc>
          <w:tcPr>
            <w:tcW w:w="2124" w:type="dxa"/>
          </w:tcPr>
          <w:p w14:paraId="3DFDF7CB" w14:textId="40A831C5" w:rsidR="00E24540" w:rsidRPr="00E24540" w:rsidRDefault="00E24540">
            <w:pPr>
              <w:spacing w:after="0"/>
              <w:rPr>
                <w:bCs/>
                <w:lang w:eastAsia="zh-CN"/>
              </w:rPr>
            </w:pPr>
            <w:r>
              <w:rPr>
                <w:bCs/>
                <w:lang w:eastAsia="zh-CN"/>
              </w:rPr>
              <w:t>Yes</w:t>
            </w:r>
          </w:p>
        </w:tc>
        <w:tc>
          <w:tcPr>
            <w:tcW w:w="10030" w:type="dxa"/>
          </w:tcPr>
          <w:p w14:paraId="5318059B" w14:textId="77777777" w:rsidR="00E24540" w:rsidRPr="00E24540" w:rsidRDefault="00E24540">
            <w:pPr>
              <w:spacing w:after="0"/>
              <w:rPr>
                <w:bCs/>
                <w:lang w:eastAsia="zh-CN"/>
              </w:rPr>
            </w:pPr>
          </w:p>
        </w:tc>
      </w:tr>
      <w:tr w:rsidR="0089120B" w14:paraId="4A388853" w14:textId="77777777">
        <w:trPr>
          <w:ins w:id="751" w:author="Ericsson" w:date="2022-02-09T23:48:00Z"/>
        </w:trPr>
        <w:tc>
          <w:tcPr>
            <w:tcW w:w="2124" w:type="dxa"/>
          </w:tcPr>
          <w:p w14:paraId="71B81DB8" w14:textId="390B8D68" w:rsidR="0089120B" w:rsidRDefault="0089120B" w:rsidP="0089120B">
            <w:pPr>
              <w:spacing w:after="0"/>
              <w:rPr>
                <w:ins w:id="752" w:author="Ericsson" w:date="2022-02-09T23:48:00Z"/>
                <w:bCs/>
                <w:lang w:val="en-US" w:eastAsia="zh-CN"/>
              </w:rPr>
            </w:pPr>
            <w:ins w:id="753" w:author="Ericsson" w:date="2022-02-09T23:49:00Z">
              <w:r>
                <w:rPr>
                  <w:b/>
                  <w:lang w:val="en-US" w:eastAsia="zh-CN"/>
                </w:rPr>
                <w:t>Ericsson</w:t>
              </w:r>
            </w:ins>
          </w:p>
        </w:tc>
        <w:tc>
          <w:tcPr>
            <w:tcW w:w="2124" w:type="dxa"/>
          </w:tcPr>
          <w:p w14:paraId="3F5922CA" w14:textId="0B3C9F2F" w:rsidR="0089120B" w:rsidRDefault="0089120B" w:rsidP="0089120B">
            <w:pPr>
              <w:spacing w:after="0"/>
              <w:rPr>
                <w:ins w:id="754" w:author="Ericsson" w:date="2022-02-09T23:48:00Z"/>
                <w:bCs/>
                <w:lang w:eastAsia="zh-CN"/>
              </w:rPr>
            </w:pPr>
            <w:ins w:id="755" w:author="Ericsson" w:date="2022-02-09T23:49:00Z">
              <w:r>
                <w:rPr>
                  <w:b/>
                  <w:lang w:eastAsia="zh-CN"/>
                </w:rPr>
                <w:t>Yes</w:t>
              </w:r>
            </w:ins>
          </w:p>
        </w:tc>
        <w:tc>
          <w:tcPr>
            <w:tcW w:w="10030" w:type="dxa"/>
          </w:tcPr>
          <w:p w14:paraId="59987E77" w14:textId="77777777" w:rsidR="0089120B" w:rsidRPr="00E24540" w:rsidRDefault="0089120B" w:rsidP="0089120B">
            <w:pPr>
              <w:spacing w:after="0"/>
              <w:rPr>
                <w:ins w:id="756" w:author="Ericsson" w:date="2022-02-09T23:48:00Z"/>
                <w:bCs/>
                <w:lang w:eastAsia="zh-CN"/>
              </w:rPr>
            </w:pPr>
          </w:p>
        </w:tc>
      </w:tr>
      <w:tr w:rsidR="000154D9" w14:paraId="50B4E66B" w14:textId="77777777">
        <w:trPr>
          <w:ins w:id="757" w:author="LG: SeoYoung Back" w:date="2022-02-10T17:26:00Z"/>
        </w:trPr>
        <w:tc>
          <w:tcPr>
            <w:tcW w:w="2124" w:type="dxa"/>
          </w:tcPr>
          <w:p w14:paraId="5A327511" w14:textId="73202FF9" w:rsidR="000154D9" w:rsidRDefault="000154D9" w:rsidP="000154D9">
            <w:pPr>
              <w:spacing w:after="0"/>
              <w:rPr>
                <w:ins w:id="758" w:author="LG: SeoYoung Back" w:date="2022-02-10T17:26:00Z"/>
                <w:b/>
                <w:lang w:val="en-US" w:eastAsia="zh-CN"/>
              </w:rPr>
            </w:pPr>
            <w:ins w:id="759" w:author="LG: SeoYoung Back" w:date="2022-02-10T17:26:00Z">
              <w:r w:rsidRPr="001E4F84">
                <w:rPr>
                  <w:rFonts w:eastAsia="Malgun Gothic" w:hint="eastAsia"/>
                  <w:lang w:eastAsia="ko-KR"/>
                </w:rPr>
                <w:t>LG</w:t>
              </w:r>
            </w:ins>
          </w:p>
        </w:tc>
        <w:tc>
          <w:tcPr>
            <w:tcW w:w="2124" w:type="dxa"/>
          </w:tcPr>
          <w:p w14:paraId="5CC20177" w14:textId="34DD5ECA" w:rsidR="000154D9" w:rsidRDefault="000154D9" w:rsidP="000154D9">
            <w:pPr>
              <w:spacing w:after="0"/>
              <w:rPr>
                <w:ins w:id="760" w:author="LG: SeoYoung Back" w:date="2022-02-10T17:26:00Z"/>
                <w:b/>
                <w:lang w:eastAsia="zh-CN"/>
              </w:rPr>
            </w:pPr>
            <w:ins w:id="761" w:author="LG: SeoYoung Back" w:date="2022-02-10T17:26:00Z">
              <w:r>
                <w:rPr>
                  <w:rFonts w:eastAsia="Malgun Gothic" w:hint="eastAsia"/>
                  <w:lang w:eastAsia="ko-KR"/>
                </w:rPr>
                <w:t>Yes, but with comment</w:t>
              </w:r>
            </w:ins>
          </w:p>
        </w:tc>
        <w:tc>
          <w:tcPr>
            <w:tcW w:w="10030" w:type="dxa"/>
          </w:tcPr>
          <w:p w14:paraId="2B8A44A0" w14:textId="77777777" w:rsidR="000154D9" w:rsidRPr="00FE7274" w:rsidRDefault="000154D9" w:rsidP="000154D9">
            <w:pPr>
              <w:spacing w:after="0"/>
              <w:rPr>
                <w:ins w:id="762" w:author="LG: SeoYoung Back" w:date="2022-02-10T17:26:00Z"/>
                <w:rFonts w:eastAsia="Malgun Gothic"/>
                <w:lang w:eastAsia="ko-KR"/>
              </w:rPr>
            </w:pPr>
            <w:ins w:id="763" w:author="LG: SeoYoung Back" w:date="2022-02-10T17:26:00Z">
              <w:r w:rsidRPr="00FE7274">
                <w:rPr>
                  <w:rFonts w:eastAsia="Malgun Gothic"/>
                  <w:lang w:eastAsia="ko-KR"/>
                </w:rPr>
                <w:t>The following question Q2.1.2-1b can be decided depending on whether this question is for RRC_CONNECTED UE. Because, if we assume that the UE is RRC_CONNECTED, the SL-DRX capability doesn’t need to have SIB dependency.</w:t>
              </w:r>
            </w:ins>
          </w:p>
          <w:p w14:paraId="19BF087A" w14:textId="72776E69" w:rsidR="000154D9" w:rsidRPr="00E24540" w:rsidRDefault="000154D9" w:rsidP="000154D9">
            <w:pPr>
              <w:spacing w:after="0"/>
              <w:rPr>
                <w:ins w:id="764" w:author="LG: SeoYoung Back" w:date="2022-02-10T17:26:00Z"/>
                <w:bCs/>
                <w:lang w:eastAsia="zh-CN"/>
              </w:rPr>
            </w:pPr>
            <w:ins w:id="765" w:author="LG: SeoYoung Back" w:date="2022-02-10T17:26:00Z">
              <w:r w:rsidRPr="00FE7274">
                <w:rPr>
                  <w:rFonts w:eastAsia="Malgun Gothic"/>
                  <w:lang w:eastAsia="ko-KR"/>
                </w:rPr>
                <w:t xml:space="preserve">Anyway, we </w:t>
              </w:r>
              <w:r>
                <w:rPr>
                  <w:rFonts w:eastAsia="Malgun Gothic"/>
                  <w:lang w:eastAsia="ko-KR"/>
                </w:rPr>
                <w:t>agree</w:t>
              </w:r>
              <w:r w:rsidRPr="00FE7274">
                <w:rPr>
                  <w:rFonts w:eastAsia="Malgun Gothic"/>
                  <w:lang w:eastAsia="ko-KR"/>
                </w:rPr>
                <w:t xml:space="preserve"> SL and SL-DRX capability should be differentiated.</w:t>
              </w:r>
            </w:ins>
          </w:p>
        </w:tc>
      </w:tr>
      <w:tr w:rsidR="001D4A8E" w14:paraId="353EAFF4" w14:textId="77777777">
        <w:trPr>
          <w:ins w:id="766" w:author="NEC" w:date="2022-02-10T19:29:00Z"/>
        </w:trPr>
        <w:tc>
          <w:tcPr>
            <w:tcW w:w="2124" w:type="dxa"/>
          </w:tcPr>
          <w:p w14:paraId="5ECD50EB" w14:textId="5DFAF5CE" w:rsidR="001D4A8E" w:rsidRPr="001E4F84" w:rsidRDefault="001D4A8E" w:rsidP="001D4A8E">
            <w:pPr>
              <w:spacing w:after="0"/>
              <w:rPr>
                <w:ins w:id="767" w:author="NEC" w:date="2022-02-10T19:29:00Z"/>
                <w:rFonts w:eastAsia="Malgun Gothic"/>
                <w:lang w:eastAsia="ko-KR"/>
              </w:rPr>
            </w:pPr>
            <w:ins w:id="768" w:author="NEC" w:date="2022-02-10T19:29:00Z">
              <w:r>
                <w:rPr>
                  <w:rFonts w:eastAsia="MS Mincho" w:hint="eastAsia"/>
                  <w:lang w:eastAsia="ja-JP"/>
                </w:rPr>
                <w:t>NEC</w:t>
              </w:r>
            </w:ins>
          </w:p>
        </w:tc>
        <w:tc>
          <w:tcPr>
            <w:tcW w:w="2124" w:type="dxa"/>
          </w:tcPr>
          <w:p w14:paraId="05A62213" w14:textId="7FB4D099" w:rsidR="001D4A8E" w:rsidRDefault="001D4A8E" w:rsidP="001D4A8E">
            <w:pPr>
              <w:spacing w:after="0"/>
              <w:rPr>
                <w:ins w:id="769" w:author="NEC" w:date="2022-02-10T19:29:00Z"/>
                <w:rFonts w:eastAsia="Malgun Gothic"/>
                <w:lang w:eastAsia="ko-KR"/>
              </w:rPr>
            </w:pPr>
            <w:ins w:id="770" w:author="NEC" w:date="2022-02-10T19:29:00Z">
              <w:r>
                <w:rPr>
                  <w:rFonts w:eastAsia="MS Mincho" w:hint="eastAsia"/>
                  <w:lang w:eastAsia="ja-JP"/>
                </w:rPr>
                <w:t>Yes</w:t>
              </w:r>
            </w:ins>
          </w:p>
        </w:tc>
        <w:tc>
          <w:tcPr>
            <w:tcW w:w="10030" w:type="dxa"/>
          </w:tcPr>
          <w:p w14:paraId="5175F4D7" w14:textId="77777777" w:rsidR="001D4A8E" w:rsidRPr="00FE7274" w:rsidRDefault="001D4A8E" w:rsidP="001D4A8E">
            <w:pPr>
              <w:spacing w:after="0"/>
              <w:rPr>
                <w:ins w:id="771" w:author="NEC" w:date="2022-02-10T19:29:00Z"/>
                <w:rFonts w:eastAsia="Malgun Gothic"/>
                <w:lang w:eastAsia="ko-KR"/>
              </w:rPr>
            </w:pPr>
          </w:p>
        </w:tc>
      </w:tr>
      <w:tr w:rsidR="006A3F7F" w14:paraId="525EF407" w14:textId="77777777">
        <w:trPr>
          <w:ins w:id="772" w:author="Rapporteur_RAN2#117" w:date="2022-02-10T11:22:00Z"/>
        </w:trPr>
        <w:tc>
          <w:tcPr>
            <w:tcW w:w="2124" w:type="dxa"/>
          </w:tcPr>
          <w:p w14:paraId="56ED95AD" w14:textId="03BC893B" w:rsidR="006A3F7F" w:rsidRDefault="006A3F7F" w:rsidP="001D4A8E">
            <w:pPr>
              <w:spacing w:after="0"/>
              <w:rPr>
                <w:ins w:id="773" w:author="Rapporteur_RAN2#117" w:date="2022-02-10T11:22:00Z"/>
                <w:rFonts w:eastAsia="MS Mincho"/>
                <w:lang w:eastAsia="ja-JP"/>
              </w:rPr>
            </w:pPr>
            <w:proofErr w:type="spellStart"/>
            <w:ins w:id="774" w:author="Rapporteur_RAN2#117" w:date="2022-02-10T11:22:00Z">
              <w:r>
                <w:rPr>
                  <w:rFonts w:eastAsia="MS Mincho"/>
                  <w:lang w:eastAsia="ja-JP"/>
                </w:rPr>
                <w:t>InterDigital</w:t>
              </w:r>
              <w:proofErr w:type="spellEnd"/>
            </w:ins>
          </w:p>
        </w:tc>
        <w:tc>
          <w:tcPr>
            <w:tcW w:w="2124" w:type="dxa"/>
          </w:tcPr>
          <w:p w14:paraId="7393E656" w14:textId="12C5069F" w:rsidR="006A3F7F" w:rsidRDefault="006A3F7F" w:rsidP="001D4A8E">
            <w:pPr>
              <w:spacing w:after="0"/>
              <w:rPr>
                <w:ins w:id="775" w:author="Rapporteur_RAN2#117" w:date="2022-02-10T11:22:00Z"/>
                <w:rFonts w:eastAsia="MS Mincho"/>
                <w:lang w:eastAsia="ja-JP"/>
              </w:rPr>
            </w:pPr>
            <w:ins w:id="776" w:author="Rapporteur_RAN2#117" w:date="2022-02-10T11:22:00Z">
              <w:r>
                <w:rPr>
                  <w:rFonts w:eastAsia="MS Mincho"/>
                  <w:lang w:eastAsia="ja-JP"/>
                </w:rPr>
                <w:t>Yes</w:t>
              </w:r>
            </w:ins>
          </w:p>
        </w:tc>
        <w:tc>
          <w:tcPr>
            <w:tcW w:w="10030" w:type="dxa"/>
          </w:tcPr>
          <w:p w14:paraId="0BF85EF1" w14:textId="77777777" w:rsidR="006A3F7F" w:rsidRPr="00FE7274" w:rsidRDefault="006A3F7F" w:rsidP="001D4A8E">
            <w:pPr>
              <w:spacing w:after="0"/>
              <w:rPr>
                <w:ins w:id="777" w:author="Rapporteur_RAN2#117" w:date="2022-02-10T11:22:00Z"/>
                <w:rFonts w:eastAsia="Malgun Gothic"/>
                <w:lang w:eastAsia="ko-KR"/>
              </w:rPr>
            </w:pPr>
          </w:p>
        </w:tc>
      </w:tr>
      <w:tr w:rsidR="007B1D30" w14:paraId="3E1F12F3" w14:textId="77777777" w:rsidTr="007B1D30">
        <w:trPr>
          <w:ins w:id="778" w:author="Huawei-Tao Cai" w:date="2022-02-10T21:46:00Z"/>
        </w:trPr>
        <w:tc>
          <w:tcPr>
            <w:tcW w:w="2124" w:type="dxa"/>
          </w:tcPr>
          <w:p w14:paraId="65BD27F4" w14:textId="77777777" w:rsidR="007B1D30" w:rsidRPr="001E4F84" w:rsidRDefault="007B1D30" w:rsidP="00BD159E">
            <w:pPr>
              <w:spacing w:after="0"/>
              <w:rPr>
                <w:ins w:id="779" w:author="Huawei-Tao Cai" w:date="2022-02-10T21:46:00Z"/>
                <w:rFonts w:eastAsia="Malgun Gothic"/>
                <w:lang w:eastAsia="ko-KR"/>
              </w:rPr>
            </w:pPr>
            <w:ins w:id="780" w:author="Huawei-Tao Cai" w:date="2022-02-10T21:46: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24B2B3FA" w14:textId="77777777" w:rsidR="007B1D30" w:rsidRDefault="007B1D30" w:rsidP="00BD159E">
            <w:pPr>
              <w:spacing w:after="0"/>
              <w:rPr>
                <w:ins w:id="781" w:author="Huawei-Tao Cai" w:date="2022-02-10T21:46:00Z"/>
                <w:rFonts w:eastAsia="Malgun Gothic"/>
                <w:lang w:eastAsia="ko-KR"/>
              </w:rPr>
            </w:pPr>
            <w:ins w:id="782" w:author="Huawei-Tao Cai" w:date="2022-02-10T21:46:00Z">
              <w:r>
                <w:rPr>
                  <w:rFonts w:hint="eastAsia"/>
                  <w:lang w:eastAsia="zh-CN"/>
                </w:rPr>
                <w:t>Y</w:t>
              </w:r>
              <w:r>
                <w:rPr>
                  <w:lang w:eastAsia="zh-CN"/>
                </w:rPr>
                <w:t>es</w:t>
              </w:r>
            </w:ins>
          </w:p>
        </w:tc>
        <w:tc>
          <w:tcPr>
            <w:tcW w:w="10030" w:type="dxa"/>
          </w:tcPr>
          <w:p w14:paraId="76AF4CB7" w14:textId="13C2AF71" w:rsidR="007B1D30" w:rsidRPr="00FE7274" w:rsidRDefault="007B1D30" w:rsidP="007B1D30">
            <w:pPr>
              <w:spacing w:after="0"/>
              <w:rPr>
                <w:ins w:id="783" w:author="Huawei-Tao Cai" w:date="2022-02-10T21:46:00Z"/>
                <w:rFonts w:eastAsia="Malgun Gothic"/>
                <w:lang w:eastAsia="ko-KR"/>
              </w:rPr>
            </w:pPr>
            <w:ins w:id="784" w:author="Huawei-Tao Cai" w:date="2022-02-10T21:46:00Z">
              <w:r>
                <w:rPr>
                  <w:lang w:eastAsia="zh-CN"/>
                </w:rPr>
                <w:t xml:space="preserve">There may be </w:t>
              </w:r>
              <w:proofErr w:type="spellStart"/>
              <w:r>
                <w:rPr>
                  <w:lang w:eastAsia="zh-CN"/>
                </w:rPr>
                <w:t>gNB</w:t>
              </w:r>
            </w:ins>
            <w:ins w:id="785" w:author="Huawei-Tao Cai" w:date="2022-02-10T21:48:00Z">
              <w:r>
                <w:rPr>
                  <w:lang w:eastAsia="zh-CN"/>
                </w:rPr>
                <w:t>s</w:t>
              </w:r>
            </w:ins>
            <w:proofErr w:type="spellEnd"/>
            <w:ins w:id="786" w:author="Huawei-Tao Cai" w:date="2022-02-10T21:47:00Z">
              <w:r>
                <w:rPr>
                  <w:lang w:eastAsia="zh-CN"/>
                </w:rPr>
                <w:t xml:space="preserve"> of different releases.</w:t>
              </w:r>
            </w:ins>
          </w:p>
        </w:tc>
      </w:tr>
      <w:tr w:rsidR="00B013AC" w14:paraId="120D8D6B" w14:textId="77777777" w:rsidTr="007B1D30">
        <w:trPr>
          <w:ins w:id="787" w:author="CATT" w:date="2022-02-11T14:47:00Z"/>
        </w:trPr>
        <w:tc>
          <w:tcPr>
            <w:tcW w:w="2124" w:type="dxa"/>
          </w:tcPr>
          <w:p w14:paraId="303713E1" w14:textId="4DF619EC" w:rsidR="00B013AC" w:rsidRDefault="00B013AC" w:rsidP="00BD159E">
            <w:pPr>
              <w:spacing w:after="0"/>
              <w:rPr>
                <w:ins w:id="788" w:author="CATT" w:date="2022-02-11T14:47:00Z"/>
                <w:lang w:eastAsia="zh-CN"/>
              </w:rPr>
            </w:pPr>
            <w:ins w:id="789" w:author="CATT" w:date="2022-02-11T14:47:00Z">
              <w:r>
                <w:rPr>
                  <w:rFonts w:hint="eastAsia"/>
                  <w:b/>
                  <w:lang w:val="en-US" w:eastAsia="zh-CN"/>
                </w:rPr>
                <w:t>CATT</w:t>
              </w:r>
            </w:ins>
          </w:p>
        </w:tc>
        <w:tc>
          <w:tcPr>
            <w:tcW w:w="2124" w:type="dxa"/>
          </w:tcPr>
          <w:p w14:paraId="4C026AA4" w14:textId="754D62F9" w:rsidR="00B013AC" w:rsidRDefault="00B013AC" w:rsidP="00BD159E">
            <w:pPr>
              <w:spacing w:after="0"/>
              <w:rPr>
                <w:ins w:id="790" w:author="CATT" w:date="2022-02-11T14:47:00Z"/>
                <w:lang w:eastAsia="zh-CN"/>
              </w:rPr>
            </w:pPr>
            <w:ins w:id="791" w:author="CATT" w:date="2022-02-11T14:47:00Z">
              <w:r>
                <w:rPr>
                  <w:rFonts w:hint="eastAsia"/>
                  <w:b/>
                  <w:lang w:eastAsia="zh-CN"/>
                </w:rPr>
                <w:t>Yes</w:t>
              </w:r>
            </w:ins>
          </w:p>
        </w:tc>
        <w:tc>
          <w:tcPr>
            <w:tcW w:w="10030" w:type="dxa"/>
          </w:tcPr>
          <w:p w14:paraId="13C1EF7F" w14:textId="77777777" w:rsidR="00B013AC" w:rsidRDefault="00B013AC" w:rsidP="007B1D30">
            <w:pPr>
              <w:spacing w:after="0"/>
              <w:rPr>
                <w:ins w:id="792" w:author="CATT" w:date="2022-02-11T14:47:00Z"/>
                <w:lang w:eastAsia="zh-CN"/>
              </w:rPr>
            </w:pPr>
          </w:p>
        </w:tc>
      </w:tr>
      <w:tr w:rsidR="00E84CE6" w14:paraId="1938AA16" w14:textId="77777777" w:rsidTr="007B1D30">
        <w:trPr>
          <w:ins w:id="793" w:author="vivo(Jing)" w:date="2022-02-11T16:00:00Z"/>
        </w:trPr>
        <w:tc>
          <w:tcPr>
            <w:tcW w:w="2124" w:type="dxa"/>
          </w:tcPr>
          <w:p w14:paraId="34CC3E0E" w14:textId="15EB5512" w:rsidR="00E84CE6" w:rsidRDefault="00E84CE6" w:rsidP="00E84CE6">
            <w:pPr>
              <w:spacing w:after="0"/>
              <w:rPr>
                <w:ins w:id="794" w:author="vivo(Jing)" w:date="2022-02-11T16:00:00Z"/>
                <w:rFonts w:hint="eastAsia"/>
                <w:b/>
                <w:lang w:val="en-US" w:eastAsia="zh-CN"/>
              </w:rPr>
            </w:pPr>
            <w:ins w:id="795" w:author="vivo(Jing)" w:date="2022-02-11T16:00:00Z">
              <w:r>
                <w:rPr>
                  <w:b/>
                  <w:lang w:val="en-US" w:eastAsia="zh-CN"/>
                </w:rPr>
                <w:t>vivo</w:t>
              </w:r>
            </w:ins>
          </w:p>
        </w:tc>
        <w:tc>
          <w:tcPr>
            <w:tcW w:w="2124" w:type="dxa"/>
          </w:tcPr>
          <w:p w14:paraId="1A755D6E" w14:textId="002B59C0" w:rsidR="00E84CE6" w:rsidRDefault="00E84CE6" w:rsidP="00E84CE6">
            <w:pPr>
              <w:spacing w:after="0"/>
              <w:rPr>
                <w:ins w:id="796" w:author="vivo(Jing)" w:date="2022-02-11T16:00:00Z"/>
                <w:rFonts w:hint="eastAsia"/>
                <w:b/>
                <w:lang w:eastAsia="zh-CN"/>
              </w:rPr>
            </w:pPr>
            <w:ins w:id="797" w:author="vivo(Jing)" w:date="2022-02-11T16:00:00Z">
              <w:r>
                <w:rPr>
                  <w:b/>
                  <w:lang w:eastAsia="zh-CN"/>
                </w:rPr>
                <w:t>Yes</w:t>
              </w:r>
            </w:ins>
          </w:p>
        </w:tc>
        <w:tc>
          <w:tcPr>
            <w:tcW w:w="10030" w:type="dxa"/>
          </w:tcPr>
          <w:p w14:paraId="238DFD3C" w14:textId="77777777" w:rsidR="00E84CE6" w:rsidRDefault="00E84CE6" w:rsidP="00E84CE6">
            <w:pPr>
              <w:spacing w:after="0"/>
              <w:rPr>
                <w:ins w:id="798" w:author="vivo(Jing)" w:date="2022-02-11T16:00:00Z"/>
                <w:lang w:eastAsia="zh-CN"/>
              </w:rPr>
            </w:pPr>
          </w:p>
        </w:tc>
      </w:tr>
    </w:tbl>
    <w:p w14:paraId="4AEB6246" w14:textId="77777777" w:rsidR="00B074B9" w:rsidRDefault="00B074B9">
      <w:pPr>
        <w:spacing w:beforeLines="50" w:before="120"/>
        <w:rPr>
          <w:b/>
          <w:lang w:eastAsia="zh-CN"/>
        </w:rPr>
      </w:pPr>
    </w:p>
    <w:p w14:paraId="4325E7E7" w14:textId="77777777" w:rsidR="00B074B9" w:rsidRDefault="00BD4530">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 xml:space="preserve">above, how for </w:t>
      </w:r>
      <w:proofErr w:type="spellStart"/>
      <w:r>
        <w:rPr>
          <w:b/>
          <w:lang w:eastAsia="zh-CN"/>
        </w:rPr>
        <w:t>gNB</w:t>
      </w:r>
      <w:proofErr w:type="spellEnd"/>
      <w:r>
        <w:rPr>
          <w:b/>
          <w:lang w:eastAsia="zh-CN"/>
        </w:rPr>
        <w:t xml:space="preserve"> to notify its capability of SL-DRX support to UE?</w:t>
      </w:r>
    </w:p>
    <w:p w14:paraId="203E65E8" w14:textId="77777777" w:rsidR="00B074B9" w:rsidRDefault="00BD4530">
      <w:pPr>
        <w:spacing w:beforeLines="50" w:before="120"/>
        <w:rPr>
          <w:b/>
          <w:lang w:eastAsia="zh-CN"/>
        </w:rPr>
      </w:pPr>
      <w:r>
        <w:rPr>
          <w:rFonts w:hint="eastAsia"/>
          <w:b/>
          <w:lang w:eastAsia="zh-CN"/>
        </w:rPr>
        <w:t>O</w:t>
      </w:r>
      <w:r>
        <w:rPr>
          <w:b/>
          <w:lang w:eastAsia="zh-CN"/>
        </w:rPr>
        <w:t>ption-1: using indication in SIB12 explicitly</w:t>
      </w:r>
    </w:p>
    <w:p w14:paraId="14D838B8" w14:textId="77777777" w:rsidR="00B074B9" w:rsidRDefault="00BD4530">
      <w:pPr>
        <w:spacing w:beforeLines="50" w:before="120"/>
        <w:rPr>
          <w:b/>
          <w:lang w:eastAsia="zh-CN"/>
        </w:rPr>
      </w:pPr>
      <w:r>
        <w:rPr>
          <w:rFonts w:hint="eastAsia"/>
          <w:b/>
          <w:lang w:eastAsia="zh-CN"/>
        </w:rPr>
        <w:t>O</w:t>
      </w:r>
      <w:r>
        <w:rPr>
          <w:b/>
          <w:lang w:eastAsia="zh-CN"/>
        </w:rPr>
        <w:t>ption-2: using indication in SIB12 implicitly</w:t>
      </w:r>
    </w:p>
    <w:p w14:paraId="4604B09A" w14:textId="77777777" w:rsidR="00B074B9" w:rsidRDefault="00BD4530">
      <w:pPr>
        <w:spacing w:beforeLines="50" w:before="120"/>
        <w:rPr>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p>
    <w:tbl>
      <w:tblPr>
        <w:tblStyle w:val="TableGrid"/>
        <w:tblW w:w="0" w:type="auto"/>
        <w:tblLook w:val="04A0" w:firstRow="1" w:lastRow="0" w:firstColumn="1" w:lastColumn="0" w:noHBand="0" w:noVBand="1"/>
      </w:tblPr>
      <w:tblGrid>
        <w:gridCol w:w="2124"/>
        <w:gridCol w:w="2124"/>
        <w:gridCol w:w="10030"/>
      </w:tblGrid>
      <w:tr w:rsidR="00B074B9" w14:paraId="1A59D3AE" w14:textId="77777777">
        <w:tc>
          <w:tcPr>
            <w:tcW w:w="2124" w:type="dxa"/>
            <w:shd w:val="clear" w:color="auto" w:fill="BFBFBF" w:themeFill="background1" w:themeFillShade="BF"/>
          </w:tcPr>
          <w:p w14:paraId="3CF7E1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CA25295"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A46D4AD" w14:textId="77777777" w:rsidR="00B074B9" w:rsidRDefault="00BD4530">
            <w:pPr>
              <w:spacing w:after="0"/>
              <w:rPr>
                <w:b/>
                <w:lang w:eastAsia="zh-CN"/>
              </w:rPr>
            </w:pPr>
            <w:r>
              <w:rPr>
                <w:rFonts w:hint="eastAsia"/>
                <w:b/>
                <w:lang w:eastAsia="zh-CN"/>
              </w:rPr>
              <w:t>C</w:t>
            </w:r>
            <w:r>
              <w:rPr>
                <w:b/>
                <w:lang w:eastAsia="zh-CN"/>
              </w:rPr>
              <w:t>omment</w:t>
            </w:r>
          </w:p>
        </w:tc>
      </w:tr>
      <w:tr w:rsidR="00B074B9" w14:paraId="1A57AF04" w14:textId="77777777">
        <w:tc>
          <w:tcPr>
            <w:tcW w:w="2124" w:type="dxa"/>
          </w:tcPr>
          <w:p w14:paraId="031A8418" w14:textId="77777777" w:rsidR="00B074B9" w:rsidRDefault="00BD4530">
            <w:pPr>
              <w:spacing w:after="0"/>
              <w:rPr>
                <w:lang w:eastAsia="zh-CN"/>
              </w:rPr>
            </w:pPr>
            <w:r>
              <w:rPr>
                <w:rFonts w:hint="eastAsia"/>
                <w:lang w:eastAsia="zh-CN"/>
              </w:rPr>
              <w:t>O</w:t>
            </w:r>
            <w:r>
              <w:rPr>
                <w:lang w:eastAsia="zh-CN"/>
              </w:rPr>
              <w:t>PPO</w:t>
            </w:r>
          </w:p>
        </w:tc>
        <w:tc>
          <w:tcPr>
            <w:tcW w:w="2124" w:type="dxa"/>
          </w:tcPr>
          <w:p w14:paraId="2B4A43F1" w14:textId="77777777" w:rsidR="00B074B9" w:rsidRDefault="00BD4530">
            <w:pPr>
              <w:spacing w:after="0"/>
              <w:rPr>
                <w:lang w:eastAsia="zh-CN"/>
              </w:rPr>
            </w:pPr>
            <w:r>
              <w:rPr>
                <w:rFonts w:hint="eastAsia"/>
                <w:lang w:eastAsia="zh-CN"/>
              </w:rPr>
              <w:t>2</w:t>
            </w:r>
            <w:r>
              <w:rPr>
                <w:lang w:eastAsia="zh-CN"/>
              </w:rPr>
              <w:t xml:space="preserve"> or 3</w:t>
            </w:r>
          </w:p>
        </w:tc>
        <w:tc>
          <w:tcPr>
            <w:tcW w:w="10030" w:type="dxa"/>
          </w:tcPr>
          <w:p w14:paraId="5B1D495F" w14:textId="77777777" w:rsidR="00B074B9" w:rsidRDefault="00BD4530">
            <w:pPr>
              <w:spacing w:after="0"/>
              <w:rPr>
                <w:lang w:eastAsia="zh-CN"/>
              </w:rPr>
            </w:pPr>
            <w:r>
              <w:rPr>
                <w:lang w:eastAsia="zh-CN"/>
              </w:rPr>
              <w:t xml:space="preserve">For option-1/2: If put the flag into SIB, we do not see the need of option-1, since the presence of DRX configuration for GC/BC can already reflect that (we do not see a scenario where GC/BC configuration is not provided in SIB12, yet the </w:t>
            </w:r>
            <w:proofErr w:type="spellStart"/>
            <w:r>
              <w:rPr>
                <w:lang w:eastAsia="zh-CN"/>
              </w:rPr>
              <w:t>gNB</w:t>
            </w:r>
            <w:proofErr w:type="spellEnd"/>
            <w:r>
              <w:rPr>
                <w:lang w:eastAsia="zh-CN"/>
              </w:rPr>
              <w:t xml:space="preserve"> is capable for SL DRX)</w:t>
            </w:r>
          </w:p>
          <w:p w14:paraId="0D94A3AC" w14:textId="77777777" w:rsidR="00B074B9" w:rsidRDefault="00BD4530">
            <w:pPr>
              <w:spacing w:after="0"/>
              <w:rPr>
                <w:lang w:eastAsia="zh-CN"/>
              </w:rPr>
            </w:pPr>
            <w:r>
              <w:rPr>
                <w:rFonts w:hint="eastAsia"/>
                <w:lang w:eastAsia="zh-CN"/>
              </w:rPr>
              <w:t>O</w:t>
            </w:r>
            <w:r>
              <w:rPr>
                <w:lang w:eastAsia="zh-CN"/>
              </w:rPr>
              <w:t>r if put the flag into dedicated RRC (option-3), it is also fine.</w:t>
            </w:r>
          </w:p>
        </w:tc>
      </w:tr>
      <w:tr w:rsidR="00B074B9" w14:paraId="0950A52F" w14:textId="77777777">
        <w:tc>
          <w:tcPr>
            <w:tcW w:w="2124" w:type="dxa"/>
          </w:tcPr>
          <w:p w14:paraId="30E1E267"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64B75ADD" w14:textId="77777777" w:rsidR="00B074B9" w:rsidRPr="00E24540" w:rsidRDefault="00BD4530">
            <w:pPr>
              <w:spacing w:after="0"/>
              <w:rPr>
                <w:bCs/>
                <w:lang w:eastAsia="zh-CN"/>
              </w:rPr>
            </w:pPr>
            <w:r w:rsidRPr="00E24540">
              <w:rPr>
                <w:rFonts w:hint="eastAsia"/>
                <w:bCs/>
                <w:lang w:eastAsia="zh-CN"/>
              </w:rPr>
              <w:t>Option 2</w:t>
            </w:r>
          </w:p>
        </w:tc>
        <w:tc>
          <w:tcPr>
            <w:tcW w:w="10030" w:type="dxa"/>
          </w:tcPr>
          <w:p w14:paraId="6925BB21" w14:textId="77777777" w:rsidR="00B074B9" w:rsidRPr="00E24540" w:rsidRDefault="00BD4530">
            <w:pPr>
              <w:spacing w:beforeLines="50" w:before="120"/>
              <w:rPr>
                <w:bCs/>
                <w:lang w:eastAsia="zh-CN"/>
              </w:rPr>
            </w:pPr>
            <w:r w:rsidRPr="00E24540">
              <w:rPr>
                <w:bCs/>
                <w:lang w:eastAsia="zh-CN"/>
              </w:rPr>
              <w:t xml:space="preserve">SL </w:t>
            </w:r>
            <w:r w:rsidRPr="00E24540">
              <w:rPr>
                <w:rFonts w:hint="eastAsia"/>
                <w:bCs/>
                <w:lang w:eastAsia="zh-CN"/>
              </w:rPr>
              <w:t xml:space="preserve">DRX </w:t>
            </w:r>
            <w:r w:rsidRPr="00E24540">
              <w:rPr>
                <w:bCs/>
                <w:lang w:eastAsia="zh-CN"/>
              </w:rPr>
              <w:t>configuration</w:t>
            </w:r>
            <w:r w:rsidRPr="00E24540">
              <w:rPr>
                <w:rFonts w:hint="eastAsia"/>
                <w:bCs/>
                <w:lang w:eastAsia="zh-CN"/>
              </w:rPr>
              <w:t xml:space="preserve"> </w:t>
            </w:r>
            <w:r w:rsidRPr="00E24540">
              <w:rPr>
                <w:bCs/>
                <w:lang w:eastAsia="zh-CN"/>
              </w:rPr>
              <w:t>for BC/GC is only included in SIB. So, if a cell supports SL DRX, SIB shall include at least SL DRX configuration for BC/GC. Therefore, the presence of SL DRX configuration in SIB could implicitly indicate the capability of serving cell.</w:t>
            </w:r>
          </w:p>
          <w:p w14:paraId="6788E1F0" w14:textId="77777777" w:rsidR="00B074B9" w:rsidRPr="00E24540" w:rsidRDefault="00BD4530">
            <w:pPr>
              <w:spacing w:after="0"/>
              <w:rPr>
                <w:bCs/>
                <w:lang w:eastAsia="zh-CN"/>
              </w:rPr>
            </w:pPr>
            <w:r w:rsidRPr="00E24540">
              <w:rPr>
                <w:bCs/>
                <w:lang w:eastAsia="zh-CN"/>
              </w:rPr>
              <w:t xml:space="preserve">Both IDLE and CONNECTED UE should </w:t>
            </w:r>
            <w:proofErr w:type="spellStart"/>
            <w:r w:rsidRPr="00E24540">
              <w:rPr>
                <w:bCs/>
                <w:lang w:eastAsia="zh-CN"/>
              </w:rPr>
              <w:t>accquire</w:t>
            </w:r>
            <w:proofErr w:type="spellEnd"/>
            <w:r w:rsidRPr="00E24540">
              <w:rPr>
                <w:bCs/>
                <w:lang w:eastAsia="zh-CN"/>
              </w:rPr>
              <w:t xml:space="preserve"> the SIB for BC and GC SL DRX configuration. Therefore, dedicated RRC signalling is not needed.</w:t>
            </w:r>
          </w:p>
        </w:tc>
      </w:tr>
      <w:tr w:rsidR="00B074B9" w14:paraId="10C6C82D" w14:textId="77777777">
        <w:tc>
          <w:tcPr>
            <w:tcW w:w="2124" w:type="dxa"/>
          </w:tcPr>
          <w:p w14:paraId="75DDAC40"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54260B95" w14:textId="77777777" w:rsidR="00B074B9" w:rsidRPr="00E24540" w:rsidRDefault="00BD4530">
            <w:pPr>
              <w:spacing w:after="0"/>
              <w:rPr>
                <w:bCs/>
                <w:lang w:val="en-US" w:eastAsia="zh-CN"/>
              </w:rPr>
            </w:pPr>
            <w:r w:rsidRPr="00E24540">
              <w:rPr>
                <w:rFonts w:hint="eastAsia"/>
                <w:bCs/>
                <w:lang w:val="en-US" w:eastAsia="zh-CN"/>
              </w:rPr>
              <w:t>2</w:t>
            </w:r>
          </w:p>
        </w:tc>
        <w:tc>
          <w:tcPr>
            <w:tcW w:w="10030" w:type="dxa"/>
          </w:tcPr>
          <w:p w14:paraId="5297488A" w14:textId="77777777" w:rsidR="00B074B9" w:rsidRPr="00E24540" w:rsidRDefault="00BD4530">
            <w:pPr>
              <w:spacing w:after="0"/>
              <w:rPr>
                <w:bCs/>
                <w:lang w:val="en-US" w:eastAsia="zh-CN"/>
              </w:rPr>
            </w:pPr>
            <w:r w:rsidRPr="00E24540">
              <w:rPr>
                <w:rFonts w:hint="eastAsia"/>
                <w:bCs/>
                <w:lang w:val="en-US" w:eastAsia="zh-CN"/>
              </w:rPr>
              <w:t>Agree with Xiaomi.</w:t>
            </w:r>
          </w:p>
        </w:tc>
      </w:tr>
      <w:tr w:rsidR="00E24540" w14:paraId="7F8FB1B5" w14:textId="77777777">
        <w:tc>
          <w:tcPr>
            <w:tcW w:w="2124" w:type="dxa"/>
          </w:tcPr>
          <w:p w14:paraId="2C8C82FB" w14:textId="08C4BB3F" w:rsidR="00E24540" w:rsidRPr="00E24540" w:rsidRDefault="00E24540">
            <w:pPr>
              <w:spacing w:after="0"/>
              <w:rPr>
                <w:bCs/>
                <w:lang w:val="en-US" w:eastAsia="zh-CN"/>
              </w:rPr>
            </w:pPr>
            <w:r>
              <w:rPr>
                <w:bCs/>
                <w:lang w:val="en-US" w:eastAsia="zh-CN"/>
              </w:rPr>
              <w:t>Intel</w:t>
            </w:r>
          </w:p>
        </w:tc>
        <w:tc>
          <w:tcPr>
            <w:tcW w:w="2124" w:type="dxa"/>
          </w:tcPr>
          <w:p w14:paraId="258990BB" w14:textId="64B51850" w:rsidR="00E24540" w:rsidRPr="00E24540" w:rsidRDefault="00E24540">
            <w:pPr>
              <w:spacing w:after="0"/>
              <w:rPr>
                <w:bCs/>
                <w:lang w:val="en-US" w:eastAsia="zh-CN"/>
              </w:rPr>
            </w:pPr>
            <w:r>
              <w:rPr>
                <w:bCs/>
                <w:lang w:val="en-US" w:eastAsia="zh-CN"/>
              </w:rPr>
              <w:t>Option 2</w:t>
            </w:r>
          </w:p>
        </w:tc>
        <w:tc>
          <w:tcPr>
            <w:tcW w:w="10030" w:type="dxa"/>
          </w:tcPr>
          <w:p w14:paraId="29821C98" w14:textId="78FE81C6" w:rsidR="00E24540" w:rsidRPr="00E24540" w:rsidRDefault="00E24540">
            <w:pPr>
              <w:spacing w:after="0"/>
              <w:rPr>
                <w:bCs/>
                <w:lang w:val="en-US" w:eastAsia="zh-CN"/>
              </w:rPr>
            </w:pPr>
            <w:r>
              <w:rPr>
                <w:bCs/>
                <w:lang w:val="en-US" w:eastAsia="zh-CN"/>
              </w:rPr>
              <w:t>The presence of this configuration in SIB12 should implicitly imply support of SL-DRX. We are also fine with option 3</w:t>
            </w:r>
          </w:p>
        </w:tc>
      </w:tr>
      <w:tr w:rsidR="00452022" w14:paraId="23119172" w14:textId="77777777">
        <w:trPr>
          <w:ins w:id="799" w:author="Ericsson" w:date="2022-02-09T23:49:00Z"/>
        </w:trPr>
        <w:tc>
          <w:tcPr>
            <w:tcW w:w="2124" w:type="dxa"/>
          </w:tcPr>
          <w:p w14:paraId="40D7408D" w14:textId="1C0D1C04" w:rsidR="00452022" w:rsidRDefault="00452022" w:rsidP="00452022">
            <w:pPr>
              <w:spacing w:after="0"/>
              <w:rPr>
                <w:ins w:id="800" w:author="Ericsson" w:date="2022-02-09T23:49:00Z"/>
                <w:bCs/>
                <w:lang w:val="en-US" w:eastAsia="zh-CN"/>
              </w:rPr>
            </w:pPr>
            <w:ins w:id="801" w:author="Ericsson" w:date="2022-02-09T23:49:00Z">
              <w:r>
                <w:rPr>
                  <w:b/>
                  <w:lang w:val="en-US" w:eastAsia="zh-CN"/>
                </w:rPr>
                <w:t>Ericsson</w:t>
              </w:r>
            </w:ins>
          </w:p>
        </w:tc>
        <w:tc>
          <w:tcPr>
            <w:tcW w:w="2124" w:type="dxa"/>
          </w:tcPr>
          <w:p w14:paraId="1CD4288F" w14:textId="3DF89181" w:rsidR="00452022" w:rsidRDefault="00452022" w:rsidP="00452022">
            <w:pPr>
              <w:spacing w:after="0"/>
              <w:rPr>
                <w:ins w:id="802" w:author="Ericsson" w:date="2022-02-09T23:49:00Z"/>
                <w:bCs/>
                <w:lang w:val="en-US" w:eastAsia="zh-CN"/>
              </w:rPr>
            </w:pPr>
            <w:ins w:id="803" w:author="Ericsson" w:date="2022-02-09T23:49:00Z">
              <w:r>
                <w:rPr>
                  <w:b/>
                  <w:lang w:val="en-US" w:eastAsia="zh-CN"/>
                </w:rPr>
                <w:t>2</w:t>
              </w:r>
            </w:ins>
          </w:p>
        </w:tc>
        <w:tc>
          <w:tcPr>
            <w:tcW w:w="10030" w:type="dxa"/>
          </w:tcPr>
          <w:p w14:paraId="1224A66E" w14:textId="03F2E9B8" w:rsidR="00452022" w:rsidRDefault="00452022" w:rsidP="00452022">
            <w:pPr>
              <w:spacing w:after="0"/>
              <w:rPr>
                <w:ins w:id="804" w:author="Ericsson" w:date="2022-02-09T23:49:00Z"/>
                <w:bCs/>
                <w:lang w:val="en-US" w:eastAsia="zh-CN"/>
              </w:rPr>
            </w:pPr>
            <w:ins w:id="805" w:author="Ericsson" w:date="2022-02-09T23:49:00Z">
              <w:r>
                <w:rPr>
                  <w:b/>
                  <w:lang w:val="en-US" w:eastAsia="zh-CN"/>
                </w:rPr>
                <w:t xml:space="preserve">Agree with </w:t>
              </w:r>
              <w:proofErr w:type="spellStart"/>
              <w:r>
                <w:rPr>
                  <w:b/>
                  <w:lang w:val="en-US" w:eastAsia="zh-CN"/>
                </w:rPr>
                <w:t>xiaomi</w:t>
              </w:r>
              <w:proofErr w:type="spellEnd"/>
            </w:ins>
          </w:p>
        </w:tc>
      </w:tr>
      <w:tr w:rsidR="000154D9" w14:paraId="7E595129" w14:textId="77777777">
        <w:trPr>
          <w:ins w:id="806" w:author="LG: SeoYoung Back" w:date="2022-02-10T17:26:00Z"/>
        </w:trPr>
        <w:tc>
          <w:tcPr>
            <w:tcW w:w="2124" w:type="dxa"/>
          </w:tcPr>
          <w:p w14:paraId="68091948" w14:textId="6A409931" w:rsidR="000154D9" w:rsidRDefault="000154D9" w:rsidP="000154D9">
            <w:pPr>
              <w:spacing w:after="0"/>
              <w:rPr>
                <w:ins w:id="807" w:author="LG: SeoYoung Back" w:date="2022-02-10T17:26:00Z"/>
                <w:b/>
                <w:lang w:val="en-US" w:eastAsia="zh-CN"/>
              </w:rPr>
            </w:pPr>
            <w:ins w:id="808" w:author="LG: SeoYoung Back" w:date="2022-02-10T17:26:00Z">
              <w:r w:rsidRPr="00AB1769">
                <w:rPr>
                  <w:rFonts w:eastAsia="Malgun Gothic" w:hint="eastAsia"/>
                  <w:lang w:eastAsia="ko-KR"/>
                </w:rPr>
                <w:t>LG</w:t>
              </w:r>
            </w:ins>
          </w:p>
        </w:tc>
        <w:tc>
          <w:tcPr>
            <w:tcW w:w="2124" w:type="dxa"/>
          </w:tcPr>
          <w:p w14:paraId="401BD3AC" w14:textId="4B41E3B6" w:rsidR="000154D9" w:rsidRDefault="000154D9" w:rsidP="000154D9">
            <w:pPr>
              <w:spacing w:after="0"/>
              <w:rPr>
                <w:ins w:id="809" w:author="LG: SeoYoung Back" w:date="2022-02-10T17:26:00Z"/>
                <w:b/>
                <w:lang w:val="en-US" w:eastAsia="zh-CN"/>
              </w:rPr>
            </w:pPr>
            <w:ins w:id="810" w:author="LG: SeoYoung Back" w:date="2022-02-10T17:26:00Z">
              <w:r w:rsidRPr="00AB1769">
                <w:rPr>
                  <w:rFonts w:eastAsia="Malgun Gothic" w:hint="eastAsia"/>
                  <w:lang w:eastAsia="ko-KR"/>
                </w:rPr>
                <w:t xml:space="preserve">Option 2 </w:t>
              </w:r>
            </w:ins>
          </w:p>
        </w:tc>
        <w:tc>
          <w:tcPr>
            <w:tcW w:w="10030" w:type="dxa"/>
          </w:tcPr>
          <w:p w14:paraId="06943246" w14:textId="39C9A112" w:rsidR="000154D9" w:rsidRDefault="000154D9" w:rsidP="000154D9">
            <w:pPr>
              <w:spacing w:after="0"/>
              <w:rPr>
                <w:ins w:id="811" w:author="LG: SeoYoung Back" w:date="2022-02-10T17:26:00Z"/>
                <w:b/>
                <w:lang w:val="en-US" w:eastAsia="zh-CN"/>
              </w:rPr>
            </w:pPr>
            <w:ins w:id="812" w:author="LG: SeoYoung Back" w:date="2022-02-10T17:26:00Z">
              <w:r>
                <w:rPr>
                  <w:rFonts w:eastAsia="Malgun Gothic"/>
                  <w:lang w:eastAsia="ko-KR"/>
                </w:rPr>
                <w:t>W</w:t>
              </w:r>
              <w:r>
                <w:rPr>
                  <w:rFonts w:eastAsia="Malgun Gothic" w:hint="eastAsia"/>
                  <w:lang w:eastAsia="ko-KR"/>
                </w:rPr>
                <w:t xml:space="preserve">e </w:t>
              </w:r>
              <w:r>
                <w:rPr>
                  <w:rFonts w:eastAsia="Malgun Gothic"/>
                  <w:lang w:eastAsia="ko-KR"/>
                </w:rPr>
                <w:t>have the same view as Xiaomi.</w:t>
              </w:r>
            </w:ins>
          </w:p>
        </w:tc>
      </w:tr>
      <w:tr w:rsidR="001D4A8E" w14:paraId="5D4C7E24" w14:textId="77777777">
        <w:trPr>
          <w:ins w:id="813" w:author="NEC" w:date="2022-02-10T19:29:00Z"/>
        </w:trPr>
        <w:tc>
          <w:tcPr>
            <w:tcW w:w="2124" w:type="dxa"/>
          </w:tcPr>
          <w:p w14:paraId="49F5EED9" w14:textId="0C144D8A" w:rsidR="001D4A8E" w:rsidRPr="00AB1769" w:rsidRDefault="001D4A8E" w:rsidP="001D4A8E">
            <w:pPr>
              <w:spacing w:after="0"/>
              <w:rPr>
                <w:ins w:id="814" w:author="NEC" w:date="2022-02-10T19:29:00Z"/>
                <w:rFonts w:eastAsia="Malgun Gothic"/>
                <w:lang w:eastAsia="ko-KR"/>
              </w:rPr>
            </w:pPr>
            <w:ins w:id="815" w:author="NEC" w:date="2022-02-10T19:29:00Z">
              <w:r>
                <w:rPr>
                  <w:rFonts w:eastAsia="MS Mincho" w:hint="eastAsia"/>
                  <w:lang w:eastAsia="ja-JP"/>
                </w:rPr>
                <w:t>NEC</w:t>
              </w:r>
            </w:ins>
          </w:p>
        </w:tc>
        <w:tc>
          <w:tcPr>
            <w:tcW w:w="2124" w:type="dxa"/>
          </w:tcPr>
          <w:p w14:paraId="7AD8DF88" w14:textId="01EF507F" w:rsidR="001D4A8E" w:rsidRPr="00AB1769" w:rsidRDefault="001D4A8E" w:rsidP="001D4A8E">
            <w:pPr>
              <w:spacing w:after="0"/>
              <w:rPr>
                <w:ins w:id="816" w:author="NEC" w:date="2022-02-10T19:29:00Z"/>
                <w:rFonts w:eastAsia="Malgun Gothic"/>
                <w:lang w:eastAsia="ko-KR"/>
              </w:rPr>
            </w:pPr>
            <w:ins w:id="817" w:author="NEC" w:date="2022-02-10T19:29:00Z">
              <w:r>
                <w:rPr>
                  <w:rFonts w:eastAsia="MS Mincho"/>
                  <w:lang w:eastAsia="ja-JP"/>
                </w:rPr>
                <w:t>2</w:t>
              </w:r>
            </w:ins>
          </w:p>
        </w:tc>
        <w:tc>
          <w:tcPr>
            <w:tcW w:w="10030" w:type="dxa"/>
          </w:tcPr>
          <w:p w14:paraId="6D046967" w14:textId="54EFD5CD" w:rsidR="001D4A8E" w:rsidRDefault="001D4A8E" w:rsidP="001D4A8E">
            <w:pPr>
              <w:spacing w:after="0"/>
              <w:rPr>
                <w:ins w:id="818" w:author="NEC" w:date="2022-02-10T19:29:00Z"/>
                <w:rFonts w:eastAsia="Malgun Gothic"/>
                <w:lang w:eastAsia="ko-KR"/>
              </w:rPr>
            </w:pPr>
            <w:ins w:id="819" w:author="NEC" w:date="2022-02-10T19:29:00Z">
              <w:r>
                <w:rPr>
                  <w:rFonts w:eastAsia="MS Mincho" w:hint="eastAsia"/>
                  <w:lang w:eastAsia="ja-JP"/>
                </w:rPr>
                <w:t>Less signalling overhead and spec impact.</w:t>
              </w:r>
            </w:ins>
          </w:p>
        </w:tc>
      </w:tr>
      <w:tr w:rsidR="006A3F7F" w14:paraId="6806E9C8" w14:textId="77777777">
        <w:trPr>
          <w:ins w:id="820" w:author="Rapporteur_RAN2#117" w:date="2022-02-10T11:23:00Z"/>
        </w:trPr>
        <w:tc>
          <w:tcPr>
            <w:tcW w:w="2124" w:type="dxa"/>
          </w:tcPr>
          <w:p w14:paraId="201C75F1" w14:textId="0CD6E562" w:rsidR="006A3F7F" w:rsidRDefault="006A3F7F" w:rsidP="001D4A8E">
            <w:pPr>
              <w:spacing w:after="0"/>
              <w:rPr>
                <w:ins w:id="821" w:author="Rapporteur_RAN2#117" w:date="2022-02-10T11:23:00Z"/>
                <w:rFonts w:eastAsia="MS Mincho"/>
                <w:lang w:eastAsia="ja-JP"/>
              </w:rPr>
            </w:pPr>
            <w:proofErr w:type="spellStart"/>
            <w:ins w:id="822" w:author="Rapporteur_RAN2#117" w:date="2022-02-10T11:23:00Z">
              <w:r>
                <w:rPr>
                  <w:rFonts w:eastAsia="MS Mincho"/>
                  <w:lang w:eastAsia="ja-JP"/>
                </w:rPr>
                <w:lastRenderedPageBreak/>
                <w:t>InterDigital</w:t>
              </w:r>
              <w:proofErr w:type="spellEnd"/>
            </w:ins>
          </w:p>
        </w:tc>
        <w:tc>
          <w:tcPr>
            <w:tcW w:w="2124" w:type="dxa"/>
          </w:tcPr>
          <w:p w14:paraId="7EE5638E" w14:textId="28161C96" w:rsidR="006A3F7F" w:rsidRDefault="006A3F7F" w:rsidP="001D4A8E">
            <w:pPr>
              <w:spacing w:after="0"/>
              <w:rPr>
                <w:ins w:id="823" w:author="Rapporteur_RAN2#117" w:date="2022-02-10T11:23:00Z"/>
                <w:rFonts w:eastAsia="MS Mincho"/>
                <w:lang w:eastAsia="ja-JP"/>
              </w:rPr>
            </w:pPr>
            <w:ins w:id="824" w:author="Rapporteur_RAN2#117" w:date="2022-02-10T11:23:00Z">
              <w:r>
                <w:rPr>
                  <w:rFonts w:eastAsia="MS Mincho"/>
                  <w:lang w:eastAsia="ja-JP"/>
                </w:rPr>
                <w:t>Option 2</w:t>
              </w:r>
            </w:ins>
          </w:p>
        </w:tc>
        <w:tc>
          <w:tcPr>
            <w:tcW w:w="10030" w:type="dxa"/>
          </w:tcPr>
          <w:p w14:paraId="412949F4" w14:textId="2B06FAD3" w:rsidR="006A3F7F" w:rsidRDefault="006A3F7F" w:rsidP="001D4A8E">
            <w:pPr>
              <w:spacing w:after="0"/>
              <w:rPr>
                <w:ins w:id="825" w:author="Rapporteur_RAN2#117" w:date="2022-02-10T11:23:00Z"/>
                <w:rFonts w:eastAsia="MS Mincho"/>
                <w:lang w:eastAsia="ja-JP"/>
              </w:rPr>
            </w:pPr>
            <w:ins w:id="826" w:author="Rapporteur_RAN2#117" w:date="2022-02-10T11:23:00Z">
              <w:r>
                <w:rPr>
                  <w:rFonts w:eastAsia="MS Mincho"/>
                  <w:lang w:eastAsia="ja-JP"/>
                </w:rPr>
                <w:t>Agree with Xiaomi</w:t>
              </w:r>
            </w:ins>
          </w:p>
        </w:tc>
      </w:tr>
      <w:tr w:rsidR="007B1D30" w14:paraId="4B79A821" w14:textId="77777777" w:rsidTr="007B1D30">
        <w:trPr>
          <w:ins w:id="827" w:author="Huawei-Tao Cai" w:date="2022-02-10T21:47:00Z"/>
        </w:trPr>
        <w:tc>
          <w:tcPr>
            <w:tcW w:w="2124" w:type="dxa"/>
          </w:tcPr>
          <w:p w14:paraId="01A02953" w14:textId="77777777" w:rsidR="007B1D30" w:rsidRPr="00AB1769" w:rsidRDefault="007B1D30" w:rsidP="00BD159E">
            <w:pPr>
              <w:spacing w:after="0"/>
              <w:rPr>
                <w:ins w:id="828" w:author="Huawei-Tao Cai" w:date="2022-02-10T21:47:00Z"/>
                <w:rFonts w:eastAsia="Malgun Gothic"/>
                <w:lang w:eastAsia="ko-KR"/>
              </w:rPr>
            </w:pPr>
            <w:ins w:id="829" w:author="Huawei-Tao Cai" w:date="2022-02-10T21:47: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785E045B" w14:textId="77777777" w:rsidR="007B1D30" w:rsidRPr="00AB1769" w:rsidRDefault="007B1D30" w:rsidP="00BD159E">
            <w:pPr>
              <w:spacing w:after="0"/>
              <w:rPr>
                <w:ins w:id="830" w:author="Huawei-Tao Cai" w:date="2022-02-10T21:47:00Z"/>
                <w:rFonts w:eastAsia="Malgun Gothic"/>
                <w:lang w:eastAsia="ko-KR"/>
              </w:rPr>
            </w:pPr>
            <w:ins w:id="831" w:author="Huawei-Tao Cai" w:date="2022-02-10T21:47:00Z">
              <w:r>
                <w:rPr>
                  <w:rFonts w:hint="eastAsia"/>
                  <w:lang w:eastAsia="zh-CN"/>
                </w:rPr>
                <w:t>O</w:t>
              </w:r>
              <w:r>
                <w:rPr>
                  <w:lang w:eastAsia="zh-CN"/>
                </w:rPr>
                <w:t>ption 2</w:t>
              </w:r>
            </w:ins>
          </w:p>
        </w:tc>
        <w:tc>
          <w:tcPr>
            <w:tcW w:w="10030" w:type="dxa"/>
          </w:tcPr>
          <w:p w14:paraId="49DA0188" w14:textId="799DD7D0" w:rsidR="007B1D30" w:rsidRDefault="007B1D30" w:rsidP="007B1D30">
            <w:pPr>
              <w:spacing w:after="0"/>
              <w:rPr>
                <w:ins w:id="832" w:author="Huawei-Tao Cai" w:date="2022-02-10T21:47:00Z"/>
                <w:rFonts w:eastAsia="Malgun Gothic"/>
                <w:lang w:eastAsia="ko-KR"/>
              </w:rPr>
            </w:pPr>
            <w:ins w:id="833" w:author="Huawei-Tao Cai" w:date="2022-02-10T21:47:00Z">
              <w:r>
                <w:rPr>
                  <w:rFonts w:hint="eastAsia"/>
                  <w:lang w:eastAsia="zh-CN"/>
                </w:rPr>
                <w:t>S</w:t>
              </w:r>
              <w:r>
                <w:rPr>
                  <w:lang w:eastAsia="zh-CN"/>
                </w:rPr>
                <w:t>L DRX configuration in SIB12 is sufficient.</w:t>
              </w:r>
            </w:ins>
          </w:p>
        </w:tc>
      </w:tr>
      <w:tr w:rsidR="00B013AC" w14:paraId="7DDD5383" w14:textId="77777777" w:rsidTr="007B1D30">
        <w:trPr>
          <w:ins w:id="834" w:author="CATT" w:date="2022-02-11T14:47:00Z"/>
        </w:trPr>
        <w:tc>
          <w:tcPr>
            <w:tcW w:w="2124" w:type="dxa"/>
          </w:tcPr>
          <w:p w14:paraId="7AAC7F85" w14:textId="2A0D015E" w:rsidR="00B013AC" w:rsidRDefault="00B013AC" w:rsidP="00BD159E">
            <w:pPr>
              <w:spacing w:after="0"/>
              <w:rPr>
                <w:ins w:id="835" w:author="CATT" w:date="2022-02-11T14:47:00Z"/>
                <w:lang w:eastAsia="zh-CN"/>
              </w:rPr>
            </w:pPr>
            <w:ins w:id="836" w:author="CATT" w:date="2022-02-11T14:47:00Z">
              <w:r w:rsidRPr="00CA7842">
                <w:rPr>
                  <w:rFonts w:hint="eastAsia"/>
                  <w:lang w:eastAsia="zh-CN"/>
                </w:rPr>
                <w:t>CATT</w:t>
              </w:r>
            </w:ins>
          </w:p>
        </w:tc>
        <w:tc>
          <w:tcPr>
            <w:tcW w:w="2124" w:type="dxa"/>
          </w:tcPr>
          <w:p w14:paraId="46A516C3" w14:textId="4FFA3B14" w:rsidR="00B013AC" w:rsidRDefault="00B013AC" w:rsidP="00BD159E">
            <w:pPr>
              <w:spacing w:after="0"/>
              <w:rPr>
                <w:ins w:id="837" w:author="CATT" w:date="2022-02-11T14:47:00Z"/>
                <w:lang w:eastAsia="zh-CN"/>
              </w:rPr>
            </w:pPr>
            <w:ins w:id="838" w:author="CATT" w:date="2022-02-11T14:47:00Z">
              <w:r w:rsidRPr="00CA7842">
                <w:rPr>
                  <w:rFonts w:hint="eastAsia"/>
                  <w:lang w:eastAsia="zh-CN"/>
                </w:rPr>
                <w:t>Option 2</w:t>
              </w:r>
            </w:ins>
          </w:p>
        </w:tc>
        <w:tc>
          <w:tcPr>
            <w:tcW w:w="10030" w:type="dxa"/>
          </w:tcPr>
          <w:p w14:paraId="46672403" w14:textId="4DB9567E" w:rsidR="00B013AC" w:rsidRDefault="00B013AC" w:rsidP="007B1D30">
            <w:pPr>
              <w:spacing w:after="0"/>
              <w:rPr>
                <w:ins w:id="839" w:author="CATT" w:date="2022-02-11T14:47:00Z"/>
                <w:lang w:eastAsia="zh-CN"/>
              </w:rPr>
            </w:pPr>
            <w:ins w:id="840" w:author="CATT" w:date="2022-02-11T14:47:00Z">
              <w:r w:rsidRPr="00CA7842">
                <w:rPr>
                  <w:rFonts w:hint="eastAsia"/>
                  <w:lang w:eastAsia="zh-CN"/>
                </w:rPr>
                <w:t xml:space="preserve">The SL DRX </w:t>
              </w:r>
              <w:r w:rsidRPr="00CA7842">
                <w:rPr>
                  <w:lang w:eastAsia="zh-CN"/>
                </w:rPr>
                <w:t>configuration</w:t>
              </w:r>
              <w:r w:rsidRPr="00CA7842">
                <w:rPr>
                  <w:rFonts w:hint="eastAsia"/>
                  <w:lang w:eastAsia="zh-CN"/>
                </w:rPr>
                <w:t xml:space="preserve"> for BC/GC in SIB12 is used as implicit indication.</w:t>
              </w:r>
            </w:ins>
          </w:p>
        </w:tc>
      </w:tr>
      <w:tr w:rsidR="00E84CE6" w14:paraId="793F3A43" w14:textId="77777777" w:rsidTr="007B1D30">
        <w:trPr>
          <w:ins w:id="841" w:author="vivo(Jing)" w:date="2022-02-11T16:01:00Z"/>
        </w:trPr>
        <w:tc>
          <w:tcPr>
            <w:tcW w:w="2124" w:type="dxa"/>
          </w:tcPr>
          <w:p w14:paraId="6B785A1D" w14:textId="7F68ABA7" w:rsidR="00E84CE6" w:rsidRPr="00CA7842" w:rsidRDefault="00E84CE6" w:rsidP="00E84CE6">
            <w:pPr>
              <w:spacing w:after="0"/>
              <w:rPr>
                <w:ins w:id="842" w:author="vivo(Jing)" w:date="2022-02-11T16:01:00Z"/>
                <w:rFonts w:hint="eastAsia"/>
                <w:lang w:eastAsia="zh-CN"/>
              </w:rPr>
            </w:pPr>
            <w:ins w:id="843" w:author="vivo(Jing)" w:date="2022-02-11T16:01:00Z">
              <w:r>
                <w:rPr>
                  <w:rFonts w:hint="eastAsia"/>
                  <w:b/>
                  <w:lang w:val="en-US" w:eastAsia="zh-CN"/>
                </w:rPr>
                <w:t>vivo</w:t>
              </w:r>
            </w:ins>
          </w:p>
        </w:tc>
        <w:tc>
          <w:tcPr>
            <w:tcW w:w="2124" w:type="dxa"/>
          </w:tcPr>
          <w:p w14:paraId="0326068C" w14:textId="6D8E1A1B" w:rsidR="00E84CE6" w:rsidRPr="00CA7842" w:rsidRDefault="00E84CE6" w:rsidP="00E84CE6">
            <w:pPr>
              <w:spacing w:after="0"/>
              <w:rPr>
                <w:ins w:id="844" w:author="vivo(Jing)" w:date="2022-02-11T16:01:00Z"/>
                <w:rFonts w:hint="eastAsia"/>
                <w:lang w:eastAsia="zh-CN"/>
              </w:rPr>
            </w:pPr>
            <w:ins w:id="845" w:author="vivo(Jing)" w:date="2022-02-11T16:01:00Z">
              <w:r>
                <w:rPr>
                  <w:rFonts w:hint="eastAsia"/>
                  <w:b/>
                  <w:lang w:val="en-US" w:eastAsia="zh-CN"/>
                </w:rPr>
                <w:t>1 or 3</w:t>
              </w:r>
            </w:ins>
          </w:p>
        </w:tc>
        <w:tc>
          <w:tcPr>
            <w:tcW w:w="10030" w:type="dxa"/>
          </w:tcPr>
          <w:p w14:paraId="7F8C6222" w14:textId="77777777" w:rsidR="00E84CE6" w:rsidRDefault="00E84CE6" w:rsidP="00E84CE6">
            <w:pPr>
              <w:spacing w:after="0"/>
              <w:rPr>
                <w:ins w:id="846" w:author="vivo(Jing)" w:date="2022-02-11T16:01:00Z"/>
                <w:lang w:val="en-US" w:eastAsia="zh-CN"/>
              </w:rPr>
            </w:pPr>
            <w:ins w:id="847" w:author="vivo(Jing)" w:date="2022-02-11T16:01:00Z">
              <w:r>
                <w:rPr>
                  <w:rFonts w:hint="eastAsia"/>
                  <w:bCs/>
                  <w:lang w:val="en-US" w:eastAsia="zh-CN"/>
                </w:rPr>
                <w:t xml:space="preserve">For companies who prefer option 2, they think </w:t>
              </w:r>
              <w:r>
                <w:rPr>
                  <w:bCs/>
                  <w:lang w:eastAsia="zh-CN"/>
                </w:rPr>
                <w:t xml:space="preserve">the presence of DRX configuration for GC/BC </w:t>
              </w:r>
              <w:r>
                <w:rPr>
                  <w:rFonts w:hint="eastAsia"/>
                  <w:bCs/>
                  <w:lang w:val="en-US" w:eastAsia="zh-CN"/>
                </w:rPr>
                <w:t xml:space="preserve">in SIB2 </w:t>
              </w:r>
              <w:r>
                <w:rPr>
                  <w:bCs/>
                  <w:lang w:eastAsia="zh-CN"/>
                </w:rPr>
                <w:t xml:space="preserve">can </w:t>
              </w:r>
              <w:r>
                <w:rPr>
                  <w:rFonts w:hint="eastAsia"/>
                  <w:bCs/>
                  <w:lang w:val="en-US" w:eastAsia="zh-CN"/>
                </w:rPr>
                <w:t xml:space="preserve">indicate the </w:t>
              </w:r>
              <w:proofErr w:type="spellStart"/>
              <w:r>
                <w:rPr>
                  <w:rFonts w:hint="eastAsia"/>
                  <w:bCs/>
                  <w:lang w:val="en-US" w:eastAsia="zh-CN"/>
                </w:rPr>
                <w:t>gNB</w:t>
              </w:r>
              <w:r>
                <w:rPr>
                  <w:bCs/>
                  <w:lang w:val="en-US" w:eastAsia="zh-CN"/>
                </w:rPr>
                <w:t>’</w:t>
              </w:r>
              <w:r>
                <w:rPr>
                  <w:rFonts w:hint="eastAsia"/>
                  <w:bCs/>
                  <w:lang w:val="en-US" w:eastAsia="zh-CN"/>
                </w:rPr>
                <w:t>s</w:t>
              </w:r>
              <w:proofErr w:type="spellEnd"/>
              <w:r>
                <w:rPr>
                  <w:rFonts w:hint="eastAsia"/>
                  <w:bCs/>
                  <w:lang w:val="en-US" w:eastAsia="zh-CN"/>
                </w:rPr>
                <w:t xml:space="preserve"> support of SL</w:t>
              </w:r>
              <w:r>
                <w:rPr>
                  <w:bCs/>
                  <w:lang w:eastAsia="zh-CN"/>
                </w:rPr>
                <w:t xml:space="preserve"> </w:t>
              </w:r>
              <w:proofErr w:type="spellStart"/>
              <w:r>
                <w:rPr>
                  <w:rFonts w:hint="eastAsia"/>
                  <w:bCs/>
                  <w:lang w:val="en-US" w:eastAsia="zh-CN"/>
                </w:rPr>
                <w:t>DRX.</w:t>
              </w:r>
              <w:r>
                <w:rPr>
                  <w:rFonts w:hint="eastAsia"/>
                  <w:lang w:val="en-US" w:eastAsia="zh-CN"/>
                </w:rPr>
                <w:t>However</w:t>
              </w:r>
              <w:proofErr w:type="spellEnd"/>
              <w:r>
                <w:rPr>
                  <w:rFonts w:hint="eastAsia"/>
                  <w:lang w:val="en-US" w:eastAsia="zh-CN"/>
                </w:rPr>
                <w:t xml:space="preserve">, we share different view. </w:t>
              </w:r>
            </w:ins>
          </w:p>
          <w:p w14:paraId="479DBAF2" w14:textId="77777777" w:rsidR="00E84CE6" w:rsidRDefault="00E84CE6" w:rsidP="00E84CE6">
            <w:pPr>
              <w:spacing w:after="0"/>
              <w:rPr>
                <w:ins w:id="848" w:author="vivo(Jing)" w:date="2022-02-11T16:01:00Z"/>
                <w:rFonts w:eastAsiaTheme="minorEastAsia"/>
                <w:lang w:val="en-US" w:eastAsia="zh-CN"/>
              </w:rPr>
            </w:pPr>
            <w:ins w:id="849" w:author="vivo(Jing)" w:date="2022-02-11T16:01:00Z">
              <w:r>
                <w:rPr>
                  <w:rFonts w:hint="eastAsia"/>
                  <w:lang w:val="en-US" w:eastAsia="zh-CN"/>
                </w:rPr>
                <w:t>Firstly,</w:t>
              </w:r>
              <w:r>
                <w:t xml:space="preserve"> the SL DRX related configuration i.e., </w:t>
              </w:r>
              <w:proofErr w:type="spellStart"/>
              <w:r>
                <w:rPr>
                  <w:i/>
                </w:rPr>
                <w:t>sl</w:t>
              </w:r>
              <w:proofErr w:type="spellEnd"/>
              <w:r>
                <w:rPr>
                  <w:i/>
                </w:rPr>
                <w:t>-DRX-</w:t>
              </w:r>
              <w:proofErr w:type="spellStart"/>
              <w:r>
                <w:rPr>
                  <w:i/>
                </w:rPr>
                <w:t>ConfigCommon</w:t>
              </w:r>
              <w:proofErr w:type="spellEnd"/>
              <w:r>
                <w:rPr>
                  <w:i/>
                </w:rPr>
                <w:t>-GC-BC</w:t>
              </w:r>
              <w:r>
                <w:t xml:space="preserve"> is optional present. For the case that the field </w:t>
              </w:r>
              <w:proofErr w:type="spellStart"/>
              <w:r>
                <w:rPr>
                  <w:i/>
                </w:rPr>
                <w:t>sl</w:t>
              </w:r>
              <w:proofErr w:type="spellEnd"/>
              <w:r>
                <w:rPr>
                  <w:i/>
                </w:rPr>
                <w:t>-DRX-</w:t>
              </w:r>
              <w:proofErr w:type="spellStart"/>
              <w:r>
                <w:rPr>
                  <w:i/>
                </w:rPr>
                <w:t>ConfigCommon</w:t>
              </w:r>
              <w:proofErr w:type="spellEnd"/>
              <w:r>
                <w:rPr>
                  <w:i/>
                </w:rPr>
                <w:t>-GC-BC</w:t>
              </w:r>
              <w:r>
                <w:t xml:space="preserve"> is not configured, the UE cannot know </w:t>
              </w:r>
              <w:r>
                <w:rPr>
                  <w:lang w:eastAsia="zh-CN"/>
                </w:rPr>
                <w:t xml:space="preserve">whether the serving </w:t>
              </w:r>
              <w:proofErr w:type="spellStart"/>
              <w:r>
                <w:rPr>
                  <w:lang w:eastAsia="zh-CN"/>
                </w:rPr>
                <w:t>gNB</w:t>
              </w:r>
              <w:proofErr w:type="spellEnd"/>
              <w:r>
                <w:rPr>
                  <w:lang w:eastAsia="zh-CN"/>
                </w:rPr>
                <w:t xml:space="preserve"> is SL-DRX capable or not. </w:t>
              </w:r>
              <w:r>
                <w:t xml:space="preserve"> Furthermore, we think the case that the </w:t>
              </w:r>
              <w:proofErr w:type="spellStart"/>
              <w:r>
                <w:t>sl</w:t>
              </w:r>
              <w:proofErr w:type="spellEnd"/>
              <w:r>
                <w:t>-DRX-</w:t>
              </w:r>
              <w:proofErr w:type="spellStart"/>
              <w:r>
                <w:t>ConfigCommon</w:t>
              </w:r>
              <w:proofErr w:type="spellEnd"/>
              <w:r>
                <w:t xml:space="preserve">-GC-BC is not </w:t>
              </w:r>
              <w:r>
                <w:rPr>
                  <w:rFonts w:hint="eastAsia"/>
                  <w:lang w:val="en-US" w:eastAsia="zh-CN"/>
                </w:rPr>
                <w:t>configured</w:t>
              </w:r>
              <w:r>
                <w:t xml:space="preserve"> </w:t>
              </w:r>
              <w:r>
                <w:rPr>
                  <w:rFonts w:hint="eastAsia"/>
                  <w:lang w:val="en-US" w:eastAsia="zh-CN"/>
                </w:rPr>
                <w:t xml:space="preserve">while the </w:t>
              </w:r>
              <w:proofErr w:type="spellStart"/>
              <w:r>
                <w:rPr>
                  <w:rFonts w:hint="eastAsia"/>
                  <w:lang w:val="en-US" w:eastAsia="zh-CN"/>
                </w:rPr>
                <w:t>gNB</w:t>
              </w:r>
              <w:proofErr w:type="spellEnd"/>
              <w:r>
                <w:rPr>
                  <w:rFonts w:hint="eastAsia"/>
                  <w:lang w:val="en-US" w:eastAsia="zh-CN"/>
                </w:rPr>
                <w:t xml:space="preserve"> is still SL DRX capable </w:t>
              </w:r>
              <w:r>
                <w:t xml:space="preserve">is </w:t>
              </w:r>
              <w:r>
                <w:rPr>
                  <w:rFonts w:hint="eastAsia"/>
                  <w:lang w:val="en-US" w:eastAsia="zh-CN"/>
                </w:rPr>
                <w:t xml:space="preserve">valid </w:t>
              </w:r>
              <w:r>
                <w:t xml:space="preserve">because the </w:t>
              </w:r>
              <w:proofErr w:type="spellStart"/>
              <w:r>
                <w:t>gNB</w:t>
              </w:r>
              <w:proofErr w:type="spellEnd"/>
              <w:r>
                <w:t xml:space="preserve"> may want to configure the UE with dedicated SL DRX configuration</w:t>
              </w:r>
              <w:r>
                <w:rPr>
                  <w:rFonts w:hint="eastAsia"/>
                  <w:lang w:val="en-US" w:eastAsia="zh-CN"/>
                </w:rPr>
                <w:t xml:space="preserve"> for all cast types</w:t>
              </w:r>
              <w:r>
                <w:t xml:space="preserve">. </w:t>
              </w:r>
              <w:r>
                <w:rPr>
                  <w:rFonts w:eastAsiaTheme="minorEastAsia"/>
                  <w:lang w:eastAsia="zh-CN"/>
                </w:rPr>
                <w:t>Based on above observations, Option</w:t>
              </w:r>
              <w:r>
                <w:rPr>
                  <w:rFonts w:eastAsiaTheme="minorEastAsia" w:hint="eastAsia"/>
                  <w:lang w:val="en-US" w:eastAsia="zh-CN"/>
                </w:rPr>
                <w:t xml:space="preserve"> 2 </w:t>
              </w:r>
              <w:r>
                <w:rPr>
                  <w:rFonts w:eastAsiaTheme="minorEastAsia"/>
                  <w:lang w:eastAsia="zh-CN"/>
                </w:rPr>
                <w:t xml:space="preserve">is not a </w:t>
              </w:r>
              <w:r>
                <w:rPr>
                  <w:rFonts w:eastAsiaTheme="minorEastAsia" w:hint="eastAsia"/>
                  <w:lang w:val="en-US" w:eastAsia="zh-CN"/>
                </w:rPr>
                <w:t xml:space="preserve">feasible </w:t>
              </w:r>
              <w:r>
                <w:rPr>
                  <w:rFonts w:eastAsiaTheme="minorEastAsia"/>
                  <w:lang w:eastAsia="zh-CN"/>
                </w:rPr>
                <w:t>solution.</w:t>
              </w:r>
              <w:r>
                <w:rPr>
                  <w:rFonts w:eastAsiaTheme="minorEastAsia" w:hint="eastAsia"/>
                  <w:lang w:val="en-US" w:eastAsia="zh-CN"/>
                </w:rPr>
                <w:t xml:space="preserve"> And we </w:t>
              </w:r>
              <w:r>
                <w:rPr>
                  <w:rFonts w:eastAsiaTheme="minorEastAsia"/>
                  <w:lang w:eastAsia="zh-CN"/>
                </w:rPr>
                <w:t xml:space="preserve">suggest to adopt Option </w:t>
              </w:r>
              <w:r>
                <w:rPr>
                  <w:rFonts w:eastAsiaTheme="minorEastAsia" w:hint="eastAsia"/>
                  <w:lang w:val="en-US" w:eastAsia="zh-CN"/>
                </w:rPr>
                <w:t xml:space="preserve">1 or 3 </w:t>
              </w:r>
              <w:r>
                <w:rPr>
                  <w:rFonts w:eastAsiaTheme="minorEastAsia"/>
                  <w:lang w:eastAsia="zh-CN"/>
                </w:rPr>
                <w:t xml:space="preserve">instead. For the </w:t>
              </w:r>
              <w:proofErr w:type="spellStart"/>
              <w:r>
                <w:rPr>
                  <w:rFonts w:eastAsiaTheme="minorEastAsia"/>
                  <w:lang w:eastAsia="zh-CN"/>
                </w:rPr>
                <w:t>signaling</w:t>
              </w:r>
              <w:proofErr w:type="spellEnd"/>
              <w:r>
                <w:rPr>
                  <w:rFonts w:eastAsiaTheme="minorEastAsia"/>
                  <w:lang w:eastAsia="zh-CN"/>
                </w:rPr>
                <w:t xml:space="preserve"> design of dedicated RRC or </w:t>
              </w:r>
              <w:r>
                <w:rPr>
                  <w:rFonts w:eastAsiaTheme="minorEastAsia"/>
                  <w:i/>
                  <w:lang w:eastAsia="zh-CN"/>
                </w:rPr>
                <w:t>SIB12</w:t>
              </w:r>
              <w:r>
                <w:rPr>
                  <w:rFonts w:eastAsiaTheme="minorEastAsia"/>
                  <w:lang w:eastAsia="zh-CN"/>
                </w:rPr>
                <w:t xml:space="preserve">, </w:t>
              </w:r>
              <w:r>
                <w:rPr>
                  <w:rFonts w:eastAsiaTheme="minorEastAsia" w:hint="eastAsia"/>
                  <w:lang w:val="en-US" w:eastAsia="zh-CN"/>
                </w:rPr>
                <w:t xml:space="preserve">both are acceptable to us.  Although we slightly prefer Option 1 given that the </w:t>
              </w:r>
              <w:proofErr w:type="spellStart"/>
              <w:r>
                <w:rPr>
                  <w:rFonts w:eastAsiaTheme="minorEastAsia"/>
                  <w:lang w:eastAsia="zh-CN"/>
                </w:rPr>
                <w:t>gNB</w:t>
              </w:r>
              <w:proofErr w:type="spellEnd"/>
              <w:r>
                <w:rPr>
                  <w:rFonts w:eastAsiaTheme="minorEastAsia"/>
                  <w:lang w:eastAsia="zh-CN"/>
                </w:rPr>
                <w:t>’ support of SL DRX is more suitable to be per</w:t>
              </w:r>
              <w:r>
                <w:rPr>
                  <w:rFonts w:eastAsiaTheme="minorEastAsia" w:hint="eastAsia"/>
                  <w:lang w:val="en-US" w:eastAsia="zh-CN"/>
                </w:rPr>
                <w:t>-</w:t>
              </w:r>
              <w:r>
                <w:rPr>
                  <w:rFonts w:eastAsiaTheme="minorEastAsia"/>
                  <w:lang w:eastAsia="zh-CN"/>
                </w:rPr>
                <w:t xml:space="preserve">cell </w:t>
              </w:r>
              <w:r>
                <w:rPr>
                  <w:rFonts w:eastAsiaTheme="minorEastAsia"/>
                  <w:lang w:val="en-US" w:eastAsia="zh-CN"/>
                </w:rPr>
                <w:t>signaling</w:t>
              </w:r>
              <w:r>
                <w:rPr>
                  <w:rFonts w:eastAsiaTheme="minorEastAsia" w:hint="eastAsia"/>
                  <w:lang w:val="en-US" w:eastAsia="zh-CN"/>
                </w:rPr>
                <w:t xml:space="preserve"> granularity. But considering that the UE will anyway enter RRC_CONNECTED first and then report SUI afterwards. The per-UE </w:t>
              </w:r>
              <w:r>
                <w:rPr>
                  <w:rFonts w:eastAsiaTheme="minorEastAsia"/>
                  <w:lang w:val="en-US" w:eastAsia="zh-CN"/>
                </w:rPr>
                <w:t>signaling</w:t>
              </w:r>
              <w:r>
                <w:rPr>
                  <w:rFonts w:eastAsiaTheme="minorEastAsia" w:hint="eastAsia"/>
                  <w:lang w:val="en-US" w:eastAsia="zh-CN"/>
                </w:rPr>
                <w:t xml:space="preserve"> by Option 3 is also reasonable to some extent.</w:t>
              </w:r>
            </w:ins>
          </w:p>
          <w:p w14:paraId="64D5CDA6" w14:textId="77777777" w:rsidR="00E84CE6" w:rsidRPr="00CA7842" w:rsidRDefault="00E84CE6" w:rsidP="00E84CE6">
            <w:pPr>
              <w:spacing w:after="0"/>
              <w:rPr>
                <w:ins w:id="850" w:author="vivo(Jing)" w:date="2022-02-11T16:01:00Z"/>
                <w:rFonts w:hint="eastAsia"/>
                <w:lang w:eastAsia="zh-CN"/>
              </w:rPr>
            </w:pPr>
          </w:p>
        </w:tc>
      </w:tr>
    </w:tbl>
    <w:p w14:paraId="34FA2B5C" w14:textId="77777777" w:rsidR="00B074B9" w:rsidRDefault="00B074B9">
      <w:pPr>
        <w:spacing w:beforeLines="50" w:before="120"/>
        <w:rPr>
          <w:b/>
          <w:lang w:eastAsia="zh-CN"/>
        </w:rPr>
      </w:pPr>
    </w:p>
    <w:p w14:paraId="7C5E270F" w14:textId="77777777" w:rsidR="00B074B9" w:rsidRDefault="00BD4530">
      <w:pPr>
        <w:spacing w:beforeLines="50" w:before="120"/>
        <w:rPr>
          <w:lang w:eastAsia="zh-CN"/>
        </w:rPr>
      </w:pPr>
      <w:r>
        <w:rPr>
          <w:lang w:eastAsia="zh-CN"/>
        </w:rPr>
        <w:t xml:space="preserve">Left issue on what additional report to </w:t>
      </w:r>
      <w:proofErr w:type="spellStart"/>
      <w:r>
        <w:rPr>
          <w:lang w:eastAsia="zh-CN"/>
        </w:rPr>
        <w:t>gNB</w:t>
      </w:r>
      <w:proofErr w:type="spellEnd"/>
      <w:r>
        <w:rPr>
          <w:lang w:eastAsia="zh-CN"/>
        </w:rPr>
        <w:t xml:space="preserve"> is needed besides the following agreed one(s)</w:t>
      </w:r>
    </w:p>
    <w:p w14:paraId="430D64F5"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73E6E43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7BCF052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5006637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2023B204"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147103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F5A08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A9640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6EDF0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6F90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17851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7F8F0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FEDFE7"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E062C8"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A5F89"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 xml:space="preserve">CONNECTED TX UE indicate RX UE’s reject or reception of </w:t>
            </w:r>
            <w:proofErr w:type="spellStart"/>
            <w:r>
              <w:rPr>
                <w:rFonts w:ascii="Arial" w:eastAsia="Malgun Gothic" w:hAnsi="Arial" w:cs="Arial"/>
                <w:sz w:val="16"/>
                <w:szCs w:val="16"/>
                <w:lang w:val="en-US" w:eastAsia="ko-KR"/>
              </w:rPr>
              <w:t>sidelink</w:t>
            </w:r>
            <w:proofErr w:type="spellEnd"/>
            <w:r>
              <w:rPr>
                <w:rFonts w:ascii="Arial" w:eastAsia="Malgun Gothic" w:hAnsi="Arial" w:cs="Arial"/>
                <w:sz w:val="16"/>
                <w:szCs w:val="16"/>
                <w:lang w:val="en-US" w:eastAsia="ko-KR"/>
              </w:rPr>
              <w:t xml:space="preserve"> DRX to </w:t>
            </w:r>
            <w:proofErr w:type="spellStart"/>
            <w:r>
              <w:rPr>
                <w:rFonts w:ascii="Arial" w:eastAsia="Malgun Gothic" w:hAnsi="Arial" w:cs="Arial"/>
                <w:sz w:val="16"/>
                <w:szCs w:val="16"/>
                <w:lang w:val="en-US" w:eastAsia="ko-KR"/>
              </w:rPr>
              <w:t>gNB</w:t>
            </w:r>
            <w:proofErr w:type="spellEnd"/>
            <w:r>
              <w:rPr>
                <w:rFonts w:ascii="Arial" w:eastAsia="Malgun Gothic" w:hAnsi="Arial" w:cs="Arial"/>
                <w:sz w:val="16"/>
                <w:szCs w:val="16"/>
                <w:lang w:val="en-US" w:eastAsia="ko-KR"/>
              </w:rPr>
              <w:t>.</w:t>
            </w:r>
          </w:p>
        </w:tc>
        <w:tc>
          <w:tcPr>
            <w:tcW w:w="5811" w:type="dxa"/>
            <w:vMerge w:val="restart"/>
            <w:tcBorders>
              <w:top w:val="single" w:sz="4" w:space="0" w:color="auto"/>
              <w:left w:val="single" w:sz="4" w:space="0" w:color="auto"/>
              <w:right w:val="single" w:sz="4" w:space="0" w:color="auto"/>
            </w:tcBorders>
            <w:shd w:val="clear" w:color="auto" w:fill="auto"/>
          </w:tcPr>
          <w:p w14:paraId="7C6FCC2E"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B074B9" w14:paraId="151E692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F5F00"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5C708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673C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r>
            <w:proofErr w:type="gramStart"/>
            <w:r>
              <w:rPr>
                <w:rFonts w:ascii="Arial" w:eastAsia="Times New Roman" w:hAnsi="Arial" w:cs="Arial"/>
                <w:color w:val="000000"/>
                <w:sz w:val="16"/>
                <w:szCs w:val="16"/>
              </w:rPr>
              <w:t>A</w:t>
            </w:r>
            <w:proofErr w:type="gramEnd"/>
            <w:r>
              <w:rPr>
                <w:rFonts w:ascii="Arial" w:eastAsia="Times New Roman" w:hAnsi="Arial" w:cs="Arial"/>
                <w:color w:val="000000"/>
                <w:sz w:val="16"/>
                <w:szCs w:val="16"/>
              </w:rPr>
              <w:t xml:space="preserve"> RRC_CONNECTED Tx UE informs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08A3F5EE" w14:textId="77777777" w:rsidR="00B074B9" w:rsidRDefault="00B074B9">
            <w:pPr>
              <w:spacing w:after="0"/>
              <w:rPr>
                <w:rFonts w:ascii="Arial" w:hAnsi="Arial" w:cs="Arial"/>
                <w:sz w:val="16"/>
                <w:szCs w:val="16"/>
                <w:lang w:eastAsia="zh-CN"/>
              </w:rPr>
            </w:pPr>
          </w:p>
        </w:tc>
      </w:tr>
      <w:tr w:rsidR="00B074B9" w14:paraId="5EA362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B3DD45"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C8870"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B31D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11: When TX UE in RRC_IDLE/INACTIVE or </w:t>
            </w:r>
            <w:proofErr w:type="spellStart"/>
            <w:r>
              <w:rPr>
                <w:rFonts w:ascii="Arial" w:eastAsia="Malgun Gothic" w:hAnsi="Arial" w:cs="Arial"/>
                <w:sz w:val="16"/>
                <w:szCs w:val="16"/>
                <w:lang w:val="en-US" w:eastAsia="ko-KR"/>
              </w:rPr>
              <w:t>OoC</w:t>
            </w:r>
            <w:proofErr w:type="spellEnd"/>
            <w:r>
              <w:rPr>
                <w:rFonts w:ascii="Arial" w:eastAsia="Malgun Gothic" w:hAnsi="Arial" w:cs="Arial"/>
                <w:sz w:val="16"/>
                <w:szCs w:val="16"/>
                <w:lang w:val="en-US" w:eastAsia="ko-KR"/>
              </w:rPr>
              <w:t xml:space="preserve">, performing SL DRX, becomes RRC_CONNECTED, if the serving </w:t>
            </w:r>
            <w:proofErr w:type="spellStart"/>
            <w:r>
              <w:rPr>
                <w:rFonts w:ascii="Arial" w:eastAsia="Malgun Gothic" w:hAnsi="Arial" w:cs="Arial"/>
                <w:sz w:val="16"/>
                <w:szCs w:val="16"/>
                <w:lang w:val="en-US" w:eastAsia="ko-KR"/>
              </w:rPr>
              <w:t>gNB</w:t>
            </w:r>
            <w:proofErr w:type="spellEnd"/>
            <w:r>
              <w:rPr>
                <w:rFonts w:ascii="Arial" w:eastAsia="Malgun Gothic" w:hAnsi="Arial" w:cs="Arial"/>
                <w:sz w:val="16"/>
                <w:szCs w:val="16"/>
                <w:lang w:val="en-US" w:eastAsia="ko-KR"/>
              </w:rPr>
              <w:t xml:space="preserve">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C4CAD1"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25A5A47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B074B9" w14:paraId="1AFB76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13A461"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5E1A6"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70ED"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RX UE reports the latest SL DRX configuration received from TX UE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configures to provide but not provided yet.</w:t>
            </w:r>
          </w:p>
          <w:p w14:paraId="293F02D9" w14:textId="77777777" w:rsidR="00B074B9" w:rsidRDefault="00B074B9">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5D14FF"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B074B9" w14:paraId="2D9671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FDA35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709CE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FD7E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w:t>
            </w:r>
            <w:proofErr w:type="gramStart"/>
            <w:r>
              <w:rPr>
                <w:rFonts w:ascii="Arial" w:eastAsia="Times New Roman" w:hAnsi="Arial" w:cs="Arial"/>
                <w:color w:val="000000"/>
                <w:sz w:val="16"/>
                <w:szCs w:val="16"/>
              </w:rPr>
              <w:t xml:space="preserve">10  </w:t>
            </w:r>
            <w:r>
              <w:rPr>
                <w:rFonts w:ascii="Arial" w:eastAsia="Times New Roman" w:hAnsi="Arial" w:cs="Arial"/>
                <w:color w:val="000000"/>
                <w:sz w:val="16"/>
                <w:szCs w:val="16"/>
              </w:rPr>
              <w:tab/>
            </w:r>
            <w:proofErr w:type="gramEnd"/>
            <w:r>
              <w:rPr>
                <w:rFonts w:ascii="Arial" w:eastAsia="Times New Roman" w:hAnsi="Arial" w:cs="Arial"/>
                <w:color w:val="000000"/>
                <w:sz w:val="16"/>
                <w:szCs w:val="16"/>
              </w:rPr>
              <w:t xml:space="preserve">If mode 2 TX UE self-determines the SL DRX configuration for unicast link, Mode-2 TX UE in RRC_CONNECTED may inform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about its decided SL-DRX configuration by including it in UE Assistance information.</w:t>
            </w:r>
          </w:p>
          <w:p w14:paraId="474B9E07" w14:textId="77777777" w:rsidR="00B074B9" w:rsidRDefault="00B074B9">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A40D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B074B9" w14:paraId="654F59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812CA7"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9B0A4A"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68A07" w14:textId="77777777" w:rsidR="00B074B9" w:rsidRDefault="00BD4530">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proofErr w:type="spellStart"/>
            <w:r>
              <w:rPr>
                <w:rFonts w:ascii="Arial" w:eastAsia="Malgun Gothic" w:hAnsi="Arial" w:cs="Arial"/>
                <w:sz w:val="16"/>
                <w:szCs w:val="16"/>
                <w:highlight w:val="yellow"/>
                <w:lang w:val="en-US" w:eastAsia="ko-KR"/>
              </w:rPr>
              <w:t>gNB</w:t>
            </w:r>
            <w:proofErr w:type="spellEnd"/>
            <w:r>
              <w:rPr>
                <w:rFonts w:ascii="Arial" w:eastAsia="Malgun Gothic" w:hAnsi="Arial" w:cs="Arial"/>
                <w:sz w:val="16"/>
                <w:szCs w:val="16"/>
                <w:highlight w:val="yellow"/>
                <w:lang w:val="en-US" w:eastAsia="ko-KR"/>
              </w:rPr>
              <w:t xml:space="preserve">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4A23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even in mode-1, it </w:t>
            </w:r>
            <w:proofErr w:type="gramStart"/>
            <w:r>
              <w:rPr>
                <w:rFonts w:ascii="Arial" w:hAnsi="Arial" w:cs="Arial"/>
                <w:sz w:val="16"/>
                <w:szCs w:val="16"/>
                <w:lang w:eastAsia="zh-CN"/>
              </w:rPr>
              <w:t>behave</w:t>
            </w:r>
            <w:proofErr w:type="gramEnd"/>
            <w:r>
              <w:rPr>
                <w:rFonts w:ascii="Arial" w:hAnsi="Arial" w:cs="Arial"/>
                <w:sz w:val="16"/>
                <w:szCs w:val="16"/>
                <w:lang w:eastAsia="zh-CN"/>
              </w:rPr>
              <w:t xml:space="preserve"> as for mode-2 for DRX setting</w:t>
            </w:r>
          </w:p>
        </w:tc>
      </w:tr>
    </w:tbl>
    <w:p w14:paraId="303B096F" w14:textId="77777777" w:rsidR="00B074B9" w:rsidRDefault="00BD4530">
      <w:pPr>
        <w:spacing w:beforeLines="50" w:before="120"/>
        <w:rPr>
          <w:b/>
          <w:lang w:eastAsia="zh-CN"/>
        </w:rPr>
      </w:pPr>
      <w:r>
        <w:rPr>
          <w:rFonts w:hint="eastAsia"/>
          <w:b/>
          <w:lang w:eastAsia="zh-CN"/>
        </w:rPr>
        <w:t>Q</w:t>
      </w:r>
      <w:r>
        <w:rPr>
          <w:b/>
          <w:lang w:eastAsia="zh-CN"/>
        </w:rPr>
        <w:t xml:space="preserve">2.1.2-2a (new issue): At least for </w:t>
      </w:r>
      <w:proofErr w:type="spellStart"/>
      <w:r>
        <w:rPr>
          <w:b/>
          <w:lang w:eastAsia="zh-CN"/>
        </w:rPr>
        <w:t>gNB</w:t>
      </w:r>
      <w:proofErr w:type="spellEnd"/>
      <w:r>
        <w:rPr>
          <w:b/>
          <w:lang w:eastAsia="zh-CN"/>
        </w:rPr>
        <w:t xml:space="preserve"> which is capable of SL-DRX, do you agree that Tx-UE report assistance information only in case of mode-1?</w:t>
      </w:r>
    </w:p>
    <w:tbl>
      <w:tblPr>
        <w:tblStyle w:val="TableGrid"/>
        <w:tblW w:w="0" w:type="auto"/>
        <w:tblLook w:val="04A0" w:firstRow="1" w:lastRow="0" w:firstColumn="1" w:lastColumn="0" w:noHBand="0" w:noVBand="1"/>
      </w:tblPr>
      <w:tblGrid>
        <w:gridCol w:w="2124"/>
        <w:gridCol w:w="2124"/>
        <w:gridCol w:w="10030"/>
      </w:tblGrid>
      <w:tr w:rsidR="00B074B9" w14:paraId="66537850" w14:textId="77777777">
        <w:tc>
          <w:tcPr>
            <w:tcW w:w="2124" w:type="dxa"/>
            <w:shd w:val="clear" w:color="auto" w:fill="BFBFBF" w:themeFill="background1" w:themeFillShade="BF"/>
          </w:tcPr>
          <w:p w14:paraId="63E5C3B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91F58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A854921" w14:textId="77777777" w:rsidR="00B074B9" w:rsidRDefault="00BD4530">
            <w:pPr>
              <w:spacing w:after="0"/>
              <w:rPr>
                <w:b/>
                <w:lang w:eastAsia="zh-CN"/>
              </w:rPr>
            </w:pPr>
            <w:r>
              <w:rPr>
                <w:rFonts w:hint="eastAsia"/>
                <w:b/>
                <w:lang w:eastAsia="zh-CN"/>
              </w:rPr>
              <w:t>C</w:t>
            </w:r>
            <w:r>
              <w:rPr>
                <w:b/>
                <w:lang w:eastAsia="zh-CN"/>
              </w:rPr>
              <w:t>omment</w:t>
            </w:r>
          </w:p>
        </w:tc>
      </w:tr>
      <w:tr w:rsidR="00B074B9" w14:paraId="35623277" w14:textId="77777777">
        <w:tc>
          <w:tcPr>
            <w:tcW w:w="2124" w:type="dxa"/>
          </w:tcPr>
          <w:p w14:paraId="2B3B8E13" w14:textId="77777777" w:rsidR="00B074B9" w:rsidRDefault="00BD4530">
            <w:pPr>
              <w:spacing w:after="0"/>
              <w:rPr>
                <w:lang w:eastAsia="zh-CN"/>
              </w:rPr>
            </w:pPr>
            <w:r>
              <w:rPr>
                <w:rFonts w:hint="eastAsia"/>
                <w:lang w:eastAsia="zh-CN"/>
              </w:rPr>
              <w:t>O</w:t>
            </w:r>
            <w:r>
              <w:rPr>
                <w:lang w:eastAsia="zh-CN"/>
              </w:rPr>
              <w:t>PPO</w:t>
            </w:r>
          </w:p>
        </w:tc>
        <w:tc>
          <w:tcPr>
            <w:tcW w:w="2124" w:type="dxa"/>
          </w:tcPr>
          <w:p w14:paraId="26C62FC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243DC3" w14:textId="77777777" w:rsidR="00B074B9" w:rsidRDefault="00BD4530">
            <w:pPr>
              <w:spacing w:after="0"/>
              <w:rPr>
                <w:lang w:eastAsia="zh-CN"/>
              </w:rPr>
            </w:pPr>
            <w:r>
              <w:rPr>
                <w:rFonts w:hint="eastAsia"/>
                <w:lang w:eastAsia="zh-CN"/>
              </w:rPr>
              <w:t>S</w:t>
            </w:r>
            <w:r>
              <w:rPr>
                <w:lang w:eastAsia="zh-CN"/>
              </w:rPr>
              <w:t>ince for mode-2, it is the Tx-UE itself to decide on DRX configuration.</w:t>
            </w:r>
          </w:p>
        </w:tc>
      </w:tr>
      <w:tr w:rsidR="00B074B9" w14:paraId="29028F5E" w14:textId="77777777">
        <w:tc>
          <w:tcPr>
            <w:tcW w:w="2124" w:type="dxa"/>
          </w:tcPr>
          <w:p w14:paraId="1336C3C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3701FDF1"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6277CD0E"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 xml:space="preserve">it’s </w:t>
            </w:r>
            <w:proofErr w:type="spellStart"/>
            <w:r w:rsidRPr="00E24540">
              <w:rPr>
                <w:bCs/>
                <w:lang w:eastAsia="zh-CN"/>
              </w:rPr>
              <w:t>gNB</w:t>
            </w:r>
            <w:proofErr w:type="spellEnd"/>
            <w:r w:rsidRPr="00E24540">
              <w:rPr>
                <w:bCs/>
                <w:lang w:eastAsia="zh-CN"/>
              </w:rPr>
              <w:t xml:space="preserve"> which decides the SL DRX configuration.</w:t>
            </w:r>
          </w:p>
        </w:tc>
      </w:tr>
      <w:tr w:rsidR="00B074B9" w14:paraId="0008B3BA" w14:textId="77777777">
        <w:tc>
          <w:tcPr>
            <w:tcW w:w="2124" w:type="dxa"/>
          </w:tcPr>
          <w:p w14:paraId="6242D799"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955E93E"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2FE1AF24" w14:textId="77777777" w:rsidR="00B074B9" w:rsidRPr="00E24540" w:rsidRDefault="00BD4530">
            <w:pPr>
              <w:spacing w:after="0"/>
              <w:rPr>
                <w:bCs/>
                <w:lang w:val="en-US" w:eastAsia="zh-CN"/>
              </w:rPr>
            </w:pPr>
            <w:r w:rsidRPr="00E24540">
              <w:rPr>
                <w:rFonts w:hint="eastAsia"/>
                <w:bCs/>
                <w:lang w:val="en-US" w:eastAsia="zh-CN"/>
              </w:rPr>
              <w:t>Agree with OPPO and Xiaomi.</w:t>
            </w:r>
          </w:p>
        </w:tc>
      </w:tr>
      <w:tr w:rsidR="00E24540" w14:paraId="416B5EFE" w14:textId="77777777">
        <w:tc>
          <w:tcPr>
            <w:tcW w:w="2124" w:type="dxa"/>
          </w:tcPr>
          <w:p w14:paraId="4E10F6F6" w14:textId="36A471E5" w:rsidR="00E24540" w:rsidRPr="00E24540" w:rsidRDefault="00E24540">
            <w:pPr>
              <w:spacing w:after="0"/>
              <w:rPr>
                <w:bCs/>
                <w:lang w:val="en-US" w:eastAsia="zh-CN"/>
              </w:rPr>
            </w:pPr>
            <w:r>
              <w:rPr>
                <w:bCs/>
                <w:lang w:val="en-US" w:eastAsia="zh-CN"/>
              </w:rPr>
              <w:t>Intel</w:t>
            </w:r>
          </w:p>
        </w:tc>
        <w:tc>
          <w:tcPr>
            <w:tcW w:w="2124" w:type="dxa"/>
          </w:tcPr>
          <w:p w14:paraId="7BDF229D" w14:textId="68006E78" w:rsidR="00E24540" w:rsidRPr="00E24540" w:rsidRDefault="00E24540">
            <w:pPr>
              <w:spacing w:after="0"/>
              <w:rPr>
                <w:bCs/>
                <w:lang w:eastAsia="zh-CN"/>
              </w:rPr>
            </w:pPr>
            <w:r>
              <w:rPr>
                <w:bCs/>
                <w:lang w:eastAsia="zh-CN"/>
              </w:rPr>
              <w:t>Yes</w:t>
            </w:r>
          </w:p>
        </w:tc>
        <w:tc>
          <w:tcPr>
            <w:tcW w:w="10030" w:type="dxa"/>
          </w:tcPr>
          <w:p w14:paraId="3A3FECC7" w14:textId="1E6403FC" w:rsidR="00E24540" w:rsidRPr="00E24540" w:rsidRDefault="00E24540">
            <w:pPr>
              <w:spacing w:after="0"/>
              <w:rPr>
                <w:bCs/>
                <w:lang w:val="en-US" w:eastAsia="zh-CN"/>
              </w:rPr>
            </w:pPr>
            <w:r>
              <w:rPr>
                <w:bCs/>
                <w:lang w:val="en-US" w:eastAsia="zh-CN"/>
              </w:rPr>
              <w:t>We assume assistance information here is related to request of SL DRX configuration</w:t>
            </w:r>
          </w:p>
        </w:tc>
      </w:tr>
      <w:tr w:rsidR="00051E0A" w14:paraId="0FDD5F31" w14:textId="77777777">
        <w:trPr>
          <w:ins w:id="851" w:author="Ericsson" w:date="2022-02-09T23:49:00Z"/>
        </w:trPr>
        <w:tc>
          <w:tcPr>
            <w:tcW w:w="2124" w:type="dxa"/>
          </w:tcPr>
          <w:p w14:paraId="344BA83A" w14:textId="64F41C98" w:rsidR="00051E0A" w:rsidRDefault="00051E0A" w:rsidP="00051E0A">
            <w:pPr>
              <w:spacing w:after="0"/>
              <w:rPr>
                <w:ins w:id="852" w:author="Ericsson" w:date="2022-02-09T23:49:00Z"/>
                <w:bCs/>
                <w:lang w:val="en-US" w:eastAsia="zh-CN"/>
              </w:rPr>
            </w:pPr>
            <w:ins w:id="853" w:author="Ericsson" w:date="2022-02-09T23:49:00Z">
              <w:r>
                <w:rPr>
                  <w:b/>
                  <w:lang w:val="en-US" w:eastAsia="zh-CN"/>
                </w:rPr>
                <w:t>Ericsson</w:t>
              </w:r>
            </w:ins>
          </w:p>
        </w:tc>
        <w:tc>
          <w:tcPr>
            <w:tcW w:w="2124" w:type="dxa"/>
          </w:tcPr>
          <w:p w14:paraId="55818FE9" w14:textId="03F9D90D" w:rsidR="00051E0A" w:rsidRDefault="00051E0A" w:rsidP="00051E0A">
            <w:pPr>
              <w:spacing w:after="0"/>
              <w:rPr>
                <w:ins w:id="854" w:author="Ericsson" w:date="2022-02-09T23:49:00Z"/>
                <w:bCs/>
                <w:lang w:eastAsia="zh-CN"/>
              </w:rPr>
            </w:pPr>
            <w:ins w:id="855" w:author="Ericsson" w:date="2022-02-09T23:49:00Z">
              <w:r>
                <w:rPr>
                  <w:b/>
                  <w:lang w:eastAsia="zh-CN"/>
                </w:rPr>
                <w:t>agree</w:t>
              </w:r>
            </w:ins>
          </w:p>
        </w:tc>
        <w:tc>
          <w:tcPr>
            <w:tcW w:w="10030" w:type="dxa"/>
          </w:tcPr>
          <w:p w14:paraId="667ACB7D" w14:textId="77777777" w:rsidR="00051E0A" w:rsidRDefault="00051E0A" w:rsidP="00051E0A">
            <w:pPr>
              <w:spacing w:after="0"/>
              <w:rPr>
                <w:ins w:id="856" w:author="Ericsson" w:date="2022-02-09T23:49:00Z"/>
                <w:bCs/>
                <w:lang w:val="en-US" w:eastAsia="zh-CN"/>
              </w:rPr>
            </w:pPr>
          </w:p>
        </w:tc>
      </w:tr>
      <w:tr w:rsidR="000154D9" w14:paraId="19D35B20" w14:textId="77777777">
        <w:trPr>
          <w:ins w:id="857" w:author="LG: SeoYoung Back" w:date="2022-02-10T17:26:00Z"/>
        </w:trPr>
        <w:tc>
          <w:tcPr>
            <w:tcW w:w="2124" w:type="dxa"/>
          </w:tcPr>
          <w:p w14:paraId="3996B288" w14:textId="1F10EE92" w:rsidR="000154D9" w:rsidRDefault="000154D9" w:rsidP="000154D9">
            <w:pPr>
              <w:spacing w:after="0"/>
              <w:rPr>
                <w:ins w:id="858" w:author="LG: SeoYoung Back" w:date="2022-02-10T17:26:00Z"/>
                <w:b/>
                <w:lang w:val="en-US" w:eastAsia="zh-CN"/>
              </w:rPr>
            </w:pPr>
            <w:ins w:id="859" w:author="LG: SeoYoung Back" w:date="2022-02-10T17:26:00Z">
              <w:r w:rsidRPr="00AB1769">
                <w:rPr>
                  <w:rFonts w:eastAsia="Malgun Gothic" w:hint="eastAsia"/>
                  <w:lang w:eastAsia="ko-KR"/>
                </w:rPr>
                <w:t>LG</w:t>
              </w:r>
            </w:ins>
          </w:p>
        </w:tc>
        <w:tc>
          <w:tcPr>
            <w:tcW w:w="2124" w:type="dxa"/>
          </w:tcPr>
          <w:p w14:paraId="654BEA30" w14:textId="679D19A6" w:rsidR="000154D9" w:rsidRDefault="000154D9" w:rsidP="000154D9">
            <w:pPr>
              <w:spacing w:after="0"/>
              <w:rPr>
                <w:ins w:id="860" w:author="LG: SeoYoung Back" w:date="2022-02-10T17:26:00Z"/>
                <w:b/>
                <w:lang w:eastAsia="zh-CN"/>
              </w:rPr>
            </w:pPr>
            <w:ins w:id="861" w:author="LG: SeoYoung Back" w:date="2022-02-10T17:26:00Z">
              <w:r>
                <w:rPr>
                  <w:rFonts w:eastAsia="Malgun Gothic"/>
                  <w:lang w:eastAsia="ko-KR"/>
                </w:rPr>
                <w:t>Yes</w:t>
              </w:r>
            </w:ins>
          </w:p>
        </w:tc>
        <w:tc>
          <w:tcPr>
            <w:tcW w:w="10030" w:type="dxa"/>
          </w:tcPr>
          <w:p w14:paraId="2C642B06" w14:textId="77777777" w:rsidR="000154D9" w:rsidRDefault="000154D9" w:rsidP="000154D9">
            <w:pPr>
              <w:spacing w:after="0"/>
              <w:rPr>
                <w:ins w:id="862" w:author="LG: SeoYoung Back" w:date="2022-02-10T17:26:00Z"/>
                <w:bCs/>
                <w:lang w:val="en-US" w:eastAsia="zh-CN"/>
              </w:rPr>
            </w:pPr>
          </w:p>
        </w:tc>
      </w:tr>
      <w:tr w:rsidR="001D4A8E" w14:paraId="0329F88A" w14:textId="77777777">
        <w:trPr>
          <w:ins w:id="863" w:author="NEC" w:date="2022-02-10T19:29:00Z"/>
        </w:trPr>
        <w:tc>
          <w:tcPr>
            <w:tcW w:w="2124" w:type="dxa"/>
          </w:tcPr>
          <w:p w14:paraId="0726D5DF" w14:textId="019E4138" w:rsidR="001D4A8E" w:rsidRPr="00AB1769" w:rsidRDefault="001D4A8E" w:rsidP="001D4A8E">
            <w:pPr>
              <w:spacing w:after="0"/>
              <w:rPr>
                <w:ins w:id="864" w:author="NEC" w:date="2022-02-10T19:29:00Z"/>
                <w:rFonts w:eastAsia="Malgun Gothic"/>
                <w:lang w:eastAsia="ko-KR"/>
              </w:rPr>
            </w:pPr>
            <w:ins w:id="865" w:author="NEC" w:date="2022-02-10T19:30:00Z">
              <w:r>
                <w:rPr>
                  <w:rFonts w:eastAsia="MS Mincho" w:hint="eastAsia"/>
                  <w:lang w:eastAsia="ja-JP"/>
                </w:rPr>
                <w:t>NEC</w:t>
              </w:r>
            </w:ins>
          </w:p>
        </w:tc>
        <w:tc>
          <w:tcPr>
            <w:tcW w:w="2124" w:type="dxa"/>
          </w:tcPr>
          <w:p w14:paraId="77E76E1A" w14:textId="2F38A250" w:rsidR="001D4A8E" w:rsidRDefault="001D4A8E" w:rsidP="001D4A8E">
            <w:pPr>
              <w:spacing w:after="0"/>
              <w:rPr>
                <w:ins w:id="866" w:author="NEC" w:date="2022-02-10T19:29:00Z"/>
                <w:rFonts w:eastAsia="Malgun Gothic"/>
                <w:lang w:eastAsia="ko-KR"/>
              </w:rPr>
            </w:pPr>
            <w:ins w:id="867" w:author="NEC" w:date="2022-02-10T19:30:00Z">
              <w:r>
                <w:rPr>
                  <w:rFonts w:eastAsia="MS Mincho" w:hint="eastAsia"/>
                  <w:lang w:eastAsia="ja-JP"/>
                </w:rPr>
                <w:t>Agree</w:t>
              </w:r>
            </w:ins>
          </w:p>
        </w:tc>
        <w:tc>
          <w:tcPr>
            <w:tcW w:w="10030" w:type="dxa"/>
          </w:tcPr>
          <w:p w14:paraId="0477CE17" w14:textId="2AB7ADE8" w:rsidR="001D4A8E" w:rsidRDefault="001D4A8E" w:rsidP="001D4A8E">
            <w:pPr>
              <w:spacing w:after="0"/>
              <w:rPr>
                <w:ins w:id="868" w:author="NEC" w:date="2022-02-10T19:29:00Z"/>
                <w:bCs/>
                <w:lang w:val="en-US" w:eastAsia="zh-CN"/>
              </w:rPr>
            </w:pPr>
            <w:ins w:id="869" w:author="NEC" w:date="2022-02-10T19:30:00Z">
              <w:r>
                <w:rPr>
                  <w:rFonts w:eastAsia="MS Mincho" w:hint="eastAsia"/>
                  <w:lang w:eastAsia="ja-JP"/>
                </w:rPr>
                <w:t xml:space="preserve">For mode-2, it is </w:t>
              </w:r>
              <w:r>
                <w:rPr>
                  <w:rFonts w:eastAsia="MS Mincho"/>
                  <w:lang w:eastAsia="ja-JP"/>
                </w:rPr>
                <w:t xml:space="preserve">not </w:t>
              </w:r>
              <w:r>
                <w:rPr>
                  <w:rFonts w:eastAsia="MS Mincho" w:hint="eastAsia"/>
                  <w:lang w:eastAsia="ja-JP"/>
                </w:rPr>
                <w:t xml:space="preserve">necessary to report assistance information to </w:t>
              </w:r>
              <w:proofErr w:type="spellStart"/>
              <w:r>
                <w:rPr>
                  <w:rFonts w:eastAsia="MS Mincho" w:hint="eastAsia"/>
                  <w:lang w:eastAsia="ja-JP"/>
                </w:rPr>
                <w:t>gNB</w:t>
              </w:r>
              <w:proofErr w:type="spellEnd"/>
              <w:r>
                <w:rPr>
                  <w:rFonts w:eastAsia="MS Mincho" w:hint="eastAsia"/>
                  <w:lang w:eastAsia="ja-JP"/>
                </w:rPr>
                <w:t>.</w:t>
              </w:r>
            </w:ins>
          </w:p>
        </w:tc>
      </w:tr>
      <w:tr w:rsidR="006A3F7F" w14:paraId="2A0F6A62" w14:textId="77777777">
        <w:trPr>
          <w:ins w:id="870" w:author="Rapporteur_RAN2#117" w:date="2022-02-10T11:23:00Z"/>
        </w:trPr>
        <w:tc>
          <w:tcPr>
            <w:tcW w:w="2124" w:type="dxa"/>
          </w:tcPr>
          <w:p w14:paraId="2A43AA97" w14:textId="26CA16E7" w:rsidR="006A3F7F" w:rsidRDefault="006A3F7F" w:rsidP="001D4A8E">
            <w:pPr>
              <w:spacing w:after="0"/>
              <w:rPr>
                <w:ins w:id="871" w:author="Rapporteur_RAN2#117" w:date="2022-02-10T11:23:00Z"/>
                <w:rFonts w:eastAsia="MS Mincho"/>
                <w:lang w:eastAsia="ja-JP"/>
              </w:rPr>
            </w:pPr>
            <w:proofErr w:type="spellStart"/>
            <w:ins w:id="872" w:author="Rapporteur_RAN2#117" w:date="2022-02-10T11:24:00Z">
              <w:r>
                <w:rPr>
                  <w:rFonts w:eastAsia="MS Mincho"/>
                  <w:lang w:eastAsia="ja-JP"/>
                </w:rPr>
                <w:t>InterDigital</w:t>
              </w:r>
            </w:ins>
            <w:proofErr w:type="spellEnd"/>
          </w:p>
        </w:tc>
        <w:tc>
          <w:tcPr>
            <w:tcW w:w="2124" w:type="dxa"/>
          </w:tcPr>
          <w:p w14:paraId="00F41A9B" w14:textId="5BF12D17" w:rsidR="006A3F7F" w:rsidRDefault="006A3F7F" w:rsidP="001D4A8E">
            <w:pPr>
              <w:spacing w:after="0"/>
              <w:rPr>
                <w:ins w:id="873" w:author="Rapporteur_RAN2#117" w:date="2022-02-10T11:23:00Z"/>
                <w:rFonts w:eastAsia="MS Mincho"/>
                <w:lang w:eastAsia="ja-JP"/>
              </w:rPr>
            </w:pPr>
            <w:ins w:id="874" w:author="Rapporteur_RAN2#117" w:date="2022-02-10T11:24:00Z">
              <w:r>
                <w:rPr>
                  <w:rFonts w:eastAsia="MS Mincho"/>
                  <w:lang w:eastAsia="ja-JP"/>
                </w:rPr>
                <w:t>Agree</w:t>
              </w:r>
            </w:ins>
          </w:p>
        </w:tc>
        <w:tc>
          <w:tcPr>
            <w:tcW w:w="10030" w:type="dxa"/>
          </w:tcPr>
          <w:p w14:paraId="2FAD652E" w14:textId="4163F713" w:rsidR="006A3F7F" w:rsidRDefault="006A3F7F" w:rsidP="001D4A8E">
            <w:pPr>
              <w:spacing w:after="0"/>
              <w:rPr>
                <w:ins w:id="875" w:author="Rapporteur_RAN2#117" w:date="2022-02-10T11:23:00Z"/>
                <w:rFonts w:eastAsia="MS Mincho"/>
                <w:lang w:eastAsia="ja-JP"/>
              </w:rPr>
            </w:pPr>
            <w:ins w:id="876" w:author="Rapporteur_RAN2#117" w:date="2022-02-10T11:24:00Z">
              <w:r>
                <w:rPr>
                  <w:rFonts w:eastAsia="MS Mincho"/>
                  <w:lang w:eastAsia="ja-JP"/>
                </w:rPr>
                <w:t>This is a natural consequence of what we agreed for mode 2 DRX configuration of connected UE.</w:t>
              </w:r>
            </w:ins>
          </w:p>
        </w:tc>
      </w:tr>
      <w:tr w:rsidR="00C914D6" w14:paraId="3F393FE3" w14:textId="77777777" w:rsidTr="00C914D6">
        <w:trPr>
          <w:ins w:id="877" w:author="Huawei-Tao Cai" w:date="2022-02-10T21:49:00Z"/>
        </w:trPr>
        <w:tc>
          <w:tcPr>
            <w:tcW w:w="2124" w:type="dxa"/>
          </w:tcPr>
          <w:p w14:paraId="0018659E" w14:textId="77777777" w:rsidR="00C914D6" w:rsidRPr="004036A6" w:rsidRDefault="00C914D6" w:rsidP="00BD159E">
            <w:pPr>
              <w:spacing w:after="0"/>
              <w:rPr>
                <w:ins w:id="878" w:author="Huawei-Tao Cai" w:date="2022-02-10T21:49:00Z"/>
                <w:rFonts w:eastAsiaTheme="minorEastAsia"/>
                <w:lang w:eastAsia="zh-CN"/>
              </w:rPr>
            </w:pPr>
            <w:ins w:id="879" w:author="Huawei-Tao Cai" w:date="2022-02-10T21:49: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42FF1446" w14:textId="1FE9634B" w:rsidR="00C914D6" w:rsidRPr="004036A6" w:rsidRDefault="00C914D6" w:rsidP="00BD159E">
            <w:pPr>
              <w:spacing w:after="0"/>
              <w:rPr>
                <w:ins w:id="880" w:author="Huawei-Tao Cai" w:date="2022-02-10T21:49:00Z"/>
                <w:rFonts w:eastAsiaTheme="minorEastAsia"/>
                <w:lang w:eastAsia="zh-CN"/>
              </w:rPr>
            </w:pPr>
            <w:ins w:id="881" w:author="Huawei-Tao Cai" w:date="2022-02-10T21:49:00Z">
              <w:r>
                <w:rPr>
                  <w:rFonts w:eastAsiaTheme="minorEastAsia"/>
                  <w:lang w:eastAsia="zh-CN"/>
                </w:rPr>
                <w:t>Agree</w:t>
              </w:r>
            </w:ins>
          </w:p>
        </w:tc>
        <w:tc>
          <w:tcPr>
            <w:tcW w:w="10030" w:type="dxa"/>
          </w:tcPr>
          <w:p w14:paraId="4EB98BE9" w14:textId="77777777" w:rsidR="00C914D6" w:rsidRDefault="00C914D6" w:rsidP="00BD159E">
            <w:pPr>
              <w:spacing w:after="0"/>
              <w:rPr>
                <w:ins w:id="882" w:author="Huawei-Tao Cai" w:date="2022-02-10T21:49:00Z"/>
                <w:bCs/>
                <w:lang w:val="en-US" w:eastAsia="zh-CN"/>
              </w:rPr>
            </w:pPr>
          </w:p>
        </w:tc>
      </w:tr>
      <w:tr w:rsidR="00B013AC" w14:paraId="0CED8A28" w14:textId="77777777" w:rsidTr="00C914D6">
        <w:trPr>
          <w:ins w:id="883" w:author="CATT" w:date="2022-02-11T14:47:00Z"/>
        </w:trPr>
        <w:tc>
          <w:tcPr>
            <w:tcW w:w="2124" w:type="dxa"/>
          </w:tcPr>
          <w:p w14:paraId="39A8ED24" w14:textId="45B6F281" w:rsidR="00B013AC" w:rsidRPr="00B013AC" w:rsidRDefault="00B013AC" w:rsidP="00BD159E">
            <w:pPr>
              <w:spacing w:after="0"/>
              <w:rPr>
                <w:ins w:id="884" w:author="CATT" w:date="2022-02-11T14:47:00Z"/>
                <w:rFonts w:eastAsiaTheme="minorEastAsia"/>
                <w:lang w:eastAsia="zh-CN"/>
              </w:rPr>
            </w:pPr>
            <w:ins w:id="885" w:author="CATT" w:date="2022-02-11T14:47:00Z">
              <w:r w:rsidRPr="00B013AC">
                <w:rPr>
                  <w:rFonts w:hint="eastAsia"/>
                  <w:lang w:val="en-US" w:eastAsia="zh-CN"/>
                </w:rPr>
                <w:t>CATT</w:t>
              </w:r>
            </w:ins>
          </w:p>
        </w:tc>
        <w:tc>
          <w:tcPr>
            <w:tcW w:w="2124" w:type="dxa"/>
          </w:tcPr>
          <w:p w14:paraId="209E4018" w14:textId="1682266B" w:rsidR="00B013AC" w:rsidRPr="00B013AC" w:rsidRDefault="00B013AC" w:rsidP="00BD159E">
            <w:pPr>
              <w:spacing w:after="0"/>
              <w:rPr>
                <w:ins w:id="886" w:author="CATT" w:date="2022-02-11T14:47:00Z"/>
                <w:rFonts w:eastAsiaTheme="minorEastAsia"/>
                <w:lang w:eastAsia="zh-CN"/>
              </w:rPr>
            </w:pPr>
            <w:ins w:id="887" w:author="CATT" w:date="2022-02-11T14:47:00Z">
              <w:r w:rsidRPr="00B013AC">
                <w:rPr>
                  <w:rFonts w:hint="eastAsia"/>
                  <w:lang w:eastAsia="zh-CN"/>
                </w:rPr>
                <w:t>Agree</w:t>
              </w:r>
            </w:ins>
          </w:p>
        </w:tc>
        <w:tc>
          <w:tcPr>
            <w:tcW w:w="10030" w:type="dxa"/>
          </w:tcPr>
          <w:p w14:paraId="720D8D2A" w14:textId="1A088B66" w:rsidR="00B013AC" w:rsidRDefault="00B013AC" w:rsidP="00BD159E">
            <w:pPr>
              <w:spacing w:after="0"/>
              <w:rPr>
                <w:ins w:id="888" w:author="CATT" w:date="2022-02-11T14:47:00Z"/>
                <w:bCs/>
                <w:lang w:val="en-US" w:eastAsia="zh-CN"/>
              </w:rPr>
            </w:pPr>
            <w:ins w:id="889" w:author="CATT" w:date="2022-02-11T14:47:00Z">
              <w:r>
                <w:rPr>
                  <w:rFonts w:hint="eastAsia"/>
                  <w:bCs/>
                  <w:lang w:val="en-US" w:eastAsia="zh-CN"/>
                </w:rPr>
                <w:t xml:space="preserve">The reason is Tx UE in mode-2 will determine the DRX </w:t>
              </w:r>
              <w:r>
                <w:rPr>
                  <w:bCs/>
                  <w:lang w:val="en-US" w:eastAsia="zh-CN"/>
                </w:rPr>
                <w:t>configuration</w:t>
              </w:r>
              <w:r>
                <w:rPr>
                  <w:rFonts w:hint="eastAsia"/>
                  <w:bCs/>
                  <w:lang w:val="en-US" w:eastAsia="zh-CN"/>
                </w:rPr>
                <w:t xml:space="preserve"> by itself.</w:t>
              </w:r>
            </w:ins>
          </w:p>
        </w:tc>
      </w:tr>
      <w:tr w:rsidR="00E84CE6" w14:paraId="353C386A" w14:textId="77777777" w:rsidTr="00C914D6">
        <w:trPr>
          <w:ins w:id="890" w:author="vivo(Jing)" w:date="2022-02-11T16:01:00Z"/>
        </w:trPr>
        <w:tc>
          <w:tcPr>
            <w:tcW w:w="2124" w:type="dxa"/>
          </w:tcPr>
          <w:p w14:paraId="3FF21602" w14:textId="4ECD7D89" w:rsidR="00E84CE6" w:rsidRPr="00B013AC" w:rsidRDefault="00E84CE6" w:rsidP="00E84CE6">
            <w:pPr>
              <w:spacing w:after="0"/>
              <w:rPr>
                <w:ins w:id="891" w:author="vivo(Jing)" w:date="2022-02-11T16:01:00Z"/>
                <w:rFonts w:hint="eastAsia"/>
                <w:lang w:val="en-US" w:eastAsia="zh-CN"/>
              </w:rPr>
            </w:pPr>
            <w:ins w:id="892" w:author="vivo(Jing)" w:date="2022-02-11T16:01:00Z">
              <w:r>
                <w:rPr>
                  <w:lang w:val="en-US" w:eastAsia="zh-CN"/>
                </w:rPr>
                <w:t>vivo</w:t>
              </w:r>
            </w:ins>
          </w:p>
        </w:tc>
        <w:tc>
          <w:tcPr>
            <w:tcW w:w="2124" w:type="dxa"/>
          </w:tcPr>
          <w:p w14:paraId="45432F0E" w14:textId="3C55C750" w:rsidR="00E84CE6" w:rsidRPr="00B013AC" w:rsidRDefault="00E84CE6" w:rsidP="00E84CE6">
            <w:pPr>
              <w:spacing w:after="0"/>
              <w:rPr>
                <w:ins w:id="893" w:author="vivo(Jing)" w:date="2022-02-11T16:01:00Z"/>
                <w:rFonts w:hint="eastAsia"/>
                <w:lang w:eastAsia="zh-CN"/>
              </w:rPr>
            </w:pPr>
            <w:ins w:id="894" w:author="vivo(Jing)" w:date="2022-02-11T16:01:00Z">
              <w:r>
                <w:rPr>
                  <w:lang w:eastAsia="zh-CN"/>
                </w:rPr>
                <w:t xml:space="preserve">Agree </w:t>
              </w:r>
            </w:ins>
          </w:p>
        </w:tc>
        <w:tc>
          <w:tcPr>
            <w:tcW w:w="10030" w:type="dxa"/>
          </w:tcPr>
          <w:p w14:paraId="3D710E3E" w14:textId="77777777" w:rsidR="00E84CE6" w:rsidRDefault="00E84CE6" w:rsidP="00E84CE6">
            <w:pPr>
              <w:spacing w:after="0"/>
              <w:rPr>
                <w:ins w:id="895" w:author="vivo(Jing)" w:date="2022-02-11T16:01:00Z"/>
                <w:rFonts w:hint="eastAsia"/>
                <w:bCs/>
                <w:lang w:val="en-US" w:eastAsia="zh-CN"/>
              </w:rPr>
            </w:pPr>
          </w:p>
        </w:tc>
      </w:tr>
    </w:tbl>
    <w:p w14:paraId="68E38A29" w14:textId="0FEA0620" w:rsidR="00B074B9" w:rsidRDefault="00B074B9">
      <w:pPr>
        <w:spacing w:beforeLines="50" w:before="120"/>
        <w:rPr>
          <w:ins w:id="896" w:author="NEC" w:date="2022-02-10T19:29:00Z"/>
          <w:b/>
          <w:lang w:eastAsia="zh-CN"/>
        </w:rPr>
      </w:pPr>
    </w:p>
    <w:p w14:paraId="1FF9AC47" w14:textId="77777777" w:rsidR="001D4A8E" w:rsidRDefault="001D4A8E">
      <w:pPr>
        <w:spacing w:beforeLines="50" w:before="120"/>
        <w:rPr>
          <w:b/>
          <w:lang w:eastAsia="zh-CN"/>
        </w:rPr>
      </w:pPr>
    </w:p>
    <w:p w14:paraId="7C382B72" w14:textId="77777777" w:rsidR="00B074B9" w:rsidRDefault="00BD4530">
      <w:pPr>
        <w:spacing w:beforeLines="50" w:before="120"/>
        <w:rPr>
          <w:b/>
          <w:lang w:eastAsia="zh-CN"/>
        </w:rPr>
      </w:pPr>
      <w:r>
        <w:rPr>
          <w:rFonts w:hint="eastAsia"/>
          <w:b/>
          <w:lang w:eastAsia="zh-CN"/>
        </w:rPr>
        <w:t>Q</w:t>
      </w:r>
      <w:r>
        <w:rPr>
          <w:b/>
          <w:lang w:eastAsia="zh-CN"/>
        </w:rPr>
        <w:t xml:space="preserve">2.1.2-2b (new issue): At least for </w:t>
      </w:r>
      <w:proofErr w:type="spellStart"/>
      <w:r>
        <w:rPr>
          <w:b/>
          <w:lang w:eastAsia="zh-CN"/>
        </w:rPr>
        <w:t>gNB</w:t>
      </w:r>
      <w:proofErr w:type="spellEnd"/>
      <w:r>
        <w:rPr>
          <w:b/>
          <w:lang w:eastAsia="zh-CN"/>
        </w:rPr>
        <w:t xml:space="preserve"> which is capable of SL-DRX, do you agree that Tx-UE report DRX configuration reject information only in case of mode-1?</w:t>
      </w:r>
    </w:p>
    <w:tbl>
      <w:tblPr>
        <w:tblStyle w:val="TableGrid"/>
        <w:tblW w:w="0" w:type="auto"/>
        <w:tblLook w:val="04A0" w:firstRow="1" w:lastRow="0" w:firstColumn="1" w:lastColumn="0" w:noHBand="0" w:noVBand="1"/>
      </w:tblPr>
      <w:tblGrid>
        <w:gridCol w:w="2124"/>
        <w:gridCol w:w="2124"/>
        <w:gridCol w:w="10030"/>
      </w:tblGrid>
      <w:tr w:rsidR="00B074B9" w14:paraId="2F3268BF" w14:textId="77777777">
        <w:tc>
          <w:tcPr>
            <w:tcW w:w="2124" w:type="dxa"/>
            <w:shd w:val="clear" w:color="auto" w:fill="BFBFBF" w:themeFill="background1" w:themeFillShade="BF"/>
          </w:tcPr>
          <w:p w14:paraId="11E7B91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1B55B64"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57FB43E" w14:textId="77777777" w:rsidR="00B074B9" w:rsidRDefault="00BD4530">
            <w:pPr>
              <w:spacing w:after="0"/>
              <w:rPr>
                <w:b/>
                <w:lang w:eastAsia="zh-CN"/>
              </w:rPr>
            </w:pPr>
            <w:r>
              <w:rPr>
                <w:rFonts w:hint="eastAsia"/>
                <w:b/>
                <w:lang w:eastAsia="zh-CN"/>
              </w:rPr>
              <w:t>C</w:t>
            </w:r>
            <w:r>
              <w:rPr>
                <w:b/>
                <w:lang w:eastAsia="zh-CN"/>
              </w:rPr>
              <w:t>omment</w:t>
            </w:r>
          </w:p>
        </w:tc>
      </w:tr>
      <w:tr w:rsidR="00B074B9" w14:paraId="2792CE51" w14:textId="77777777">
        <w:tc>
          <w:tcPr>
            <w:tcW w:w="2124" w:type="dxa"/>
          </w:tcPr>
          <w:p w14:paraId="3BE93709" w14:textId="77777777" w:rsidR="00B074B9" w:rsidRDefault="00BD4530">
            <w:pPr>
              <w:spacing w:after="0"/>
              <w:rPr>
                <w:lang w:eastAsia="zh-CN"/>
              </w:rPr>
            </w:pPr>
            <w:r>
              <w:rPr>
                <w:rFonts w:hint="eastAsia"/>
                <w:lang w:eastAsia="zh-CN"/>
              </w:rPr>
              <w:t>O</w:t>
            </w:r>
            <w:r>
              <w:rPr>
                <w:lang w:eastAsia="zh-CN"/>
              </w:rPr>
              <w:t>PPO</w:t>
            </w:r>
          </w:p>
        </w:tc>
        <w:tc>
          <w:tcPr>
            <w:tcW w:w="2124" w:type="dxa"/>
          </w:tcPr>
          <w:p w14:paraId="7CF13154"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BFE5448" w14:textId="77777777" w:rsidR="00B074B9" w:rsidRDefault="00BD4530">
            <w:pPr>
              <w:spacing w:after="0"/>
              <w:rPr>
                <w:lang w:eastAsia="zh-CN"/>
              </w:rPr>
            </w:pPr>
            <w:r>
              <w:rPr>
                <w:lang w:eastAsia="zh-CN"/>
              </w:rPr>
              <w:t>We agree this report is not needed for mode-2 since or mode-2, it is the Tx-UE itself to decide on DRX configuration.</w:t>
            </w:r>
          </w:p>
          <w:p w14:paraId="76F4363B" w14:textId="77777777" w:rsidR="00B074B9" w:rsidRDefault="00B074B9">
            <w:pPr>
              <w:spacing w:after="0"/>
              <w:rPr>
                <w:lang w:eastAsia="zh-CN"/>
              </w:rPr>
            </w:pPr>
          </w:p>
          <w:p w14:paraId="11D15ABD" w14:textId="77777777" w:rsidR="00B074B9" w:rsidRDefault="00BD4530">
            <w:pPr>
              <w:spacing w:after="0"/>
              <w:rPr>
                <w:lang w:eastAsia="zh-CN"/>
              </w:rPr>
            </w:pPr>
            <w:r>
              <w:rPr>
                <w:rFonts w:hint="eastAsia"/>
                <w:lang w:eastAsia="zh-CN"/>
              </w:rPr>
              <w:t>W</w:t>
            </w:r>
            <w:r>
              <w:rPr>
                <w:lang w:eastAsia="zh-CN"/>
              </w:rPr>
              <w:t xml:space="preserve">e do not see the need for this report for mode-1 either, since we do not see it as a typical case, that </w:t>
            </w:r>
            <w:proofErr w:type="spellStart"/>
            <w:r>
              <w:rPr>
                <w:lang w:eastAsia="zh-CN"/>
              </w:rPr>
              <w:t>gNB</w:t>
            </w:r>
            <w:proofErr w:type="spellEnd"/>
            <w:r>
              <w:rPr>
                <w:lang w:eastAsia="zh-CN"/>
              </w:rPr>
              <w:t xml:space="preserve">, after receiving the assistance information, still insist to provide an unacceptable DRX configuration. It may happen at UE implementation but should not be the case for </w:t>
            </w:r>
            <w:proofErr w:type="spellStart"/>
            <w:r>
              <w:rPr>
                <w:lang w:eastAsia="zh-CN"/>
              </w:rPr>
              <w:t>gNB</w:t>
            </w:r>
            <w:proofErr w:type="spellEnd"/>
            <w:r>
              <w:rPr>
                <w:lang w:eastAsia="zh-CN"/>
              </w:rPr>
              <w:t xml:space="preserve">. Otherwise, the resulted signalling to solve the rejection case would be too much: 2 signalling at PC5 and </w:t>
            </w:r>
            <w:proofErr w:type="spellStart"/>
            <w:r>
              <w:rPr>
                <w:lang w:eastAsia="zh-CN"/>
              </w:rPr>
              <w:t>Uu</w:t>
            </w:r>
            <w:proofErr w:type="spellEnd"/>
            <w:r>
              <w:rPr>
                <w:lang w:eastAsia="zh-CN"/>
              </w:rPr>
              <w:t xml:space="preserve"> to reject and 2 signalling for </w:t>
            </w:r>
            <w:proofErr w:type="spellStart"/>
            <w:r>
              <w:rPr>
                <w:lang w:eastAsia="zh-CN"/>
              </w:rPr>
              <w:t>Uu</w:t>
            </w:r>
            <w:proofErr w:type="spellEnd"/>
            <w:r>
              <w:rPr>
                <w:lang w:eastAsia="zh-CN"/>
              </w:rPr>
              <w:t xml:space="preserve"> and PC5 to send updated DRX configuration, for each </w:t>
            </w:r>
            <w:proofErr w:type="gramStart"/>
            <w:r>
              <w:rPr>
                <w:lang w:eastAsia="zh-CN"/>
              </w:rPr>
              <w:t>rejection..</w:t>
            </w:r>
            <w:proofErr w:type="gramEnd"/>
          </w:p>
        </w:tc>
      </w:tr>
      <w:tr w:rsidR="00B074B9" w14:paraId="7F0BBD7E" w14:textId="77777777">
        <w:tc>
          <w:tcPr>
            <w:tcW w:w="2124" w:type="dxa"/>
          </w:tcPr>
          <w:p w14:paraId="4601C21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4C8066FD"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74FBE84D"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 xml:space="preserve">it’s </w:t>
            </w:r>
            <w:proofErr w:type="spellStart"/>
            <w:r w:rsidRPr="00E24540">
              <w:rPr>
                <w:bCs/>
                <w:lang w:eastAsia="zh-CN"/>
              </w:rPr>
              <w:t>gNB</w:t>
            </w:r>
            <w:proofErr w:type="spellEnd"/>
            <w:r w:rsidRPr="00E24540">
              <w:rPr>
                <w:bCs/>
                <w:lang w:eastAsia="zh-CN"/>
              </w:rPr>
              <w:t xml:space="preserve"> which decides the SL DRX configuration. Without this information, </w:t>
            </w:r>
            <w:proofErr w:type="spellStart"/>
            <w:r w:rsidRPr="00E24540">
              <w:rPr>
                <w:bCs/>
                <w:lang w:eastAsia="zh-CN"/>
              </w:rPr>
              <w:t>gNB</w:t>
            </w:r>
            <w:proofErr w:type="spellEnd"/>
            <w:r w:rsidRPr="00E24540">
              <w:rPr>
                <w:bCs/>
                <w:lang w:eastAsia="zh-CN"/>
              </w:rPr>
              <w:t xml:space="preserve"> has to know whether SL DRX is accepted or rejected by peer UE, so to schedule the transmission resource appropriately.</w:t>
            </w:r>
          </w:p>
        </w:tc>
      </w:tr>
      <w:tr w:rsidR="00B074B9" w14:paraId="7AD5942F" w14:textId="77777777">
        <w:tc>
          <w:tcPr>
            <w:tcW w:w="2124" w:type="dxa"/>
          </w:tcPr>
          <w:p w14:paraId="00717DCB" w14:textId="77777777" w:rsidR="00B074B9" w:rsidRPr="00E24540" w:rsidRDefault="00BD4530">
            <w:pPr>
              <w:spacing w:after="0"/>
              <w:rPr>
                <w:bCs/>
                <w:lang w:val="en-US" w:eastAsia="zh-CN"/>
              </w:rPr>
            </w:pPr>
            <w:r w:rsidRPr="00E24540">
              <w:rPr>
                <w:rFonts w:hint="eastAsia"/>
                <w:bCs/>
                <w:lang w:val="en-US" w:eastAsia="zh-CN"/>
              </w:rPr>
              <w:lastRenderedPageBreak/>
              <w:t>ZTE</w:t>
            </w:r>
          </w:p>
        </w:tc>
        <w:tc>
          <w:tcPr>
            <w:tcW w:w="2124" w:type="dxa"/>
          </w:tcPr>
          <w:p w14:paraId="1CF38155" w14:textId="77777777" w:rsidR="00B074B9" w:rsidRPr="00E24540" w:rsidRDefault="00BD4530">
            <w:pPr>
              <w:spacing w:after="0"/>
              <w:rPr>
                <w:bCs/>
                <w:lang w:val="en-US" w:eastAsia="zh-CN"/>
              </w:rPr>
            </w:pPr>
            <w:r w:rsidRPr="00E24540">
              <w:rPr>
                <w:rFonts w:hint="eastAsia"/>
                <w:bCs/>
                <w:lang w:val="en-US" w:eastAsia="zh-CN"/>
              </w:rPr>
              <w:t>Agree</w:t>
            </w:r>
          </w:p>
        </w:tc>
        <w:tc>
          <w:tcPr>
            <w:tcW w:w="10030" w:type="dxa"/>
          </w:tcPr>
          <w:p w14:paraId="44B55047" w14:textId="77777777" w:rsidR="00B074B9" w:rsidRPr="00E24540" w:rsidRDefault="00BD4530">
            <w:pPr>
              <w:spacing w:after="0"/>
              <w:rPr>
                <w:bCs/>
                <w:lang w:val="en-US" w:eastAsia="zh-CN"/>
              </w:rPr>
            </w:pPr>
            <w:r w:rsidRPr="00E24540">
              <w:rPr>
                <w:rFonts w:hint="eastAsia"/>
                <w:bCs/>
                <w:lang w:val="en-US" w:eastAsia="zh-CN"/>
              </w:rPr>
              <w:t xml:space="preserve">We understand the rejected SL DRX configuration will be not used by the RX UE, so it is necessary to let the </w:t>
            </w:r>
            <w:proofErr w:type="spellStart"/>
            <w:r w:rsidRPr="00E24540">
              <w:rPr>
                <w:rFonts w:hint="eastAsia"/>
                <w:bCs/>
                <w:lang w:val="en-US" w:eastAsia="zh-CN"/>
              </w:rPr>
              <w:t>gNB</w:t>
            </w:r>
            <w:proofErr w:type="spellEnd"/>
            <w:r w:rsidRPr="00E24540">
              <w:rPr>
                <w:rFonts w:hint="eastAsia"/>
                <w:bCs/>
                <w:lang w:val="en-US" w:eastAsia="zh-CN"/>
              </w:rPr>
              <w:t xml:space="preserve"> of TX UE know whether the updated SL DRX configuration is accepted or not. If accepted, the </w:t>
            </w:r>
            <w:proofErr w:type="spellStart"/>
            <w:r w:rsidRPr="00E24540">
              <w:rPr>
                <w:rFonts w:hint="eastAsia"/>
                <w:bCs/>
                <w:lang w:val="en-US" w:eastAsia="zh-CN"/>
              </w:rPr>
              <w:t>gNB</w:t>
            </w:r>
            <w:proofErr w:type="spellEnd"/>
            <w:r w:rsidRPr="00E24540">
              <w:rPr>
                <w:rFonts w:hint="eastAsia"/>
                <w:bCs/>
                <w:lang w:val="en-US" w:eastAsia="zh-CN"/>
              </w:rPr>
              <w:t xml:space="preserve"> shall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the new SL DRX configuration. If rejected, the </w:t>
            </w:r>
            <w:proofErr w:type="spellStart"/>
            <w:r w:rsidRPr="00E24540">
              <w:rPr>
                <w:rFonts w:hint="eastAsia"/>
                <w:bCs/>
                <w:lang w:val="en-US" w:eastAsia="zh-CN"/>
              </w:rPr>
              <w:t>gNB</w:t>
            </w:r>
            <w:proofErr w:type="spellEnd"/>
            <w:r w:rsidRPr="00E24540">
              <w:rPr>
                <w:rFonts w:hint="eastAsia"/>
                <w:bCs/>
                <w:lang w:val="en-US" w:eastAsia="zh-CN"/>
              </w:rPr>
              <w:t xml:space="preserve"> may need to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previous SL DRX configuration. In addition, the </w:t>
            </w:r>
            <w:proofErr w:type="spellStart"/>
            <w:r w:rsidRPr="00E24540">
              <w:rPr>
                <w:rFonts w:hint="eastAsia"/>
                <w:bCs/>
                <w:lang w:val="en-US" w:eastAsia="zh-CN"/>
              </w:rPr>
              <w:t>gNB</w:t>
            </w:r>
            <w:proofErr w:type="spellEnd"/>
            <w:r w:rsidRPr="00E24540">
              <w:rPr>
                <w:rFonts w:hint="eastAsia"/>
                <w:bCs/>
                <w:lang w:val="en-US" w:eastAsia="zh-CN"/>
              </w:rPr>
              <w:t xml:space="preserve"> can consider to change SL DRX configuration and send to the TX UE again.</w:t>
            </w:r>
          </w:p>
        </w:tc>
      </w:tr>
      <w:tr w:rsidR="00E24540" w14:paraId="5D694E73" w14:textId="77777777">
        <w:tc>
          <w:tcPr>
            <w:tcW w:w="2124" w:type="dxa"/>
          </w:tcPr>
          <w:p w14:paraId="44AB6BA3" w14:textId="6129E212" w:rsidR="00E24540" w:rsidRPr="00E24540" w:rsidRDefault="00E24540">
            <w:pPr>
              <w:spacing w:after="0"/>
              <w:rPr>
                <w:bCs/>
                <w:lang w:val="en-US" w:eastAsia="zh-CN"/>
              </w:rPr>
            </w:pPr>
            <w:r>
              <w:rPr>
                <w:bCs/>
                <w:lang w:val="en-US" w:eastAsia="zh-CN"/>
              </w:rPr>
              <w:t>Intel</w:t>
            </w:r>
          </w:p>
        </w:tc>
        <w:tc>
          <w:tcPr>
            <w:tcW w:w="2124" w:type="dxa"/>
          </w:tcPr>
          <w:p w14:paraId="7F4D1ABC" w14:textId="2EE4073C" w:rsidR="00E24540" w:rsidRPr="00E24540" w:rsidRDefault="00E24540">
            <w:pPr>
              <w:spacing w:after="0"/>
              <w:rPr>
                <w:bCs/>
                <w:lang w:val="en-US" w:eastAsia="zh-CN"/>
              </w:rPr>
            </w:pPr>
            <w:r>
              <w:rPr>
                <w:bCs/>
                <w:lang w:val="en-US" w:eastAsia="zh-CN"/>
              </w:rPr>
              <w:t>Agree</w:t>
            </w:r>
          </w:p>
        </w:tc>
        <w:tc>
          <w:tcPr>
            <w:tcW w:w="10030" w:type="dxa"/>
          </w:tcPr>
          <w:p w14:paraId="4C07AC49" w14:textId="220027C9" w:rsidR="00E24540" w:rsidRPr="00E24540" w:rsidRDefault="00E24540">
            <w:pPr>
              <w:spacing w:after="0"/>
              <w:rPr>
                <w:bCs/>
                <w:lang w:val="en-US" w:eastAsia="zh-CN"/>
              </w:rPr>
            </w:pPr>
            <w:r>
              <w:rPr>
                <w:bCs/>
                <w:lang w:val="en-US" w:eastAsia="zh-CN"/>
              </w:rPr>
              <w:t xml:space="preserve">We assume the question only relates to mode 1 since mode 2 is not relevant here anyway. For mode 1, since </w:t>
            </w:r>
            <w:proofErr w:type="spellStart"/>
            <w:r>
              <w:rPr>
                <w:bCs/>
                <w:lang w:val="en-US" w:eastAsia="zh-CN"/>
              </w:rPr>
              <w:t>gNB</w:t>
            </w:r>
            <w:proofErr w:type="spellEnd"/>
            <w:r>
              <w:rPr>
                <w:bCs/>
                <w:lang w:val="en-US" w:eastAsia="zh-CN"/>
              </w:rPr>
              <w:t xml:space="preserve"> provides the SL DRX configuration, we need to have some way to let the </w:t>
            </w:r>
            <w:proofErr w:type="spellStart"/>
            <w:r>
              <w:rPr>
                <w:bCs/>
                <w:lang w:val="en-US" w:eastAsia="zh-CN"/>
              </w:rPr>
              <w:t>gNB</w:t>
            </w:r>
            <w:proofErr w:type="spellEnd"/>
            <w:r>
              <w:rPr>
                <w:bCs/>
                <w:lang w:val="en-US" w:eastAsia="zh-CN"/>
              </w:rPr>
              <w:t xml:space="preserve"> know about the reject. We see OPPO’s point that it would lead to increased signaling overhead, but to us it seems inevitable if the goal is informing the </w:t>
            </w:r>
            <w:proofErr w:type="spellStart"/>
            <w:r>
              <w:rPr>
                <w:bCs/>
                <w:lang w:val="en-US" w:eastAsia="zh-CN"/>
              </w:rPr>
              <w:t>gNB</w:t>
            </w:r>
            <w:proofErr w:type="spellEnd"/>
            <w:r>
              <w:rPr>
                <w:bCs/>
                <w:lang w:val="en-US" w:eastAsia="zh-CN"/>
              </w:rPr>
              <w:t xml:space="preserve"> about the reject by the RX UE.</w:t>
            </w:r>
          </w:p>
        </w:tc>
      </w:tr>
      <w:tr w:rsidR="00AE5655" w14:paraId="4F495939" w14:textId="77777777">
        <w:trPr>
          <w:ins w:id="897" w:author="Ericsson" w:date="2022-02-09T23:49:00Z"/>
        </w:trPr>
        <w:tc>
          <w:tcPr>
            <w:tcW w:w="2124" w:type="dxa"/>
          </w:tcPr>
          <w:p w14:paraId="04FE9F92" w14:textId="26AB4AB6" w:rsidR="00AE5655" w:rsidRDefault="00AE5655" w:rsidP="00AE5655">
            <w:pPr>
              <w:spacing w:after="0"/>
              <w:rPr>
                <w:ins w:id="898" w:author="Ericsson" w:date="2022-02-09T23:49:00Z"/>
                <w:bCs/>
                <w:lang w:val="en-US" w:eastAsia="zh-CN"/>
              </w:rPr>
            </w:pPr>
            <w:ins w:id="899" w:author="Ericsson" w:date="2022-02-09T23:50:00Z">
              <w:r>
                <w:rPr>
                  <w:b/>
                  <w:lang w:val="en-US" w:eastAsia="zh-CN"/>
                </w:rPr>
                <w:t>Ericsson</w:t>
              </w:r>
            </w:ins>
          </w:p>
        </w:tc>
        <w:tc>
          <w:tcPr>
            <w:tcW w:w="2124" w:type="dxa"/>
          </w:tcPr>
          <w:p w14:paraId="373C62AE" w14:textId="145DFCF0" w:rsidR="00AE5655" w:rsidRDefault="00AE5655" w:rsidP="00AE5655">
            <w:pPr>
              <w:spacing w:after="0"/>
              <w:rPr>
                <w:ins w:id="900" w:author="Ericsson" w:date="2022-02-09T23:49:00Z"/>
                <w:bCs/>
                <w:lang w:val="en-US" w:eastAsia="zh-CN"/>
              </w:rPr>
            </w:pPr>
            <w:ins w:id="901" w:author="Ericsson" w:date="2022-02-09T23:50:00Z">
              <w:r>
                <w:rPr>
                  <w:b/>
                  <w:lang w:val="en-US" w:eastAsia="zh-CN"/>
                </w:rPr>
                <w:t>Agree.</w:t>
              </w:r>
            </w:ins>
          </w:p>
        </w:tc>
        <w:tc>
          <w:tcPr>
            <w:tcW w:w="10030" w:type="dxa"/>
          </w:tcPr>
          <w:p w14:paraId="22A2815C" w14:textId="74BD4E56" w:rsidR="00AE5655" w:rsidRDefault="00AE5655" w:rsidP="00AE5655">
            <w:pPr>
              <w:spacing w:after="0"/>
              <w:rPr>
                <w:ins w:id="902" w:author="Ericsson" w:date="2022-02-09T23:49:00Z"/>
                <w:bCs/>
                <w:lang w:val="en-US" w:eastAsia="zh-CN"/>
              </w:rPr>
            </w:pPr>
            <w:ins w:id="903" w:author="Ericsson" w:date="2022-02-09T23:50:00Z">
              <w:r>
                <w:rPr>
                  <w:b/>
                  <w:lang w:val="en-US" w:eastAsia="zh-CN"/>
                </w:rPr>
                <w:t xml:space="preserve">It doesn’t make sense that TX UE doesn’t report the received rejection indication in case the </w:t>
              </w:r>
              <w:proofErr w:type="spellStart"/>
              <w:r>
                <w:rPr>
                  <w:b/>
                  <w:lang w:val="en-US" w:eastAsia="zh-CN"/>
                </w:rPr>
                <w:t>gNB</w:t>
              </w:r>
              <w:proofErr w:type="spellEnd"/>
              <w:r>
                <w:rPr>
                  <w:b/>
                  <w:lang w:val="en-US" w:eastAsia="zh-CN"/>
                </w:rPr>
                <w:t xml:space="preserve"> controls the DRX configuration.</w:t>
              </w:r>
            </w:ins>
          </w:p>
        </w:tc>
      </w:tr>
      <w:tr w:rsidR="000154D9" w14:paraId="722874E2" w14:textId="77777777">
        <w:trPr>
          <w:ins w:id="904" w:author="LG: SeoYoung Back" w:date="2022-02-10T17:26:00Z"/>
        </w:trPr>
        <w:tc>
          <w:tcPr>
            <w:tcW w:w="2124" w:type="dxa"/>
          </w:tcPr>
          <w:p w14:paraId="142EF101" w14:textId="76107569" w:rsidR="000154D9" w:rsidRDefault="000154D9" w:rsidP="000154D9">
            <w:pPr>
              <w:spacing w:after="0"/>
              <w:rPr>
                <w:ins w:id="905" w:author="LG: SeoYoung Back" w:date="2022-02-10T17:26:00Z"/>
                <w:b/>
                <w:lang w:val="en-US" w:eastAsia="zh-CN"/>
              </w:rPr>
            </w:pPr>
            <w:ins w:id="906" w:author="LG: SeoYoung Back" w:date="2022-02-10T17:26:00Z">
              <w:r w:rsidRPr="00A63CFE">
                <w:rPr>
                  <w:rFonts w:eastAsia="Malgun Gothic" w:hint="eastAsia"/>
                  <w:lang w:eastAsia="ko-KR"/>
                </w:rPr>
                <w:t>LG</w:t>
              </w:r>
            </w:ins>
          </w:p>
        </w:tc>
        <w:tc>
          <w:tcPr>
            <w:tcW w:w="2124" w:type="dxa"/>
          </w:tcPr>
          <w:p w14:paraId="67E06C4F" w14:textId="70752957" w:rsidR="000154D9" w:rsidRDefault="000154D9" w:rsidP="000154D9">
            <w:pPr>
              <w:spacing w:after="0"/>
              <w:rPr>
                <w:ins w:id="907" w:author="LG: SeoYoung Back" w:date="2022-02-10T17:26:00Z"/>
                <w:b/>
                <w:lang w:val="en-US" w:eastAsia="zh-CN"/>
              </w:rPr>
            </w:pPr>
            <w:ins w:id="908" w:author="LG: SeoYoung Back" w:date="2022-02-10T17:26:00Z">
              <w:r w:rsidRPr="00A63CFE">
                <w:rPr>
                  <w:rFonts w:eastAsia="Malgun Gothic" w:hint="eastAsia"/>
                  <w:lang w:eastAsia="ko-KR"/>
                </w:rPr>
                <w:t>Yes</w:t>
              </w:r>
            </w:ins>
          </w:p>
        </w:tc>
        <w:tc>
          <w:tcPr>
            <w:tcW w:w="10030" w:type="dxa"/>
          </w:tcPr>
          <w:p w14:paraId="27A7F9D7" w14:textId="77777777" w:rsidR="000154D9" w:rsidRDefault="000154D9" w:rsidP="000154D9">
            <w:pPr>
              <w:spacing w:after="0"/>
              <w:rPr>
                <w:ins w:id="909" w:author="LG: SeoYoung Back" w:date="2022-02-10T17:26:00Z"/>
                <w:b/>
                <w:lang w:val="en-US" w:eastAsia="zh-CN"/>
              </w:rPr>
            </w:pPr>
          </w:p>
        </w:tc>
      </w:tr>
      <w:tr w:rsidR="001D4A8E" w14:paraId="012E01B8" w14:textId="77777777">
        <w:trPr>
          <w:ins w:id="910" w:author="NEC" w:date="2022-02-10T19:30:00Z"/>
        </w:trPr>
        <w:tc>
          <w:tcPr>
            <w:tcW w:w="2124" w:type="dxa"/>
          </w:tcPr>
          <w:p w14:paraId="51FA8C96" w14:textId="169AFBE0" w:rsidR="001D4A8E" w:rsidRPr="00A63CFE" w:rsidRDefault="001D4A8E" w:rsidP="001D4A8E">
            <w:pPr>
              <w:spacing w:after="0"/>
              <w:rPr>
                <w:ins w:id="911" w:author="NEC" w:date="2022-02-10T19:30:00Z"/>
                <w:rFonts w:eastAsia="Malgun Gothic"/>
                <w:lang w:eastAsia="ko-KR"/>
              </w:rPr>
            </w:pPr>
            <w:ins w:id="912" w:author="NEC" w:date="2022-02-10T19:30:00Z">
              <w:r>
                <w:rPr>
                  <w:rFonts w:eastAsia="MS Mincho" w:hint="eastAsia"/>
                  <w:lang w:eastAsia="ja-JP"/>
                </w:rPr>
                <w:t>NEC</w:t>
              </w:r>
            </w:ins>
          </w:p>
        </w:tc>
        <w:tc>
          <w:tcPr>
            <w:tcW w:w="2124" w:type="dxa"/>
          </w:tcPr>
          <w:p w14:paraId="13F042C4" w14:textId="52BD8FCC" w:rsidR="001D4A8E" w:rsidRPr="00A63CFE" w:rsidRDefault="001D4A8E" w:rsidP="001D4A8E">
            <w:pPr>
              <w:spacing w:after="0"/>
              <w:rPr>
                <w:ins w:id="913" w:author="NEC" w:date="2022-02-10T19:30:00Z"/>
                <w:rFonts w:eastAsia="Malgun Gothic"/>
                <w:lang w:eastAsia="ko-KR"/>
              </w:rPr>
            </w:pPr>
            <w:ins w:id="914" w:author="NEC" w:date="2022-02-10T19:30:00Z">
              <w:r>
                <w:rPr>
                  <w:rFonts w:eastAsia="MS Mincho" w:hint="eastAsia"/>
                  <w:lang w:eastAsia="ja-JP"/>
                </w:rPr>
                <w:t>Agree</w:t>
              </w:r>
            </w:ins>
          </w:p>
        </w:tc>
        <w:tc>
          <w:tcPr>
            <w:tcW w:w="10030" w:type="dxa"/>
          </w:tcPr>
          <w:p w14:paraId="033E1EBE" w14:textId="4D4273A1" w:rsidR="001D4A8E" w:rsidRDefault="001D4A8E" w:rsidP="001D4A8E">
            <w:pPr>
              <w:spacing w:after="0"/>
              <w:rPr>
                <w:ins w:id="915" w:author="NEC" w:date="2022-02-10T19:30:00Z"/>
                <w:b/>
                <w:lang w:val="en-US" w:eastAsia="zh-CN"/>
              </w:rPr>
            </w:pPr>
            <w:ins w:id="916" w:author="NEC" w:date="2022-02-10T19:30:00Z">
              <w:r>
                <w:rPr>
                  <w:rFonts w:eastAsia="MS Mincho" w:hint="eastAsia"/>
                  <w:lang w:eastAsia="ja-JP"/>
                </w:rPr>
                <w:t xml:space="preserve">Similar to the previous question, it is not necessary for mode-2. </w:t>
              </w:r>
              <w:r>
                <w:rPr>
                  <w:rFonts w:eastAsia="MS Mincho"/>
                  <w:lang w:eastAsia="ja-JP"/>
                </w:rPr>
                <w:t xml:space="preserve">For mode-1, it might be helpful to let </w:t>
              </w:r>
              <w:proofErr w:type="spellStart"/>
              <w:r>
                <w:rPr>
                  <w:rFonts w:eastAsia="MS Mincho"/>
                  <w:lang w:eastAsia="ja-JP"/>
                </w:rPr>
                <w:t>gNB</w:t>
              </w:r>
              <w:proofErr w:type="spellEnd"/>
              <w:r>
                <w:rPr>
                  <w:rFonts w:eastAsia="MS Mincho"/>
                  <w:lang w:eastAsia="ja-JP"/>
                </w:rPr>
                <w:t xml:space="preserve"> adjust </w:t>
              </w:r>
              <w:proofErr w:type="spellStart"/>
              <w:r>
                <w:rPr>
                  <w:rFonts w:eastAsia="MS Mincho"/>
                  <w:lang w:eastAsia="ja-JP"/>
                </w:rPr>
                <w:t>Uu</w:t>
              </w:r>
              <w:proofErr w:type="spellEnd"/>
              <w:r>
                <w:rPr>
                  <w:rFonts w:eastAsia="MS Mincho"/>
                  <w:lang w:eastAsia="ja-JP"/>
                </w:rPr>
                <w:t xml:space="preserve"> DRX to find out an acceptable SL DRX configuration. </w:t>
              </w:r>
            </w:ins>
          </w:p>
        </w:tc>
      </w:tr>
      <w:tr w:rsidR="006A3F7F" w14:paraId="26832C31" w14:textId="77777777">
        <w:trPr>
          <w:ins w:id="917" w:author="Rapporteur_RAN2#117" w:date="2022-02-10T11:27:00Z"/>
        </w:trPr>
        <w:tc>
          <w:tcPr>
            <w:tcW w:w="2124" w:type="dxa"/>
          </w:tcPr>
          <w:p w14:paraId="60C7F995" w14:textId="55841624" w:rsidR="006A3F7F" w:rsidRDefault="006A3F7F" w:rsidP="001D4A8E">
            <w:pPr>
              <w:spacing w:after="0"/>
              <w:rPr>
                <w:ins w:id="918" w:author="Rapporteur_RAN2#117" w:date="2022-02-10T11:27:00Z"/>
                <w:rFonts w:eastAsia="MS Mincho"/>
                <w:lang w:eastAsia="ja-JP"/>
              </w:rPr>
            </w:pPr>
            <w:proofErr w:type="spellStart"/>
            <w:ins w:id="919" w:author="Rapporteur_RAN2#117" w:date="2022-02-10T11:27:00Z">
              <w:r>
                <w:rPr>
                  <w:rFonts w:eastAsia="MS Mincho"/>
                  <w:lang w:eastAsia="ja-JP"/>
                </w:rPr>
                <w:t>InterDigital</w:t>
              </w:r>
              <w:proofErr w:type="spellEnd"/>
            </w:ins>
          </w:p>
        </w:tc>
        <w:tc>
          <w:tcPr>
            <w:tcW w:w="2124" w:type="dxa"/>
          </w:tcPr>
          <w:p w14:paraId="72BEA969" w14:textId="2891EE0A" w:rsidR="006A3F7F" w:rsidRDefault="006A3F7F" w:rsidP="001D4A8E">
            <w:pPr>
              <w:spacing w:after="0"/>
              <w:rPr>
                <w:ins w:id="920" w:author="Rapporteur_RAN2#117" w:date="2022-02-10T11:27:00Z"/>
                <w:rFonts w:eastAsia="MS Mincho"/>
                <w:lang w:eastAsia="ja-JP"/>
              </w:rPr>
            </w:pPr>
            <w:ins w:id="921" w:author="Rapporteur_RAN2#117" w:date="2022-02-10T11:27:00Z">
              <w:r>
                <w:rPr>
                  <w:rFonts w:eastAsia="MS Mincho"/>
                  <w:lang w:eastAsia="ja-JP"/>
                </w:rPr>
                <w:t>Agree</w:t>
              </w:r>
            </w:ins>
          </w:p>
        </w:tc>
        <w:tc>
          <w:tcPr>
            <w:tcW w:w="10030" w:type="dxa"/>
          </w:tcPr>
          <w:p w14:paraId="17760AA5" w14:textId="77777777" w:rsidR="006A3F7F" w:rsidRDefault="006A3F7F" w:rsidP="001D4A8E">
            <w:pPr>
              <w:spacing w:after="0"/>
              <w:rPr>
                <w:ins w:id="922" w:author="Rapporteur_RAN2#117" w:date="2022-02-10T11:27:00Z"/>
                <w:rFonts w:eastAsia="MS Mincho"/>
                <w:lang w:eastAsia="ja-JP"/>
              </w:rPr>
            </w:pPr>
          </w:p>
        </w:tc>
      </w:tr>
      <w:tr w:rsidR="00C914D6" w14:paraId="2572AD57" w14:textId="77777777" w:rsidTr="00C914D6">
        <w:trPr>
          <w:ins w:id="923" w:author="Huawei-Tao Cai" w:date="2022-02-10T21:50:00Z"/>
        </w:trPr>
        <w:tc>
          <w:tcPr>
            <w:tcW w:w="2124" w:type="dxa"/>
          </w:tcPr>
          <w:p w14:paraId="3938C91F" w14:textId="1D70AA43" w:rsidR="00C914D6" w:rsidRPr="004036A6" w:rsidRDefault="00C914D6" w:rsidP="00BD159E">
            <w:pPr>
              <w:spacing w:after="0"/>
              <w:rPr>
                <w:ins w:id="924" w:author="Huawei-Tao Cai" w:date="2022-02-10T21:50:00Z"/>
                <w:rFonts w:eastAsiaTheme="minorEastAsia"/>
                <w:lang w:eastAsia="zh-CN"/>
              </w:rPr>
            </w:pPr>
            <w:ins w:id="925" w:author="Huawei-Tao Cai" w:date="2022-02-10T21:50: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w:t>
              </w:r>
            </w:ins>
            <w:ins w:id="926" w:author="Huawei-Tao Cai" w:date="2022-02-10T21:54:00Z">
              <w:r w:rsidR="000C7C2A">
                <w:rPr>
                  <w:rFonts w:eastAsiaTheme="minorEastAsia"/>
                  <w:lang w:eastAsia="zh-CN"/>
                </w:rPr>
                <w:t>c</w:t>
              </w:r>
            </w:ins>
            <w:ins w:id="927" w:author="Huawei-Tao Cai" w:date="2022-02-10T21:50:00Z">
              <w:r>
                <w:rPr>
                  <w:rFonts w:eastAsiaTheme="minorEastAsia"/>
                  <w:lang w:eastAsia="zh-CN"/>
                </w:rPr>
                <w:t>on</w:t>
              </w:r>
              <w:proofErr w:type="spellEnd"/>
              <w:r>
                <w:rPr>
                  <w:rFonts w:eastAsiaTheme="minorEastAsia"/>
                  <w:lang w:eastAsia="zh-CN"/>
                </w:rPr>
                <w:t xml:space="preserve"> </w:t>
              </w:r>
            </w:ins>
          </w:p>
        </w:tc>
        <w:tc>
          <w:tcPr>
            <w:tcW w:w="2124" w:type="dxa"/>
          </w:tcPr>
          <w:p w14:paraId="52886B9A" w14:textId="5B050707" w:rsidR="00C914D6" w:rsidRPr="004036A6" w:rsidRDefault="00320B75" w:rsidP="00BD159E">
            <w:pPr>
              <w:spacing w:after="0"/>
              <w:rPr>
                <w:ins w:id="928" w:author="Huawei-Tao Cai" w:date="2022-02-10T21:50:00Z"/>
                <w:rFonts w:eastAsiaTheme="minorEastAsia"/>
                <w:lang w:eastAsia="zh-CN"/>
              </w:rPr>
            </w:pPr>
            <w:ins w:id="929" w:author="Huawei-Tao Cai" w:date="2022-02-10T21:56:00Z">
              <w:r>
                <w:rPr>
                  <w:rFonts w:eastAsiaTheme="minorEastAsia"/>
                  <w:lang w:eastAsia="zh-CN"/>
                </w:rPr>
                <w:t>Agree</w:t>
              </w:r>
            </w:ins>
          </w:p>
        </w:tc>
        <w:tc>
          <w:tcPr>
            <w:tcW w:w="10030" w:type="dxa"/>
          </w:tcPr>
          <w:p w14:paraId="5694CC69" w14:textId="16A7AE52" w:rsidR="00C914D6" w:rsidRPr="004036A6" w:rsidRDefault="00320B75" w:rsidP="00BD159E">
            <w:pPr>
              <w:spacing w:after="0"/>
              <w:rPr>
                <w:ins w:id="930" w:author="Huawei-Tao Cai" w:date="2022-02-10T21:50:00Z"/>
                <w:lang w:val="en-US" w:eastAsia="zh-CN"/>
              </w:rPr>
            </w:pPr>
            <w:ins w:id="931" w:author="Huawei-Tao Cai" w:date="2022-02-10T21:56:00Z">
              <w:r>
                <w:rPr>
                  <w:lang w:val="en-US" w:eastAsia="zh-CN"/>
                </w:rPr>
                <w:t xml:space="preserve">If TX UE only reports assistance information to </w:t>
              </w:r>
              <w:proofErr w:type="spellStart"/>
              <w:r>
                <w:rPr>
                  <w:lang w:val="en-US" w:eastAsia="zh-CN"/>
                </w:rPr>
                <w:t>gNB</w:t>
              </w:r>
              <w:proofErr w:type="spellEnd"/>
              <w:r>
                <w:rPr>
                  <w:lang w:val="en-US" w:eastAsia="zh-CN"/>
                </w:rPr>
                <w:t xml:space="preserve"> in mode 1 then it shall, based on the same principle, only report reject information in mode 1 as the reject information can be considered as kind of </w:t>
              </w:r>
            </w:ins>
            <w:ins w:id="932" w:author="Huawei-Tao Cai" w:date="2022-02-10T21:57:00Z">
              <w:r>
                <w:rPr>
                  <w:lang w:val="en-US" w:eastAsia="zh-CN"/>
                </w:rPr>
                <w:t xml:space="preserve">“assistance information”. </w:t>
              </w:r>
            </w:ins>
          </w:p>
        </w:tc>
      </w:tr>
      <w:tr w:rsidR="00B013AC" w14:paraId="2F0F147F" w14:textId="77777777" w:rsidTr="00C914D6">
        <w:trPr>
          <w:ins w:id="933" w:author="CATT" w:date="2022-02-11T14:47:00Z"/>
        </w:trPr>
        <w:tc>
          <w:tcPr>
            <w:tcW w:w="2124" w:type="dxa"/>
          </w:tcPr>
          <w:p w14:paraId="7206E8C9" w14:textId="09DDC129" w:rsidR="00B013AC" w:rsidRPr="00B013AC" w:rsidRDefault="00B013AC" w:rsidP="00BD159E">
            <w:pPr>
              <w:spacing w:after="0"/>
              <w:rPr>
                <w:ins w:id="934" w:author="CATT" w:date="2022-02-11T14:47:00Z"/>
                <w:rFonts w:eastAsiaTheme="minorEastAsia"/>
                <w:lang w:eastAsia="zh-CN"/>
              </w:rPr>
            </w:pPr>
            <w:ins w:id="935" w:author="CATT" w:date="2022-02-11T14:47:00Z">
              <w:r w:rsidRPr="00B013AC">
                <w:rPr>
                  <w:lang w:val="en-US" w:eastAsia="zh-CN"/>
                  <w:rPrChange w:id="936" w:author="CATT" w:date="2022-02-11T14:47:00Z">
                    <w:rPr>
                      <w:b/>
                      <w:lang w:val="en-US" w:eastAsia="zh-CN"/>
                    </w:rPr>
                  </w:rPrChange>
                </w:rPr>
                <w:t>CATT</w:t>
              </w:r>
            </w:ins>
          </w:p>
        </w:tc>
        <w:tc>
          <w:tcPr>
            <w:tcW w:w="2124" w:type="dxa"/>
          </w:tcPr>
          <w:p w14:paraId="0E1D626E" w14:textId="1B480123" w:rsidR="00B013AC" w:rsidRPr="00B013AC" w:rsidRDefault="00B013AC" w:rsidP="00BD159E">
            <w:pPr>
              <w:spacing w:after="0"/>
              <w:rPr>
                <w:ins w:id="937" w:author="CATT" w:date="2022-02-11T14:47:00Z"/>
                <w:rFonts w:eastAsiaTheme="minorEastAsia"/>
                <w:lang w:eastAsia="zh-CN"/>
              </w:rPr>
            </w:pPr>
            <w:ins w:id="938" w:author="CATT" w:date="2022-02-11T14:47:00Z">
              <w:r w:rsidRPr="00B013AC">
                <w:rPr>
                  <w:lang w:val="en-US" w:eastAsia="zh-CN"/>
                  <w:rPrChange w:id="939" w:author="CATT" w:date="2022-02-11T14:47:00Z">
                    <w:rPr>
                      <w:b/>
                      <w:lang w:val="en-US" w:eastAsia="zh-CN"/>
                    </w:rPr>
                  </w:rPrChange>
                </w:rPr>
                <w:t>Agree</w:t>
              </w:r>
            </w:ins>
          </w:p>
        </w:tc>
        <w:tc>
          <w:tcPr>
            <w:tcW w:w="10030" w:type="dxa"/>
          </w:tcPr>
          <w:p w14:paraId="1855CFBC" w14:textId="34606942" w:rsidR="00B013AC" w:rsidRPr="00B013AC" w:rsidRDefault="00B013AC" w:rsidP="00BD159E">
            <w:pPr>
              <w:spacing w:after="0"/>
              <w:rPr>
                <w:ins w:id="940" w:author="CATT" w:date="2022-02-11T14:47:00Z"/>
                <w:lang w:val="en-US" w:eastAsia="zh-CN"/>
              </w:rPr>
            </w:pPr>
            <w:ins w:id="941" w:author="CATT" w:date="2022-02-11T14:47:00Z">
              <w:r w:rsidRPr="00B013AC">
                <w:rPr>
                  <w:lang w:val="en-US" w:eastAsia="zh-CN"/>
                  <w:rPrChange w:id="942" w:author="CATT" w:date="2022-02-11T14:47:00Z">
                    <w:rPr>
                      <w:b/>
                      <w:lang w:val="en-US" w:eastAsia="zh-CN"/>
                    </w:rPr>
                  </w:rPrChange>
                </w:rPr>
                <w:t xml:space="preserve">It is helpful to let </w:t>
              </w:r>
              <w:proofErr w:type="spellStart"/>
              <w:r w:rsidRPr="00B013AC">
                <w:rPr>
                  <w:lang w:val="en-US" w:eastAsia="zh-CN"/>
                  <w:rPrChange w:id="943" w:author="CATT" w:date="2022-02-11T14:47:00Z">
                    <w:rPr>
                      <w:b/>
                      <w:lang w:val="en-US" w:eastAsia="zh-CN"/>
                    </w:rPr>
                  </w:rPrChange>
                </w:rPr>
                <w:t>gNB</w:t>
              </w:r>
              <w:proofErr w:type="spellEnd"/>
              <w:r w:rsidRPr="00B013AC">
                <w:rPr>
                  <w:lang w:val="en-US" w:eastAsia="zh-CN"/>
                  <w:rPrChange w:id="944" w:author="CATT" w:date="2022-02-11T14:47:00Z">
                    <w:rPr>
                      <w:b/>
                      <w:lang w:val="en-US" w:eastAsia="zh-CN"/>
                    </w:rPr>
                  </w:rPrChange>
                </w:rPr>
                <w:t xml:space="preserve"> know the SL DRX configuration is acceptable or </w:t>
              </w:r>
              <w:proofErr w:type="gramStart"/>
              <w:r w:rsidRPr="00B013AC">
                <w:rPr>
                  <w:lang w:val="en-US" w:eastAsia="zh-CN"/>
                  <w:rPrChange w:id="945" w:author="CATT" w:date="2022-02-11T14:47:00Z">
                    <w:rPr>
                      <w:b/>
                      <w:lang w:val="en-US" w:eastAsia="zh-CN"/>
                    </w:rPr>
                  </w:rPrChange>
                </w:rPr>
                <w:t>not .</w:t>
              </w:r>
              <w:proofErr w:type="gramEnd"/>
            </w:ins>
          </w:p>
        </w:tc>
      </w:tr>
      <w:tr w:rsidR="00E84CE6" w14:paraId="6C1ED46C" w14:textId="77777777" w:rsidTr="00C914D6">
        <w:trPr>
          <w:ins w:id="946" w:author="vivo(Jing)" w:date="2022-02-11T16:01:00Z"/>
        </w:trPr>
        <w:tc>
          <w:tcPr>
            <w:tcW w:w="2124" w:type="dxa"/>
          </w:tcPr>
          <w:p w14:paraId="503BBDEE" w14:textId="218AF0CA" w:rsidR="00E84CE6" w:rsidRPr="00E84CE6" w:rsidRDefault="00E84CE6" w:rsidP="00E84CE6">
            <w:pPr>
              <w:spacing w:after="0"/>
              <w:rPr>
                <w:ins w:id="947" w:author="vivo(Jing)" w:date="2022-02-11T16:01:00Z"/>
                <w:lang w:val="en-US" w:eastAsia="zh-CN"/>
              </w:rPr>
            </w:pPr>
            <w:ins w:id="948" w:author="vivo(Jing)" w:date="2022-02-11T16:01:00Z">
              <w:r w:rsidRPr="00655F1C">
                <w:rPr>
                  <w:rFonts w:hint="eastAsia"/>
                  <w:lang w:val="en-US" w:eastAsia="zh-CN"/>
                </w:rPr>
                <w:t>vivo</w:t>
              </w:r>
            </w:ins>
          </w:p>
        </w:tc>
        <w:tc>
          <w:tcPr>
            <w:tcW w:w="2124" w:type="dxa"/>
          </w:tcPr>
          <w:p w14:paraId="1EF22C8E" w14:textId="6A443ECF" w:rsidR="00E84CE6" w:rsidRPr="00E84CE6" w:rsidRDefault="00E84CE6" w:rsidP="00E84CE6">
            <w:pPr>
              <w:spacing w:after="0"/>
              <w:rPr>
                <w:ins w:id="949" w:author="vivo(Jing)" w:date="2022-02-11T16:01:00Z"/>
                <w:lang w:val="en-US" w:eastAsia="zh-CN"/>
              </w:rPr>
            </w:pPr>
            <w:ins w:id="950" w:author="vivo(Jing)" w:date="2022-02-11T16:01:00Z">
              <w:r w:rsidRPr="00655F1C">
                <w:rPr>
                  <w:rFonts w:hint="eastAsia"/>
                  <w:lang w:val="en-US" w:eastAsia="zh-CN"/>
                </w:rPr>
                <w:t>Yes</w:t>
              </w:r>
            </w:ins>
          </w:p>
        </w:tc>
        <w:tc>
          <w:tcPr>
            <w:tcW w:w="10030" w:type="dxa"/>
          </w:tcPr>
          <w:p w14:paraId="4BA3F5F0" w14:textId="572A8BB3" w:rsidR="00E84CE6" w:rsidRPr="00E84CE6" w:rsidRDefault="00E84CE6" w:rsidP="00E84CE6">
            <w:pPr>
              <w:spacing w:after="0"/>
              <w:rPr>
                <w:ins w:id="951" w:author="vivo(Jing)" w:date="2022-02-11T16:01:00Z"/>
                <w:lang w:val="en-US" w:eastAsia="zh-CN"/>
              </w:rPr>
            </w:pPr>
            <w:ins w:id="952" w:author="vivo(Jing)" w:date="2022-02-11T16:01:00Z">
              <w:r>
                <w:rPr>
                  <w:rFonts w:hint="eastAsia"/>
                  <w:bCs/>
                  <w:lang w:val="en-US" w:eastAsia="zh-CN"/>
                </w:rPr>
                <w:t xml:space="preserve">For mode 1, the </w:t>
              </w:r>
              <w:r>
                <w:rPr>
                  <w:bCs/>
                  <w:lang w:eastAsia="zh-CN"/>
                </w:rPr>
                <w:t>T</w:t>
              </w:r>
              <w:r>
                <w:rPr>
                  <w:rFonts w:hint="eastAsia"/>
                  <w:bCs/>
                  <w:lang w:val="en-US" w:eastAsia="zh-CN"/>
                </w:rPr>
                <w:t>X</w:t>
              </w:r>
              <w:r>
                <w:rPr>
                  <w:bCs/>
                  <w:lang w:eastAsia="zh-CN"/>
                </w:rPr>
                <w:t>-UE report</w:t>
              </w:r>
              <w:proofErr w:type="spellStart"/>
              <w:r>
                <w:rPr>
                  <w:rFonts w:hint="eastAsia"/>
                  <w:bCs/>
                  <w:lang w:val="en-US" w:eastAsia="zh-CN"/>
                </w:rPr>
                <w:t>ing</w:t>
              </w:r>
              <w:proofErr w:type="spellEnd"/>
              <w:r>
                <w:rPr>
                  <w:bCs/>
                  <w:lang w:eastAsia="zh-CN"/>
                </w:rPr>
                <w:t xml:space="preserve"> DRX configuration reject information </w:t>
              </w:r>
              <w:r>
                <w:rPr>
                  <w:rFonts w:hint="eastAsia"/>
                  <w:bCs/>
                  <w:lang w:val="en-US" w:eastAsia="zh-CN"/>
                </w:rPr>
                <w:t>is necessary as it</w:t>
              </w:r>
              <w:r>
                <w:rPr>
                  <w:bCs/>
                  <w:lang w:val="en-US" w:eastAsia="zh-CN"/>
                </w:rPr>
                <w:t>’</w:t>
              </w:r>
              <w:r>
                <w:rPr>
                  <w:rFonts w:hint="eastAsia"/>
                  <w:bCs/>
                  <w:lang w:val="en-US" w:eastAsia="zh-CN"/>
                </w:rPr>
                <w:t>s the TX-UE</w:t>
              </w:r>
              <w:r>
                <w:rPr>
                  <w:bCs/>
                  <w:lang w:val="en-US" w:eastAsia="zh-CN"/>
                </w:rPr>
                <w:t>’</w:t>
              </w:r>
              <w:r>
                <w:rPr>
                  <w:rFonts w:hint="eastAsia"/>
                  <w:bCs/>
                  <w:lang w:val="en-US" w:eastAsia="zh-CN"/>
                </w:rPr>
                <w:t xml:space="preserve">s serving </w:t>
              </w:r>
              <w:proofErr w:type="spellStart"/>
              <w:r>
                <w:rPr>
                  <w:rFonts w:hint="eastAsia"/>
                  <w:bCs/>
                  <w:lang w:val="en-US" w:eastAsia="zh-CN"/>
                </w:rPr>
                <w:t>gNB</w:t>
              </w:r>
              <w:proofErr w:type="spellEnd"/>
              <w:r>
                <w:rPr>
                  <w:rFonts w:hint="eastAsia"/>
                  <w:bCs/>
                  <w:lang w:val="en-US" w:eastAsia="zh-CN"/>
                </w:rPr>
                <w:t xml:space="preserve"> who decides the SL DRX configuration. However, for mode 2, we don</w:t>
              </w:r>
              <w:r>
                <w:rPr>
                  <w:bCs/>
                  <w:lang w:val="en-US" w:eastAsia="zh-CN"/>
                </w:rPr>
                <w:t>’</w:t>
              </w:r>
              <w:r>
                <w:rPr>
                  <w:rFonts w:hint="eastAsia"/>
                  <w:bCs/>
                  <w:lang w:val="en-US" w:eastAsia="zh-CN"/>
                </w:rPr>
                <w:t xml:space="preserve">t see the necessity because the TX-UE will trigger SL DRX negotiation with RX-UE once receiving the SL </w:t>
              </w:r>
              <w:r>
                <w:rPr>
                  <w:bCs/>
                  <w:lang w:eastAsia="zh-CN"/>
                </w:rPr>
                <w:t xml:space="preserve">DRX configuration reject information </w:t>
              </w:r>
              <w:r>
                <w:rPr>
                  <w:rFonts w:hint="eastAsia"/>
                  <w:bCs/>
                  <w:lang w:val="en-US" w:eastAsia="zh-CN"/>
                </w:rPr>
                <w:t>from the RX-UE</w:t>
              </w:r>
              <w:r>
                <w:rPr>
                  <w:bCs/>
                  <w:lang w:val="en-US" w:eastAsia="zh-CN"/>
                </w:rPr>
                <w:t>.</w:t>
              </w:r>
            </w:ins>
          </w:p>
        </w:tc>
      </w:tr>
    </w:tbl>
    <w:p w14:paraId="6EA2D63E" w14:textId="77777777" w:rsidR="00B074B9" w:rsidRDefault="00B074B9">
      <w:pPr>
        <w:spacing w:beforeLines="50" w:before="120"/>
        <w:rPr>
          <w:b/>
          <w:lang w:eastAsia="zh-CN"/>
        </w:rPr>
      </w:pPr>
    </w:p>
    <w:p w14:paraId="7801FC6F" w14:textId="77777777" w:rsidR="00B074B9" w:rsidRDefault="00BD4530">
      <w:pPr>
        <w:spacing w:beforeLines="50" w:before="120"/>
        <w:rPr>
          <w:b/>
          <w:lang w:eastAsia="zh-CN"/>
        </w:rPr>
      </w:pPr>
      <w:r>
        <w:rPr>
          <w:rFonts w:hint="eastAsia"/>
          <w:b/>
          <w:lang w:eastAsia="zh-CN"/>
        </w:rPr>
        <w:t>Q</w:t>
      </w:r>
      <w:r>
        <w:rPr>
          <w:b/>
          <w:lang w:eastAsia="zh-CN"/>
        </w:rPr>
        <w:t xml:space="preserve">2.1.2-2c (new issue): At least for </w:t>
      </w:r>
      <w:proofErr w:type="spellStart"/>
      <w:r>
        <w:rPr>
          <w:b/>
          <w:lang w:eastAsia="zh-CN"/>
        </w:rPr>
        <w:t>gNB</w:t>
      </w:r>
      <w:proofErr w:type="spellEnd"/>
      <w:r>
        <w:rPr>
          <w:b/>
          <w:lang w:eastAsia="zh-CN"/>
        </w:rPr>
        <w:t xml:space="preserve"> which is capable of SL-DRX, do you agree that Tx-UE report DRX configuration accepted by Rx-UE only in case of mode-2?</w:t>
      </w:r>
    </w:p>
    <w:tbl>
      <w:tblPr>
        <w:tblStyle w:val="TableGrid"/>
        <w:tblW w:w="0" w:type="auto"/>
        <w:tblLook w:val="04A0" w:firstRow="1" w:lastRow="0" w:firstColumn="1" w:lastColumn="0" w:noHBand="0" w:noVBand="1"/>
      </w:tblPr>
      <w:tblGrid>
        <w:gridCol w:w="2124"/>
        <w:gridCol w:w="2124"/>
        <w:gridCol w:w="10030"/>
      </w:tblGrid>
      <w:tr w:rsidR="00B074B9" w14:paraId="024BE601" w14:textId="77777777">
        <w:tc>
          <w:tcPr>
            <w:tcW w:w="2124" w:type="dxa"/>
            <w:shd w:val="clear" w:color="auto" w:fill="BFBFBF" w:themeFill="background1" w:themeFillShade="BF"/>
          </w:tcPr>
          <w:p w14:paraId="7F3E2E8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8BC2CB"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FBC9FD0" w14:textId="77777777" w:rsidR="00B074B9" w:rsidRDefault="00BD4530">
            <w:pPr>
              <w:spacing w:after="0"/>
              <w:rPr>
                <w:b/>
                <w:lang w:eastAsia="zh-CN"/>
              </w:rPr>
            </w:pPr>
            <w:r>
              <w:rPr>
                <w:rFonts w:hint="eastAsia"/>
                <w:b/>
                <w:lang w:eastAsia="zh-CN"/>
              </w:rPr>
              <w:t>C</w:t>
            </w:r>
            <w:r>
              <w:rPr>
                <w:b/>
                <w:lang w:eastAsia="zh-CN"/>
              </w:rPr>
              <w:t>omment</w:t>
            </w:r>
          </w:p>
        </w:tc>
      </w:tr>
      <w:tr w:rsidR="00B074B9" w14:paraId="2A6BC33F" w14:textId="77777777">
        <w:tc>
          <w:tcPr>
            <w:tcW w:w="2124" w:type="dxa"/>
          </w:tcPr>
          <w:p w14:paraId="34C35628" w14:textId="77777777" w:rsidR="00B074B9" w:rsidRDefault="00BD4530">
            <w:pPr>
              <w:spacing w:after="0"/>
              <w:rPr>
                <w:lang w:eastAsia="zh-CN"/>
              </w:rPr>
            </w:pPr>
            <w:r>
              <w:rPr>
                <w:rFonts w:hint="eastAsia"/>
                <w:lang w:eastAsia="zh-CN"/>
              </w:rPr>
              <w:t>O</w:t>
            </w:r>
            <w:r>
              <w:rPr>
                <w:lang w:eastAsia="zh-CN"/>
              </w:rPr>
              <w:t>PPO</w:t>
            </w:r>
          </w:p>
        </w:tc>
        <w:tc>
          <w:tcPr>
            <w:tcW w:w="2124" w:type="dxa"/>
          </w:tcPr>
          <w:p w14:paraId="44CD134D"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894BCF6" w14:textId="3B17BF1A" w:rsidR="005E578C" w:rsidRDefault="00BD4530">
            <w:pPr>
              <w:spacing w:after="0"/>
              <w:rPr>
                <w:ins w:id="953" w:author="OPPO (Qianxi)" w:date="2022-02-10T09:29:00Z"/>
                <w:lang w:eastAsia="zh-CN"/>
              </w:rPr>
            </w:pPr>
            <w:del w:id="954" w:author="OPPO (Qianxi)" w:date="2022-02-10T09:30:00Z">
              <w:r w:rsidDel="005E578C">
                <w:rPr>
                  <w:rFonts w:hint="eastAsia"/>
                  <w:lang w:eastAsia="zh-CN"/>
                </w:rPr>
                <w:delText>I</w:delText>
              </w:r>
              <w:r w:rsidDel="005E578C">
                <w:rPr>
                  <w:lang w:eastAsia="zh-CN"/>
                </w:rPr>
                <w:delText>n order for gNB to align Uu and PC5 DRX configuration.</w:delText>
              </w:r>
            </w:del>
          </w:p>
          <w:p w14:paraId="0A6A487E" w14:textId="71522621" w:rsidR="005E578C" w:rsidRDefault="005E578C">
            <w:pPr>
              <w:spacing w:after="0"/>
              <w:rPr>
                <w:lang w:eastAsia="zh-CN"/>
              </w:rPr>
            </w:pPr>
            <w:ins w:id="955" w:author="OPPO (Qianxi)" w:date="2022-02-10T09:29:00Z">
              <w:r>
                <w:rPr>
                  <w:rFonts w:hint="eastAsia"/>
                  <w:lang w:eastAsia="zh-CN"/>
                </w:rPr>
                <w:t>[</w:t>
              </w:r>
              <w:r>
                <w:rPr>
                  <w:lang w:eastAsia="zh-CN"/>
                </w:rPr>
                <w:t xml:space="preserve">OPPO] revise the point, it is for </w:t>
              </w:r>
              <w:proofErr w:type="spellStart"/>
              <w:r>
                <w:rPr>
                  <w:lang w:eastAsia="zh-CN"/>
                </w:rPr>
                <w:t>gNB</w:t>
              </w:r>
              <w:proofErr w:type="spellEnd"/>
              <w:r>
                <w:rPr>
                  <w:lang w:eastAsia="zh-CN"/>
                </w:rPr>
                <w:t xml:space="preserve"> of Tx-UE to </w:t>
              </w:r>
            </w:ins>
            <w:ins w:id="956" w:author="OPPO (Qianxi)" w:date="2022-02-10T09:30:00Z">
              <w:r>
                <w:rPr>
                  <w:lang w:eastAsia="zh-CN"/>
                </w:rPr>
                <w:t>configure Tx resource pool in a proper way to align with the SL DRX.</w:t>
              </w:r>
            </w:ins>
          </w:p>
        </w:tc>
      </w:tr>
      <w:tr w:rsidR="00B074B9" w14:paraId="75B1F478" w14:textId="77777777">
        <w:tc>
          <w:tcPr>
            <w:tcW w:w="2124" w:type="dxa"/>
          </w:tcPr>
          <w:p w14:paraId="032E0794"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17E57B61" w14:textId="77777777" w:rsidR="00B074B9" w:rsidRPr="00E24540" w:rsidRDefault="00BD4530">
            <w:pPr>
              <w:spacing w:after="0"/>
              <w:rPr>
                <w:bCs/>
                <w:lang w:eastAsia="zh-CN"/>
              </w:rPr>
            </w:pPr>
            <w:r w:rsidRPr="00E24540">
              <w:rPr>
                <w:bCs/>
                <w:lang w:eastAsia="zh-CN"/>
              </w:rPr>
              <w:t>No</w:t>
            </w:r>
          </w:p>
        </w:tc>
        <w:tc>
          <w:tcPr>
            <w:tcW w:w="10030" w:type="dxa"/>
          </w:tcPr>
          <w:p w14:paraId="59BAFE13" w14:textId="77777777" w:rsidR="00B074B9" w:rsidRPr="00E24540" w:rsidRDefault="00BD4530">
            <w:pPr>
              <w:spacing w:after="0"/>
              <w:rPr>
                <w:bCs/>
                <w:lang w:eastAsia="zh-CN"/>
              </w:rPr>
            </w:pPr>
            <w:r w:rsidRPr="00E24540">
              <w:rPr>
                <w:bCs/>
                <w:lang w:eastAsia="zh-CN"/>
              </w:rPr>
              <w:t xml:space="preserve">Since TX UE selects transmission resource in mode 2, TX UE’s </w:t>
            </w:r>
            <w:proofErr w:type="spellStart"/>
            <w:r w:rsidRPr="00E24540">
              <w:rPr>
                <w:bCs/>
                <w:lang w:eastAsia="zh-CN"/>
              </w:rPr>
              <w:t>gNB</w:t>
            </w:r>
            <w:proofErr w:type="spellEnd"/>
            <w:r w:rsidRPr="00E24540">
              <w:rPr>
                <w:bCs/>
                <w:lang w:eastAsia="zh-CN"/>
              </w:rPr>
              <w:t xml:space="preserve"> </w:t>
            </w:r>
            <w:proofErr w:type="spellStart"/>
            <w:r w:rsidRPr="00E24540">
              <w:rPr>
                <w:bCs/>
                <w:lang w:eastAsia="zh-CN"/>
              </w:rPr>
              <w:t>does’t</w:t>
            </w:r>
            <w:proofErr w:type="spellEnd"/>
            <w:r w:rsidRPr="00E24540">
              <w:rPr>
                <w:bCs/>
                <w:lang w:eastAsia="zh-CN"/>
              </w:rPr>
              <w:t xml:space="preserve"> need to know the SL DRX configuration of RX UE.</w:t>
            </w:r>
          </w:p>
        </w:tc>
      </w:tr>
      <w:tr w:rsidR="00B074B9" w14:paraId="0CEB49AD" w14:textId="77777777">
        <w:tc>
          <w:tcPr>
            <w:tcW w:w="2124" w:type="dxa"/>
          </w:tcPr>
          <w:p w14:paraId="46FC8A11"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61498C5C" w14:textId="77777777" w:rsidR="00B074B9" w:rsidRPr="00E24540" w:rsidRDefault="00BD4530">
            <w:pPr>
              <w:spacing w:after="0"/>
              <w:rPr>
                <w:bCs/>
                <w:lang w:val="en-US" w:eastAsia="zh-CN"/>
              </w:rPr>
            </w:pPr>
            <w:r w:rsidRPr="00E24540">
              <w:rPr>
                <w:rFonts w:hint="eastAsia"/>
                <w:bCs/>
                <w:lang w:val="en-US" w:eastAsia="zh-CN"/>
              </w:rPr>
              <w:t>Disagree</w:t>
            </w:r>
          </w:p>
        </w:tc>
        <w:tc>
          <w:tcPr>
            <w:tcW w:w="10030" w:type="dxa"/>
          </w:tcPr>
          <w:p w14:paraId="5D9A8B9F" w14:textId="77777777" w:rsidR="00B074B9" w:rsidRPr="00E24540" w:rsidRDefault="00BD4530">
            <w:pPr>
              <w:spacing w:after="0"/>
              <w:rPr>
                <w:bCs/>
                <w:lang w:val="en-US" w:eastAsia="zh-CN"/>
              </w:rPr>
            </w:pPr>
            <w:r w:rsidRPr="00E24540">
              <w:rPr>
                <w:rFonts w:hint="eastAsia"/>
                <w:bCs/>
                <w:lang w:val="en-US" w:eastAsia="zh-CN"/>
              </w:rPr>
              <w:t xml:space="preserve">We do not see the necessity of reporting </w:t>
            </w:r>
            <w:r w:rsidRPr="00E24540">
              <w:rPr>
                <w:bCs/>
                <w:lang w:eastAsia="zh-CN"/>
              </w:rPr>
              <w:t xml:space="preserve">DRX configuration accepted by Rx-UE </w:t>
            </w:r>
            <w:r w:rsidRPr="00E24540">
              <w:rPr>
                <w:rFonts w:hint="eastAsia"/>
                <w:bCs/>
                <w:lang w:val="en-US" w:eastAsia="zh-CN"/>
              </w:rPr>
              <w:t xml:space="preserve">if TX UE is </w:t>
            </w:r>
            <w:r w:rsidRPr="00E24540">
              <w:rPr>
                <w:bCs/>
                <w:lang w:eastAsia="zh-CN"/>
              </w:rPr>
              <w:t>in mode-2</w:t>
            </w:r>
            <w:r w:rsidRPr="00E24540">
              <w:rPr>
                <w:rFonts w:hint="eastAsia"/>
                <w:bCs/>
                <w:lang w:val="en-US" w:eastAsia="zh-CN"/>
              </w:rPr>
              <w:t xml:space="preserve"> since the </w:t>
            </w:r>
            <w:proofErr w:type="spellStart"/>
            <w:r w:rsidRPr="00E24540">
              <w:rPr>
                <w:bCs/>
                <w:lang w:eastAsia="zh-CN"/>
              </w:rPr>
              <w:t>gNB</w:t>
            </w:r>
            <w:proofErr w:type="spellEnd"/>
            <w:r w:rsidRPr="00E24540">
              <w:rPr>
                <w:bCs/>
                <w:lang w:eastAsia="zh-CN"/>
              </w:rPr>
              <w:t xml:space="preserve"> </w:t>
            </w:r>
            <w:r w:rsidRPr="00E24540">
              <w:rPr>
                <w:rFonts w:hint="eastAsia"/>
                <w:bCs/>
                <w:lang w:val="en-US" w:eastAsia="zh-CN"/>
              </w:rPr>
              <w:t xml:space="preserve">will not allocate </w:t>
            </w:r>
            <w:proofErr w:type="spellStart"/>
            <w:r w:rsidRPr="00E24540">
              <w:rPr>
                <w:rFonts w:hint="eastAsia"/>
                <w:bCs/>
                <w:lang w:val="en-US" w:eastAsia="zh-CN"/>
              </w:rPr>
              <w:t>sidelink</w:t>
            </w:r>
            <w:proofErr w:type="spellEnd"/>
            <w:r w:rsidRPr="00E24540">
              <w:rPr>
                <w:rFonts w:hint="eastAsia"/>
                <w:bCs/>
                <w:lang w:val="en-US" w:eastAsia="zh-CN"/>
              </w:rPr>
              <w:t xml:space="preserve"> </w:t>
            </w:r>
            <w:proofErr w:type="spellStart"/>
            <w:r w:rsidRPr="00E24540">
              <w:rPr>
                <w:rFonts w:hint="eastAsia"/>
                <w:bCs/>
                <w:lang w:val="en-US" w:eastAsia="zh-CN"/>
              </w:rPr>
              <w:t>resouce</w:t>
            </w:r>
            <w:proofErr w:type="spellEnd"/>
            <w:r w:rsidRPr="00E24540">
              <w:rPr>
                <w:rFonts w:hint="eastAsia"/>
                <w:bCs/>
                <w:lang w:val="en-US" w:eastAsia="zh-CN"/>
              </w:rPr>
              <w:t>.</w:t>
            </w:r>
          </w:p>
        </w:tc>
      </w:tr>
      <w:tr w:rsidR="00E24540" w14:paraId="5EA29A70" w14:textId="77777777">
        <w:tc>
          <w:tcPr>
            <w:tcW w:w="2124" w:type="dxa"/>
          </w:tcPr>
          <w:p w14:paraId="40266352" w14:textId="70D76088" w:rsidR="00E24540" w:rsidRPr="00E24540" w:rsidRDefault="00E24540">
            <w:pPr>
              <w:spacing w:after="0"/>
              <w:rPr>
                <w:bCs/>
                <w:lang w:val="en-US" w:eastAsia="zh-CN"/>
              </w:rPr>
            </w:pPr>
            <w:r>
              <w:rPr>
                <w:bCs/>
                <w:lang w:val="en-US" w:eastAsia="zh-CN"/>
              </w:rPr>
              <w:t>Intel</w:t>
            </w:r>
          </w:p>
        </w:tc>
        <w:tc>
          <w:tcPr>
            <w:tcW w:w="2124" w:type="dxa"/>
          </w:tcPr>
          <w:p w14:paraId="1BBD17C9" w14:textId="6A810F88" w:rsidR="00E24540" w:rsidRPr="00E24540" w:rsidRDefault="00E24540">
            <w:pPr>
              <w:spacing w:after="0"/>
              <w:rPr>
                <w:bCs/>
                <w:lang w:val="en-US" w:eastAsia="zh-CN"/>
              </w:rPr>
            </w:pPr>
            <w:r>
              <w:rPr>
                <w:bCs/>
                <w:lang w:val="en-US" w:eastAsia="zh-CN"/>
              </w:rPr>
              <w:t>Disagree</w:t>
            </w:r>
          </w:p>
        </w:tc>
        <w:tc>
          <w:tcPr>
            <w:tcW w:w="10030" w:type="dxa"/>
          </w:tcPr>
          <w:p w14:paraId="40462913" w14:textId="65010471" w:rsidR="00E24540" w:rsidRPr="00E24540" w:rsidRDefault="00E24540">
            <w:pPr>
              <w:spacing w:after="0"/>
              <w:rPr>
                <w:bCs/>
                <w:lang w:val="en-US" w:eastAsia="zh-CN"/>
              </w:rPr>
            </w:pPr>
            <w:r>
              <w:rPr>
                <w:bCs/>
                <w:lang w:val="en-US" w:eastAsia="zh-CN"/>
              </w:rPr>
              <w:t xml:space="preserve">We think </w:t>
            </w:r>
            <w:r w:rsidR="00BD4530">
              <w:rPr>
                <w:bCs/>
                <w:lang w:val="en-US" w:eastAsia="zh-CN"/>
              </w:rPr>
              <w:t>reporting this for mode 2 UE may not be essential</w:t>
            </w:r>
          </w:p>
        </w:tc>
      </w:tr>
      <w:tr w:rsidR="00D2525A" w14:paraId="1275700A" w14:textId="77777777">
        <w:trPr>
          <w:ins w:id="957" w:author="Ericsson" w:date="2022-02-09T23:50:00Z"/>
        </w:trPr>
        <w:tc>
          <w:tcPr>
            <w:tcW w:w="2124" w:type="dxa"/>
          </w:tcPr>
          <w:p w14:paraId="3CB215FB" w14:textId="389E1AF0" w:rsidR="00D2525A" w:rsidRDefault="00D2525A" w:rsidP="00D2525A">
            <w:pPr>
              <w:spacing w:after="0"/>
              <w:rPr>
                <w:ins w:id="958" w:author="Ericsson" w:date="2022-02-09T23:50:00Z"/>
                <w:bCs/>
                <w:lang w:val="en-US" w:eastAsia="zh-CN"/>
              </w:rPr>
            </w:pPr>
            <w:ins w:id="959" w:author="Ericsson" w:date="2022-02-09T23:50:00Z">
              <w:r>
                <w:rPr>
                  <w:b/>
                  <w:lang w:val="en-US" w:eastAsia="zh-CN"/>
                </w:rPr>
                <w:t>Ericsson</w:t>
              </w:r>
            </w:ins>
          </w:p>
        </w:tc>
        <w:tc>
          <w:tcPr>
            <w:tcW w:w="2124" w:type="dxa"/>
          </w:tcPr>
          <w:p w14:paraId="1702139B" w14:textId="247C44FA" w:rsidR="00D2525A" w:rsidRDefault="00D2525A" w:rsidP="00D2525A">
            <w:pPr>
              <w:spacing w:after="0"/>
              <w:rPr>
                <w:ins w:id="960" w:author="Ericsson" w:date="2022-02-09T23:50:00Z"/>
                <w:bCs/>
                <w:lang w:val="en-US" w:eastAsia="zh-CN"/>
              </w:rPr>
            </w:pPr>
            <w:ins w:id="961" w:author="Ericsson" w:date="2022-02-09T23:50:00Z">
              <w:r>
                <w:rPr>
                  <w:b/>
                  <w:lang w:val="en-US" w:eastAsia="zh-CN"/>
                </w:rPr>
                <w:t>disagree</w:t>
              </w:r>
            </w:ins>
          </w:p>
        </w:tc>
        <w:tc>
          <w:tcPr>
            <w:tcW w:w="10030" w:type="dxa"/>
          </w:tcPr>
          <w:p w14:paraId="45B6D77B" w14:textId="4E6EF1DA" w:rsidR="00D2525A" w:rsidRDefault="00D2525A" w:rsidP="00D2525A">
            <w:pPr>
              <w:spacing w:after="0"/>
              <w:rPr>
                <w:ins w:id="962" w:author="Ericsson" w:date="2022-02-09T23:50:00Z"/>
                <w:bCs/>
                <w:lang w:val="en-US" w:eastAsia="zh-CN"/>
              </w:rPr>
            </w:pPr>
            <w:ins w:id="963" w:author="Ericsson" w:date="2022-02-09T23:50:00Z">
              <w:r>
                <w:rPr>
                  <w:b/>
                  <w:lang w:val="en-US" w:eastAsia="zh-CN"/>
                </w:rPr>
                <w:t xml:space="preserve">To OPPO, in case of Mode 2 scheduling, TX UE doesn’t need to align its </w:t>
              </w:r>
              <w:proofErr w:type="spellStart"/>
              <w:r>
                <w:rPr>
                  <w:b/>
                  <w:lang w:val="en-US" w:eastAsia="zh-CN"/>
                </w:rPr>
                <w:t>Uu</w:t>
              </w:r>
              <w:proofErr w:type="spellEnd"/>
              <w:r>
                <w:rPr>
                  <w:b/>
                  <w:lang w:val="en-US" w:eastAsia="zh-CN"/>
                </w:rPr>
                <w:t xml:space="preserve"> DRX and SL DRX of RX UE. But, it may be beneficial RX UE to report its SL DRX to its </w:t>
              </w:r>
              <w:proofErr w:type="spellStart"/>
              <w:r>
                <w:rPr>
                  <w:b/>
                  <w:lang w:val="en-US" w:eastAsia="zh-CN"/>
                </w:rPr>
                <w:t>gNB</w:t>
              </w:r>
              <w:proofErr w:type="spellEnd"/>
              <w:r>
                <w:rPr>
                  <w:b/>
                  <w:lang w:val="en-US" w:eastAsia="zh-CN"/>
                </w:rPr>
                <w:t xml:space="preserve"> even if it is Mode 2 scheduling, so </w:t>
              </w:r>
              <w:proofErr w:type="spellStart"/>
              <w:r>
                <w:rPr>
                  <w:b/>
                  <w:lang w:val="en-US" w:eastAsia="zh-CN"/>
                </w:rPr>
                <w:t>gNB</w:t>
              </w:r>
              <w:proofErr w:type="spellEnd"/>
              <w:r>
                <w:rPr>
                  <w:b/>
                  <w:lang w:val="en-US" w:eastAsia="zh-CN"/>
                </w:rPr>
                <w:t xml:space="preserve"> of RX UE can align </w:t>
              </w:r>
              <w:proofErr w:type="spellStart"/>
              <w:r>
                <w:rPr>
                  <w:b/>
                  <w:lang w:val="en-US" w:eastAsia="zh-CN"/>
                </w:rPr>
                <w:t>Uu</w:t>
              </w:r>
              <w:proofErr w:type="spellEnd"/>
              <w:r>
                <w:rPr>
                  <w:b/>
                  <w:lang w:val="en-US" w:eastAsia="zh-CN"/>
                </w:rPr>
                <w:t xml:space="preserve"> DRX of RX UE and SL DRX of RX UE.</w:t>
              </w:r>
            </w:ins>
          </w:p>
        </w:tc>
      </w:tr>
      <w:tr w:rsidR="000154D9" w14:paraId="1C4FFF0A" w14:textId="77777777">
        <w:trPr>
          <w:ins w:id="964" w:author="LG: SeoYoung Back" w:date="2022-02-10T17:27:00Z"/>
        </w:trPr>
        <w:tc>
          <w:tcPr>
            <w:tcW w:w="2124" w:type="dxa"/>
          </w:tcPr>
          <w:p w14:paraId="4FDFFDBA" w14:textId="510B1971" w:rsidR="000154D9" w:rsidRDefault="000154D9" w:rsidP="000154D9">
            <w:pPr>
              <w:spacing w:after="0"/>
              <w:rPr>
                <w:ins w:id="965" w:author="LG: SeoYoung Back" w:date="2022-02-10T17:27:00Z"/>
                <w:b/>
                <w:lang w:val="en-US" w:eastAsia="zh-CN"/>
              </w:rPr>
            </w:pPr>
            <w:ins w:id="966" w:author="LG: SeoYoung Back" w:date="2022-02-10T17:27:00Z">
              <w:r w:rsidRPr="00A63CFE">
                <w:rPr>
                  <w:rFonts w:eastAsia="Malgun Gothic" w:hint="eastAsia"/>
                  <w:lang w:eastAsia="ko-KR"/>
                </w:rPr>
                <w:t>LG</w:t>
              </w:r>
            </w:ins>
          </w:p>
        </w:tc>
        <w:tc>
          <w:tcPr>
            <w:tcW w:w="2124" w:type="dxa"/>
          </w:tcPr>
          <w:p w14:paraId="5F15A4A8" w14:textId="31DBE8FB" w:rsidR="000154D9" w:rsidRDefault="000154D9" w:rsidP="000154D9">
            <w:pPr>
              <w:spacing w:after="0"/>
              <w:rPr>
                <w:ins w:id="967" w:author="LG: SeoYoung Back" w:date="2022-02-10T17:27:00Z"/>
                <w:b/>
                <w:lang w:val="en-US" w:eastAsia="zh-CN"/>
              </w:rPr>
            </w:pPr>
            <w:ins w:id="968" w:author="LG: SeoYoung Back" w:date="2022-02-10T17:27:00Z">
              <w:r>
                <w:rPr>
                  <w:rFonts w:eastAsia="Malgun Gothic"/>
                  <w:lang w:eastAsia="ko-KR"/>
                </w:rPr>
                <w:t xml:space="preserve">Yes, but please, </w:t>
              </w:r>
              <w:r>
                <w:rPr>
                  <w:rFonts w:eastAsia="Malgun Gothic" w:hint="eastAsia"/>
                  <w:lang w:eastAsia="ko-KR"/>
                </w:rPr>
                <w:t>See comment</w:t>
              </w:r>
            </w:ins>
          </w:p>
        </w:tc>
        <w:tc>
          <w:tcPr>
            <w:tcW w:w="10030" w:type="dxa"/>
          </w:tcPr>
          <w:p w14:paraId="5C85B25C" w14:textId="77777777" w:rsidR="000154D9" w:rsidRPr="00D22E1E" w:rsidRDefault="000154D9" w:rsidP="000154D9">
            <w:pPr>
              <w:spacing w:after="0"/>
              <w:rPr>
                <w:ins w:id="969" w:author="LG: SeoYoung Back" w:date="2022-02-10T17:27:00Z"/>
                <w:rFonts w:eastAsia="Malgun Gothic"/>
                <w:lang w:eastAsia="ko-KR"/>
              </w:rPr>
            </w:pPr>
            <w:ins w:id="970" w:author="LG: SeoYoung Back" w:date="2022-02-10T17:27:00Z">
              <w:r w:rsidRPr="00D22E1E">
                <w:rPr>
                  <w:rFonts w:eastAsia="Malgun Gothic"/>
                  <w:lang w:eastAsia="ko-KR"/>
                </w:rPr>
                <w:t>In mode-2, TX UE reports SL DRX configuration that is configured by TX UE and accepted by RX UE.</w:t>
              </w:r>
              <w:r>
                <w:rPr>
                  <w:rFonts w:eastAsia="Malgun Gothic"/>
                  <w:lang w:eastAsia="ko-KR"/>
                </w:rPr>
                <w:t xml:space="preserve"> The reported SL DRX configuration can be used for alignment between </w:t>
              </w:r>
              <w:proofErr w:type="spellStart"/>
              <w:r>
                <w:rPr>
                  <w:rFonts w:eastAsia="Malgun Gothic"/>
                  <w:lang w:eastAsia="ko-KR"/>
                </w:rPr>
                <w:t>Uu</w:t>
              </w:r>
              <w:proofErr w:type="spellEnd"/>
              <w:r>
                <w:rPr>
                  <w:rFonts w:eastAsia="Malgun Gothic"/>
                  <w:lang w:eastAsia="ko-KR"/>
                </w:rPr>
                <w:t xml:space="preserve"> DRX and SL DRX of RX UE.</w:t>
              </w:r>
            </w:ins>
          </w:p>
          <w:p w14:paraId="5C5AA3EF" w14:textId="101850B6" w:rsidR="000154D9" w:rsidRDefault="000154D9" w:rsidP="000154D9">
            <w:pPr>
              <w:spacing w:after="0"/>
              <w:rPr>
                <w:ins w:id="971" w:author="LG: SeoYoung Back" w:date="2022-02-10T17:27:00Z"/>
                <w:b/>
                <w:lang w:val="en-US" w:eastAsia="zh-CN"/>
              </w:rPr>
            </w:pPr>
            <w:ins w:id="972" w:author="LG: SeoYoung Back" w:date="2022-02-10T17:27:00Z">
              <w:r w:rsidRPr="00D22E1E">
                <w:rPr>
                  <w:rFonts w:eastAsia="Malgun Gothic"/>
                  <w:lang w:eastAsia="ko-KR"/>
                </w:rPr>
                <w:t xml:space="preserve">And also, when mode transition happens from mode 2 to mode 1, the TX UE needs to report the current used SL DRX configuration to the </w:t>
              </w:r>
              <w:proofErr w:type="spellStart"/>
              <w:r w:rsidRPr="00D22E1E">
                <w:rPr>
                  <w:rFonts w:eastAsia="Malgun Gothic"/>
                  <w:lang w:eastAsia="ko-KR"/>
                </w:rPr>
                <w:t>gNB</w:t>
              </w:r>
              <w:proofErr w:type="spellEnd"/>
              <w:r w:rsidRPr="00D22E1E">
                <w:rPr>
                  <w:rFonts w:eastAsia="Malgun Gothic"/>
                  <w:lang w:eastAsia="ko-KR"/>
                </w:rPr>
                <w:t xml:space="preserve">. The reported SL DRX configuration from TX UE can be helpful to configure </w:t>
              </w:r>
              <w:proofErr w:type="spellStart"/>
              <w:r w:rsidRPr="00D22E1E">
                <w:rPr>
                  <w:rFonts w:eastAsia="Malgun Gothic"/>
                  <w:lang w:eastAsia="ko-KR"/>
                </w:rPr>
                <w:t>Uu</w:t>
              </w:r>
              <w:proofErr w:type="spellEnd"/>
              <w:r w:rsidRPr="00D22E1E">
                <w:rPr>
                  <w:rFonts w:eastAsia="Malgun Gothic"/>
                  <w:lang w:eastAsia="ko-KR"/>
                </w:rPr>
                <w:t xml:space="preserve"> DRX by </w:t>
              </w:r>
              <w:proofErr w:type="spellStart"/>
              <w:r w:rsidRPr="00D22E1E">
                <w:rPr>
                  <w:rFonts w:eastAsia="Malgun Gothic"/>
                  <w:lang w:eastAsia="ko-KR"/>
                </w:rPr>
                <w:t>gNB</w:t>
              </w:r>
              <w:proofErr w:type="spellEnd"/>
              <w:r w:rsidRPr="00D22E1E">
                <w:rPr>
                  <w:rFonts w:eastAsia="Malgun Gothic"/>
                  <w:lang w:eastAsia="ko-KR"/>
                </w:rPr>
                <w:t xml:space="preserve">. </w:t>
              </w:r>
              <w:r w:rsidRPr="00D22E1E">
                <w:rPr>
                  <w:rFonts w:eastAsia="Malgun Gothic"/>
                  <w:lang w:eastAsia="ko-KR"/>
                </w:rPr>
                <w:lastRenderedPageBreak/>
                <w:t xml:space="preserve">So, in the case of mode </w:t>
              </w:r>
              <w:r>
                <w:rPr>
                  <w:rFonts w:eastAsia="Malgun Gothic"/>
                  <w:lang w:eastAsia="ko-KR"/>
                </w:rPr>
                <w:t>transition</w:t>
              </w:r>
              <w:r w:rsidRPr="00D22E1E">
                <w:rPr>
                  <w:rFonts w:eastAsia="Malgun Gothic"/>
                  <w:lang w:eastAsia="ko-KR"/>
                </w:rPr>
                <w:t xml:space="preserve"> from mode 2 to mode 1, mode 1 TX UE can report the current used SL DRX configuration to the </w:t>
              </w:r>
              <w:proofErr w:type="spellStart"/>
              <w:r w:rsidRPr="00D22E1E">
                <w:rPr>
                  <w:rFonts w:eastAsia="Malgun Gothic"/>
                  <w:lang w:eastAsia="ko-KR"/>
                </w:rPr>
                <w:t>gNB</w:t>
              </w:r>
              <w:proofErr w:type="spellEnd"/>
              <w:r w:rsidRPr="00D22E1E">
                <w:rPr>
                  <w:rFonts w:eastAsia="Malgun Gothic"/>
                  <w:lang w:eastAsia="ko-KR"/>
                </w:rPr>
                <w:t>.</w:t>
              </w:r>
            </w:ins>
          </w:p>
        </w:tc>
      </w:tr>
      <w:tr w:rsidR="001D4A8E" w14:paraId="7D156330" w14:textId="77777777">
        <w:trPr>
          <w:ins w:id="973" w:author="NEC" w:date="2022-02-10T19:30:00Z"/>
        </w:trPr>
        <w:tc>
          <w:tcPr>
            <w:tcW w:w="2124" w:type="dxa"/>
          </w:tcPr>
          <w:p w14:paraId="2CFFC9EE" w14:textId="364BB6DF" w:rsidR="001D4A8E" w:rsidRPr="00A63CFE" w:rsidRDefault="001D4A8E" w:rsidP="001D4A8E">
            <w:pPr>
              <w:spacing w:after="0"/>
              <w:rPr>
                <w:ins w:id="974" w:author="NEC" w:date="2022-02-10T19:30:00Z"/>
                <w:rFonts w:eastAsia="Malgun Gothic"/>
                <w:lang w:eastAsia="ko-KR"/>
              </w:rPr>
            </w:pPr>
            <w:ins w:id="975" w:author="NEC" w:date="2022-02-10T19:30:00Z">
              <w:r>
                <w:rPr>
                  <w:rFonts w:eastAsia="MS Mincho" w:hint="eastAsia"/>
                  <w:lang w:eastAsia="ja-JP"/>
                </w:rPr>
                <w:lastRenderedPageBreak/>
                <w:t>NEC</w:t>
              </w:r>
            </w:ins>
          </w:p>
        </w:tc>
        <w:tc>
          <w:tcPr>
            <w:tcW w:w="2124" w:type="dxa"/>
          </w:tcPr>
          <w:p w14:paraId="6BF27225" w14:textId="11B35C8F" w:rsidR="001D4A8E" w:rsidRDefault="001D4A8E" w:rsidP="001D4A8E">
            <w:pPr>
              <w:spacing w:after="0"/>
              <w:rPr>
                <w:ins w:id="976" w:author="NEC" w:date="2022-02-10T19:30:00Z"/>
                <w:rFonts w:eastAsia="Malgun Gothic"/>
                <w:lang w:eastAsia="ko-KR"/>
              </w:rPr>
            </w:pPr>
            <w:ins w:id="977" w:author="NEC" w:date="2022-02-10T19:30:00Z">
              <w:r>
                <w:rPr>
                  <w:rFonts w:eastAsia="MS Mincho" w:hint="eastAsia"/>
                  <w:lang w:eastAsia="ja-JP"/>
                </w:rPr>
                <w:t>Disagree</w:t>
              </w:r>
            </w:ins>
          </w:p>
        </w:tc>
        <w:tc>
          <w:tcPr>
            <w:tcW w:w="10030" w:type="dxa"/>
          </w:tcPr>
          <w:p w14:paraId="4F11E89B" w14:textId="28F2A1BB" w:rsidR="001D4A8E" w:rsidRPr="00D22E1E" w:rsidRDefault="001D4A8E" w:rsidP="001D4A8E">
            <w:pPr>
              <w:spacing w:after="0"/>
              <w:rPr>
                <w:ins w:id="978" w:author="NEC" w:date="2022-02-10T19:30:00Z"/>
                <w:rFonts w:eastAsia="Malgun Gothic"/>
                <w:lang w:eastAsia="ko-KR"/>
              </w:rPr>
            </w:pPr>
            <w:ins w:id="979" w:author="NEC" w:date="2022-02-10T19:30:00Z">
              <w:r>
                <w:rPr>
                  <w:rFonts w:eastAsia="MS Mincho" w:hint="eastAsia"/>
                  <w:lang w:eastAsia="ja-JP"/>
                </w:rPr>
                <w:t>Same view with Xiaomi and ZTE.</w:t>
              </w:r>
            </w:ins>
          </w:p>
        </w:tc>
      </w:tr>
      <w:tr w:rsidR="006A3F7F" w14:paraId="5C9FF4C5" w14:textId="77777777">
        <w:trPr>
          <w:ins w:id="980" w:author="Rapporteur_RAN2#117" w:date="2022-02-10T11:28:00Z"/>
        </w:trPr>
        <w:tc>
          <w:tcPr>
            <w:tcW w:w="2124" w:type="dxa"/>
          </w:tcPr>
          <w:p w14:paraId="4CD8A072" w14:textId="0790E3A9" w:rsidR="006A3F7F" w:rsidRDefault="006A3F7F" w:rsidP="001D4A8E">
            <w:pPr>
              <w:spacing w:after="0"/>
              <w:rPr>
                <w:ins w:id="981" w:author="Rapporteur_RAN2#117" w:date="2022-02-10T11:28:00Z"/>
                <w:rFonts w:eastAsia="MS Mincho"/>
                <w:lang w:eastAsia="ja-JP"/>
              </w:rPr>
            </w:pPr>
            <w:proofErr w:type="spellStart"/>
            <w:ins w:id="982" w:author="Rapporteur_RAN2#117" w:date="2022-02-10T11:28:00Z">
              <w:r>
                <w:rPr>
                  <w:rFonts w:eastAsia="MS Mincho"/>
                  <w:lang w:eastAsia="ja-JP"/>
                </w:rPr>
                <w:t>InterDigital</w:t>
              </w:r>
              <w:proofErr w:type="spellEnd"/>
            </w:ins>
          </w:p>
        </w:tc>
        <w:tc>
          <w:tcPr>
            <w:tcW w:w="2124" w:type="dxa"/>
          </w:tcPr>
          <w:p w14:paraId="2D9012C7" w14:textId="70D97E7C" w:rsidR="006A3F7F" w:rsidRDefault="006A3F7F" w:rsidP="001D4A8E">
            <w:pPr>
              <w:spacing w:after="0"/>
              <w:rPr>
                <w:ins w:id="983" w:author="Rapporteur_RAN2#117" w:date="2022-02-10T11:28:00Z"/>
                <w:rFonts w:eastAsia="MS Mincho"/>
                <w:lang w:eastAsia="ja-JP"/>
              </w:rPr>
            </w:pPr>
            <w:ins w:id="984" w:author="Rapporteur_RAN2#117" w:date="2022-02-10T11:29:00Z">
              <w:r>
                <w:rPr>
                  <w:rFonts w:eastAsia="MS Mincho"/>
                  <w:lang w:eastAsia="ja-JP"/>
                </w:rPr>
                <w:t>Disagree</w:t>
              </w:r>
            </w:ins>
          </w:p>
        </w:tc>
        <w:tc>
          <w:tcPr>
            <w:tcW w:w="10030" w:type="dxa"/>
          </w:tcPr>
          <w:p w14:paraId="0B2D1C36" w14:textId="52D937B2" w:rsidR="006A3F7F" w:rsidRDefault="006A3F7F" w:rsidP="001D4A8E">
            <w:pPr>
              <w:spacing w:after="0"/>
              <w:rPr>
                <w:ins w:id="985" w:author="Rapporteur_RAN2#117" w:date="2022-02-10T11:28:00Z"/>
                <w:rFonts w:eastAsia="MS Mincho"/>
                <w:lang w:eastAsia="ja-JP"/>
              </w:rPr>
            </w:pPr>
            <w:ins w:id="986" w:author="Rapporteur_RAN2#117" w:date="2022-02-10T11:29:00Z">
              <w:r>
                <w:rPr>
                  <w:rFonts w:eastAsia="MS Mincho"/>
                  <w:lang w:eastAsia="ja-JP"/>
                </w:rPr>
                <w:t xml:space="preserve">In mode 2, alignment between </w:t>
              </w:r>
              <w:proofErr w:type="spellStart"/>
              <w:r>
                <w:rPr>
                  <w:rFonts w:eastAsia="MS Mincho"/>
                  <w:lang w:eastAsia="ja-JP"/>
                </w:rPr>
                <w:t>Uu</w:t>
              </w:r>
              <w:proofErr w:type="spellEnd"/>
              <w:r>
                <w:rPr>
                  <w:rFonts w:eastAsia="MS Mincho"/>
                  <w:lang w:eastAsia="ja-JP"/>
                </w:rPr>
                <w:t xml:space="preserve"> DRX and SL DRX may not be as critical since </w:t>
              </w:r>
            </w:ins>
            <w:ins w:id="987" w:author="Rapporteur_RAN2#117" w:date="2022-02-10T11:30:00Z">
              <w:r>
                <w:rPr>
                  <w:rFonts w:eastAsia="MS Mincho"/>
                  <w:lang w:eastAsia="ja-JP"/>
                </w:rPr>
                <w:t xml:space="preserve">the TX UE does not receive SL scheduling.  </w:t>
              </w:r>
            </w:ins>
          </w:p>
        </w:tc>
      </w:tr>
      <w:tr w:rsidR="00AC2212" w14:paraId="75E4A8EB" w14:textId="77777777" w:rsidTr="00AC2212">
        <w:trPr>
          <w:ins w:id="988" w:author="Huawei-Tao Cai" w:date="2022-02-10T22:01:00Z"/>
        </w:trPr>
        <w:tc>
          <w:tcPr>
            <w:tcW w:w="2124" w:type="dxa"/>
          </w:tcPr>
          <w:p w14:paraId="754C78AA" w14:textId="77777777" w:rsidR="00AC2212" w:rsidRPr="004036A6" w:rsidRDefault="00AC2212" w:rsidP="00BD159E">
            <w:pPr>
              <w:spacing w:after="0"/>
              <w:rPr>
                <w:ins w:id="989" w:author="Huawei-Tao Cai" w:date="2022-02-10T22:01:00Z"/>
                <w:rFonts w:eastAsiaTheme="minorEastAsia"/>
                <w:lang w:eastAsia="zh-CN"/>
              </w:rPr>
            </w:pPr>
            <w:ins w:id="990" w:author="Huawei-Tao Cai" w:date="2022-02-10T22:01: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11BDF7D0" w14:textId="645C89E8" w:rsidR="00AC2212" w:rsidRPr="004036A6" w:rsidRDefault="00AC2212" w:rsidP="00BD159E">
            <w:pPr>
              <w:spacing w:after="0"/>
              <w:rPr>
                <w:ins w:id="991" w:author="Huawei-Tao Cai" w:date="2022-02-10T22:01:00Z"/>
                <w:rFonts w:eastAsiaTheme="minorEastAsia"/>
                <w:lang w:eastAsia="zh-CN"/>
              </w:rPr>
            </w:pPr>
            <w:ins w:id="992" w:author="Huawei-Tao Cai" w:date="2022-02-10T22:01:00Z">
              <w:r>
                <w:rPr>
                  <w:rFonts w:eastAsiaTheme="minorEastAsia"/>
                  <w:lang w:eastAsia="zh-CN"/>
                </w:rPr>
                <w:t>Disagree</w:t>
              </w:r>
            </w:ins>
          </w:p>
        </w:tc>
        <w:tc>
          <w:tcPr>
            <w:tcW w:w="10030" w:type="dxa"/>
          </w:tcPr>
          <w:p w14:paraId="3FD8A953" w14:textId="312573DC" w:rsidR="00AC2212" w:rsidRPr="004036A6" w:rsidRDefault="007D669C" w:rsidP="007D669C">
            <w:pPr>
              <w:spacing w:after="0"/>
              <w:rPr>
                <w:ins w:id="993" w:author="Huawei-Tao Cai" w:date="2022-02-10T22:01:00Z"/>
                <w:rFonts w:eastAsiaTheme="minorEastAsia"/>
                <w:lang w:eastAsia="zh-CN"/>
              </w:rPr>
            </w:pPr>
            <w:ins w:id="994" w:author="Huawei-Tao Cai" w:date="2022-02-10T22:02:00Z">
              <w:r>
                <w:rPr>
                  <w:rFonts w:eastAsiaTheme="minorEastAsia"/>
                  <w:lang w:eastAsia="zh-CN"/>
                </w:rPr>
                <w:t>No</w:t>
              </w:r>
            </w:ins>
            <w:ins w:id="995" w:author="Huawei-Tao Cai" w:date="2022-02-10T22:01:00Z">
              <w:r w:rsidR="00AC2212">
                <w:rPr>
                  <w:rFonts w:eastAsiaTheme="minorEastAsia"/>
                  <w:lang w:eastAsia="zh-CN"/>
                </w:rPr>
                <w:t xml:space="preserve"> need for </w:t>
              </w:r>
            </w:ins>
            <w:ins w:id="996" w:author="Huawei-Tao Cai" w:date="2022-02-10T22:03:00Z">
              <w:r>
                <w:rPr>
                  <w:rFonts w:eastAsiaTheme="minorEastAsia"/>
                  <w:lang w:eastAsia="zh-CN"/>
                </w:rPr>
                <w:t xml:space="preserve">TX UE’s </w:t>
              </w:r>
            </w:ins>
            <w:proofErr w:type="spellStart"/>
            <w:ins w:id="997" w:author="Huawei-Tao Cai" w:date="2022-02-10T22:01:00Z">
              <w:r w:rsidR="00AC2212">
                <w:rPr>
                  <w:rFonts w:eastAsiaTheme="minorEastAsia"/>
                  <w:lang w:eastAsia="zh-CN"/>
                </w:rPr>
                <w:t>gNB</w:t>
              </w:r>
              <w:proofErr w:type="spellEnd"/>
              <w:r w:rsidR="00AC2212">
                <w:rPr>
                  <w:rFonts w:eastAsiaTheme="minorEastAsia"/>
                  <w:lang w:eastAsia="zh-CN"/>
                </w:rPr>
                <w:t xml:space="preserve"> to know the SL DRX configuration in case of Mode-2</w:t>
              </w:r>
              <w:r>
                <w:rPr>
                  <w:rFonts w:eastAsiaTheme="minorEastAsia"/>
                  <w:lang w:eastAsia="zh-CN"/>
                </w:rPr>
                <w:t>.</w:t>
              </w:r>
            </w:ins>
          </w:p>
        </w:tc>
      </w:tr>
      <w:tr w:rsidR="00B013AC" w14:paraId="7D9C4535" w14:textId="77777777" w:rsidTr="00AC2212">
        <w:trPr>
          <w:ins w:id="998" w:author="CATT" w:date="2022-02-11T14:48:00Z"/>
        </w:trPr>
        <w:tc>
          <w:tcPr>
            <w:tcW w:w="2124" w:type="dxa"/>
          </w:tcPr>
          <w:p w14:paraId="184FD332" w14:textId="0D5798C3" w:rsidR="00B013AC" w:rsidRPr="00B013AC" w:rsidRDefault="00B013AC" w:rsidP="00BD159E">
            <w:pPr>
              <w:spacing w:after="0"/>
              <w:rPr>
                <w:ins w:id="999" w:author="CATT" w:date="2022-02-11T14:48:00Z"/>
                <w:rFonts w:eastAsiaTheme="minorEastAsia"/>
                <w:lang w:eastAsia="zh-CN"/>
              </w:rPr>
            </w:pPr>
            <w:ins w:id="1000" w:author="CATT" w:date="2022-02-11T14:48:00Z">
              <w:r w:rsidRPr="00B013AC">
                <w:rPr>
                  <w:lang w:val="en-US" w:eastAsia="zh-CN"/>
                </w:rPr>
                <w:t>CATT</w:t>
              </w:r>
            </w:ins>
          </w:p>
        </w:tc>
        <w:tc>
          <w:tcPr>
            <w:tcW w:w="2124" w:type="dxa"/>
          </w:tcPr>
          <w:p w14:paraId="4965EC1F" w14:textId="748C1733" w:rsidR="00B013AC" w:rsidRPr="00B013AC" w:rsidRDefault="00B013AC" w:rsidP="00BD159E">
            <w:pPr>
              <w:spacing w:after="0"/>
              <w:rPr>
                <w:ins w:id="1001" w:author="CATT" w:date="2022-02-11T14:48:00Z"/>
                <w:rFonts w:eastAsiaTheme="minorEastAsia"/>
                <w:lang w:eastAsia="zh-CN"/>
              </w:rPr>
            </w:pPr>
            <w:ins w:id="1002" w:author="CATT" w:date="2022-02-11T14:48:00Z">
              <w:r w:rsidRPr="00B013AC">
                <w:rPr>
                  <w:rFonts w:hint="eastAsia"/>
                  <w:lang w:val="en-US" w:eastAsia="zh-CN"/>
                </w:rPr>
                <w:t>Disagree</w:t>
              </w:r>
            </w:ins>
          </w:p>
        </w:tc>
        <w:tc>
          <w:tcPr>
            <w:tcW w:w="10030" w:type="dxa"/>
          </w:tcPr>
          <w:p w14:paraId="66203BA0" w14:textId="3D62FFBB" w:rsidR="00B013AC" w:rsidRPr="00B013AC" w:rsidRDefault="00B013AC" w:rsidP="007D669C">
            <w:pPr>
              <w:spacing w:after="0"/>
              <w:rPr>
                <w:ins w:id="1003" w:author="CATT" w:date="2022-02-11T14:48:00Z"/>
                <w:rFonts w:eastAsiaTheme="minorEastAsia"/>
                <w:lang w:eastAsia="zh-CN"/>
              </w:rPr>
            </w:pPr>
            <w:ins w:id="1004" w:author="CATT" w:date="2022-02-11T14:48:00Z">
              <w:r w:rsidRPr="00B013AC">
                <w:rPr>
                  <w:rFonts w:hint="eastAsia"/>
                  <w:lang w:val="en-US" w:eastAsia="zh-CN"/>
                </w:rPr>
                <w:t xml:space="preserve">The Tx UE in mode-2 will determine the DRX </w:t>
              </w:r>
              <w:r w:rsidRPr="00B013AC">
                <w:rPr>
                  <w:lang w:val="en-US" w:eastAsia="zh-CN"/>
                </w:rPr>
                <w:t>configuration</w:t>
              </w:r>
              <w:r w:rsidRPr="00B013AC">
                <w:rPr>
                  <w:rFonts w:hint="eastAsia"/>
                  <w:lang w:val="en-US" w:eastAsia="zh-CN"/>
                </w:rPr>
                <w:t xml:space="preserve"> by itself, so it is not necessary to </w:t>
              </w:r>
              <w:r w:rsidRPr="00B013AC">
                <w:rPr>
                  <w:lang w:val="en-US" w:eastAsia="zh-CN"/>
                </w:rPr>
                <w:t>report</w:t>
              </w:r>
              <w:r w:rsidRPr="00B013AC">
                <w:rPr>
                  <w:rFonts w:hint="eastAsia"/>
                  <w:lang w:val="en-US" w:eastAsia="zh-CN"/>
                </w:rPr>
                <w:t xml:space="preserve"> </w:t>
              </w:r>
              <w:proofErr w:type="gramStart"/>
              <w:r w:rsidRPr="00B013AC">
                <w:rPr>
                  <w:rFonts w:hint="eastAsia"/>
                  <w:lang w:val="en-US" w:eastAsia="zh-CN"/>
                </w:rPr>
                <w:t>DRX  configuration</w:t>
              </w:r>
              <w:proofErr w:type="gramEnd"/>
              <w:r w:rsidRPr="00B013AC">
                <w:rPr>
                  <w:rFonts w:hint="eastAsia"/>
                  <w:lang w:val="en-US" w:eastAsia="zh-CN"/>
                </w:rPr>
                <w:t xml:space="preserve"> to </w:t>
              </w:r>
              <w:proofErr w:type="spellStart"/>
              <w:r w:rsidRPr="00B013AC">
                <w:rPr>
                  <w:rFonts w:hint="eastAsia"/>
                  <w:lang w:val="en-US" w:eastAsia="zh-CN"/>
                </w:rPr>
                <w:t>gNB</w:t>
              </w:r>
              <w:proofErr w:type="spellEnd"/>
              <w:r w:rsidRPr="00B013AC">
                <w:rPr>
                  <w:rFonts w:hint="eastAsia"/>
                  <w:lang w:val="en-US" w:eastAsia="zh-CN"/>
                </w:rPr>
                <w:t xml:space="preserve">. </w:t>
              </w:r>
            </w:ins>
          </w:p>
        </w:tc>
      </w:tr>
      <w:tr w:rsidR="00E84CE6" w14:paraId="057F5AAE" w14:textId="77777777" w:rsidTr="00AC2212">
        <w:trPr>
          <w:ins w:id="1005" w:author="vivo(Jing)" w:date="2022-02-11T16:01:00Z"/>
        </w:trPr>
        <w:tc>
          <w:tcPr>
            <w:tcW w:w="2124" w:type="dxa"/>
          </w:tcPr>
          <w:p w14:paraId="76ADEF64" w14:textId="6D8694CB" w:rsidR="00E84CE6" w:rsidRPr="00B013AC" w:rsidRDefault="00E84CE6" w:rsidP="00E84CE6">
            <w:pPr>
              <w:spacing w:after="0"/>
              <w:rPr>
                <w:ins w:id="1006" w:author="vivo(Jing)" w:date="2022-02-11T16:01:00Z"/>
                <w:lang w:val="en-US" w:eastAsia="zh-CN"/>
              </w:rPr>
            </w:pPr>
            <w:ins w:id="1007" w:author="vivo(Jing)" w:date="2022-02-11T16:01:00Z">
              <w:r>
                <w:rPr>
                  <w:lang w:val="en-US" w:eastAsia="zh-CN"/>
                </w:rPr>
                <w:t>vivo</w:t>
              </w:r>
            </w:ins>
          </w:p>
        </w:tc>
        <w:tc>
          <w:tcPr>
            <w:tcW w:w="2124" w:type="dxa"/>
          </w:tcPr>
          <w:p w14:paraId="09C5BFE0" w14:textId="5F071379" w:rsidR="00E84CE6" w:rsidRPr="00B013AC" w:rsidRDefault="00E84CE6" w:rsidP="00E84CE6">
            <w:pPr>
              <w:spacing w:after="0"/>
              <w:rPr>
                <w:ins w:id="1008" w:author="vivo(Jing)" w:date="2022-02-11T16:01:00Z"/>
                <w:rFonts w:hint="eastAsia"/>
                <w:lang w:val="en-US" w:eastAsia="zh-CN"/>
              </w:rPr>
            </w:pPr>
            <w:ins w:id="1009" w:author="vivo(Jing)" w:date="2022-02-11T16:01:00Z">
              <w:r>
                <w:rPr>
                  <w:lang w:val="en-US" w:eastAsia="zh-CN"/>
                </w:rPr>
                <w:t>Disagree</w:t>
              </w:r>
            </w:ins>
          </w:p>
        </w:tc>
        <w:tc>
          <w:tcPr>
            <w:tcW w:w="10030" w:type="dxa"/>
          </w:tcPr>
          <w:p w14:paraId="025EAF7F" w14:textId="77777777" w:rsidR="00E84CE6" w:rsidRPr="00B013AC" w:rsidRDefault="00E84CE6" w:rsidP="00E84CE6">
            <w:pPr>
              <w:spacing w:after="0"/>
              <w:rPr>
                <w:ins w:id="1010" w:author="vivo(Jing)" w:date="2022-02-11T16:01:00Z"/>
                <w:rFonts w:hint="eastAsia"/>
                <w:lang w:val="en-US" w:eastAsia="zh-CN"/>
              </w:rPr>
            </w:pPr>
          </w:p>
        </w:tc>
      </w:tr>
    </w:tbl>
    <w:p w14:paraId="39762F70" w14:textId="77777777" w:rsidR="00B074B9" w:rsidRDefault="00B074B9">
      <w:pPr>
        <w:spacing w:beforeLines="50" w:before="120"/>
        <w:rPr>
          <w:b/>
          <w:lang w:eastAsia="zh-CN"/>
        </w:rPr>
      </w:pPr>
    </w:p>
    <w:p w14:paraId="0606C15E" w14:textId="77777777" w:rsidR="00B074B9" w:rsidRDefault="00BD4530">
      <w:pPr>
        <w:spacing w:beforeLines="50" w:before="120"/>
        <w:rPr>
          <w:b/>
          <w:lang w:eastAsia="zh-CN"/>
        </w:rPr>
      </w:pPr>
      <w:r>
        <w:rPr>
          <w:b/>
          <w:lang w:eastAsia="zh-CN"/>
        </w:rPr>
        <w:t xml:space="preserve">Q2.1.2-2d (new issue): If yes to </w:t>
      </w:r>
      <w:ins w:id="1011" w:author="OPPO (Qianxi)" w:date="2022-01-30T17:40:00Z">
        <w:r>
          <w:rPr>
            <w:rFonts w:hint="eastAsia"/>
            <w:b/>
            <w:lang w:eastAsia="zh-CN"/>
          </w:rPr>
          <w:t>Q</w:t>
        </w:r>
        <w:r>
          <w:rPr>
            <w:b/>
            <w:lang w:eastAsia="zh-CN"/>
          </w:rPr>
          <w:t>2.1.2-1a</w:t>
        </w:r>
      </w:ins>
      <w:del w:id="1012" w:author="OPPO (Qianxi)" w:date="2022-01-30T17:40:00Z">
        <w:r>
          <w:rPr>
            <w:b/>
            <w:color w:val="FF0000"/>
            <w:lang w:eastAsia="zh-CN"/>
          </w:rPr>
          <w:delText>2a</w:delText>
        </w:r>
      </w:del>
      <w:r>
        <w:rPr>
          <w:b/>
          <w:color w:val="FF0000"/>
          <w:lang w:eastAsia="zh-CN"/>
        </w:rPr>
        <w:t xml:space="preserve">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to disable Tx/Rx-UE report (including all DRX related report by Tx-UE, i.e., assistance information, DRX reject information, DRX configuration information, and report by Rx-UE, i.e., DRX configuration information for UC and QoS information for GC/BC), if </w:t>
      </w:r>
      <w:proofErr w:type="spellStart"/>
      <w:r>
        <w:rPr>
          <w:b/>
          <w:lang w:eastAsia="zh-CN"/>
        </w:rPr>
        <w:t>gNB</w:t>
      </w:r>
      <w:proofErr w:type="spellEnd"/>
      <w:r>
        <w:rPr>
          <w:b/>
          <w:lang w:eastAsia="zh-CN"/>
        </w:rPr>
        <w:t xml:space="preserve"> is not capable of SL-DRX?</w:t>
      </w:r>
    </w:p>
    <w:tbl>
      <w:tblPr>
        <w:tblStyle w:val="TableGrid"/>
        <w:tblW w:w="0" w:type="auto"/>
        <w:tblLook w:val="04A0" w:firstRow="1" w:lastRow="0" w:firstColumn="1" w:lastColumn="0" w:noHBand="0" w:noVBand="1"/>
      </w:tblPr>
      <w:tblGrid>
        <w:gridCol w:w="2124"/>
        <w:gridCol w:w="2124"/>
        <w:gridCol w:w="10030"/>
      </w:tblGrid>
      <w:tr w:rsidR="00B074B9" w14:paraId="727CBF36" w14:textId="77777777">
        <w:tc>
          <w:tcPr>
            <w:tcW w:w="2124" w:type="dxa"/>
            <w:shd w:val="clear" w:color="auto" w:fill="BFBFBF" w:themeFill="background1" w:themeFillShade="BF"/>
          </w:tcPr>
          <w:p w14:paraId="4C34F94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74C199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D7EBF47" w14:textId="77777777" w:rsidR="00B074B9" w:rsidRDefault="00BD4530">
            <w:pPr>
              <w:spacing w:after="0"/>
              <w:rPr>
                <w:b/>
                <w:lang w:eastAsia="zh-CN"/>
              </w:rPr>
            </w:pPr>
            <w:r>
              <w:rPr>
                <w:rFonts w:hint="eastAsia"/>
                <w:b/>
                <w:lang w:eastAsia="zh-CN"/>
              </w:rPr>
              <w:t>C</w:t>
            </w:r>
            <w:r>
              <w:rPr>
                <w:b/>
                <w:lang w:eastAsia="zh-CN"/>
              </w:rPr>
              <w:t>omment</w:t>
            </w:r>
          </w:p>
        </w:tc>
      </w:tr>
      <w:tr w:rsidR="00B074B9" w14:paraId="5FB1AA62" w14:textId="77777777">
        <w:tc>
          <w:tcPr>
            <w:tcW w:w="2124" w:type="dxa"/>
          </w:tcPr>
          <w:p w14:paraId="36C07234" w14:textId="77777777" w:rsidR="00B074B9" w:rsidRDefault="00BD4530">
            <w:pPr>
              <w:spacing w:after="0"/>
              <w:rPr>
                <w:lang w:eastAsia="zh-CN"/>
              </w:rPr>
            </w:pPr>
            <w:r>
              <w:rPr>
                <w:rFonts w:hint="eastAsia"/>
                <w:lang w:eastAsia="zh-CN"/>
              </w:rPr>
              <w:t>O</w:t>
            </w:r>
            <w:r>
              <w:rPr>
                <w:lang w:eastAsia="zh-CN"/>
              </w:rPr>
              <w:t>PPO</w:t>
            </w:r>
          </w:p>
        </w:tc>
        <w:tc>
          <w:tcPr>
            <w:tcW w:w="2124" w:type="dxa"/>
          </w:tcPr>
          <w:p w14:paraId="0FEA0AD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0AE7455" w14:textId="77777777" w:rsidR="00B074B9" w:rsidRDefault="00BD4530">
            <w:pPr>
              <w:spacing w:after="0"/>
              <w:rPr>
                <w:lang w:eastAsia="zh-CN"/>
              </w:rPr>
            </w:pPr>
            <w:r>
              <w:rPr>
                <w:rFonts w:hint="eastAsia"/>
                <w:lang w:eastAsia="zh-CN"/>
              </w:rPr>
              <w:t>S</w:t>
            </w:r>
            <w:r>
              <w:rPr>
                <w:lang w:eastAsia="zh-CN"/>
              </w:rPr>
              <w:t xml:space="preserve">ince all of these reports can be saved for a SL DRX incapable </w:t>
            </w:r>
            <w:proofErr w:type="spellStart"/>
            <w:r>
              <w:rPr>
                <w:lang w:eastAsia="zh-CN"/>
              </w:rPr>
              <w:t>gNB</w:t>
            </w:r>
            <w:proofErr w:type="spellEnd"/>
            <w:r>
              <w:rPr>
                <w:lang w:eastAsia="zh-CN"/>
              </w:rPr>
              <w:t>.</w:t>
            </w:r>
          </w:p>
        </w:tc>
      </w:tr>
      <w:tr w:rsidR="00B074B9" w14:paraId="1096607B" w14:textId="77777777">
        <w:tc>
          <w:tcPr>
            <w:tcW w:w="2124" w:type="dxa"/>
          </w:tcPr>
          <w:p w14:paraId="3DE252B6"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2E8BD32E" w14:textId="77777777" w:rsidR="00B074B9" w:rsidRPr="00BD4530" w:rsidRDefault="00BD4530">
            <w:pPr>
              <w:spacing w:after="0"/>
              <w:rPr>
                <w:bCs/>
                <w:lang w:eastAsia="zh-CN"/>
              </w:rPr>
            </w:pPr>
            <w:r w:rsidRPr="00BD4530">
              <w:rPr>
                <w:rFonts w:hint="eastAsia"/>
                <w:bCs/>
                <w:lang w:eastAsia="zh-CN"/>
              </w:rPr>
              <w:t>Yes</w:t>
            </w:r>
          </w:p>
        </w:tc>
        <w:tc>
          <w:tcPr>
            <w:tcW w:w="10030" w:type="dxa"/>
          </w:tcPr>
          <w:p w14:paraId="453154FE" w14:textId="77777777" w:rsidR="00B074B9" w:rsidRPr="00BD4530" w:rsidRDefault="00B074B9">
            <w:pPr>
              <w:spacing w:after="0"/>
              <w:rPr>
                <w:bCs/>
                <w:lang w:eastAsia="zh-CN"/>
              </w:rPr>
            </w:pPr>
          </w:p>
        </w:tc>
      </w:tr>
      <w:tr w:rsidR="00B074B9" w14:paraId="053BA217" w14:textId="77777777">
        <w:tc>
          <w:tcPr>
            <w:tcW w:w="2124" w:type="dxa"/>
          </w:tcPr>
          <w:p w14:paraId="73FFF7B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DD0228B" w14:textId="77777777" w:rsidR="00B074B9" w:rsidRPr="00BD4530" w:rsidRDefault="00BD4530">
            <w:pPr>
              <w:spacing w:after="0"/>
              <w:rPr>
                <w:bCs/>
                <w:lang w:val="en-US" w:eastAsia="zh-CN"/>
              </w:rPr>
            </w:pPr>
            <w:r w:rsidRPr="00BD4530">
              <w:rPr>
                <w:rFonts w:hint="eastAsia"/>
                <w:bCs/>
                <w:lang w:val="en-US" w:eastAsia="zh-CN"/>
              </w:rPr>
              <w:t>Agree</w:t>
            </w:r>
          </w:p>
        </w:tc>
        <w:tc>
          <w:tcPr>
            <w:tcW w:w="10030" w:type="dxa"/>
          </w:tcPr>
          <w:p w14:paraId="74CA0556" w14:textId="77777777" w:rsidR="00B074B9" w:rsidRPr="00BD4530" w:rsidRDefault="00B074B9">
            <w:pPr>
              <w:spacing w:after="0"/>
              <w:rPr>
                <w:bCs/>
                <w:lang w:eastAsia="zh-CN"/>
              </w:rPr>
            </w:pPr>
          </w:p>
        </w:tc>
      </w:tr>
      <w:tr w:rsidR="00BD4530" w14:paraId="0F36BB71" w14:textId="77777777">
        <w:tc>
          <w:tcPr>
            <w:tcW w:w="2124" w:type="dxa"/>
          </w:tcPr>
          <w:p w14:paraId="58DA6D45" w14:textId="39D7B435" w:rsidR="00BD4530" w:rsidRPr="00BD4530" w:rsidRDefault="00BD4530">
            <w:pPr>
              <w:spacing w:after="0"/>
              <w:rPr>
                <w:bCs/>
                <w:lang w:val="en-US" w:eastAsia="zh-CN"/>
              </w:rPr>
            </w:pPr>
            <w:r>
              <w:rPr>
                <w:bCs/>
                <w:lang w:val="en-US" w:eastAsia="zh-CN"/>
              </w:rPr>
              <w:t>Intel</w:t>
            </w:r>
          </w:p>
        </w:tc>
        <w:tc>
          <w:tcPr>
            <w:tcW w:w="2124" w:type="dxa"/>
          </w:tcPr>
          <w:p w14:paraId="4E9ECD0D" w14:textId="615359AF" w:rsidR="00BD4530" w:rsidRPr="00BD4530" w:rsidRDefault="00BD4530">
            <w:pPr>
              <w:spacing w:after="0"/>
              <w:rPr>
                <w:bCs/>
                <w:lang w:val="en-US" w:eastAsia="zh-CN"/>
              </w:rPr>
            </w:pPr>
            <w:r>
              <w:rPr>
                <w:bCs/>
                <w:lang w:val="en-US" w:eastAsia="zh-CN"/>
              </w:rPr>
              <w:t>Agree</w:t>
            </w:r>
          </w:p>
        </w:tc>
        <w:tc>
          <w:tcPr>
            <w:tcW w:w="10030" w:type="dxa"/>
          </w:tcPr>
          <w:p w14:paraId="3D2D5586" w14:textId="77777777" w:rsidR="00BD4530" w:rsidRPr="00BD4530" w:rsidRDefault="00BD4530">
            <w:pPr>
              <w:spacing w:after="0"/>
              <w:rPr>
                <w:bCs/>
                <w:lang w:eastAsia="zh-CN"/>
              </w:rPr>
            </w:pPr>
          </w:p>
        </w:tc>
      </w:tr>
      <w:tr w:rsidR="009A51B6" w14:paraId="17E4BC86" w14:textId="77777777">
        <w:trPr>
          <w:ins w:id="1013" w:author="Ericsson" w:date="2022-02-09T23:50:00Z"/>
        </w:trPr>
        <w:tc>
          <w:tcPr>
            <w:tcW w:w="2124" w:type="dxa"/>
          </w:tcPr>
          <w:p w14:paraId="52C8EF95" w14:textId="603EE1DA" w:rsidR="009A51B6" w:rsidRDefault="009A51B6" w:rsidP="009A51B6">
            <w:pPr>
              <w:spacing w:after="0"/>
              <w:rPr>
                <w:ins w:id="1014" w:author="Ericsson" w:date="2022-02-09T23:50:00Z"/>
                <w:bCs/>
                <w:lang w:val="en-US" w:eastAsia="zh-CN"/>
              </w:rPr>
            </w:pPr>
            <w:ins w:id="1015" w:author="Ericsson" w:date="2022-02-09T23:50:00Z">
              <w:r>
                <w:rPr>
                  <w:b/>
                  <w:lang w:val="en-US" w:eastAsia="zh-CN"/>
                </w:rPr>
                <w:t>Ericsson</w:t>
              </w:r>
            </w:ins>
          </w:p>
        </w:tc>
        <w:tc>
          <w:tcPr>
            <w:tcW w:w="2124" w:type="dxa"/>
          </w:tcPr>
          <w:p w14:paraId="019C0731" w14:textId="676B5A62" w:rsidR="009A51B6" w:rsidRDefault="009A51B6" w:rsidP="009A51B6">
            <w:pPr>
              <w:spacing w:after="0"/>
              <w:rPr>
                <w:ins w:id="1016" w:author="Ericsson" w:date="2022-02-09T23:50:00Z"/>
                <w:bCs/>
                <w:lang w:val="en-US" w:eastAsia="zh-CN"/>
              </w:rPr>
            </w:pPr>
            <w:ins w:id="1017" w:author="Ericsson" w:date="2022-02-09T23:50:00Z">
              <w:r>
                <w:rPr>
                  <w:b/>
                  <w:lang w:val="en-US" w:eastAsia="zh-CN"/>
                </w:rPr>
                <w:t>agree</w:t>
              </w:r>
            </w:ins>
          </w:p>
        </w:tc>
        <w:tc>
          <w:tcPr>
            <w:tcW w:w="10030" w:type="dxa"/>
          </w:tcPr>
          <w:p w14:paraId="59CC9108" w14:textId="77777777" w:rsidR="009A51B6" w:rsidRPr="00BD4530" w:rsidRDefault="009A51B6" w:rsidP="009A51B6">
            <w:pPr>
              <w:spacing w:after="0"/>
              <w:rPr>
                <w:ins w:id="1018" w:author="Ericsson" w:date="2022-02-09T23:50:00Z"/>
                <w:bCs/>
                <w:lang w:eastAsia="zh-CN"/>
              </w:rPr>
            </w:pPr>
          </w:p>
        </w:tc>
      </w:tr>
      <w:tr w:rsidR="001D4A8E" w14:paraId="0517435E" w14:textId="77777777">
        <w:trPr>
          <w:ins w:id="1019" w:author="LG: SeoYoung Back" w:date="2022-02-10T17:27:00Z"/>
        </w:trPr>
        <w:tc>
          <w:tcPr>
            <w:tcW w:w="2124" w:type="dxa"/>
          </w:tcPr>
          <w:p w14:paraId="4E080A5F" w14:textId="4285BC5D" w:rsidR="001D4A8E" w:rsidRDefault="001D4A8E" w:rsidP="001D4A8E">
            <w:pPr>
              <w:spacing w:after="0"/>
              <w:rPr>
                <w:ins w:id="1020" w:author="LG: SeoYoung Back" w:date="2022-02-10T17:27:00Z"/>
                <w:b/>
                <w:lang w:val="en-US" w:eastAsia="zh-CN"/>
              </w:rPr>
            </w:pPr>
            <w:ins w:id="1021" w:author="NEC" w:date="2022-02-10T19:31:00Z">
              <w:r>
                <w:rPr>
                  <w:rFonts w:eastAsia="MS Mincho" w:hint="eastAsia"/>
                  <w:lang w:eastAsia="ja-JP"/>
                </w:rPr>
                <w:t>NEC</w:t>
              </w:r>
            </w:ins>
          </w:p>
        </w:tc>
        <w:tc>
          <w:tcPr>
            <w:tcW w:w="2124" w:type="dxa"/>
          </w:tcPr>
          <w:p w14:paraId="2582B5BB" w14:textId="1F980D02" w:rsidR="001D4A8E" w:rsidRDefault="001D4A8E" w:rsidP="001D4A8E">
            <w:pPr>
              <w:spacing w:after="0"/>
              <w:rPr>
                <w:ins w:id="1022" w:author="LG: SeoYoung Back" w:date="2022-02-10T17:27:00Z"/>
                <w:b/>
                <w:lang w:val="en-US" w:eastAsia="zh-CN"/>
              </w:rPr>
            </w:pPr>
            <w:ins w:id="1023" w:author="NEC" w:date="2022-02-10T19:31:00Z">
              <w:r>
                <w:rPr>
                  <w:rFonts w:eastAsia="MS Mincho" w:hint="eastAsia"/>
                  <w:lang w:eastAsia="ja-JP"/>
                </w:rPr>
                <w:t>Agree</w:t>
              </w:r>
            </w:ins>
          </w:p>
        </w:tc>
        <w:tc>
          <w:tcPr>
            <w:tcW w:w="10030" w:type="dxa"/>
          </w:tcPr>
          <w:p w14:paraId="22828AE5" w14:textId="2737DBAC" w:rsidR="001D4A8E" w:rsidRPr="00BD4530" w:rsidRDefault="001D4A8E" w:rsidP="001D4A8E">
            <w:pPr>
              <w:spacing w:after="0"/>
              <w:rPr>
                <w:ins w:id="1024" w:author="LG: SeoYoung Back" w:date="2022-02-10T17:27:00Z"/>
                <w:bCs/>
                <w:lang w:eastAsia="zh-CN"/>
              </w:rPr>
            </w:pPr>
            <w:ins w:id="1025" w:author="NEC" w:date="2022-02-10T19:31:00Z">
              <w:r>
                <w:rPr>
                  <w:rFonts w:eastAsia="MS Mincho" w:hint="eastAsia"/>
                  <w:lang w:eastAsia="ja-JP"/>
                </w:rPr>
                <w:t xml:space="preserve">If </w:t>
              </w:r>
              <w:proofErr w:type="spellStart"/>
              <w:r>
                <w:rPr>
                  <w:rFonts w:eastAsia="MS Mincho" w:hint="eastAsia"/>
                  <w:lang w:eastAsia="ja-JP"/>
                </w:rPr>
                <w:t>gNB</w:t>
              </w:r>
              <w:proofErr w:type="spellEnd"/>
              <w:r>
                <w:rPr>
                  <w:rFonts w:eastAsia="MS Mincho" w:hint="eastAsia"/>
                  <w:lang w:eastAsia="ja-JP"/>
                </w:rPr>
                <w:t xml:space="preserve"> is </w:t>
              </w:r>
              <w:r>
                <w:rPr>
                  <w:rFonts w:eastAsia="MS Mincho"/>
                  <w:lang w:eastAsia="ja-JP"/>
                </w:rPr>
                <w:t>not capable</w:t>
              </w:r>
              <w:r>
                <w:rPr>
                  <w:rFonts w:eastAsia="MS Mincho" w:hint="eastAsia"/>
                  <w:lang w:eastAsia="ja-JP"/>
                </w:rPr>
                <w:t xml:space="preserve"> </w:t>
              </w:r>
              <w:r>
                <w:rPr>
                  <w:rFonts w:eastAsia="MS Mincho"/>
                  <w:lang w:eastAsia="ja-JP"/>
                </w:rPr>
                <w:t xml:space="preserve">of SL DRX, it is not necessary to send SL-DRX related report to </w:t>
              </w:r>
              <w:proofErr w:type="spellStart"/>
              <w:r>
                <w:rPr>
                  <w:rFonts w:eastAsia="MS Mincho"/>
                  <w:lang w:eastAsia="ja-JP"/>
                </w:rPr>
                <w:t>gNB</w:t>
              </w:r>
              <w:proofErr w:type="spellEnd"/>
              <w:r>
                <w:rPr>
                  <w:rFonts w:eastAsia="MS Mincho"/>
                  <w:lang w:eastAsia="ja-JP"/>
                </w:rPr>
                <w:t>.</w:t>
              </w:r>
            </w:ins>
          </w:p>
        </w:tc>
      </w:tr>
      <w:tr w:rsidR="00EA15A3" w14:paraId="3FE387FD" w14:textId="77777777">
        <w:trPr>
          <w:ins w:id="1026" w:author="Rapporteur_RAN2#117" w:date="2022-02-10T11:31:00Z"/>
        </w:trPr>
        <w:tc>
          <w:tcPr>
            <w:tcW w:w="2124" w:type="dxa"/>
          </w:tcPr>
          <w:p w14:paraId="07E4644B" w14:textId="4C0CCD60" w:rsidR="00EA15A3" w:rsidRDefault="00EA15A3" w:rsidP="001D4A8E">
            <w:pPr>
              <w:spacing w:after="0"/>
              <w:rPr>
                <w:ins w:id="1027" w:author="Rapporteur_RAN2#117" w:date="2022-02-10T11:31:00Z"/>
                <w:rFonts w:eastAsia="MS Mincho"/>
                <w:lang w:eastAsia="ja-JP"/>
              </w:rPr>
            </w:pPr>
            <w:proofErr w:type="spellStart"/>
            <w:ins w:id="1028" w:author="Rapporteur_RAN2#117" w:date="2022-02-10T11:31:00Z">
              <w:r>
                <w:rPr>
                  <w:rFonts w:eastAsia="MS Mincho"/>
                  <w:lang w:eastAsia="ja-JP"/>
                </w:rPr>
                <w:t>InterDigital</w:t>
              </w:r>
              <w:proofErr w:type="spellEnd"/>
            </w:ins>
          </w:p>
        </w:tc>
        <w:tc>
          <w:tcPr>
            <w:tcW w:w="2124" w:type="dxa"/>
          </w:tcPr>
          <w:p w14:paraId="5FE8483E" w14:textId="5D0AD089" w:rsidR="00EA15A3" w:rsidRDefault="00EA15A3" w:rsidP="001D4A8E">
            <w:pPr>
              <w:spacing w:after="0"/>
              <w:rPr>
                <w:ins w:id="1029" w:author="Rapporteur_RAN2#117" w:date="2022-02-10T11:31:00Z"/>
                <w:rFonts w:eastAsia="MS Mincho"/>
                <w:lang w:eastAsia="ja-JP"/>
              </w:rPr>
            </w:pPr>
            <w:ins w:id="1030" w:author="Rapporteur_RAN2#117" w:date="2022-02-10T11:31:00Z">
              <w:r>
                <w:rPr>
                  <w:rFonts w:eastAsia="MS Mincho"/>
                  <w:lang w:eastAsia="ja-JP"/>
                </w:rPr>
                <w:t>Agree</w:t>
              </w:r>
            </w:ins>
          </w:p>
        </w:tc>
        <w:tc>
          <w:tcPr>
            <w:tcW w:w="10030" w:type="dxa"/>
          </w:tcPr>
          <w:p w14:paraId="6D2858CC" w14:textId="77777777" w:rsidR="00EA15A3" w:rsidRDefault="00EA15A3" w:rsidP="001D4A8E">
            <w:pPr>
              <w:spacing w:after="0"/>
              <w:rPr>
                <w:ins w:id="1031" w:author="Rapporteur_RAN2#117" w:date="2022-02-10T11:31:00Z"/>
                <w:rFonts w:eastAsia="MS Mincho"/>
                <w:lang w:eastAsia="ja-JP"/>
              </w:rPr>
            </w:pPr>
          </w:p>
        </w:tc>
      </w:tr>
      <w:tr w:rsidR="007D669C" w14:paraId="25102552" w14:textId="77777777" w:rsidTr="007D669C">
        <w:trPr>
          <w:ins w:id="1032" w:author="Huawei-Tao Cai" w:date="2022-02-10T22:03:00Z"/>
        </w:trPr>
        <w:tc>
          <w:tcPr>
            <w:tcW w:w="2124" w:type="dxa"/>
          </w:tcPr>
          <w:p w14:paraId="3F2CA28B" w14:textId="77777777" w:rsidR="007D669C" w:rsidRPr="004036A6" w:rsidRDefault="007D669C" w:rsidP="00BD159E">
            <w:pPr>
              <w:spacing w:after="0"/>
              <w:rPr>
                <w:ins w:id="1033" w:author="Huawei-Tao Cai" w:date="2022-02-10T22:03:00Z"/>
                <w:lang w:val="en-US" w:eastAsia="zh-CN"/>
              </w:rPr>
            </w:pPr>
            <w:ins w:id="1034" w:author="Huawei-Tao Cai" w:date="2022-02-10T22:03: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2E647635" w14:textId="5E31041B" w:rsidR="007D669C" w:rsidRPr="004036A6" w:rsidRDefault="007D669C" w:rsidP="00BD159E">
            <w:pPr>
              <w:spacing w:after="0"/>
              <w:rPr>
                <w:ins w:id="1035" w:author="Huawei-Tao Cai" w:date="2022-02-10T22:03:00Z"/>
                <w:lang w:val="en-US" w:eastAsia="zh-CN"/>
              </w:rPr>
            </w:pPr>
            <w:ins w:id="1036" w:author="Huawei-Tao Cai" w:date="2022-02-10T22:03:00Z">
              <w:r>
                <w:rPr>
                  <w:rFonts w:hint="eastAsia"/>
                  <w:lang w:val="en-US" w:eastAsia="zh-CN"/>
                </w:rPr>
                <w:t>Agree</w:t>
              </w:r>
            </w:ins>
          </w:p>
        </w:tc>
        <w:tc>
          <w:tcPr>
            <w:tcW w:w="10030" w:type="dxa"/>
          </w:tcPr>
          <w:p w14:paraId="5F1789D9" w14:textId="77777777" w:rsidR="007D669C" w:rsidRPr="00367E96" w:rsidRDefault="007D669C" w:rsidP="00BD159E">
            <w:pPr>
              <w:spacing w:after="0"/>
              <w:rPr>
                <w:ins w:id="1037" w:author="Huawei-Tao Cai" w:date="2022-02-10T22:03:00Z"/>
                <w:bCs/>
                <w:lang w:eastAsia="zh-CN"/>
              </w:rPr>
            </w:pPr>
          </w:p>
        </w:tc>
      </w:tr>
      <w:tr w:rsidR="00B013AC" w14:paraId="4968965E" w14:textId="77777777" w:rsidTr="007D669C">
        <w:trPr>
          <w:ins w:id="1038" w:author="CATT" w:date="2022-02-11T14:48:00Z"/>
        </w:trPr>
        <w:tc>
          <w:tcPr>
            <w:tcW w:w="2124" w:type="dxa"/>
          </w:tcPr>
          <w:p w14:paraId="576C77D8" w14:textId="67A5562D" w:rsidR="00B013AC" w:rsidRPr="00B013AC" w:rsidRDefault="00B013AC" w:rsidP="00BD159E">
            <w:pPr>
              <w:spacing w:after="0"/>
              <w:rPr>
                <w:ins w:id="1039" w:author="CATT" w:date="2022-02-11T14:48:00Z"/>
                <w:lang w:val="en-US" w:eastAsia="zh-CN"/>
              </w:rPr>
            </w:pPr>
            <w:ins w:id="1040" w:author="CATT" w:date="2022-02-11T14:48:00Z">
              <w:r w:rsidRPr="00B013AC">
                <w:rPr>
                  <w:lang w:val="en-US" w:eastAsia="zh-CN"/>
                </w:rPr>
                <w:t>CATT</w:t>
              </w:r>
            </w:ins>
          </w:p>
        </w:tc>
        <w:tc>
          <w:tcPr>
            <w:tcW w:w="2124" w:type="dxa"/>
          </w:tcPr>
          <w:p w14:paraId="773E70FB" w14:textId="4CE7DD87" w:rsidR="00B013AC" w:rsidRPr="00B013AC" w:rsidRDefault="00B013AC" w:rsidP="00BD159E">
            <w:pPr>
              <w:spacing w:after="0"/>
              <w:rPr>
                <w:ins w:id="1041" w:author="CATT" w:date="2022-02-11T14:48:00Z"/>
                <w:lang w:val="en-US" w:eastAsia="zh-CN"/>
              </w:rPr>
            </w:pPr>
            <w:ins w:id="1042" w:author="CATT" w:date="2022-02-11T14:48:00Z">
              <w:r w:rsidRPr="00B013AC">
                <w:rPr>
                  <w:lang w:val="en-US" w:eastAsia="zh-CN"/>
                </w:rPr>
                <w:t>Agre</w:t>
              </w:r>
              <w:r w:rsidRPr="00B013AC">
                <w:rPr>
                  <w:rFonts w:hint="eastAsia"/>
                  <w:lang w:val="en-US" w:eastAsia="zh-CN"/>
                </w:rPr>
                <w:t>e</w:t>
              </w:r>
            </w:ins>
          </w:p>
        </w:tc>
        <w:tc>
          <w:tcPr>
            <w:tcW w:w="10030" w:type="dxa"/>
          </w:tcPr>
          <w:p w14:paraId="31815362" w14:textId="77777777" w:rsidR="00B013AC" w:rsidRPr="00367E96" w:rsidRDefault="00B013AC" w:rsidP="00BD159E">
            <w:pPr>
              <w:spacing w:after="0"/>
              <w:rPr>
                <w:ins w:id="1043" w:author="CATT" w:date="2022-02-11T14:48:00Z"/>
                <w:bCs/>
                <w:lang w:eastAsia="zh-CN"/>
              </w:rPr>
            </w:pPr>
          </w:p>
        </w:tc>
      </w:tr>
      <w:tr w:rsidR="00E84CE6" w14:paraId="58EDFD99" w14:textId="77777777" w:rsidTr="007D669C">
        <w:trPr>
          <w:ins w:id="1044" w:author="vivo(Jing)" w:date="2022-02-11T16:01:00Z"/>
        </w:trPr>
        <w:tc>
          <w:tcPr>
            <w:tcW w:w="2124" w:type="dxa"/>
          </w:tcPr>
          <w:p w14:paraId="7BB045CF" w14:textId="4CCFDB52" w:rsidR="00E84CE6" w:rsidRPr="00B013AC" w:rsidRDefault="00E84CE6" w:rsidP="00E84CE6">
            <w:pPr>
              <w:spacing w:after="0"/>
              <w:rPr>
                <w:ins w:id="1045" w:author="vivo(Jing)" w:date="2022-02-11T16:01:00Z"/>
                <w:lang w:val="en-US" w:eastAsia="zh-CN"/>
              </w:rPr>
            </w:pPr>
            <w:ins w:id="1046" w:author="vivo(Jing)" w:date="2022-02-11T16:01:00Z">
              <w:r>
                <w:rPr>
                  <w:lang w:val="en-US" w:eastAsia="zh-CN"/>
                </w:rPr>
                <w:t>vivo</w:t>
              </w:r>
            </w:ins>
          </w:p>
        </w:tc>
        <w:tc>
          <w:tcPr>
            <w:tcW w:w="2124" w:type="dxa"/>
          </w:tcPr>
          <w:p w14:paraId="34731B20" w14:textId="5D1DAA4F" w:rsidR="00E84CE6" w:rsidRPr="00B013AC" w:rsidRDefault="00E84CE6" w:rsidP="00E84CE6">
            <w:pPr>
              <w:spacing w:after="0"/>
              <w:rPr>
                <w:ins w:id="1047" w:author="vivo(Jing)" w:date="2022-02-11T16:01:00Z"/>
                <w:lang w:val="en-US" w:eastAsia="zh-CN"/>
              </w:rPr>
            </w:pPr>
            <w:ins w:id="1048" w:author="vivo(Jing)" w:date="2022-02-11T16:01:00Z">
              <w:r>
                <w:rPr>
                  <w:lang w:val="en-US" w:eastAsia="zh-CN"/>
                </w:rPr>
                <w:t>Agree</w:t>
              </w:r>
            </w:ins>
          </w:p>
        </w:tc>
        <w:tc>
          <w:tcPr>
            <w:tcW w:w="10030" w:type="dxa"/>
          </w:tcPr>
          <w:p w14:paraId="3EE45718" w14:textId="77777777" w:rsidR="00E84CE6" w:rsidRPr="00367E96" w:rsidRDefault="00E84CE6" w:rsidP="00E84CE6">
            <w:pPr>
              <w:spacing w:after="0"/>
              <w:rPr>
                <w:ins w:id="1049" w:author="vivo(Jing)" w:date="2022-02-11T16:01:00Z"/>
                <w:bCs/>
                <w:lang w:eastAsia="zh-CN"/>
              </w:rPr>
            </w:pPr>
          </w:p>
        </w:tc>
      </w:tr>
    </w:tbl>
    <w:p w14:paraId="5BC60AEB" w14:textId="77777777" w:rsidR="00B074B9" w:rsidRDefault="00B074B9">
      <w:pPr>
        <w:spacing w:beforeLines="50" w:before="120"/>
        <w:rPr>
          <w:b/>
          <w:lang w:eastAsia="zh-CN"/>
        </w:rPr>
      </w:pPr>
    </w:p>
    <w:p w14:paraId="579DCCE9" w14:textId="0A82436F" w:rsidR="00B074B9" w:rsidRDefault="00BD4530">
      <w:pPr>
        <w:spacing w:beforeLines="50" w:before="120"/>
        <w:rPr>
          <w:b/>
          <w:lang w:eastAsia="zh-CN"/>
        </w:rPr>
      </w:pPr>
      <w:r>
        <w:rPr>
          <w:b/>
          <w:lang w:eastAsia="zh-CN"/>
        </w:rPr>
        <w:t xml:space="preserve">Q2.1.2-2e (new issue): If yes to </w:t>
      </w:r>
      <w:ins w:id="1050" w:author="OPPO (Qianxi)" w:date="2022-01-30T17:41:00Z">
        <w:r>
          <w:rPr>
            <w:rFonts w:hint="eastAsia"/>
            <w:b/>
            <w:lang w:eastAsia="zh-CN"/>
          </w:rPr>
          <w:t>Q</w:t>
        </w:r>
        <w:r>
          <w:rPr>
            <w:b/>
            <w:lang w:eastAsia="zh-CN"/>
          </w:rPr>
          <w:t>2.1.2-1a</w:t>
        </w:r>
      </w:ins>
      <w:del w:id="1051" w:author="OPPO (Qianxi)" w:date="2022-01-30T17:41:00Z">
        <w:r>
          <w:rPr>
            <w:b/>
            <w:color w:val="FF0000"/>
            <w:lang w:eastAsia="zh-CN"/>
          </w:rPr>
          <w:delText>2a</w:delText>
        </w:r>
      </w:del>
      <w:r>
        <w:rPr>
          <w:b/>
          <w:color w:val="FF0000"/>
          <w:lang w:eastAsia="zh-CN"/>
        </w:rPr>
        <w:t xml:space="preserve">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w:t>
      </w:r>
      <w:del w:id="1052" w:author="OPPO (Qianxi)" w:date="2022-02-10T09:32:00Z">
        <w:r w:rsidDel="005E578C">
          <w:rPr>
            <w:b/>
            <w:lang w:eastAsia="zh-CN"/>
          </w:rPr>
          <w:delText xml:space="preserve">to </w:delText>
        </w:r>
      </w:del>
      <w:ins w:id="1053" w:author="OPPO (Qianxi)" w:date="2022-02-10T09:32:00Z">
        <w:r w:rsidR="005E578C">
          <w:rPr>
            <w:b/>
            <w:lang w:eastAsia="zh-CN"/>
          </w:rPr>
          <w:t>alway</w:t>
        </w:r>
      </w:ins>
      <w:ins w:id="1054" w:author="OPPO (Qianxi)" w:date="2022-02-10T09:33:00Z">
        <w:r w:rsidR="005E578C">
          <w:rPr>
            <w:b/>
            <w:lang w:eastAsia="zh-CN"/>
          </w:rPr>
          <w:t>s</w:t>
        </w:r>
      </w:ins>
      <w:ins w:id="1055" w:author="OPPO (Qianxi)" w:date="2022-02-10T09:32:00Z">
        <w:r w:rsidR="005E578C">
          <w:rPr>
            <w:b/>
            <w:lang w:eastAsia="zh-CN"/>
          </w:rPr>
          <w:t xml:space="preserve"> </w:t>
        </w:r>
      </w:ins>
      <w:r>
        <w:rPr>
          <w:b/>
          <w:lang w:eastAsia="zh-CN"/>
        </w:rPr>
        <w:t>rely on Tx-UE itself (as for mode-2) to determines SL DRX for RX UE</w:t>
      </w:r>
      <w:ins w:id="1056" w:author="OPPO (Qianxi)" w:date="2022-02-10T09:32:00Z">
        <w:r w:rsidR="005E578C">
          <w:rPr>
            <w:b/>
            <w:lang w:eastAsia="zh-CN"/>
          </w:rPr>
          <w:t xml:space="preserve">, if </w:t>
        </w:r>
        <w:proofErr w:type="spellStart"/>
        <w:r w:rsidR="005E578C">
          <w:rPr>
            <w:b/>
            <w:lang w:eastAsia="zh-CN"/>
          </w:rPr>
          <w:t>gNB</w:t>
        </w:r>
        <w:proofErr w:type="spellEnd"/>
        <w:r w:rsidR="005E578C">
          <w:rPr>
            <w:b/>
            <w:lang w:eastAsia="zh-CN"/>
          </w:rPr>
          <w:t xml:space="preserve"> is not capable of SL-DRX</w:t>
        </w:r>
      </w:ins>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0E6EE75A" w14:textId="77777777">
        <w:tc>
          <w:tcPr>
            <w:tcW w:w="2124" w:type="dxa"/>
            <w:shd w:val="clear" w:color="auto" w:fill="BFBFBF" w:themeFill="background1" w:themeFillShade="BF"/>
          </w:tcPr>
          <w:p w14:paraId="5BCAE3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9700C6"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69056134" w14:textId="77777777" w:rsidR="00B074B9" w:rsidRDefault="00BD4530">
            <w:pPr>
              <w:spacing w:after="0"/>
              <w:rPr>
                <w:b/>
                <w:lang w:eastAsia="zh-CN"/>
              </w:rPr>
            </w:pPr>
            <w:r>
              <w:rPr>
                <w:rFonts w:hint="eastAsia"/>
                <w:b/>
                <w:lang w:eastAsia="zh-CN"/>
              </w:rPr>
              <w:t>C</w:t>
            </w:r>
            <w:r>
              <w:rPr>
                <w:b/>
                <w:lang w:eastAsia="zh-CN"/>
              </w:rPr>
              <w:t>omment</w:t>
            </w:r>
          </w:p>
        </w:tc>
      </w:tr>
      <w:tr w:rsidR="00B074B9" w14:paraId="13ABEE0B" w14:textId="77777777">
        <w:tc>
          <w:tcPr>
            <w:tcW w:w="2124" w:type="dxa"/>
          </w:tcPr>
          <w:p w14:paraId="4FAE2AE8" w14:textId="77777777" w:rsidR="00B074B9" w:rsidRDefault="00BD4530">
            <w:pPr>
              <w:spacing w:after="0"/>
              <w:rPr>
                <w:lang w:eastAsia="zh-CN"/>
              </w:rPr>
            </w:pPr>
            <w:r>
              <w:rPr>
                <w:rFonts w:hint="eastAsia"/>
                <w:lang w:eastAsia="zh-CN"/>
              </w:rPr>
              <w:t>O</w:t>
            </w:r>
            <w:r>
              <w:rPr>
                <w:lang w:eastAsia="zh-CN"/>
              </w:rPr>
              <w:t>PPO</w:t>
            </w:r>
          </w:p>
        </w:tc>
        <w:tc>
          <w:tcPr>
            <w:tcW w:w="2124" w:type="dxa"/>
          </w:tcPr>
          <w:p w14:paraId="67B0DD7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72E3B77" w14:textId="77777777" w:rsidR="00B074B9" w:rsidRDefault="00BD4530">
            <w:pPr>
              <w:spacing w:after="0"/>
              <w:rPr>
                <w:lang w:eastAsia="zh-CN"/>
              </w:rPr>
            </w:pPr>
            <w:r>
              <w:rPr>
                <w:rFonts w:hint="eastAsia"/>
                <w:lang w:eastAsia="zh-CN"/>
              </w:rPr>
              <w:t>T</w:t>
            </w:r>
            <w:r>
              <w:rPr>
                <w:lang w:eastAsia="zh-CN"/>
              </w:rPr>
              <w:t>here seems no other way around.</w:t>
            </w:r>
          </w:p>
        </w:tc>
      </w:tr>
      <w:tr w:rsidR="00B074B9" w14:paraId="33F77CA4" w14:textId="77777777">
        <w:tc>
          <w:tcPr>
            <w:tcW w:w="2124" w:type="dxa"/>
          </w:tcPr>
          <w:p w14:paraId="45D7DD1C"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54A4F18" w14:textId="47419F7D" w:rsidR="00B074B9" w:rsidRPr="00BD4530" w:rsidRDefault="004A1F24">
            <w:pPr>
              <w:spacing w:after="0"/>
              <w:rPr>
                <w:bCs/>
                <w:lang w:eastAsia="zh-CN"/>
              </w:rPr>
            </w:pPr>
            <w:ins w:id="1057" w:author="Xiaomi (Xing)" w:date="2022-02-10T10:38:00Z">
              <w:r>
                <w:rPr>
                  <w:bCs/>
                  <w:lang w:eastAsia="zh-CN"/>
                </w:rPr>
                <w:t>Disagree</w:t>
              </w:r>
            </w:ins>
          </w:p>
        </w:tc>
        <w:tc>
          <w:tcPr>
            <w:tcW w:w="10030" w:type="dxa"/>
          </w:tcPr>
          <w:p w14:paraId="0EC90FFB" w14:textId="77777777" w:rsidR="00B074B9" w:rsidRPr="00BD4530" w:rsidRDefault="00BD4530">
            <w:pPr>
              <w:spacing w:after="0"/>
              <w:rPr>
                <w:bCs/>
                <w:lang w:eastAsia="zh-CN"/>
              </w:rPr>
            </w:pPr>
            <w:r w:rsidRPr="00BD4530">
              <w:rPr>
                <w:bCs/>
                <w:lang w:eastAsia="zh-CN"/>
              </w:rPr>
              <w:t xml:space="preserve">There may be confusion about the question. Maybe </w:t>
            </w:r>
            <w:proofErr w:type="spellStart"/>
            <w:r w:rsidRPr="00BD4530">
              <w:rPr>
                <w:bCs/>
                <w:lang w:eastAsia="zh-CN"/>
              </w:rPr>
              <w:t>rapp</w:t>
            </w:r>
            <w:proofErr w:type="spellEnd"/>
            <w:r w:rsidRPr="00BD4530">
              <w:rPr>
                <w:bCs/>
                <w:lang w:eastAsia="zh-CN"/>
              </w:rPr>
              <w:t xml:space="preserve"> can further clarify the referred scenario. Does it refer to the case that </w:t>
            </w:r>
            <w:proofErr w:type="spellStart"/>
            <w:r w:rsidRPr="00BD4530">
              <w:rPr>
                <w:bCs/>
                <w:lang w:eastAsia="zh-CN"/>
              </w:rPr>
              <w:t>gNB</w:t>
            </w:r>
            <w:proofErr w:type="spellEnd"/>
            <w:r w:rsidRPr="00BD4530">
              <w:rPr>
                <w:bCs/>
                <w:lang w:eastAsia="zh-CN"/>
              </w:rPr>
              <w:t xml:space="preserve"> doesn’t support SL DRX?</w:t>
            </w:r>
          </w:p>
          <w:p w14:paraId="2D794B32" w14:textId="77777777" w:rsidR="004A1F24" w:rsidRPr="004A1F24" w:rsidRDefault="004A1F24">
            <w:pPr>
              <w:spacing w:after="0"/>
              <w:rPr>
                <w:ins w:id="1058" w:author="OPPO (Qianxi)" w:date="2022-02-10T09:33:00Z"/>
                <w:bCs/>
                <w:lang w:eastAsia="zh-CN"/>
              </w:rPr>
            </w:pPr>
          </w:p>
          <w:p w14:paraId="2250C4AE" w14:textId="77777777" w:rsidR="005E578C" w:rsidRDefault="005E578C">
            <w:pPr>
              <w:spacing w:after="0"/>
              <w:rPr>
                <w:ins w:id="1059" w:author="Xiaomi (Xing)" w:date="2022-02-10T10:41:00Z"/>
                <w:bCs/>
                <w:lang w:eastAsia="zh-CN"/>
              </w:rPr>
            </w:pPr>
            <w:ins w:id="1060" w:author="OPPO (Qianxi)" w:date="2022-02-10T09:33:00Z">
              <w:r>
                <w:rPr>
                  <w:rFonts w:hint="eastAsia"/>
                  <w:bCs/>
                  <w:lang w:eastAsia="zh-CN"/>
                </w:rPr>
                <w:t>[</w:t>
              </w:r>
              <w:r>
                <w:rPr>
                  <w:bCs/>
                  <w:lang w:eastAsia="zh-CN"/>
                </w:rPr>
                <w:t xml:space="preserve">OPPO] Sorry for the confusing Q, revised. The intention is to ask whether e.g., even the UE is in mode-1, if </w:t>
              </w:r>
              <w:proofErr w:type="spellStart"/>
              <w:r>
                <w:rPr>
                  <w:bCs/>
                  <w:lang w:eastAsia="zh-CN"/>
                </w:rPr>
                <w:t>gNB</w:t>
              </w:r>
              <w:proofErr w:type="spellEnd"/>
              <w:r>
                <w:rPr>
                  <w:bCs/>
                  <w:lang w:eastAsia="zh-CN"/>
                </w:rPr>
                <w:t xml:space="preserve"> is not DRX-capable, it can only rely on Tx-UE to decide on DR</w:t>
              </w:r>
            </w:ins>
            <w:ins w:id="1061" w:author="OPPO (Qianxi)" w:date="2022-02-10T09:34:00Z">
              <w:r>
                <w:rPr>
                  <w:bCs/>
                  <w:lang w:eastAsia="zh-CN"/>
                </w:rPr>
                <w:t>X configuration.</w:t>
              </w:r>
            </w:ins>
          </w:p>
          <w:p w14:paraId="0F9604A8" w14:textId="77777777" w:rsidR="004A1F24" w:rsidRDefault="004A1F24" w:rsidP="004A1F24">
            <w:pPr>
              <w:spacing w:after="0"/>
              <w:rPr>
                <w:ins w:id="1062" w:author="Xiaomi (Xing)" w:date="2022-02-10T10:41:00Z"/>
                <w:bCs/>
                <w:lang w:eastAsia="zh-CN"/>
              </w:rPr>
            </w:pPr>
          </w:p>
          <w:p w14:paraId="093D526A" w14:textId="77777777" w:rsidR="004A1F24" w:rsidRDefault="004A1F24" w:rsidP="004A1F24">
            <w:pPr>
              <w:spacing w:after="0"/>
              <w:rPr>
                <w:ins w:id="1063" w:author="Xiaomi (Xing)" w:date="2022-02-10T10:41:00Z"/>
                <w:bCs/>
                <w:lang w:eastAsia="zh-CN"/>
              </w:rPr>
            </w:pPr>
            <w:ins w:id="1064" w:author="Xiaomi (Xing)" w:date="2022-02-10T10:41:00Z">
              <w:r>
                <w:rPr>
                  <w:rFonts w:hint="eastAsia"/>
                  <w:bCs/>
                  <w:lang w:eastAsia="zh-CN"/>
                </w:rPr>
                <w:lastRenderedPageBreak/>
                <w:t xml:space="preserve">With revised Q, </w:t>
              </w:r>
              <w:r>
                <w:rPr>
                  <w:bCs/>
                  <w:lang w:eastAsia="zh-CN"/>
                </w:rPr>
                <w:t xml:space="preserve">in mode 1, </w:t>
              </w:r>
              <w:proofErr w:type="spellStart"/>
              <w:r>
                <w:rPr>
                  <w:rFonts w:hint="eastAsia"/>
                  <w:bCs/>
                  <w:lang w:eastAsia="zh-CN"/>
                </w:rPr>
                <w:t>gNB</w:t>
              </w:r>
              <w:proofErr w:type="spellEnd"/>
              <w:r>
                <w:rPr>
                  <w:rFonts w:hint="eastAsia"/>
                  <w:bCs/>
                  <w:lang w:eastAsia="zh-CN"/>
                </w:rPr>
                <w:t xml:space="preserve"> is in charge of transmission </w:t>
              </w:r>
              <w:r>
                <w:rPr>
                  <w:bCs/>
                  <w:lang w:eastAsia="zh-CN"/>
                </w:rPr>
                <w:t>resource</w:t>
              </w:r>
              <w:r>
                <w:rPr>
                  <w:rFonts w:hint="eastAsia"/>
                  <w:bCs/>
                  <w:lang w:eastAsia="zh-CN"/>
                </w:rPr>
                <w:t xml:space="preserve"> </w:t>
              </w:r>
              <w:r>
                <w:rPr>
                  <w:bCs/>
                  <w:lang w:eastAsia="zh-CN"/>
                </w:rPr>
                <w:t xml:space="preserve">scheduling. If the SL DRX is decided by Tx UE, it’s unavoidable that </w:t>
              </w:r>
              <w:proofErr w:type="spellStart"/>
              <w:r>
                <w:rPr>
                  <w:bCs/>
                  <w:lang w:eastAsia="zh-CN"/>
                </w:rPr>
                <w:t>gNB</w:t>
              </w:r>
              <w:proofErr w:type="spellEnd"/>
              <w:r>
                <w:rPr>
                  <w:bCs/>
                  <w:lang w:eastAsia="zh-CN"/>
                </w:rPr>
                <w:t xml:space="preserve"> schedule the transmission resource fall into inactive time, which would result in lots of resource waste. Therefore, in this case, SL DRX should not be applicable.</w:t>
              </w:r>
            </w:ins>
          </w:p>
          <w:p w14:paraId="5276D5DE" w14:textId="55230A5E" w:rsidR="004A1F24" w:rsidRPr="004A1F24" w:rsidRDefault="004A1F24">
            <w:pPr>
              <w:spacing w:after="0"/>
              <w:rPr>
                <w:bCs/>
                <w:lang w:eastAsia="zh-CN"/>
              </w:rPr>
            </w:pPr>
          </w:p>
        </w:tc>
      </w:tr>
      <w:tr w:rsidR="00B074B9" w14:paraId="0BEEB6BB" w14:textId="77777777">
        <w:tc>
          <w:tcPr>
            <w:tcW w:w="2124" w:type="dxa"/>
          </w:tcPr>
          <w:p w14:paraId="387574FF" w14:textId="77777777" w:rsidR="00B074B9" w:rsidRPr="00BD4530" w:rsidRDefault="00BD4530">
            <w:pPr>
              <w:spacing w:after="0"/>
              <w:rPr>
                <w:bCs/>
                <w:lang w:val="en-US" w:eastAsia="zh-CN"/>
              </w:rPr>
            </w:pPr>
            <w:r w:rsidRPr="00BD4530">
              <w:rPr>
                <w:rFonts w:hint="eastAsia"/>
                <w:bCs/>
                <w:lang w:val="en-US" w:eastAsia="zh-CN"/>
              </w:rPr>
              <w:lastRenderedPageBreak/>
              <w:t>ZTE</w:t>
            </w:r>
          </w:p>
        </w:tc>
        <w:tc>
          <w:tcPr>
            <w:tcW w:w="2124" w:type="dxa"/>
          </w:tcPr>
          <w:p w14:paraId="0D16372D" w14:textId="77777777" w:rsidR="00B074B9" w:rsidRPr="00BD4530" w:rsidRDefault="00B074B9">
            <w:pPr>
              <w:spacing w:after="0"/>
              <w:rPr>
                <w:bCs/>
                <w:lang w:eastAsia="zh-CN"/>
              </w:rPr>
            </w:pPr>
          </w:p>
        </w:tc>
        <w:tc>
          <w:tcPr>
            <w:tcW w:w="10030" w:type="dxa"/>
          </w:tcPr>
          <w:p w14:paraId="284F7957" w14:textId="77777777" w:rsidR="00B074B9" w:rsidRPr="00BD4530" w:rsidRDefault="00BD4530">
            <w:pPr>
              <w:spacing w:after="0"/>
              <w:rPr>
                <w:bCs/>
                <w:lang w:val="en-US" w:eastAsia="zh-CN"/>
              </w:rPr>
            </w:pPr>
            <w:r w:rsidRPr="00BD4530">
              <w:rPr>
                <w:rFonts w:hint="eastAsia"/>
                <w:bCs/>
                <w:lang w:val="en-US" w:eastAsia="zh-CN"/>
              </w:rPr>
              <w:t>Same view with Xiaomi.</w:t>
            </w:r>
          </w:p>
        </w:tc>
      </w:tr>
      <w:tr w:rsidR="007D5C93" w14:paraId="5125209C" w14:textId="77777777">
        <w:trPr>
          <w:ins w:id="1065" w:author="Ericsson" w:date="2022-02-09T23:50:00Z"/>
        </w:trPr>
        <w:tc>
          <w:tcPr>
            <w:tcW w:w="2124" w:type="dxa"/>
          </w:tcPr>
          <w:p w14:paraId="379016A4" w14:textId="056925AF" w:rsidR="007D5C93" w:rsidRPr="00BD4530" w:rsidRDefault="007D5C93" w:rsidP="007D5C93">
            <w:pPr>
              <w:spacing w:after="0"/>
              <w:rPr>
                <w:ins w:id="1066" w:author="Ericsson" w:date="2022-02-09T23:50:00Z"/>
                <w:bCs/>
                <w:lang w:val="en-US" w:eastAsia="zh-CN"/>
              </w:rPr>
            </w:pPr>
            <w:ins w:id="1067" w:author="Ericsson" w:date="2022-02-09T23:50:00Z">
              <w:r>
                <w:rPr>
                  <w:b/>
                  <w:lang w:val="en-US" w:eastAsia="zh-CN"/>
                </w:rPr>
                <w:t>Ericsson</w:t>
              </w:r>
            </w:ins>
          </w:p>
        </w:tc>
        <w:tc>
          <w:tcPr>
            <w:tcW w:w="2124" w:type="dxa"/>
          </w:tcPr>
          <w:p w14:paraId="2DC15B29" w14:textId="77777777" w:rsidR="007D5C93" w:rsidRPr="00BD4530" w:rsidRDefault="007D5C93" w:rsidP="007D5C93">
            <w:pPr>
              <w:spacing w:after="0"/>
              <w:rPr>
                <w:ins w:id="1068" w:author="Ericsson" w:date="2022-02-09T23:50:00Z"/>
                <w:bCs/>
                <w:lang w:eastAsia="zh-CN"/>
              </w:rPr>
            </w:pPr>
          </w:p>
        </w:tc>
        <w:tc>
          <w:tcPr>
            <w:tcW w:w="10030" w:type="dxa"/>
          </w:tcPr>
          <w:p w14:paraId="6DD2F59B" w14:textId="2DD764B8" w:rsidR="007D5C93" w:rsidRPr="00BD4530" w:rsidRDefault="007D5C93" w:rsidP="007D5C93">
            <w:pPr>
              <w:spacing w:after="0"/>
              <w:rPr>
                <w:ins w:id="1069" w:author="Ericsson" w:date="2022-02-09T23:50:00Z"/>
                <w:bCs/>
                <w:lang w:val="en-US" w:eastAsia="zh-CN"/>
              </w:rPr>
            </w:pPr>
            <w:ins w:id="1070" w:author="Ericsson" w:date="2022-02-09T23:50:00Z">
              <w:r>
                <w:rPr>
                  <w:lang w:val="en-US" w:eastAsia="zh-CN"/>
                </w:rPr>
                <w:t xml:space="preserve">Same view as </w:t>
              </w:r>
              <w:proofErr w:type="spellStart"/>
              <w:r>
                <w:rPr>
                  <w:lang w:val="en-US" w:eastAsia="zh-CN"/>
                </w:rPr>
                <w:t>xiaomi</w:t>
              </w:r>
              <w:proofErr w:type="spellEnd"/>
            </w:ins>
          </w:p>
        </w:tc>
      </w:tr>
      <w:tr w:rsidR="000154D9" w14:paraId="59AEFBEC" w14:textId="77777777">
        <w:trPr>
          <w:ins w:id="1071" w:author="LG: SeoYoung Back" w:date="2022-02-10T17:27:00Z"/>
        </w:trPr>
        <w:tc>
          <w:tcPr>
            <w:tcW w:w="2124" w:type="dxa"/>
          </w:tcPr>
          <w:p w14:paraId="1F9E82CF" w14:textId="320696A0" w:rsidR="000154D9" w:rsidRDefault="000154D9" w:rsidP="000154D9">
            <w:pPr>
              <w:spacing w:after="0"/>
              <w:rPr>
                <w:ins w:id="1072" w:author="LG: SeoYoung Back" w:date="2022-02-10T17:27:00Z"/>
                <w:b/>
                <w:lang w:val="en-US" w:eastAsia="zh-CN"/>
              </w:rPr>
            </w:pPr>
            <w:ins w:id="1073" w:author="LG: SeoYoung Back" w:date="2022-02-10T17:27:00Z">
              <w:r w:rsidRPr="00D22E1E">
                <w:rPr>
                  <w:rFonts w:eastAsia="Malgun Gothic" w:hint="eastAsia"/>
                  <w:lang w:eastAsia="ko-KR"/>
                </w:rPr>
                <w:t>LG</w:t>
              </w:r>
            </w:ins>
          </w:p>
        </w:tc>
        <w:tc>
          <w:tcPr>
            <w:tcW w:w="2124" w:type="dxa"/>
          </w:tcPr>
          <w:p w14:paraId="1F0CF287" w14:textId="41CD47D9" w:rsidR="000154D9" w:rsidRPr="00BD4530" w:rsidRDefault="000154D9" w:rsidP="000154D9">
            <w:pPr>
              <w:spacing w:after="0"/>
              <w:rPr>
                <w:ins w:id="1074" w:author="LG: SeoYoung Back" w:date="2022-02-10T17:27:00Z"/>
                <w:bCs/>
                <w:lang w:eastAsia="zh-CN"/>
              </w:rPr>
            </w:pPr>
            <w:ins w:id="1075" w:author="LG: SeoYoung Back" w:date="2022-02-10T17:27:00Z">
              <w:r>
                <w:rPr>
                  <w:rFonts w:eastAsia="Malgun Gothic"/>
                  <w:lang w:eastAsia="ko-KR"/>
                </w:rPr>
                <w:t>yes</w:t>
              </w:r>
            </w:ins>
          </w:p>
        </w:tc>
        <w:tc>
          <w:tcPr>
            <w:tcW w:w="10030" w:type="dxa"/>
          </w:tcPr>
          <w:p w14:paraId="4EC0E8C7" w14:textId="7B4A33DC" w:rsidR="000154D9" w:rsidRDefault="000154D9" w:rsidP="000154D9">
            <w:pPr>
              <w:spacing w:after="0"/>
              <w:rPr>
                <w:ins w:id="1076" w:author="LG: SeoYoung Back" w:date="2022-02-10T17:27:00Z"/>
                <w:lang w:val="en-US" w:eastAsia="zh-CN"/>
              </w:rPr>
            </w:pPr>
            <w:ins w:id="1077" w:author="LG: SeoYoung Back" w:date="2022-02-10T17:27:00Z">
              <w:r>
                <w:rPr>
                  <w:rFonts w:eastAsia="Malgun Gothic"/>
                  <w:lang w:eastAsia="ko-KR"/>
                </w:rPr>
                <w:t>W</w:t>
              </w:r>
              <w:r>
                <w:rPr>
                  <w:rFonts w:eastAsia="Malgun Gothic" w:hint="eastAsia"/>
                  <w:lang w:eastAsia="ko-KR"/>
                </w:rPr>
                <w:t xml:space="preserve">hen </w:t>
              </w:r>
              <w:r>
                <w:rPr>
                  <w:rFonts w:eastAsia="Malgun Gothic"/>
                  <w:lang w:eastAsia="ko-KR"/>
                </w:rPr>
                <w:t xml:space="preserve">mode 1 TX UE is connected with </w:t>
              </w:r>
              <w:proofErr w:type="spellStart"/>
              <w:r>
                <w:rPr>
                  <w:rFonts w:eastAsia="Malgun Gothic"/>
                  <w:lang w:eastAsia="ko-KR"/>
                </w:rPr>
                <w:t>gNB</w:t>
              </w:r>
              <w:proofErr w:type="spellEnd"/>
              <w:r>
                <w:rPr>
                  <w:rFonts w:eastAsia="Malgun Gothic"/>
                  <w:lang w:eastAsia="ko-KR"/>
                </w:rPr>
                <w:t xml:space="preserve"> having no SL DRX capability, the TX UE decides SL DRX for RX UE by itself (as for mode -2). There is no way. The controllability for deciding SL DRX is depending on the SL DRX capability of </w:t>
              </w:r>
              <w:proofErr w:type="spellStart"/>
              <w:r>
                <w:rPr>
                  <w:rFonts w:eastAsia="Malgun Gothic"/>
                  <w:lang w:eastAsia="ko-KR"/>
                </w:rPr>
                <w:t>gNB</w:t>
              </w:r>
              <w:proofErr w:type="spellEnd"/>
              <w:r>
                <w:rPr>
                  <w:rFonts w:eastAsia="Malgun Gothic"/>
                  <w:lang w:eastAsia="ko-KR"/>
                </w:rPr>
                <w:t xml:space="preserve">. In other words, if the serving </w:t>
              </w:r>
              <w:proofErr w:type="spellStart"/>
              <w:r>
                <w:rPr>
                  <w:rFonts w:eastAsia="Malgun Gothic"/>
                  <w:lang w:eastAsia="ko-KR"/>
                </w:rPr>
                <w:t>gNB</w:t>
              </w:r>
              <w:proofErr w:type="spellEnd"/>
              <w:r>
                <w:rPr>
                  <w:rFonts w:eastAsia="Malgun Gothic"/>
                  <w:lang w:eastAsia="ko-KR"/>
                </w:rPr>
                <w:t xml:space="preserve"> of TX UE doesn’t have SL DRX capability, the controllability for deciding SL DRX for RX UE exists on TX UE even the TX UE is in mode 1. </w:t>
              </w:r>
            </w:ins>
          </w:p>
        </w:tc>
      </w:tr>
      <w:tr w:rsidR="001D4A8E" w14:paraId="11D4234D" w14:textId="77777777">
        <w:trPr>
          <w:ins w:id="1078" w:author="NEC" w:date="2022-02-10T19:31:00Z"/>
        </w:trPr>
        <w:tc>
          <w:tcPr>
            <w:tcW w:w="2124" w:type="dxa"/>
          </w:tcPr>
          <w:p w14:paraId="19D96BE4" w14:textId="5BCFADD6" w:rsidR="001D4A8E" w:rsidRPr="00D22E1E" w:rsidRDefault="00EA15A3" w:rsidP="000154D9">
            <w:pPr>
              <w:spacing w:after="0"/>
              <w:rPr>
                <w:ins w:id="1079" w:author="NEC" w:date="2022-02-10T19:31:00Z"/>
                <w:rFonts w:eastAsia="Malgun Gothic"/>
                <w:lang w:eastAsia="ko-KR"/>
              </w:rPr>
            </w:pPr>
            <w:proofErr w:type="spellStart"/>
            <w:ins w:id="1080" w:author="Rapporteur_RAN2#117" w:date="2022-02-10T11:32:00Z">
              <w:r>
                <w:rPr>
                  <w:rFonts w:eastAsia="Malgun Gothic"/>
                  <w:lang w:eastAsia="ko-KR"/>
                </w:rPr>
                <w:t>InterDigital</w:t>
              </w:r>
            </w:ins>
            <w:proofErr w:type="spellEnd"/>
          </w:p>
        </w:tc>
        <w:tc>
          <w:tcPr>
            <w:tcW w:w="2124" w:type="dxa"/>
          </w:tcPr>
          <w:p w14:paraId="450CD31C" w14:textId="08904AE7" w:rsidR="001D4A8E" w:rsidRDefault="00EA15A3" w:rsidP="000154D9">
            <w:pPr>
              <w:spacing w:after="0"/>
              <w:rPr>
                <w:ins w:id="1081" w:author="NEC" w:date="2022-02-10T19:31:00Z"/>
                <w:rFonts w:eastAsia="Malgun Gothic"/>
                <w:lang w:eastAsia="ko-KR"/>
              </w:rPr>
            </w:pPr>
            <w:ins w:id="1082" w:author="Rapporteur_RAN2#117" w:date="2022-02-10T11:32:00Z">
              <w:r>
                <w:rPr>
                  <w:rFonts w:eastAsia="Malgun Gothic"/>
                  <w:lang w:eastAsia="ko-KR"/>
                </w:rPr>
                <w:t>Yes</w:t>
              </w:r>
            </w:ins>
          </w:p>
        </w:tc>
        <w:tc>
          <w:tcPr>
            <w:tcW w:w="10030" w:type="dxa"/>
          </w:tcPr>
          <w:p w14:paraId="180BA560" w14:textId="77777777" w:rsidR="001D4A8E" w:rsidRDefault="001D4A8E" w:rsidP="000154D9">
            <w:pPr>
              <w:spacing w:after="0"/>
              <w:rPr>
                <w:ins w:id="1083" w:author="NEC" w:date="2022-02-10T19:31:00Z"/>
                <w:rFonts w:eastAsia="Malgun Gothic"/>
                <w:lang w:eastAsia="ko-KR"/>
              </w:rPr>
            </w:pPr>
          </w:p>
        </w:tc>
      </w:tr>
      <w:tr w:rsidR="00C64AC0" w14:paraId="3D6447C2" w14:textId="77777777" w:rsidTr="00C64AC0">
        <w:trPr>
          <w:ins w:id="1084" w:author="Huawei-Tao Cai" w:date="2022-02-10T22:08:00Z"/>
        </w:trPr>
        <w:tc>
          <w:tcPr>
            <w:tcW w:w="2124" w:type="dxa"/>
          </w:tcPr>
          <w:p w14:paraId="5AB9BF14" w14:textId="77777777" w:rsidR="00C64AC0" w:rsidRPr="004036A6" w:rsidRDefault="00C64AC0" w:rsidP="00BD159E">
            <w:pPr>
              <w:spacing w:after="0"/>
              <w:rPr>
                <w:ins w:id="1085" w:author="Huawei-Tao Cai" w:date="2022-02-10T22:08:00Z"/>
                <w:lang w:val="en-US" w:eastAsia="zh-CN"/>
              </w:rPr>
            </w:pPr>
            <w:ins w:id="1086" w:author="Huawei-Tao Cai" w:date="2022-02-10T22:08: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22E4544F" w14:textId="274BF8D8" w:rsidR="00C64AC0" w:rsidRPr="004036A6" w:rsidRDefault="007F1F1C" w:rsidP="00BD159E">
            <w:pPr>
              <w:spacing w:after="0"/>
              <w:rPr>
                <w:ins w:id="1087" w:author="Huawei-Tao Cai" w:date="2022-02-10T22:08:00Z"/>
                <w:lang w:val="en-US" w:eastAsia="zh-CN"/>
              </w:rPr>
            </w:pPr>
            <w:ins w:id="1088" w:author="Huawei-Tao Cai" w:date="2022-02-10T22:11:00Z">
              <w:r>
                <w:rPr>
                  <w:lang w:val="en-US" w:eastAsia="zh-CN"/>
                </w:rPr>
                <w:t>Disagree</w:t>
              </w:r>
            </w:ins>
          </w:p>
        </w:tc>
        <w:tc>
          <w:tcPr>
            <w:tcW w:w="10030" w:type="dxa"/>
          </w:tcPr>
          <w:p w14:paraId="2C831FB6" w14:textId="4BA189F5" w:rsidR="00C64AC0" w:rsidRPr="00367E96" w:rsidRDefault="007F1F1C" w:rsidP="00CF3F0C">
            <w:pPr>
              <w:spacing w:after="0"/>
              <w:rPr>
                <w:ins w:id="1089" w:author="Huawei-Tao Cai" w:date="2022-02-10T22:08:00Z"/>
                <w:bCs/>
                <w:lang w:eastAsia="zh-CN"/>
              </w:rPr>
            </w:pPr>
            <w:ins w:id="1090" w:author="Huawei-Tao Cai" w:date="2022-02-10T22:12:00Z">
              <w:r w:rsidRPr="007F1F1C">
                <w:rPr>
                  <w:bCs/>
                  <w:lang w:eastAsia="zh-CN"/>
                </w:rPr>
                <w:t>Agree with Xiaomi</w:t>
              </w:r>
              <w:r>
                <w:rPr>
                  <w:bCs/>
                  <w:lang w:eastAsia="zh-CN"/>
                </w:rPr>
                <w:t xml:space="preserve">. </w:t>
              </w:r>
            </w:ins>
            <w:ins w:id="1091" w:author="Huawei-Tao Cai" w:date="2022-02-10T22:09:00Z">
              <w:r w:rsidR="00C64AC0">
                <w:rPr>
                  <w:bCs/>
                  <w:lang w:eastAsia="zh-CN"/>
                </w:rPr>
                <w:t xml:space="preserve">TX UE would know, through SIB12, that its </w:t>
              </w:r>
              <w:proofErr w:type="spellStart"/>
              <w:r w:rsidR="00C64AC0">
                <w:rPr>
                  <w:bCs/>
                  <w:lang w:eastAsia="zh-CN"/>
                </w:rPr>
                <w:t>gNB</w:t>
              </w:r>
              <w:proofErr w:type="spellEnd"/>
              <w:r w:rsidR="00C64AC0">
                <w:rPr>
                  <w:bCs/>
                  <w:lang w:eastAsia="zh-CN"/>
                </w:rPr>
                <w:t xml:space="preserve"> is not SL DRX capable. </w:t>
              </w:r>
            </w:ins>
            <w:ins w:id="1092" w:author="Huawei-Tao Cai" w:date="2022-02-10T22:10:00Z">
              <w:r w:rsidR="00C64AC0">
                <w:rPr>
                  <w:bCs/>
                  <w:lang w:eastAsia="zh-CN"/>
                </w:rPr>
                <w:t>It is reasonable TX UE would not to enable SL DRX</w:t>
              </w:r>
            </w:ins>
            <w:ins w:id="1093" w:author="Huawei-Tao Cai" w:date="2022-02-10T22:14:00Z">
              <w:r w:rsidR="00CF3F0C">
                <w:rPr>
                  <w:bCs/>
                  <w:lang w:eastAsia="zh-CN"/>
                </w:rPr>
                <w:t xml:space="preserve"> at least for Mode 1. </w:t>
              </w:r>
            </w:ins>
          </w:p>
        </w:tc>
      </w:tr>
      <w:tr w:rsidR="00B013AC" w14:paraId="1E52534E" w14:textId="77777777" w:rsidTr="00C64AC0">
        <w:trPr>
          <w:ins w:id="1094" w:author="CATT" w:date="2022-02-11T14:49:00Z"/>
        </w:trPr>
        <w:tc>
          <w:tcPr>
            <w:tcW w:w="2124" w:type="dxa"/>
          </w:tcPr>
          <w:p w14:paraId="59B01B74" w14:textId="0FECBDEE" w:rsidR="00B013AC" w:rsidRDefault="00B013AC" w:rsidP="00BD159E">
            <w:pPr>
              <w:spacing w:after="0"/>
              <w:rPr>
                <w:ins w:id="1095" w:author="CATT" w:date="2022-02-11T14:49:00Z"/>
                <w:lang w:val="en-US" w:eastAsia="zh-CN"/>
              </w:rPr>
            </w:pPr>
            <w:ins w:id="1096" w:author="CATT" w:date="2022-02-11T14:49:00Z">
              <w:r w:rsidRPr="00871643">
                <w:rPr>
                  <w:rFonts w:hint="eastAsia"/>
                  <w:lang w:val="en-US" w:eastAsia="zh-CN"/>
                </w:rPr>
                <w:t>CATT</w:t>
              </w:r>
            </w:ins>
          </w:p>
        </w:tc>
        <w:tc>
          <w:tcPr>
            <w:tcW w:w="2124" w:type="dxa"/>
          </w:tcPr>
          <w:p w14:paraId="541A2368" w14:textId="083F1661" w:rsidR="00B013AC" w:rsidRDefault="00B013AC" w:rsidP="00BD159E">
            <w:pPr>
              <w:spacing w:after="0"/>
              <w:rPr>
                <w:ins w:id="1097" w:author="CATT" w:date="2022-02-11T14:49:00Z"/>
                <w:lang w:val="en-US" w:eastAsia="zh-CN"/>
              </w:rPr>
            </w:pPr>
            <w:ins w:id="1098" w:author="CATT" w:date="2022-02-11T14:49:00Z">
              <w:r w:rsidRPr="00871643">
                <w:rPr>
                  <w:rFonts w:hint="eastAsia"/>
                  <w:lang w:val="en-US" w:eastAsia="zh-CN"/>
                </w:rPr>
                <w:t>Agree</w:t>
              </w:r>
            </w:ins>
          </w:p>
        </w:tc>
        <w:tc>
          <w:tcPr>
            <w:tcW w:w="10030" w:type="dxa"/>
          </w:tcPr>
          <w:p w14:paraId="09CD26B3" w14:textId="774A2A95" w:rsidR="00B013AC" w:rsidRPr="007F1F1C" w:rsidRDefault="00B013AC" w:rsidP="00CF3F0C">
            <w:pPr>
              <w:spacing w:after="0"/>
              <w:rPr>
                <w:ins w:id="1099" w:author="CATT" w:date="2022-02-11T14:49:00Z"/>
                <w:bCs/>
                <w:lang w:eastAsia="zh-CN"/>
              </w:rPr>
            </w:pPr>
            <w:ins w:id="1100" w:author="CATT" w:date="2022-02-11T14:49:00Z">
              <w:r>
                <w:rPr>
                  <w:rFonts w:hint="eastAsia"/>
                  <w:lang w:val="en-US" w:eastAsia="zh-CN"/>
                </w:rPr>
                <w:t xml:space="preserve">Agree with </w:t>
              </w:r>
              <w:proofErr w:type="spellStart"/>
              <w:r>
                <w:rPr>
                  <w:rFonts w:hint="eastAsia"/>
                  <w:lang w:val="en-US" w:eastAsia="zh-CN"/>
                </w:rPr>
                <w:t>oppo</w:t>
              </w:r>
              <w:proofErr w:type="spellEnd"/>
              <w:r>
                <w:rPr>
                  <w:rFonts w:hint="eastAsia"/>
                  <w:lang w:val="en-US" w:eastAsia="zh-CN"/>
                </w:rPr>
                <w:t xml:space="preserve">, in this case, the Tx-UE itself will determine the DRX. In order to avoid the resource wasting by </w:t>
              </w:r>
              <w:proofErr w:type="spellStart"/>
              <w:r>
                <w:rPr>
                  <w:rFonts w:hint="eastAsia"/>
                  <w:lang w:val="en-US" w:eastAsia="zh-CN"/>
                </w:rPr>
                <w:t>gNB</w:t>
              </w:r>
              <w:proofErr w:type="spellEnd"/>
              <w:r>
                <w:rPr>
                  <w:rFonts w:hint="eastAsia"/>
                  <w:lang w:val="en-US" w:eastAsia="zh-CN"/>
                </w:rPr>
                <w:t xml:space="preserve"> scheduling, the Tx-UE </w:t>
              </w:r>
              <w:r>
                <w:rPr>
                  <w:lang w:val="en-US" w:eastAsia="zh-CN"/>
                </w:rPr>
                <w:t>could</w:t>
              </w:r>
              <w:r>
                <w:rPr>
                  <w:rFonts w:hint="eastAsia"/>
                  <w:lang w:val="en-US" w:eastAsia="zh-CN"/>
                </w:rPr>
                <w:t xml:space="preserve"> report the DRX </w:t>
              </w:r>
              <w:r>
                <w:rPr>
                  <w:lang w:val="en-US" w:eastAsia="zh-CN"/>
                </w:rPr>
                <w:t>configuration</w:t>
              </w:r>
              <w:r>
                <w:rPr>
                  <w:rFonts w:hint="eastAsia"/>
                  <w:lang w:val="en-US" w:eastAsia="zh-CN"/>
                </w:rPr>
                <w:t xml:space="preserve"> for a </w:t>
              </w:r>
              <w:r>
                <w:rPr>
                  <w:lang w:val="en-US" w:eastAsia="zh-CN"/>
                </w:rPr>
                <w:t>destination</w:t>
              </w:r>
              <w:r>
                <w:rPr>
                  <w:rFonts w:hint="eastAsia"/>
                  <w:lang w:val="en-US" w:eastAsia="zh-CN"/>
                </w:rPr>
                <w:t xml:space="preserve"> ID to the </w:t>
              </w:r>
              <w:proofErr w:type="spellStart"/>
              <w:r>
                <w:rPr>
                  <w:rFonts w:hint="eastAsia"/>
                  <w:lang w:val="en-US" w:eastAsia="zh-CN"/>
                </w:rPr>
                <w:t>gNB</w:t>
              </w:r>
              <w:proofErr w:type="spellEnd"/>
              <w:r>
                <w:rPr>
                  <w:rFonts w:hint="eastAsia"/>
                  <w:lang w:val="en-US" w:eastAsia="zh-CN"/>
                </w:rPr>
                <w:t>.</w:t>
              </w:r>
            </w:ins>
          </w:p>
        </w:tc>
      </w:tr>
      <w:tr w:rsidR="00E84CE6" w14:paraId="1110A1A0" w14:textId="77777777" w:rsidTr="00C64AC0">
        <w:trPr>
          <w:ins w:id="1101" w:author="vivo(Jing)" w:date="2022-02-11T16:01:00Z"/>
        </w:trPr>
        <w:tc>
          <w:tcPr>
            <w:tcW w:w="2124" w:type="dxa"/>
          </w:tcPr>
          <w:p w14:paraId="0271BF6E" w14:textId="4EAF092D" w:rsidR="00E84CE6" w:rsidRPr="00871643" w:rsidRDefault="00E84CE6" w:rsidP="00E84CE6">
            <w:pPr>
              <w:spacing w:after="0"/>
              <w:rPr>
                <w:ins w:id="1102" w:author="vivo(Jing)" w:date="2022-02-11T16:01:00Z"/>
                <w:rFonts w:hint="eastAsia"/>
                <w:lang w:val="en-US" w:eastAsia="zh-CN"/>
              </w:rPr>
            </w:pPr>
            <w:ins w:id="1103" w:author="vivo(Jing)" w:date="2022-02-11T16:01:00Z">
              <w:r>
                <w:rPr>
                  <w:lang w:val="en-US" w:eastAsia="zh-CN"/>
                </w:rPr>
                <w:t>vivo</w:t>
              </w:r>
            </w:ins>
          </w:p>
        </w:tc>
        <w:tc>
          <w:tcPr>
            <w:tcW w:w="2124" w:type="dxa"/>
          </w:tcPr>
          <w:p w14:paraId="60C98A58" w14:textId="2BFFDA1E" w:rsidR="00E84CE6" w:rsidRPr="00871643" w:rsidRDefault="00E84CE6" w:rsidP="00E84CE6">
            <w:pPr>
              <w:spacing w:after="0"/>
              <w:rPr>
                <w:ins w:id="1104" w:author="vivo(Jing)" w:date="2022-02-11T16:01:00Z"/>
                <w:rFonts w:hint="eastAsia"/>
                <w:lang w:val="en-US" w:eastAsia="zh-CN"/>
              </w:rPr>
            </w:pPr>
            <w:ins w:id="1105" w:author="vivo(Jing)" w:date="2022-02-11T16:01:00Z">
              <w:r>
                <w:rPr>
                  <w:lang w:val="en-US" w:eastAsia="zh-CN"/>
                </w:rPr>
                <w:t>Disagree</w:t>
              </w:r>
            </w:ins>
          </w:p>
        </w:tc>
        <w:tc>
          <w:tcPr>
            <w:tcW w:w="10030" w:type="dxa"/>
          </w:tcPr>
          <w:p w14:paraId="2ECD3255" w14:textId="115F716A" w:rsidR="00E84CE6" w:rsidRDefault="00E84CE6" w:rsidP="00E84CE6">
            <w:pPr>
              <w:spacing w:after="0"/>
              <w:rPr>
                <w:ins w:id="1106" w:author="vivo(Jing)" w:date="2022-02-11T16:01:00Z"/>
                <w:rFonts w:hint="eastAsia"/>
                <w:lang w:val="en-US" w:eastAsia="zh-CN"/>
              </w:rPr>
            </w:pPr>
            <w:ins w:id="1107" w:author="vivo(Jing)" w:date="2022-02-11T16:01:00Z">
              <w:r>
                <w:rPr>
                  <w:lang w:val="en-US" w:eastAsia="zh-CN"/>
                </w:rPr>
                <w:t xml:space="preserve">Also confused about the question. If the </w:t>
              </w:r>
              <w:proofErr w:type="spellStart"/>
              <w:r>
                <w:rPr>
                  <w:lang w:val="en-US" w:eastAsia="zh-CN"/>
                </w:rPr>
                <w:t>gNB</w:t>
              </w:r>
              <w:proofErr w:type="spellEnd"/>
              <w:r>
                <w:rPr>
                  <w:lang w:val="en-US" w:eastAsia="zh-CN"/>
                </w:rPr>
                <w:t xml:space="preserve"> is not capable of SL-DRX and the UE would like to perform DRX operation, should the UE just transfer to mode-2? Then it can work in mode-2 and no new issue here. </w:t>
              </w:r>
            </w:ins>
          </w:p>
        </w:tc>
      </w:tr>
    </w:tbl>
    <w:p w14:paraId="5FE4D948" w14:textId="77777777" w:rsidR="00B074B9" w:rsidRDefault="00B074B9">
      <w:pPr>
        <w:spacing w:beforeLines="50" w:before="120"/>
        <w:rPr>
          <w:b/>
          <w:lang w:eastAsia="zh-CN"/>
        </w:rPr>
      </w:pPr>
    </w:p>
    <w:p w14:paraId="69708595" w14:textId="77777777" w:rsidR="00B074B9" w:rsidRDefault="00B074B9">
      <w:pPr>
        <w:spacing w:beforeLines="50" w:before="120"/>
        <w:rPr>
          <w:b/>
          <w:lang w:eastAsia="zh-CN"/>
        </w:rPr>
      </w:pPr>
    </w:p>
    <w:p w14:paraId="1CC18A96" w14:textId="77777777" w:rsidR="00B074B9" w:rsidRDefault="00BD4530">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03723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7EE4DB8"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2872A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6C305D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C525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E86115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A466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BD2D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4010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38B96175" w14:textId="77777777" w:rsidR="00B074B9" w:rsidRDefault="00B074B9">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A82" w14:textId="77777777" w:rsidR="00B074B9" w:rsidRDefault="00B074B9">
            <w:pPr>
              <w:spacing w:after="0"/>
              <w:rPr>
                <w:rFonts w:ascii="Arial" w:hAnsi="Arial" w:cs="Arial"/>
                <w:sz w:val="16"/>
                <w:szCs w:val="16"/>
                <w:lang w:eastAsia="zh-CN"/>
              </w:rPr>
            </w:pPr>
          </w:p>
        </w:tc>
      </w:tr>
      <w:tr w:rsidR="00B074B9" w14:paraId="38A1E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542A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EBC68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2786" w14:textId="77777777" w:rsidR="00B074B9" w:rsidRDefault="00BD4530">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50A89"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Moderator see the point that for Rx-UE it is not feasible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to know the status of inactivity / RTT / </w:t>
            </w:r>
            <w:proofErr w:type="spellStart"/>
            <w:r>
              <w:rPr>
                <w:rFonts w:ascii="Arial" w:hAnsi="Arial" w:cs="Arial"/>
                <w:sz w:val="16"/>
                <w:szCs w:val="16"/>
                <w:lang w:eastAsia="zh-CN"/>
              </w:rPr>
              <w:t>Retx</w:t>
            </w:r>
            <w:proofErr w:type="spellEnd"/>
            <w:r>
              <w:rPr>
                <w:rFonts w:ascii="Arial" w:hAnsi="Arial" w:cs="Arial"/>
                <w:sz w:val="16"/>
                <w:szCs w:val="16"/>
                <w:lang w:eastAsia="zh-CN"/>
              </w:rPr>
              <w:t xml:space="preserve"> timer, while it may be possible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of Tx-UE (mode-2)</w:t>
            </w:r>
          </w:p>
        </w:tc>
      </w:tr>
    </w:tbl>
    <w:p w14:paraId="37550D2B" w14:textId="77777777" w:rsidR="00B074B9" w:rsidRDefault="00BD4530">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54E6FAA5" w14:textId="77777777" w:rsidR="00B074B9" w:rsidRDefault="00BD4530">
      <w:pPr>
        <w:spacing w:beforeLines="50" w:before="120"/>
        <w:rPr>
          <w:b/>
          <w:lang w:eastAsia="zh-CN"/>
        </w:rPr>
      </w:pPr>
      <w:r>
        <w:rPr>
          <w:b/>
          <w:lang w:eastAsia="zh-CN"/>
        </w:rPr>
        <w:t>Parameter-1: SL DRX cycle length</w:t>
      </w:r>
    </w:p>
    <w:p w14:paraId="3C2A657B" w14:textId="77777777" w:rsidR="00B074B9" w:rsidRDefault="00BD4530">
      <w:pPr>
        <w:spacing w:beforeLines="50" w:before="120"/>
        <w:rPr>
          <w:b/>
          <w:lang w:eastAsia="zh-CN"/>
        </w:rPr>
      </w:pPr>
      <w:r>
        <w:rPr>
          <w:b/>
          <w:lang w:eastAsia="zh-CN"/>
        </w:rPr>
        <w:t>Parameter-2: SL DRX start offset</w:t>
      </w:r>
    </w:p>
    <w:p w14:paraId="4183FBD8" w14:textId="77777777" w:rsidR="00B074B9" w:rsidRDefault="00BD4530">
      <w:pPr>
        <w:spacing w:beforeLines="50" w:before="120"/>
        <w:rPr>
          <w:b/>
          <w:lang w:eastAsia="zh-CN"/>
        </w:rPr>
      </w:pPr>
      <w:r>
        <w:rPr>
          <w:b/>
          <w:lang w:eastAsia="zh-CN"/>
        </w:rPr>
        <w:t>Parameter-3: SL DRX on-duration timer length</w:t>
      </w:r>
    </w:p>
    <w:p w14:paraId="7F617757" w14:textId="77777777" w:rsidR="00B074B9" w:rsidRDefault="00BD4530">
      <w:pPr>
        <w:spacing w:beforeLines="50" w:before="120"/>
        <w:rPr>
          <w:b/>
          <w:lang w:eastAsia="zh-CN"/>
        </w:rPr>
      </w:pPr>
      <w:r>
        <w:rPr>
          <w:b/>
          <w:lang w:eastAsia="zh-CN"/>
        </w:rPr>
        <w:t>Parameter-4: SL DRX inactivity timer length</w:t>
      </w:r>
    </w:p>
    <w:p w14:paraId="592C37B2" w14:textId="77777777" w:rsidR="00B074B9" w:rsidRDefault="00BD4530">
      <w:pPr>
        <w:spacing w:beforeLines="50" w:before="120"/>
        <w:rPr>
          <w:b/>
          <w:lang w:val="da-DK" w:eastAsia="zh-CN"/>
        </w:rPr>
      </w:pPr>
      <w:r>
        <w:rPr>
          <w:b/>
          <w:lang w:val="da-DK" w:eastAsia="zh-CN"/>
        </w:rPr>
        <w:t>Parameter-5: SL DRX HARQ RTT timer length</w:t>
      </w:r>
    </w:p>
    <w:p w14:paraId="10618182" w14:textId="77777777" w:rsidR="00B074B9" w:rsidRDefault="00BD4530">
      <w:pPr>
        <w:spacing w:beforeLines="50" w:before="120"/>
        <w:rPr>
          <w:b/>
          <w:lang w:eastAsia="zh-CN"/>
        </w:rPr>
      </w:pPr>
      <w:r>
        <w:rPr>
          <w:b/>
          <w:lang w:eastAsia="zh-CN"/>
        </w:rPr>
        <w:lastRenderedPageBreak/>
        <w:t>Parameter-6: SL DRX HARQ retransmission timer length</w:t>
      </w:r>
    </w:p>
    <w:tbl>
      <w:tblPr>
        <w:tblStyle w:val="TableGrid"/>
        <w:tblW w:w="0" w:type="auto"/>
        <w:tblLook w:val="04A0" w:firstRow="1" w:lastRow="0" w:firstColumn="1" w:lastColumn="0" w:noHBand="0" w:noVBand="1"/>
      </w:tblPr>
      <w:tblGrid>
        <w:gridCol w:w="2124"/>
        <w:gridCol w:w="2124"/>
        <w:gridCol w:w="10030"/>
      </w:tblGrid>
      <w:tr w:rsidR="00B074B9" w14:paraId="43A9F004" w14:textId="77777777">
        <w:tc>
          <w:tcPr>
            <w:tcW w:w="2124" w:type="dxa"/>
            <w:shd w:val="clear" w:color="auto" w:fill="BFBFBF" w:themeFill="background1" w:themeFillShade="BF"/>
          </w:tcPr>
          <w:p w14:paraId="07B203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33E7828"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1E948B1F" w14:textId="77777777" w:rsidR="00B074B9" w:rsidRDefault="00BD4530">
            <w:pPr>
              <w:spacing w:after="0"/>
              <w:rPr>
                <w:b/>
                <w:lang w:eastAsia="zh-CN"/>
              </w:rPr>
            </w:pPr>
            <w:r>
              <w:rPr>
                <w:rFonts w:hint="eastAsia"/>
                <w:b/>
                <w:lang w:eastAsia="zh-CN"/>
              </w:rPr>
              <w:t>C</w:t>
            </w:r>
            <w:r>
              <w:rPr>
                <w:b/>
                <w:lang w:eastAsia="zh-CN"/>
              </w:rPr>
              <w:t>omment</w:t>
            </w:r>
          </w:p>
        </w:tc>
      </w:tr>
      <w:tr w:rsidR="00B074B9" w14:paraId="257B0E8E" w14:textId="77777777">
        <w:tc>
          <w:tcPr>
            <w:tcW w:w="2124" w:type="dxa"/>
          </w:tcPr>
          <w:p w14:paraId="6969956E" w14:textId="77777777" w:rsidR="00B074B9" w:rsidRDefault="00BD4530">
            <w:pPr>
              <w:spacing w:after="0"/>
              <w:rPr>
                <w:lang w:eastAsia="zh-CN"/>
              </w:rPr>
            </w:pPr>
            <w:r>
              <w:rPr>
                <w:rFonts w:hint="eastAsia"/>
                <w:lang w:eastAsia="zh-CN"/>
              </w:rPr>
              <w:t>O</w:t>
            </w:r>
            <w:r>
              <w:rPr>
                <w:lang w:eastAsia="zh-CN"/>
              </w:rPr>
              <w:t>PPO</w:t>
            </w:r>
          </w:p>
        </w:tc>
        <w:tc>
          <w:tcPr>
            <w:tcW w:w="2124" w:type="dxa"/>
          </w:tcPr>
          <w:p w14:paraId="12967DD9" w14:textId="77777777" w:rsidR="00B074B9" w:rsidRDefault="00BD4530">
            <w:pPr>
              <w:spacing w:after="0"/>
              <w:rPr>
                <w:lang w:eastAsia="zh-CN"/>
              </w:rPr>
            </w:pPr>
            <w:r>
              <w:rPr>
                <w:rFonts w:hint="eastAsia"/>
                <w:lang w:eastAsia="zh-CN"/>
              </w:rPr>
              <w:t>1</w:t>
            </w:r>
            <w:r>
              <w:rPr>
                <w:lang w:eastAsia="zh-CN"/>
              </w:rPr>
              <w:t>,2,3</w:t>
            </w:r>
          </w:p>
        </w:tc>
        <w:tc>
          <w:tcPr>
            <w:tcW w:w="10030" w:type="dxa"/>
          </w:tcPr>
          <w:p w14:paraId="32669BFD" w14:textId="77777777" w:rsidR="00B074B9" w:rsidRDefault="00BD4530">
            <w:pPr>
              <w:spacing w:after="0"/>
              <w:rPr>
                <w:lang w:eastAsia="zh-CN"/>
              </w:rPr>
            </w:pPr>
            <w:r>
              <w:rPr>
                <w:rFonts w:hint="eastAsia"/>
                <w:lang w:eastAsia="zh-CN"/>
              </w:rPr>
              <w:t>T</w:t>
            </w:r>
            <w:r>
              <w:rPr>
                <w:lang w:eastAsia="zh-CN"/>
              </w:rPr>
              <w:t xml:space="preserve">end to agree with the point in 1582, i.e., parameter-4/5/6 cannot help </w:t>
            </w:r>
            <w:proofErr w:type="spellStart"/>
            <w:r>
              <w:rPr>
                <w:lang w:eastAsia="zh-CN"/>
              </w:rPr>
              <w:t>gNB</w:t>
            </w:r>
            <w:proofErr w:type="spellEnd"/>
            <w:r>
              <w:rPr>
                <w:lang w:eastAsia="zh-CN"/>
              </w:rPr>
              <w:t xml:space="preserve"> since </w:t>
            </w:r>
            <w:proofErr w:type="spellStart"/>
            <w:r>
              <w:rPr>
                <w:lang w:eastAsia="zh-CN"/>
              </w:rPr>
              <w:t>gNB</w:t>
            </w:r>
            <w:proofErr w:type="spellEnd"/>
            <w:r>
              <w:rPr>
                <w:lang w:eastAsia="zh-CN"/>
              </w:rPr>
              <w:t xml:space="preserve"> cannot know the initial/re-transmission reception status at Rx-UE side anyway.</w:t>
            </w:r>
          </w:p>
        </w:tc>
      </w:tr>
      <w:tr w:rsidR="00B074B9" w14:paraId="032DA0A9" w14:textId="77777777">
        <w:tc>
          <w:tcPr>
            <w:tcW w:w="2124" w:type="dxa"/>
          </w:tcPr>
          <w:p w14:paraId="7CEA28A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E26DBBF" w14:textId="77777777" w:rsidR="00B074B9" w:rsidRPr="00BD4530" w:rsidRDefault="00BD4530">
            <w:pPr>
              <w:spacing w:after="0"/>
              <w:rPr>
                <w:bCs/>
                <w:lang w:eastAsia="zh-CN"/>
              </w:rPr>
            </w:pPr>
            <w:r w:rsidRPr="00BD4530">
              <w:rPr>
                <w:bCs/>
                <w:lang w:eastAsia="zh-CN"/>
              </w:rPr>
              <w:t>A</w:t>
            </w:r>
            <w:r w:rsidRPr="00BD4530">
              <w:rPr>
                <w:rFonts w:hint="eastAsia"/>
                <w:bCs/>
                <w:lang w:eastAsia="zh-CN"/>
              </w:rPr>
              <w:t xml:space="preserve">t </w:t>
            </w:r>
            <w:r w:rsidRPr="00BD4530">
              <w:rPr>
                <w:bCs/>
                <w:lang w:eastAsia="zh-CN"/>
              </w:rPr>
              <w:t>least parameter 1, 2 and 3</w:t>
            </w:r>
          </w:p>
        </w:tc>
        <w:tc>
          <w:tcPr>
            <w:tcW w:w="10030" w:type="dxa"/>
          </w:tcPr>
          <w:p w14:paraId="73C90E11" w14:textId="77777777" w:rsidR="00B074B9" w:rsidRPr="00BD4530" w:rsidRDefault="00BD4530">
            <w:pPr>
              <w:spacing w:after="0"/>
              <w:rPr>
                <w:bCs/>
                <w:lang w:eastAsia="zh-CN"/>
              </w:rPr>
            </w:pPr>
            <w:r w:rsidRPr="00BD4530">
              <w:rPr>
                <w:bCs/>
                <w:lang w:eastAsia="zh-CN"/>
              </w:rPr>
              <w:t xml:space="preserve">Parameter 1-3 is necessary for </w:t>
            </w:r>
            <w:proofErr w:type="spellStart"/>
            <w:r w:rsidRPr="00BD4530">
              <w:rPr>
                <w:bCs/>
                <w:lang w:eastAsia="zh-CN"/>
              </w:rPr>
              <w:t>gNB</w:t>
            </w:r>
            <w:proofErr w:type="spellEnd"/>
            <w:r w:rsidRPr="00BD4530">
              <w:rPr>
                <w:bCs/>
                <w:lang w:eastAsia="zh-CN"/>
              </w:rPr>
              <w:t xml:space="preserve"> to provide aligned </w:t>
            </w:r>
            <w:proofErr w:type="spellStart"/>
            <w:r w:rsidRPr="00BD4530">
              <w:rPr>
                <w:bCs/>
                <w:lang w:eastAsia="zh-CN"/>
              </w:rPr>
              <w:t>Uu</w:t>
            </w:r>
            <w:proofErr w:type="spellEnd"/>
            <w:r w:rsidRPr="00BD4530">
              <w:rPr>
                <w:bCs/>
                <w:lang w:eastAsia="zh-CN"/>
              </w:rPr>
              <w:t xml:space="preserve"> DRX configuration. For other parameters, we are open.</w:t>
            </w:r>
          </w:p>
        </w:tc>
      </w:tr>
      <w:tr w:rsidR="00B074B9" w14:paraId="1489A9BA" w14:textId="77777777">
        <w:tc>
          <w:tcPr>
            <w:tcW w:w="2124" w:type="dxa"/>
          </w:tcPr>
          <w:p w14:paraId="087917E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896248E" w14:textId="77777777" w:rsidR="00B074B9" w:rsidRPr="00BD4530" w:rsidRDefault="00BD4530">
            <w:pPr>
              <w:spacing w:after="0"/>
              <w:rPr>
                <w:bCs/>
                <w:lang w:val="en-US" w:eastAsia="zh-CN"/>
              </w:rPr>
            </w:pPr>
            <w:r w:rsidRPr="00BD4530">
              <w:rPr>
                <w:rFonts w:hint="eastAsia"/>
                <w:bCs/>
                <w:lang w:val="en-US" w:eastAsia="zh-CN"/>
              </w:rPr>
              <w:t>1,2,3</w:t>
            </w:r>
          </w:p>
        </w:tc>
        <w:tc>
          <w:tcPr>
            <w:tcW w:w="10030" w:type="dxa"/>
          </w:tcPr>
          <w:p w14:paraId="230511D4" w14:textId="77777777" w:rsidR="00B074B9" w:rsidRPr="00BD4530" w:rsidRDefault="00BD4530">
            <w:pPr>
              <w:spacing w:after="0"/>
              <w:rPr>
                <w:bCs/>
                <w:lang w:val="en-US" w:eastAsia="zh-CN"/>
              </w:rPr>
            </w:pPr>
            <w:r w:rsidRPr="00BD4530">
              <w:rPr>
                <w:rFonts w:hint="eastAsia"/>
                <w:bCs/>
                <w:lang w:val="en-US" w:eastAsia="zh-CN"/>
              </w:rPr>
              <w:t xml:space="preserve">At least parameter 1,2 and 3 is useful for </w:t>
            </w:r>
            <w:proofErr w:type="spellStart"/>
            <w:r w:rsidRPr="00BD4530">
              <w:rPr>
                <w:rFonts w:hint="eastAsia"/>
                <w:bCs/>
                <w:lang w:val="en-US" w:eastAsia="zh-CN"/>
              </w:rPr>
              <w:t>gNB</w:t>
            </w:r>
            <w:proofErr w:type="spellEnd"/>
            <w:r w:rsidRPr="00BD4530">
              <w:rPr>
                <w:rFonts w:hint="eastAsia"/>
                <w:bCs/>
                <w:lang w:val="en-US" w:eastAsia="zh-CN"/>
              </w:rPr>
              <w:t>. For other parameters, we can follow the majority view.</w:t>
            </w:r>
          </w:p>
        </w:tc>
      </w:tr>
      <w:tr w:rsidR="00BD4530" w14:paraId="49BD3DFA" w14:textId="77777777">
        <w:tc>
          <w:tcPr>
            <w:tcW w:w="2124" w:type="dxa"/>
          </w:tcPr>
          <w:p w14:paraId="333784E9" w14:textId="6DCCD122" w:rsidR="00BD4530" w:rsidRPr="00BD4530" w:rsidRDefault="00BD4530">
            <w:pPr>
              <w:spacing w:after="0"/>
              <w:rPr>
                <w:bCs/>
                <w:lang w:val="en-US" w:eastAsia="zh-CN"/>
              </w:rPr>
            </w:pPr>
            <w:r>
              <w:rPr>
                <w:bCs/>
                <w:lang w:val="en-US" w:eastAsia="zh-CN"/>
              </w:rPr>
              <w:t>Intel</w:t>
            </w:r>
          </w:p>
        </w:tc>
        <w:tc>
          <w:tcPr>
            <w:tcW w:w="2124" w:type="dxa"/>
          </w:tcPr>
          <w:p w14:paraId="73F2AF1D" w14:textId="3DC82D29" w:rsidR="00BD4530" w:rsidRPr="00BD4530" w:rsidRDefault="00BD4530">
            <w:pPr>
              <w:spacing w:after="0"/>
              <w:rPr>
                <w:bCs/>
                <w:lang w:val="en-US" w:eastAsia="zh-CN"/>
              </w:rPr>
            </w:pPr>
            <w:r>
              <w:rPr>
                <w:bCs/>
                <w:lang w:val="en-US" w:eastAsia="zh-CN"/>
              </w:rPr>
              <w:t>At least parameters 1, 2, 3</w:t>
            </w:r>
          </w:p>
        </w:tc>
        <w:tc>
          <w:tcPr>
            <w:tcW w:w="10030" w:type="dxa"/>
          </w:tcPr>
          <w:p w14:paraId="4034EEE3" w14:textId="77777777" w:rsidR="00BD4530" w:rsidRPr="00BD4530" w:rsidRDefault="00BD4530">
            <w:pPr>
              <w:spacing w:after="0"/>
              <w:rPr>
                <w:bCs/>
                <w:lang w:val="en-US" w:eastAsia="zh-CN"/>
              </w:rPr>
            </w:pPr>
          </w:p>
        </w:tc>
      </w:tr>
      <w:tr w:rsidR="00D32BDB" w14:paraId="4C5A36F7" w14:textId="77777777">
        <w:trPr>
          <w:ins w:id="1108" w:author="Ericsson" w:date="2022-02-09T23:50:00Z"/>
        </w:trPr>
        <w:tc>
          <w:tcPr>
            <w:tcW w:w="2124" w:type="dxa"/>
          </w:tcPr>
          <w:p w14:paraId="207E564F" w14:textId="2B72DF7D" w:rsidR="00D32BDB" w:rsidRDefault="00D32BDB" w:rsidP="00D32BDB">
            <w:pPr>
              <w:spacing w:after="0"/>
              <w:rPr>
                <w:ins w:id="1109" w:author="Ericsson" w:date="2022-02-09T23:50:00Z"/>
                <w:bCs/>
                <w:lang w:val="en-US" w:eastAsia="zh-CN"/>
              </w:rPr>
            </w:pPr>
            <w:ins w:id="1110" w:author="Ericsson" w:date="2022-02-09T23:51:00Z">
              <w:r>
                <w:rPr>
                  <w:b/>
                  <w:lang w:val="en-US" w:eastAsia="zh-CN"/>
                </w:rPr>
                <w:t>Ericsson</w:t>
              </w:r>
            </w:ins>
          </w:p>
        </w:tc>
        <w:tc>
          <w:tcPr>
            <w:tcW w:w="2124" w:type="dxa"/>
          </w:tcPr>
          <w:p w14:paraId="29C1DA29" w14:textId="70F483B7" w:rsidR="00D32BDB" w:rsidRDefault="00D32BDB" w:rsidP="00D32BDB">
            <w:pPr>
              <w:spacing w:after="0"/>
              <w:rPr>
                <w:ins w:id="1111" w:author="Ericsson" w:date="2022-02-09T23:50:00Z"/>
                <w:bCs/>
                <w:lang w:val="en-US" w:eastAsia="zh-CN"/>
              </w:rPr>
            </w:pPr>
            <w:ins w:id="1112" w:author="Ericsson" w:date="2022-02-09T23:51:00Z">
              <w:r>
                <w:rPr>
                  <w:b/>
                  <w:lang w:val="en-US" w:eastAsia="zh-CN"/>
                </w:rPr>
                <w:t>1,2,3</w:t>
              </w:r>
            </w:ins>
          </w:p>
        </w:tc>
        <w:tc>
          <w:tcPr>
            <w:tcW w:w="10030" w:type="dxa"/>
          </w:tcPr>
          <w:p w14:paraId="0CDB18FC" w14:textId="6F6E045B" w:rsidR="00D32BDB" w:rsidRPr="00BD4530" w:rsidRDefault="00D32BDB" w:rsidP="00D32BDB">
            <w:pPr>
              <w:spacing w:after="0"/>
              <w:rPr>
                <w:ins w:id="1113" w:author="Ericsson" w:date="2022-02-09T23:50:00Z"/>
                <w:bCs/>
                <w:lang w:val="en-US" w:eastAsia="zh-CN"/>
              </w:rPr>
            </w:pPr>
            <w:ins w:id="1114" w:author="Ericsson" w:date="2022-02-09T23:51:00Z">
              <w:r>
                <w:rPr>
                  <w:b/>
                  <w:lang w:val="en-US" w:eastAsia="zh-CN"/>
                </w:rPr>
                <w:t>We are also open to further discuss 4,5,6</w:t>
              </w:r>
            </w:ins>
          </w:p>
        </w:tc>
      </w:tr>
      <w:tr w:rsidR="000154D9" w14:paraId="339AB05A" w14:textId="77777777">
        <w:trPr>
          <w:ins w:id="1115" w:author="LG: SeoYoung Back" w:date="2022-02-10T17:27:00Z"/>
        </w:trPr>
        <w:tc>
          <w:tcPr>
            <w:tcW w:w="2124" w:type="dxa"/>
          </w:tcPr>
          <w:p w14:paraId="2C23C63C" w14:textId="7A4CAAA1" w:rsidR="000154D9" w:rsidRDefault="000154D9" w:rsidP="000154D9">
            <w:pPr>
              <w:spacing w:after="0"/>
              <w:rPr>
                <w:ins w:id="1116" w:author="LG: SeoYoung Back" w:date="2022-02-10T17:27:00Z"/>
                <w:b/>
                <w:lang w:val="en-US" w:eastAsia="zh-CN"/>
              </w:rPr>
            </w:pPr>
            <w:ins w:id="1117" w:author="LG: SeoYoung Back" w:date="2022-02-10T17:27:00Z">
              <w:r w:rsidRPr="00E666F0">
                <w:rPr>
                  <w:rFonts w:eastAsia="Malgun Gothic" w:hint="eastAsia"/>
                  <w:lang w:eastAsia="ko-KR"/>
                </w:rPr>
                <w:t>L</w:t>
              </w:r>
              <w:r w:rsidRPr="00E666F0">
                <w:rPr>
                  <w:rFonts w:eastAsia="Malgun Gothic"/>
                  <w:lang w:eastAsia="ko-KR"/>
                </w:rPr>
                <w:t>G</w:t>
              </w:r>
            </w:ins>
          </w:p>
        </w:tc>
        <w:tc>
          <w:tcPr>
            <w:tcW w:w="2124" w:type="dxa"/>
          </w:tcPr>
          <w:p w14:paraId="7378C4A9" w14:textId="6A3AD8DF" w:rsidR="000154D9" w:rsidRDefault="000154D9" w:rsidP="000154D9">
            <w:pPr>
              <w:spacing w:after="0"/>
              <w:rPr>
                <w:ins w:id="1118" w:author="LG: SeoYoung Back" w:date="2022-02-10T17:27:00Z"/>
                <w:b/>
                <w:lang w:val="en-US" w:eastAsia="zh-CN"/>
              </w:rPr>
            </w:pPr>
            <w:ins w:id="1119" w:author="LG: SeoYoung Back" w:date="2022-02-10T17:27:00Z">
              <w:r w:rsidRPr="00E666F0">
                <w:rPr>
                  <w:rFonts w:eastAsia="Malgun Gothic"/>
                  <w:lang w:eastAsia="ko-KR"/>
                </w:rPr>
                <w:t>A</w:t>
              </w:r>
              <w:r w:rsidRPr="00E666F0">
                <w:rPr>
                  <w:rFonts w:eastAsia="Malgun Gothic" w:hint="eastAsia"/>
                  <w:lang w:eastAsia="ko-KR"/>
                </w:rPr>
                <w:t xml:space="preserve">ll </w:t>
              </w:r>
              <w:r w:rsidRPr="00E666F0">
                <w:rPr>
                  <w:rFonts w:eastAsia="Malgun Gothic"/>
                  <w:lang w:eastAsia="ko-KR"/>
                </w:rPr>
                <w:t>(1,2,3,4,5,6)</w:t>
              </w:r>
            </w:ins>
          </w:p>
        </w:tc>
        <w:tc>
          <w:tcPr>
            <w:tcW w:w="10030" w:type="dxa"/>
          </w:tcPr>
          <w:p w14:paraId="7B1D7191" w14:textId="6E9EE2E9" w:rsidR="000154D9" w:rsidRDefault="000154D9" w:rsidP="000154D9">
            <w:pPr>
              <w:spacing w:after="0"/>
              <w:rPr>
                <w:ins w:id="1120" w:author="LG: SeoYoung Back" w:date="2022-02-10T17:27:00Z"/>
                <w:b/>
                <w:lang w:val="en-US" w:eastAsia="zh-CN"/>
              </w:rPr>
            </w:pPr>
            <w:ins w:id="1121" w:author="LG: SeoYoung Back" w:date="2022-02-10T17:27:00Z">
              <w:r w:rsidRPr="00675A5E">
                <w:rPr>
                  <w:rFonts w:eastAsia="Malgun Gothic"/>
                  <w:lang w:eastAsia="ko-KR"/>
                </w:rPr>
                <w:t xml:space="preserve">In the case of unicast, because all the parameters are decided by TX UE or the serving </w:t>
              </w:r>
              <w:proofErr w:type="spellStart"/>
              <w:r w:rsidRPr="00675A5E">
                <w:rPr>
                  <w:rFonts w:eastAsia="Malgun Gothic"/>
                  <w:lang w:eastAsia="ko-KR"/>
                </w:rPr>
                <w:t>gNB</w:t>
              </w:r>
              <w:proofErr w:type="spellEnd"/>
              <w:r w:rsidRPr="00675A5E">
                <w:rPr>
                  <w:rFonts w:eastAsia="Malgun Gothic"/>
                  <w:lang w:eastAsia="ko-KR"/>
                </w:rPr>
                <w:t xml:space="preserve"> of TX UE, the serving </w:t>
              </w:r>
              <w:proofErr w:type="spellStart"/>
              <w:r w:rsidRPr="00675A5E">
                <w:rPr>
                  <w:rFonts w:eastAsia="Malgun Gothic"/>
                  <w:lang w:eastAsia="ko-KR"/>
                </w:rPr>
                <w:t>gNB</w:t>
              </w:r>
              <w:proofErr w:type="spellEnd"/>
              <w:r w:rsidRPr="00675A5E">
                <w:rPr>
                  <w:rFonts w:eastAsia="Malgun Gothic"/>
                  <w:lang w:eastAsia="ko-KR"/>
                </w:rPr>
                <w:t xml:space="preserve"> of RX UE doesn’t know anything. So, RX UE may need to report the received all the SL DRX configurations from TX UE to </w:t>
              </w:r>
              <w:proofErr w:type="spellStart"/>
              <w:r w:rsidRPr="00675A5E">
                <w:rPr>
                  <w:rFonts w:eastAsia="Malgun Gothic"/>
                  <w:lang w:eastAsia="ko-KR"/>
                </w:rPr>
                <w:t>gNB</w:t>
              </w:r>
              <w:proofErr w:type="spellEnd"/>
              <w:r w:rsidRPr="00675A5E">
                <w:rPr>
                  <w:rFonts w:eastAsia="Malgun Gothic"/>
                  <w:lang w:eastAsia="ko-KR"/>
                </w:rPr>
                <w:t xml:space="preserve">. RX UE reports all SL DRX configuration to the </w:t>
              </w:r>
              <w:proofErr w:type="spellStart"/>
              <w:r w:rsidRPr="00675A5E">
                <w:rPr>
                  <w:rFonts w:eastAsia="Malgun Gothic"/>
                  <w:lang w:eastAsia="ko-KR"/>
                </w:rPr>
                <w:t>gNB</w:t>
              </w:r>
              <w:proofErr w:type="spellEnd"/>
              <w:r w:rsidRPr="00675A5E">
                <w:rPr>
                  <w:rFonts w:eastAsia="Malgun Gothic"/>
                  <w:lang w:eastAsia="ko-KR"/>
                </w:rPr>
                <w:t xml:space="preserve">, and it can be </w:t>
              </w:r>
              <w:proofErr w:type="spellStart"/>
              <w:r w:rsidRPr="00675A5E">
                <w:rPr>
                  <w:rFonts w:eastAsia="Malgun Gothic"/>
                  <w:lang w:eastAsia="ko-KR"/>
                </w:rPr>
                <w:t>gNB</w:t>
              </w:r>
              <w:proofErr w:type="spellEnd"/>
              <w:r w:rsidRPr="00675A5E">
                <w:rPr>
                  <w:rFonts w:eastAsia="Malgun Gothic"/>
                  <w:lang w:eastAsia="ko-KR"/>
                </w:rPr>
                <w:t xml:space="preserve"> implementation which specific parameters are used or not.</w:t>
              </w:r>
            </w:ins>
          </w:p>
        </w:tc>
      </w:tr>
      <w:tr w:rsidR="007E3370" w14:paraId="4FD1A530" w14:textId="77777777">
        <w:trPr>
          <w:ins w:id="1122" w:author="NEC" w:date="2022-02-10T19:31:00Z"/>
        </w:trPr>
        <w:tc>
          <w:tcPr>
            <w:tcW w:w="2124" w:type="dxa"/>
          </w:tcPr>
          <w:p w14:paraId="56A18C92" w14:textId="784FEF52" w:rsidR="007E3370" w:rsidRPr="00E666F0" w:rsidRDefault="007E3370" w:rsidP="007E3370">
            <w:pPr>
              <w:spacing w:after="0"/>
              <w:rPr>
                <w:ins w:id="1123" w:author="NEC" w:date="2022-02-10T19:31:00Z"/>
                <w:rFonts w:eastAsia="Malgun Gothic"/>
                <w:lang w:eastAsia="ko-KR"/>
              </w:rPr>
            </w:pPr>
            <w:ins w:id="1124" w:author="NEC" w:date="2022-02-10T19:31:00Z">
              <w:r>
                <w:rPr>
                  <w:rFonts w:eastAsia="MS Mincho" w:hint="eastAsia"/>
                  <w:lang w:eastAsia="ja-JP"/>
                </w:rPr>
                <w:t>NEC</w:t>
              </w:r>
            </w:ins>
          </w:p>
        </w:tc>
        <w:tc>
          <w:tcPr>
            <w:tcW w:w="2124" w:type="dxa"/>
          </w:tcPr>
          <w:p w14:paraId="0E9A966F" w14:textId="2D9D1D4B" w:rsidR="007E3370" w:rsidRPr="00E666F0" w:rsidRDefault="007E3370" w:rsidP="007E3370">
            <w:pPr>
              <w:spacing w:after="0"/>
              <w:rPr>
                <w:ins w:id="1125" w:author="NEC" w:date="2022-02-10T19:31:00Z"/>
                <w:rFonts w:eastAsia="Malgun Gothic"/>
                <w:lang w:eastAsia="ko-KR"/>
              </w:rPr>
            </w:pPr>
            <w:ins w:id="1126" w:author="NEC" w:date="2022-02-10T19:31:00Z">
              <w:r>
                <w:rPr>
                  <w:rFonts w:eastAsia="MS Mincho"/>
                  <w:lang w:eastAsia="ja-JP"/>
                </w:rPr>
                <w:t>A</w:t>
              </w:r>
              <w:r>
                <w:rPr>
                  <w:rFonts w:eastAsia="MS Mincho" w:hint="eastAsia"/>
                  <w:lang w:eastAsia="ja-JP"/>
                </w:rPr>
                <w:t xml:space="preserve">t </w:t>
              </w:r>
              <w:r>
                <w:rPr>
                  <w:rFonts w:eastAsia="MS Mincho"/>
                  <w:lang w:eastAsia="ja-JP"/>
                </w:rPr>
                <w:t xml:space="preserve">least </w:t>
              </w:r>
              <w:r>
                <w:rPr>
                  <w:rFonts w:eastAsia="MS Mincho" w:hint="eastAsia"/>
                  <w:lang w:eastAsia="ja-JP"/>
                </w:rPr>
                <w:t>1,2,3,</w:t>
              </w:r>
            </w:ins>
          </w:p>
        </w:tc>
        <w:tc>
          <w:tcPr>
            <w:tcW w:w="10030" w:type="dxa"/>
          </w:tcPr>
          <w:p w14:paraId="5B89C82F" w14:textId="7F798D80" w:rsidR="007E3370" w:rsidRPr="00675A5E" w:rsidRDefault="007E3370" w:rsidP="007E3370">
            <w:pPr>
              <w:spacing w:after="0"/>
              <w:rPr>
                <w:ins w:id="1127" w:author="NEC" w:date="2022-02-10T19:31:00Z"/>
                <w:rFonts w:eastAsia="Malgun Gothic"/>
                <w:lang w:eastAsia="ko-KR"/>
              </w:rPr>
            </w:pPr>
            <w:ins w:id="1128" w:author="NEC" w:date="2022-02-10T19:31:00Z">
              <w:r>
                <w:rPr>
                  <w:rFonts w:eastAsia="MS Mincho" w:hint="eastAsia"/>
                  <w:lang w:eastAsia="ja-JP"/>
                </w:rPr>
                <w:t xml:space="preserve">No strong </w:t>
              </w:r>
              <w:r>
                <w:rPr>
                  <w:rFonts w:eastAsia="MS Mincho"/>
                  <w:lang w:eastAsia="ja-JP"/>
                </w:rPr>
                <w:t>view on 4,5,6.</w:t>
              </w:r>
            </w:ins>
          </w:p>
        </w:tc>
      </w:tr>
      <w:tr w:rsidR="00EA15A3" w14:paraId="0FD466D8" w14:textId="77777777">
        <w:trPr>
          <w:ins w:id="1129" w:author="Rapporteur_RAN2#117" w:date="2022-02-10T11:34:00Z"/>
        </w:trPr>
        <w:tc>
          <w:tcPr>
            <w:tcW w:w="2124" w:type="dxa"/>
          </w:tcPr>
          <w:p w14:paraId="4349E159" w14:textId="074DC4AB" w:rsidR="00EA15A3" w:rsidRDefault="00EA15A3" w:rsidP="007E3370">
            <w:pPr>
              <w:spacing w:after="0"/>
              <w:rPr>
                <w:ins w:id="1130" w:author="Rapporteur_RAN2#117" w:date="2022-02-10T11:34:00Z"/>
                <w:rFonts w:eastAsia="MS Mincho"/>
                <w:lang w:eastAsia="ja-JP"/>
              </w:rPr>
            </w:pPr>
            <w:proofErr w:type="spellStart"/>
            <w:ins w:id="1131" w:author="Rapporteur_RAN2#117" w:date="2022-02-10T11:34:00Z">
              <w:r>
                <w:rPr>
                  <w:rFonts w:eastAsia="MS Mincho"/>
                  <w:lang w:eastAsia="ja-JP"/>
                </w:rPr>
                <w:t>InterDigital</w:t>
              </w:r>
              <w:proofErr w:type="spellEnd"/>
            </w:ins>
          </w:p>
        </w:tc>
        <w:tc>
          <w:tcPr>
            <w:tcW w:w="2124" w:type="dxa"/>
          </w:tcPr>
          <w:p w14:paraId="0456E768" w14:textId="24B77A26" w:rsidR="00EA15A3" w:rsidRDefault="00EA15A3" w:rsidP="007E3370">
            <w:pPr>
              <w:spacing w:after="0"/>
              <w:rPr>
                <w:ins w:id="1132" w:author="Rapporteur_RAN2#117" w:date="2022-02-10T11:34:00Z"/>
                <w:rFonts w:eastAsia="MS Mincho"/>
                <w:lang w:eastAsia="ja-JP"/>
              </w:rPr>
            </w:pPr>
            <w:ins w:id="1133" w:author="Rapporteur_RAN2#117" w:date="2022-02-10T11:34:00Z">
              <w:r>
                <w:rPr>
                  <w:rFonts w:eastAsia="MS Mincho"/>
                  <w:lang w:eastAsia="ja-JP"/>
                </w:rPr>
                <w:t>All</w:t>
              </w:r>
            </w:ins>
          </w:p>
        </w:tc>
        <w:tc>
          <w:tcPr>
            <w:tcW w:w="10030" w:type="dxa"/>
          </w:tcPr>
          <w:p w14:paraId="14F82C9E" w14:textId="6A21500D" w:rsidR="00EA15A3" w:rsidRDefault="00EA15A3" w:rsidP="007E3370">
            <w:pPr>
              <w:spacing w:after="0"/>
              <w:rPr>
                <w:ins w:id="1134" w:author="Rapporteur_RAN2#117" w:date="2022-02-10T11:34:00Z"/>
                <w:rFonts w:eastAsia="MS Mincho"/>
                <w:lang w:eastAsia="ja-JP"/>
              </w:rPr>
            </w:pPr>
            <w:ins w:id="1135" w:author="Rapporteur_RAN2#117" w:date="2022-02-10T11:34:00Z">
              <w:r>
                <w:rPr>
                  <w:rFonts w:eastAsia="MS Mincho"/>
                  <w:lang w:eastAsia="ja-JP"/>
                </w:rPr>
                <w:t>Same view as LG</w:t>
              </w:r>
            </w:ins>
          </w:p>
        </w:tc>
      </w:tr>
      <w:tr w:rsidR="00635F37" w14:paraId="7CA01D67" w14:textId="77777777" w:rsidTr="00635F37">
        <w:trPr>
          <w:ins w:id="1136" w:author="Huawei-Tao Cai" w:date="2022-02-10T22:15:00Z"/>
        </w:trPr>
        <w:tc>
          <w:tcPr>
            <w:tcW w:w="2124" w:type="dxa"/>
          </w:tcPr>
          <w:p w14:paraId="0588D273" w14:textId="77777777" w:rsidR="00635F37" w:rsidRPr="004036A6" w:rsidRDefault="00635F37" w:rsidP="00BD159E">
            <w:pPr>
              <w:spacing w:after="0"/>
              <w:rPr>
                <w:ins w:id="1137" w:author="Huawei-Tao Cai" w:date="2022-02-10T22:15:00Z"/>
                <w:rFonts w:eastAsiaTheme="minorEastAsia"/>
                <w:lang w:eastAsia="zh-CN"/>
              </w:rPr>
            </w:pPr>
            <w:ins w:id="1138" w:author="Huawei-Tao Cai" w:date="2022-02-10T22:15: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6CFE3847" w14:textId="77777777" w:rsidR="00635F37" w:rsidRPr="004036A6" w:rsidRDefault="00635F37" w:rsidP="00BD159E">
            <w:pPr>
              <w:spacing w:after="0"/>
              <w:rPr>
                <w:ins w:id="1139" w:author="Huawei-Tao Cai" w:date="2022-02-10T22:15:00Z"/>
                <w:rFonts w:eastAsiaTheme="minorEastAsia"/>
                <w:lang w:eastAsia="zh-CN"/>
              </w:rPr>
            </w:pPr>
            <w:ins w:id="1140" w:author="Huawei-Tao Cai" w:date="2022-02-10T22:15:00Z">
              <w:r>
                <w:rPr>
                  <w:rFonts w:eastAsiaTheme="minorEastAsia"/>
                  <w:lang w:eastAsia="zh-CN"/>
                </w:rPr>
                <w:t>At least 1, 2, 3</w:t>
              </w:r>
            </w:ins>
          </w:p>
        </w:tc>
        <w:tc>
          <w:tcPr>
            <w:tcW w:w="10030" w:type="dxa"/>
          </w:tcPr>
          <w:p w14:paraId="6FC1E5F7" w14:textId="77777777" w:rsidR="00635F37" w:rsidRPr="004036A6" w:rsidRDefault="00635F37" w:rsidP="00BD159E">
            <w:pPr>
              <w:spacing w:after="0"/>
              <w:rPr>
                <w:ins w:id="1141" w:author="Huawei-Tao Cai" w:date="2022-02-10T22:15:00Z"/>
                <w:rFonts w:eastAsiaTheme="minorEastAsia"/>
                <w:lang w:eastAsia="zh-CN"/>
              </w:rPr>
            </w:pPr>
            <w:ins w:id="1142" w:author="Huawei-Tao Cai" w:date="2022-02-10T22:15:00Z">
              <w:r>
                <w:rPr>
                  <w:rFonts w:eastAsiaTheme="minorEastAsia"/>
                  <w:lang w:eastAsia="zh-CN"/>
                </w:rPr>
                <w:t>We are open to discuss 4, 5, 6</w:t>
              </w:r>
            </w:ins>
          </w:p>
        </w:tc>
      </w:tr>
      <w:tr w:rsidR="00382C91" w14:paraId="73F3D0D2" w14:textId="77777777" w:rsidTr="00635F37">
        <w:trPr>
          <w:ins w:id="1143" w:author="CATT" w:date="2022-02-11T14:49:00Z"/>
        </w:trPr>
        <w:tc>
          <w:tcPr>
            <w:tcW w:w="2124" w:type="dxa"/>
          </w:tcPr>
          <w:p w14:paraId="5F7A10B4" w14:textId="30E13510" w:rsidR="00382C91" w:rsidRDefault="00382C91" w:rsidP="00BD159E">
            <w:pPr>
              <w:spacing w:after="0"/>
              <w:rPr>
                <w:ins w:id="1144" w:author="CATT" w:date="2022-02-11T14:49:00Z"/>
                <w:rFonts w:eastAsiaTheme="minorEastAsia"/>
                <w:lang w:eastAsia="zh-CN"/>
              </w:rPr>
            </w:pPr>
            <w:ins w:id="1145" w:author="CATT" w:date="2022-02-11T14:49:00Z">
              <w:r w:rsidRPr="00871643">
                <w:rPr>
                  <w:lang w:val="en-US" w:eastAsia="zh-CN"/>
                </w:rPr>
                <w:t>CATT</w:t>
              </w:r>
            </w:ins>
          </w:p>
        </w:tc>
        <w:tc>
          <w:tcPr>
            <w:tcW w:w="2124" w:type="dxa"/>
          </w:tcPr>
          <w:p w14:paraId="68DFA63A" w14:textId="4ABD6CA5" w:rsidR="00382C91" w:rsidRDefault="00382C91" w:rsidP="00BD159E">
            <w:pPr>
              <w:spacing w:after="0"/>
              <w:rPr>
                <w:ins w:id="1146" w:author="CATT" w:date="2022-02-11T14:49:00Z"/>
                <w:rFonts w:eastAsiaTheme="minorEastAsia"/>
                <w:lang w:eastAsia="zh-CN"/>
              </w:rPr>
            </w:pPr>
            <w:ins w:id="1147" w:author="CATT" w:date="2022-02-11T14:49:00Z">
              <w:r w:rsidRPr="00871643">
                <w:rPr>
                  <w:rFonts w:hint="eastAsia"/>
                  <w:lang w:val="en-US" w:eastAsia="zh-CN"/>
                </w:rPr>
                <w:t>1,2,3,4,5,6</w:t>
              </w:r>
            </w:ins>
          </w:p>
        </w:tc>
        <w:tc>
          <w:tcPr>
            <w:tcW w:w="10030" w:type="dxa"/>
          </w:tcPr>
          <w:p w14:paraId="66F8DAEE" w14:textId="5FFDDADE" w:rsidR="00382C91" w:rsidRDefault="00382C91" w:rsidP="00BD159E">
            <w:pPr>
              <w:spacing w:after="0"/>
              <w:rPr>
                <w:ins w:id="1148" w:author="CATT" w:date="2022-02-11T14:49:00Z"/>
                <w:rFonts w:eastAsiaTheme="minorEastAsia"/>
                <w:lang w:eastAsia="zh-CN"/>
              </w:rPr>
            </w:pPr>
            <w:ins w:id="1149" w:author="CATT" w:date="2022-02-11T14:49:00Z">
              <w:r w:rsidRPr="00871643">
                <w:rPr>
                  <w:lang w:val="en-US" w:eastAsia="zh-CN"/>
                </w:rPr>
                <w:t>By</w:t>
              </w:r>
              <w:r w:rsidRPr="00871643">
                <w:rPr>
                  <w:rFonts w:hint="eastAsia"/>
                  <w:lang w:val="en-US" w:eastAsia="zh-CN"/>
                </w:rPr>
                <w:t xml:space="preserve"> this way, the legacy DRX configuration IE </w:t>
              </w:r>
              <w:r w:rsidRPr="00871643">
                <w:rPr>
                  <w:lang w:val="en-US" w:eastAsia="zh-CN"/>
                </w:rPr>
                <w:t>could</w:t>
              </w:r>
              <w:r w:rsidRPr="00871643">
                <w:rPr>
                  <w:rFonts w:hint="eastAsia"/>
                  <w:lang w:val="en-US" w:eastAsia="zh-CN"/>
                </w:rPr>
                <w:t xml:space="preserve"> be reused, otherwise, RAN2 </w:t>
              </w:r>
              <w:r w:rsidRPr="00871643">
                <w:rPr>
                  <w:lang w:val="en-US" w:eastAsia="zh-CN"/>
                </w:rPr>
                <w:t>needs</w:t>
              </w:r>
              <w:r w:rsidRPr="00871643">
                <w:rPr>
                  <w:rFonts w:hint="eastAsia"/>
                  <w:lang w:val="en-US" w:eastAsia="zh-CN"/>
                </w:rPr>
                <w:t xml:space="preserve"> to design new IE for limited SL DRX parameters.</w:t>
              </w:r>
            </w:ins>
          </w:p>
        </w:tc>
      </w:tr>
      <w:tr w:rsidR="00E84CE6" w14:paraId="6E306E8A" w14:textId="77777777" w:rsidTr="00635F37">
        <w:trPr>
          <w:ins w:id="1150" w:author="vivo(Jing)" w:date="2022-02-11T16:01:00Z"/>
        </w:trPr>
        <w:tc>
          <w:tcPr>
            <w:tcW w:w="2124" w:type="dxa"/>
          </w:tcPr>
          <w:p w14:paraId="24D05246" w14:textId="7AB01F5E" w:rsidR="00E84CE6" w:rsidRPr="00871643" w:rsidRDefault="00E84CE6" w:rsidP="00E84CE6">
            <w:pPr>
              <w:spacing w:after="0"/>
              <w:rPr>
                <w:ins w:id="1151" w:author="vivo(Jing)" w:date="2022-02-11T16:01:00Z"/>
                <w:lang w:val="en-US" w:eastAsia="zh-CN"/>
              </w:rPr>
            </w:pPr>
            <w:ins w:id="1152" w:author="vivo(Jing)" w:date="2022-02-11T16:01:00Z">
              <w:r w:rsidRPr="003159AC">
                <w:rPr>
                  <w:rFonts w:hint="eastAsia"/>
                  <w:lang w:val="en-US" w:eastAsia="zh-CN"/>
                </w:rPr>
                <w:t>vivo</w:t>
              </w:r>
            </w:ins>
          </w:p>
        </w:tc>
        <w:tc>
          <w:tcPr>
            <w:tcW w:w="2124" w:type="dxa"/>
          </w:tcPr>
          <w:p w14:paraId="66F11547" w14:textId="51B0492A" w:rsidR="00E84CE6" w:rsidRPr="00871643" w:rsidRDefault="00E84CE6" w:rsidP="00E84CE6">
            <w:pPr>
              <w:spacing w:after="0"/>
              <w:rPr>
                <w:ins w:id="1153" w:author="vivo(Jing)" w:date="2022-02-11T16:01:00Z"/>
                <w:rFonts w:hint="eastAsia"/>
                <w:lang w:val="en-US" w:eastAsia="zh-CN"/>
              </w:rPr>
            </w:pPr>
            <w:ins w:id="1154" w:author="vivo(Jing)" w:date="2022-02-11T16:01:00Z">
              <w:r w:rsidRPr="003159AC">
                <w:rPr>
                  <w:rFonts w:hint="eastAsia"/>
                  <w:lang w:val="en-US" w:eastAsia="zh-CN"/>
                </w:rPr>
                <w:t>1,2,3</w:t>
              </w:r>
            </w:ins>
          </w:p>
        </w:tc>
        <w:tc>
          <w:tcPr>
            <w:tcW w:w="10030" w:type="dxa"/>
          </w:tcPr>
          <w:p w14:paraId="49CA3A6E" w14:textId="72F3BF60" w:rsidR="00E84CE6" w:rsidRPr="00871643" w:rsidRDefault="00E84CE6" w:rsidP="00E84CE6">
            <w:pPr>
              <w:spacing w:after="0"/>
              <w:rPr>
                <w:ins w:id="1155" w:author="vivo(Jing)" w:date="2022-02-11T16:01:00Z"/>
                <w:lang w:val="en-US" w:eastAsia="zh-CN"/>
              </w:rPr>
            </w:pPr>
            <w:ins w:id="1156" w:author="vivo(Jing)" w:date="2022-02-11T16:01:00Z">
              <w:r w:rsidRPr="003159AC">
                <w:rPr>
                  <w:rFonts w:hint="eastAsia"/>
                  <w:lang w:val="en-US" w:eastAsia="zh-CN"/>
                </w:rPr>
                <w:t>Agree with rapporteur</w:t>
              </w:r>
              <w:r w:rsidRPr="003159AC">
                <w:rPr>
                  <w:lang w:val="en-US" w:eastAsia="zh-CN"/>
                </w:rPr>
                <w:t>’</w:t>
              </w:r>
              <w:r w:rsidRPr="003159AC">
                <w:rPr>
                  <w:rFonts w:hint="eastAsia"/>
                  <w:lang w:val="en-US" w:eastAsia="zh-CN"/>
                </w:rPr>
                <w:t>s comments.</w:t>
              </w:r>
            </w:ins>
          </w:p>
        </w:tc>
      </w:tr>
    </w:tbl>
    <w:p w14:paraId="00410D25" w14:textId="77777777" w:rsidR="00B074B9" w:rsidRDefault="00B074B9">
      <w:pPr>
        <w:spacing w:beforeLines="50" w:before="120"/>
        <w:rPr>
          <w:b/>
          <w:lang w:eastAsia="zh-CN"/>
        </w:rPr>
      </w:pPr>
    </w:p>
    <w:p w14:paraId="5AA1E1A0" w14:textId="77777777" w:rsidR="00B074B9" w:rsidRDefault="00BD4530">
      <w:pPr>
        <w:spacing w:beforeLines="50" w:before="120"/>
        <w:rPr>
          <w:b/>
          <w:lang w:eastAsia="zh-CN"/>
        </w:rPr>
      </w:pPr>
      <w:r>
        <w:rPr>
          <w:rFonts w:hint="eastAsia"/>
          <w:b/>
          <w:lang w:eastAsia="zh-CN"/>
        </w:rPr>
        <w:t>Q</w:t>
      </w:r>
      <w:r>
        <w:rPr>
          <w:b/>
          <w:lang w:eastAsia="zh-CN"/>
        </w:rPr>
        <w:t xml:space="preserve">2.1.2-3b (new issue): If one answer Yes to </w:t>
      </w:r>
      <w:ins w:id="1157" w:author="OPPO (Qianxi)" w:date="2022-01-30T17:42:00Z">
        <w:r>
          <w:rPr>
            <w:rFonts w:hint="eastAsia"/>
            <w:b/>
            <w:lang w:eastAsia="zh-CN"/>
          </w:rPr>
          <w:t>Q</w:t>
        </w:r>
        <w:r>
          <w:rPr>
            <w:b/>
            <w:lang w:eastAsia="zh-CN"/>
          </w:rPr>
          <w:t>2.1.2-2c</w:t>
        </w:r>
      </w:ins>
      <w:del w:id="1158" w:author="OPPO (Qianxi)" w:date="2022-01-30T17:42:00Z">
        <w:r>
          <w:rPr>
            <w:rFonts w:hint="eastAsia"/>
            <w:b/>
            <w:color w:val="FF0000"/>
            <w:lang w:eastAsia="zh-CN"/>
          </w:rPr>
          <w:delText>Q</w:delText>
        </w:r>
        <w:r>
          <w:rPr>
            <w:b/>
            <w:color w:val="FF0000"/>
            <w:lang w:eastAsia="zh-CN"/>
          </w:rPr>
          <w:delText>2.1.2-2d</w:delText>
        </w:r>
      </w:del>
      <w:r>
        <w:rPr>
          <w:b/>
          <w:lang w:eastAsia="zh-CN"/>
        </w:rPr>
        <w:t>, for DRX configuration report by Tx-UE, which DRX parameter(s) should be included?</w:t>
      </w:r>
    </w:p>
    <w:p w14:paraId="0F599A86" w14:textId="77777777" w:rsidR="00B074B9" w:rsidRDefault="00BD4530">
      <w:pPr>
        <w:spacing w:beforeLines="50" w:before="120"/>
        <w:rPr>
          <w:b/>
          <w:lang w:eastAsia="zh-CN"/>
        </w:rPr>
      </w:pPr>
      <w:r>
        <w:rPr>
          <w:b/>
          <w:lang w:eastAsia="zh-CN"/>
        </w:rPr>
        <w:t>Parameter-1: SL DRX cycle length</w:t>
      </w:r>
    </w:p>
    <w:p w14:paraId="7B89B342" w14:textId="77777777" w:rsidR="00B074B9" w:rsidRDefault="00BD4530">
      <w:pPr>
        <w:spacing w:beforeLines="50" w:before="120"/>
        <w:rPr>
          <w:b/>
          <w:lang w:eastAsia="zh-CN"/>
        </w:rPr>
      </w:pPr>
      <w:r>
        <w:rPr>
          <w:b/>
          <w:lang w:eastAsia="zh-CN"/>
        </w:rPr>
        <w:t>Parameter-2: SL DRX start offset</w:t>
      </w:r>
    </w:p>
    <w:p w14:paraId="6CAEEE19" w14:textId="77777777" w:rsidR="00B074B9" w:rsidRDefault="00BD4530">
      <w:pPr>
        <w:spacing w:beforeLines="50" w:before="120"/>
        <w:rPr>
          <w:b/>
          <w:lang w:eastAsia="zh-CN"/>
        </w:rPr>
      </w:pPr>
      <w:r>
        <w:rPr>
          <w:b/>
          <w:lang w:eastAsia="zh-CN"/>
        </w:rPr>
        <w:t>Parameter-3: SL DRX on-duration timer length</w:t>
      </w:r>
    </w:p>
    <w:p w14:paraId="0DF1307E" w14:textId="77777777" w:rsidR="00B074B9" w:rsidRDefault="00BD4530">
      <w:pPr>
        <w:spacing w:beforeLines="50" w:before="120"/>
        <w:rPr>
          <w:b/>
          <w:lang w:eastAsia="zh-CN"/>
        </w:rPr>
      </w:pPr>
      <w:r>
        <w:rPr>
          <w:b/>
          <w:lang w:eastAsia="zh-CN"/>
        </w:rPr>
        <w:t>Parameter-4: SL DRX inactivity timer length</w:t>
      </w:r>
    </w:p>
    <w:p w14:paraId="78DE0B8A" w14:textId="77777777" w:rsidR="00B074B9" w:rsidRDefault="00BD4530">
      <w:pPr>
        <w:spacing w:beforeLines="50" w:before="120"/>
        <w:rPr>
          <w:b/>
          <w:lang w:val="da-DK" w:eastAsia="zh-CN"/>
        </w:rPr>
      </w:pPr>
      <w:r>
        <w:rPr>
          <w:b/>
          <w:lang w:val="da-DK" w:eastAsia="zh-CN"/>
        </w:rPr>
        <w:t>Parameter-5: SL DRX HARQ RTT timer length</w:t>
      </w:r>
    </w:p>
    <w:p w14:paraId="796DAF0E" w14:textId="77777777" w:rsidR="00B074B9" w:rsidRDefault="00BD4530">
      <w:pPr>
        <w:spacing w:beforeLines="50" w:before="120"/>
        <w:rPr>
          <w:b/>
          <w:lang w:eastAsia="zh-CN"/>
        </w:rPr>
      </w:pPr>
      <w:r>
        <w:rPr>
          <w:b/>
          <w:lang w:eastAsia="zh-CN"/>
        </w:rPr>
        <w:t>Parameter-6: SL DRX HARQ retransmission timer length</w:t>
      </w:r>
    </w:p>
    <w:tbl>
      <w:tblPr>
        <w:tblStyle w:val="TableGrid"/>
        <w:tblW w:w="0" w:type="auto"/>
        <w:tblLook w:val="04A0" w:firstRow="1" w:lastRow="0" w:firstColumn="1" w:lastColumn="0" w:noHBand="0" w:noVBand="1"/>
      </w:tblPr>
      <w:tblGrid>
        <w:gridCol w:w="2124"/>
        <w:gridCol w:w="2124"/>
        <w:gridCol w:w="10030"/>
      </w:tblGrid>
      <w:tr w:rsidR="00B074B9" w14:paraId="56B1AF90" w14:textId="77777777">
        <w:tc>
          <w:tcPr>
            <w:tcW w:w="2124" w:type="dxa"/>
            <w:shd w:val="clear" w:color="auto" w:fill="BFBFBF" w:themeFill="background1" w:themeFillShade="BF"/>
          </w:tcPr>
          <w:p w14:paraId="7FE1AB1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6D66B4"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7309B6AB" w14:textId="77777777" w:rsidR="00B074B9" w:rsidRDefault="00BD4530">
            <w:pPr>
              <w:spacing w:after="0"/>
              <w:rPr>
                <w:b/>
                <w:lang w:eastAsia="zh-CN"/>
              </w:rPr>
            </w:pPr>
            <w:r>
              <w:rPr>
                <w:rFonts w:hint="eastAsia"/>
                <w:b/>
                <w:lang w:eastAsia="zh-CN"/>
              </w:rPr>
              <w:t>C</w:t>
            </w:r>
            <w:r>
              <w:rPr>
                <w:b/>
                <w:lang w:eastAsia="zh-CN"/>
              </w:rPr>
              <w:t>omment</w:t>
            </w:r>
          </w:p>
        </w:tc>
      </w:tr>
      <w:tr w:rsidR="00B074B9" w14:paraId="13BCB9EB" w14:textId="77777777">
        <w:tc>
          <w:tcPr>
            <w:tcW w:w="2124" w:type="dxa"/>
          </w:tcPr>
          <w:p w14:paraId="79A90173" w14:textId="77777777" w:rsidR="00B074B9" w:rsidRDefault="00BD4530">
            <w:pPr>
              <w:spacing w:after="0"/>
              <w:rPr>
                <w:lang w:eastAsia="zh-CN"/>
              </w:rPr>
            </w:pPr>
            <w:r>
              <w:rPr>
                <w:rFonts w:hint="eastAsia"/>
                <w:lang w:eastAsia="zh-CN"/>
              </w:rPr>
              <w:t>O</w:t>
            </w:r>
            <w:r>
              <w:rPr>
                <w:lang w:eastAsia="zh-CN"/>
              </w:rPr>
              <w:t>PPO</w:t>
            </w:r>
          </w:p>
        </w:tc>
        <w:tc>
          <w:tcPr>
            <w:tcW w:w="2124" w:type="dxa"/>
          </w:tcPr>
          <w:p w14:paraId="63A98652" w14:textId="77777777" w:rsidR="00B074B9" w:rsidRDefault="00BD4530">
            <w:pPr>
              <w:spacing w:after="0"/>
              <w:rPr>
                <w:lang w:eastAsia="zh-CN"/>
              </w:rPr>
            </w:pPr>
            <w:r>
              <w:rPr>
                <w:rFonts w:hint="eastAsia"/>
                <w:lang w:eastAsia="zh-CN"/>
              </w:rPr>
              <w:t>1</w:t>
            </w:r>
            <w:r>
              <w:rPr>
                <w:lang w:eastAsia="zh-CN"/>
              </w:rPr>
              <w:t>,2,3,4,5,6</w:t>
            </w:r>
          </w:p>
        </w:tc>
        <w:tc>
          <w:tcPr>
            <w:tcW w:w="10030" w:type="dxa"/>
          </w:tcPr>
          <w:p w14:paraId="7992E734" w14:textId="77777777" w:rsidR="00B074B9" w:rsidRDefault="00BD4530">
            <w:pPr>
              <w:spacing w:after="0"/>
              <w:rPr>
                <w:lang w:eastAsia="zh-CN"/>
              </w:rPr>
            </w:pPr>
            <w:r>
              <w:rPr>
                <w:rFonts w:hint="eastAsia"/>
                <w:lang w:eastAsia="zh-CN"/>
              </w:rPr>
              <w:t>D</w:t>
            </w:r>
            <w:r>
              <w:rPr>
                <w:lang w:eastAsia="zh-CN"/>
              </w:rPr>
              <w:t xml:space="preserve">ifferent from Rx-UE, </w:t>
            </w:r>
            <w:proofErr w:type="spellStart"/>
            <w:r>
              <w:rPr>
                <w:lang w:eastAsia="zh-CN"/>
              </w:rPr>
              <w:t>gNB</w:t>
            </w:r>
            <w:proofErr w:type="spellEnd"/>
            <w:r>
              <w:rPr>
                <w:lang w:eastAsia="zh-CN"/>
              </w:rPr>
              <w:t xml:space="preserve"> of Tx-UE can be aware of the initial/re-transmission status at Tx-UE side.</w:t>
            </w:r>
          </w:p>
        </w:tc>
      </w:tr>
      <w:tr w:rsidR="00B074B9" w14:paraId="124C2898" w14:textId="77777777">
        <w:tc>
          <w:tcPr>
            <w:tcW w:w="2124" w:type="dxa"/>
          </w:tcPr>
          <w:p w14:paraId="4A3521F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736415E1" w14:textId="77777777" w:rsidR="00B074B9" w:rsidRPr="00BD4530" w:rsidRDefault="00BD4530">
            <w:pPr>
              <w:spacing w:after="0"/>
              <w:rPr>
                <w:bCs/>
                <w:lang w:eastAsia="zh-CN"/>
              </w:rPr>
            </w:pPr>
            <w:r w:rsidRPr="00BD4530">
              <w:rPr>
                <w:bCs/>
                <w:lang w:eastAsia="zh-CN"/>
              </w:rPr>
              <w:t>None</w:t>
            </w:r>
          </w:p>
        </w:tc>
        <w:tc>
          <w:tcPr>
            <w:tcW w:w="10030" w:type="dxa"/>
          </w:tcPr>
          <w:p w14:paraId="61A85831" w14:textId="77777777" w:rsidR="00B074B9" w:rsidRPr="00BD4530" w:rsidRDefault="00BD4530">
            <w:pPr>
              <w:spacing w:after="0"/>
              <w:rPr>
                <w:bCs/>
                <w:lang w:eastAsia="zh-CN"/>
              </w:rPr>
            </w:pPr>
            <w:r w:rsidRPr="00BD4530">
              <w:rPr>
                <w:bCs/>
                <w:lang w:eastAsia="zh-CN"/>
              </w:rPr>
              <w:t xml:space="preserve">Since we think TX-UE using mode 2 doesn’t need to report RX UE’s SL DRX configuration to </w:t>
            </w:r>
            <w:proofErr w:type="spellStart"/>
            <w:r w:rsidRPr="00BD4530">
              <w:rPr>
                <w:bCs/>
                <w:lang w:eastAsia="zh-CN"/>
              </w:rPr>
              <w:t>gNB</w:t>
            </w:r>
            <w:proofErr w:type="spellEnd"/>
            <w:r w:rsidRPr="00BD4530">
              <w:rPr>
                <w:bCs/>
                <w:lang w:eastAsia="zh-CN"/>
              </w:rPr>
              <w:t>.</w:t>
            </w:r>
          </w:p>
        </w:tc>
      </w:tr>
      <w:tr w:rsidR="00B074B9" w14:paraId="3EF7826C" w14:textId="77777777">
        <w:tc>
          <w:tcPr>
            <w:tcW w:w="2124" w:type="dxa"/>
          </w:tcPr>
          <w:p w14:paraId="0EBE0C10"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BE1882C" w14:textId="77777777" w:rsidR="00B074B9" w:rsidRPr="00BD4530" w:rsidRDefault="00BD4530">
            <w:pPr>
              <w:spacing w:after="0"/>
              <w:rPr>
                <w:bCs/>
                <w:lang w:val="en-US" w:eastAsia="zh-CN"/>
              </w:rPr>
            </w:pPr>
            <w:r w:rsidRPr="00BD4530">
              <w:rPr>
                <w:rFonts w:hint="eastAsia"/>
                <w:bCs/>
                <w:lang w:val="en-US" w:eastAsia="zh-CN"/>
              </w:rPr>
              <w:t>None</w:t>
            </w:r>
          </w:p>
        </w:tc>
        <w:tc>
          <w:tcPr>
            <w:tcW w:w="10030" w:type="dxa"/>
          </w:tcPr>
          <w:p w14:paraId="0631C8F8" w14:textId="77777777" w:rsidR="00B074B9" w:rsidRPr="00BD4530" w:rsidRDefault="00B074B9">
            <w:pPr>
              <w:spacing w:after="0"/>
              <w:rPr>
                <w:bCs/>
                <w:lang w:eastAsia="zh-CN"/>
              </w:rPr>
            </w:pPr>
          </w:p>
        </w:tc>
      </w:tr>
      <w:tr w:rsidR="00C46737" w14:paraId="2EFB4F58" w14:textId="77777777">
        <w:trPr>
          <w:ins w:id="1159" w:author="Ericsson" w:date="2022-02-09T23:51:00Z"/>
        </w:trPr>
        <w:tc>
          <w:tcPr>
            <w:tcW w:w="2124" w:type="dxa"/>
          </w:tcPr>
          <w:p w14:paraId="0DEF4C22" w14:textId="548573AC" w:rsidR="00C46737" w:rsidRPr="00BD4530" w:rsidRDefault="00C46737" w:rsidP="00C46737">
            <w:pPr>
              <w:spacing w:after="0"/>
              <w:rPr>
                <w:ins w:id="1160" w:author="Ericsson" w:date="2022-02-09T23:51:00Z"/>
                <w:bCs/>
                <w:lang w:val="en-US" w:eastAsia="zh-CN"/>
              </w:rPr>
            </w:pPr>
            <w:ins w:id="1161" w:author="Ericsson" w:date="2022-02-09T23:51:00Z">
              <w:r>
                <w:rPr>
                  <w:b/>
                  <w:lang w:val="en-US" w:eastAsia="zh-CN"/>
                </w:rPr>
                <w:t>Ericsson</w:t>
              </w:r>
            </w:ins>
          </w:p>
        </w:tc>
        <w:tc>
          <w:tcPr>
            <w:tcW w:w="2124" w:type="dxa"/>
          </w:tcPr>
          <w:p w14:paraId="30486881" w14:textId="1EB35FD5" w:rsidR="00C46737" w:rsidRPr="00BD4530" w:rsidRDefault="00C46737" w:rsidP="00C46737">
            <w:pPr>
              <w:spacing w:after="0"/>
              <w:rPr>
                <w:ins w:id="1162" w:author="Ericsson" w:date="2022-02-09T23:51:00Z"/>
                <w:bCs/>
                <w:lang w:val="en-US" w:eastAsia="zh-CN"/>
              </w:rPr>
            </w:pPr>
            <w:ins w:id="1163" w:author="Ericsson" w:date="2022-02-09T23:51:00Z">
              <w:r>
                <w:rPr>
                  <w:b/>
                  <w:lang w:val="en-US" w:eastAsia="zh-CN"/>
                </w:rPr>
                <w:t>None</w:t>
              </w:r>
            </w:ins>
          </w:p>
        </w:tc>
        <w:tc>
          <w:tcPr>
            <w:tcW w:w="10030" w:type="dxa"/>
          </w:tcPr>
          <w:p w14:paraId="64DDE086" w14:textId="627039C1" w:rsidR="00C46737" w:rsidRPr="00BD4530" w:rsidRDefault="00C46737" w:rsidP="00C46737">
            <w:pPr>
              <w:spacing w:after="0"/>
              <w:rPr>
                <w:ins w:id="1164" w:author="Ericsson" w:date="2022-02-09T23:51:00Z"/>
                <w:bCs/>
                <w:lang w:eastAsia="zh-CN"/>
              </w:rPr>
            </w:pPr>
            <w:ins w:id="1165" w:author="Ericsson" w:date="2022-02-09T23:51:00Z">
              <w:r>
                <w:rPr>
                  <w:b/>
                  <w:lang w:eastAsia="zh-CN"/>
                </w:rPr>
                <w:t xml:space="preserve">As </w:t>
              </w:r>
              <w:proofErr w:type="spellStart"/>
              <w:r>
                <w:rPr>
                  <w:b/>
                  <w:lang w:eastAsia="zh-CN"/>
                </w:rPr>
                <w:t>xiaomi</w:t>
              </w:r>
              <w:proofErr w:type="spellEnd"/>
              <w:r>
                <w:rPr>
                  <w:b/>
                  <w:lang w:eastAsia="zh-CN"/>
                </w:rPr>
                <w:t xml:space="preserve"> mentioned, there is no need to report SL DRX in case of Mode 2</w:t>
              </w:r>
            </w:ins>
          </w:p>
        </w:tc>
      </w:tr>
      <w:tr w:rsidR="000154D9" w14:paraId="326B05EE" w14:textId="77777777">
        <w:trPr>
          <w:ins w:id="1166" w:author="LG: SeoYoung Back" w:date="2022-02-10T17:28:00Z"/>
        </w:trPr>
        <w:tc>
          <w:tcPr>
            <w:tcW w:w="2124" w:type="dxa"/>
          </w:tcPr>
          <w:p w14:paraId="49E065E8" w14:textId="6603AECD" w:rsidR="000154D9" w:rsidRDefault="000154D9" w:rsidP="000154D9">
            <w:pPr>
              <w:spacing w:after="0"/>
              <w:rPr>
                <w:ins w:id="1167" w:author="LG: SeoYoung Back" w:date="2022-02-10T17:28:00Z"/>
                <w:b/>
                <w:lang w:val="en-US" w:eastAsia="zh-CN"/>
              </w:rPr>
            </w:pPr>
            <w:ins w:id="1168" w:author="LG: SeoYoung Back" w:date="2022-02-10T17:28:00Z">
              <w:r>
                <w:rPr>
                  <w:rFonts w:eastAsia="Malgun Gothic" w:hint="eastAsia"/>
                  <w:b/>
                  <w:lang w:eastAsia="ko-KR"/>
                </w:rPr>
                <w:lastRenderedPageBreak/>
                <w:t>LG</w:t>
              </w:r>
            </w:ins>
          </w:p>
        </w:tc>
        <w:tc>
          <w:tcPr>
            <w:tcW w:w="2124" w:type="dxa"/>
          </w:tcPr>
          <w:p w14:paraId="40B247C7" w14:textId="3655C9E3" w:rsidR="000154D9" w:rsidRDefault="000154D9" w:rsidP="000154D9">
            <w:pPr>
              <w:spacing w:after="0"/>
              <w:rPr>
                <w:ins w:id="1169" w:author="LG: SeoYoung Back" w:date="2022-02-10T17:28:00Z"/>
                <w:b/>
                <w:lang w:val="en-US" w:eastAsia="zh-CN"/>
              </w:rPr>
            </w:pPr>
            <w:ins w:id="1170" w:author="LG: SeoYoung Back" w:date="2022-02-10T17:28:00Z">
              <w:r>
                <w:rPr>
                  <w:rFonts w:eastAsia="Malgun Gothic"/>
                  <w:b/>
                  <w:lang w:eastAsia="ko-KR"/>
                </w:rPr>
                <w:t>A</w:t>
              </w:r>
              <w:r>
                <w:rPr>
                  <w:rFonts w:eastAsia="Malgun Gothic" w:hint="eastAsia"/>
                  <w:b/>
                  <w:lang w:eastAsia="ko-KR"/>
                </w:rPr>
                <w:t xml:space="preserve">ll </w:t>
              </w:r>
              <w:r>
                <w:rPr>
                  <w:rFonts w:eastAsia="Malgun Gothic"/>
                  <w:b/>
                  <w:lang w:eastAsia="ko-KR"/>
                </w:rPr>
                <w:t>(1,2,3,4,5,6)</w:t>
              </w:r>
            </w:ins>
          </w:p>
        </w:tc>
        <w:tc>
          <w:tcPr>
            <w:tcW w:w="10030" w:type="dxa"/>
          </w:tcPr>
          <w:p w14:paraId="142ED406" w14:textId="77777777" w:rsidR="000154D9" w:rsidRPr="00602F55" w:rsidRDefault="000154D9" w:rsidP="000154D9">
            <w:pPr>
              <w:spacing w:after="0"/>
              <w:rPr>
                <w:ins w:id="1171" w:author="LG: SeoYoung Back" w:date="2022-02-10T17:28:00Z"/>
                <w:rFonts w:eastAsia="Malgun Gothic"/>
                <w:lang w:eastAsia="ko-KR"/>
              </w:rPr>
            </w:pPr>
            <w:ins w:id="1172" w:author="LG: SeoYoung Back" w:date="2022-02-10T17:28:00Z">
              <w:r w:rsidRPr="00602F55">
                <w:rPr>
                  <w:rFonts w:eastAsia="Malgun Gothic"/>
                  <w:lang w:eastAsia="ko-KR"/>
                </w:rPr>
                <w:t xml:space="preserve">Because all the values are decided by TX UE in mode 2, the TX UE has to report the values to its serving </w:t>
              </w:r>
              <w:proofErr w:type="spellStart"/>
              <w:r w:rsidRPr="00602F55">
                <w:rPr>
                  <w:rFonts w:eastAsia="Malgun Gothic"/>
                  <w:lang w:eastAsia="ko-KR"/>
                </w:rPr>
                <w:t>gNB</w:t>
              </w:r>
              <w:proofErr w:type="spellEnd"/>
              <w:r w:rsidRPr="00602F55">
                <w:rPr>
                  <w:rFonts w:eastAsia="Malgun Gothic"/>
                  <w:lang w:eastAsia="ko-KR"/>
                </w:rPr>
                <w:t xml:space="preserve">. The values can be used for alignment between </w:t>
              </w:r>
              <w:proofErr w:type="spellStart"/>
              <w:r w:rsidRPr="00602F55">
                <w:rPr>
                  <w:rFonts w:eastAsia="Malgun Gothic"/>
                  <w:lang w:eastAsia="ko-KR"/>
                </w:rPr>
                <w:t>Uu</w:t>
              </w:r>
              <w:proofErr w:type="spellEnd"/>
              <w:r w:rsidRPr="00602F55">
                <w:rPr>
                  <w:rFonts w:eastAsia="Malgun Gothic"/>
                  <w:lang w:eastAsia="ko-KR"/>
                </w:rPr>
                <w:t xml:space="preserve"> DRX and SL DRX of RX UE. </w:t>
              </w:r>
            </w:ins>
          </w:p>
          <w:p w14:paraId="1278769C" w14:textId="63889363" w:rsidR="000154D9" w:rsidRDefault="000154D9" w:rsidP="000154D9">
            <w:pPr>
              <w:spacing w:after="0"/>
              <w:rPr>
                <w:ins w:id="1173" w:author="LG: SeoYoung Back" w:date="2022-02-10T17:28:00Z"/>
                <w:b/>
                <w:lang w:eastAsia="zh-CN"/>
              </w:rPr>
            </w:pPr>
            <w:ins w:id="1174" w:author="LG: SeoYoung Back" w:date="2022-02-10T17:28:00Z">
              <w:r w:rsidRPr="00602F55">
                <w:rPr>
                  <w:rFonts w:eastAsia="Malgun Gothic"/>
                  <w:lang w:eastAsia="ko-KR"/>
                </w:rPr>
                <w:t xml:space="preserve">Also, especially all the reported values can be usefully applied when mode transition happens from mode 2 to mode 1. If mode transition happens, the </w:t>
              </w:r>
              <w:proofErr w:type="spellStart"/>
              <w:r w:rsidRPr="00602F55">
                <w:rPr>
                  <w:rFonts w:eastAsia="Malgun Gothic"/>
                  <w:lang w:eastAsia="ko-KR"/>
                </w:rPr>
                <w:t>gNB</w:t>
              </w:r>
              <w:proofErr w:type="spellEnd"/>
              <w:r w:rsidRPr="00602F55">
                <w:rPr>
                  <w:rFonts w:eastAsia="Malgun Gothic"/>
                  <w:lang w:eastAsia="ko-KR"/>
                </w:rPr>
                <w:t xml:space="preserve"> </w:t>
              </w:r>
              <w:r>
                <w:rPr>
                  <w:rFonts w:eastAsia="Malgun Gothic"/>
                  <w:lang w:eastAsia="ko-KR"/>
                </w:rPr>
                <w:t>can</w:t>
              </w:r>
              <w:r w:rsidRPr="00602F55">
                <w:rPr>
                  <w:rFonts w:eastAsia="Malgun Gothic"/>
                  <w:lang w:eastAsia="ko-KR"/>
                </w:rPr>
                <w:t xml:space="preserve"> assign SL resources properly based on the reported information.</w:t>
              </w:r>
            </w:ins>
          </w:p>
        </w:tc>
      </w:tr>
      <w:tr w:rsidR="007E3370" w14:paraId="488EF176" w14:textId="77777777">
        <w:trPr>
          <w:ins w:id="1175" w:author="NEC" w:date="2022-02-10T19:32:00Z"/>
        </w:trPr>
        <w:tc>
          <w:tcPr>
            <w:tcW w:w="2124" w:type="dxa"/>
          </w:tcPr>
          <w:p w14:paraId="3087EACD" w14:textId="46F53DC3" w:rsidR="007E3370" w:rsidRDefault="007E3370" w:rsidP="007E3370">
            <w:pPr>
              <w:spacing w:after="0"/>
              <w:rPr>
                <w:ins w:id="1176" w:author="NEC" w:date="2022-02-10T19:32:00Z"/>
                <w:rFonts w:eastAsia="Malgun Gothic"/>
                <w:b/>
                <w:lang w:eastAsia="ko-KR"/>
              </w:rPr>
            </w:pPr>
            <w:ins w:id="1177" w:author="NEC" w:date="2022-02-10T19:33:00Z">
              <w:r w:rsidRPr="00763B77">
                <w:rPr>
                  <w:rFonts w:eastAsia="MS Mincho" w:hint="eastAsia"/>
                  <w:lang w:val="en-US" w:eastAsia="ja-JP"/>
                </w:rPr>
                <w:t>NEC</w:t>
              </w:r>
            </w:ins>
          </w:p>
        </w:tc>
        <w:tc>
          <w:tcPr>
            <w:tcW w:w="2124" w:type="dxa"/>
          </w:tcPr>
          <w:p w14:paraId="69478ADE" w14:textId="494F4C2A" w:rsidR="007E3370" w:rsidRDefault="007E3370" w:rsidP="007E3370">
            <w:pPr>
              <w:spacing w:after="0"/>
              <w:rPr>
                <w:ins w:id="1178" w:author="NEC" w:date="2022-02-10T19:32:00Z"/>
                <w:rFonts w:eastAsia="Malgun Gothic"/>
                <w:b/>
                <w:lang w:eastAsia="ko-KR"/>
              </w:rPr>
            </w:pPr>
            <w:ins w:id="1179" w:author="NEC" w:date="2022-02-10T19:33:00Z">
              <w:r w:rsidRPr="00763B77">
                <w:rPr>
                  <w:rFonts w:eastAsia="MS Mincho" w:hint="eastAsia"/>
                  <w:lang w:val="en-US" w:eastAsia="ja-JP"/>
                </w:rPr>
                <w:t>None</w:t>
              </w:r>
            </w:ins>
          </w:p>
        </w:tc>
        <w:tc>
          <w:tcPr>
            <w:tcW w:w="10030" w:type="dxa"/>
          </w:tcPr>
          <w:p w14:paraId="78A76307" w14:textId="77777777" w:rsidR="007E3370" w:rsidRPr="00602F55" w:rsidRDefault="007E3370" w:rsidP="007E3370">
            <w:pPr>
              <w:spacing w:after="0"/>
              <w:rPr>
                <w:ins w:id="1180" w:author="NEC" w:date="2022-02-10T19:32:00Z"/>
                <w:rFonts w:eastAsia="Malgun Gothic"/>
                <w:lang w:eastAsia="ko-KR"/>
              </w:rPr>
            </w:pPr>
          </w:p>
        </w:tc>
      </w:tr>
      <w:tr w:rsidR="00E84CE6" w14:paraId="7BAF230A" w14:textId="77777777">
        <w:trPr>
          <w:ins w:id="1181" w:author="vivo(Jing)" w:date="2022-02-11T16:01:00Z"/>
        </w:trPr>
        <w:tc>
          <w:tcPr>
            <w:tcW w:w="2124" w:type="dxa"/>
          </w:tcPr>
          <w:p w14:paraId="7B03953D" w14:textId="5DFD5DB3" w:rsidR="00E84CE6" w:rsidRPr="00763B77" w:rsidRDefault="00E84CE6" w:rsidP="00E84CE6">
            <w:pPr>
              <w:spacing w:after="0"/>
              <w:rPr>
                <w:ins w:id="1182" w:author="vivo(Jing)" w:date="2022-02-11T16:01:00Z"/>
                <w:rFonts w:eastAsia="MS Mincho" w:hint="eastAsia"/>
                <w:lang w:val="en-US" w:eastAsia="ja-JP"/>
              </w:rPr>
            </w:pPr>
            <w:ins w:id="1183" w:author="vivo(Jing)" w:date="2022-02-11T16:01:00Z">
              <w:r>
                <w:rPr>
                  <w:rFonts w:eastAsia="MS Mincho"/>
                  <w:lang w:val="en-US" w:eastAsia="ja-JP"/>
                </w:rPr>
                <w:t>vivo</w:t>
              </w:r>
            </w:ins>
          </w:p>
        </w:tc>
        <w:tc>
          <w:tcPr>
            <w:tcW w:w="2124" w:type="dxa"/>
          </w:tcPr>
          <w:p w14:paraId="5381431D" w14:textId="5C007245" w:rsidR="00E84CE6" w:rsidRPr="00763B77" w:rsidRDefault="00E84CE6" w:rsidP="00E84CE6">
            <w:pPr>
              <w:spacing w:after="0"/>
              <w:rPr>
                <w:ins w:id="1184" w:author="vivo(Jing)" w:date="2022-02-11T16:01:00Z"/>
                <w:rFonts w:eastAsia="MS Mincho" w:hint="eastAsia"/>
                <w:lang w:val="en-US" w:eastAsia="ja-JP"/>
              </w:rPr>
            </w:pPr>
            <w:ins w:id="1185" w:author="vivo(Jing)" w:date="2022-02-11T16:01:00Z">
              <w:r>
                <w:rPr>
                  <w:rFonts w:eastAsia="MS Mincho"/>
                  <w:lang w:val="en-US" w:eastAsia="ja-JP"/>
                </w:rPr>
                <w:t>None</w:t>
              </w:r>
            </w:ins>
          </w:p>
        </w:tc>
        <w:tc>
          <w:tcPr>
            <w:tcW w:w="10030" w:type="dxa"/>
          </w:tcPr>
          <w:p w14:paraId="20F8966A" w14:textId="77777777" w:rsidR="00E84CE6" w:rsidRPr="00602F55" w:rsidRDefault="00E84CE6" w:rsidP="00E84CE6">
            <w:pPr>
              <w:spacing w:after="0"/>
              <w:rPr>
                <w:ins w:id="1186" w:author="vivo(Jing)" w:date="2022-02-11T16:01:00Z"/>
                <w:rFonts w:eastAsia="Malgun Gothic"/>
                <w:lang w:eastAsia="ko-KR"/>
              </w:rPr>
            </w:pPr>
          </w:p>
        </w:tc>
      </w:tr>
    </w:tbl>
    <w:p w14:paraId="38534925" w14:textId="77777777" w:rsidR="00B074B9" w:rsidRDefault="00B074B9">
      <w:pPr>
        <w:spacing w:beforeLines="50" w:before="120"/>
        <w:rPr>
          <w:b/>
          <w:lang w:eastAsia="zh-CN"/>
        </w:rPr>
      </w:pPr>
    </w:p>
    <w:p w14:paraId="6E29D719" w14:textId="77777777" w:rsidR="00B074B9" w:rsidRDefault="00BD4530">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77C72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62DBEEF"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02C38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149AD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8500C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55A644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2EF07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CC36C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F8FC5"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 xml:space="preserve">RAN2 to discuss the following options on SL DRX command MAC CE in mode-1: 1)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takes in charge of sending SL DRX command MAC CE; 2) Tx UE determines on sending SL DRX command MAC CE by itself and reports this to </w:t>
            </w:r>
            <w:proofErr w:type="spellStart"/>
            <w:r>
              <w:rPr>
                <w:rFonts w:ascii="Arial" w:hAnsi="Arial" w:cs="Arial"/>
                <w:color w:val="000000"/>
                <w:sz w:val="16"/>
                <w:szCs w:val="16"/>
              </w:rPr>
              <w:t>gNB</w:t>
            </w:r>
            <w:proofErr w:type="spellEnd"/>
            <w:r>
              <w:rPr>
                <w:rFonts w:ascii="Arial" w:hAnsi="Arial" w:cs="Arial"/>
                <w:color w:val="000000"/>
                <w:sz w:val="16"/>
                <w:szCs w:val="16"/>
              </w:rPr>
              <w:t>,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1B5A0C"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7C53960" w14:textId="77777777" w:rsidR="00B074B9" w:rsidRDefault="00BD4530">
      <w:pPr>
        <w:spacing w:beforeLines="50" w:before="120"/>
        <w:rPr>
          <w:b/>
          <w:lang w:eastAsia="zh-CN"/>
        </w:rPr>
      </w:pPr>
      <w:r>
        <w:rPr>
          <w:rFonts w:hint="eastAsia"/>
          <w:b/>
          <w:lang w:eastAsia="zh-CN"/>
        </w:rPr>
        <w:t>Q</w:t>
      </w:r>
      <w:r>
        <w:rPr>
          <w:b/>
          <w:lang w:eastAsia="zh-CN"/>
        </w:rPr>
        <w:t>2.1.2-4 (new issue): For Tx-UE in mode-1, whether SL DRX command MAC CE can be used?</w:t>
      </w:r>
    </w:p>
    <w:p w14:paraId="44370C50" w14:textId="77777777" w:rsidR="00B074B9" w:rsidRDefault="00BD4530">
      <w:pPr>
        <w:spacing w:beforeLines="50" w:before="120"/>
        <w:rPr>
          <w:b/>
          <w:lang w:eastAsia="zh-CN"/>
        </w:rPr>
      </w:pPr>
      <w:r>
        <w:rPr>
          <w:rFonts w:hint="eastAsia"/>
          <w:b/>
          <w:lang w:eastAsia="zh-CN"/>
        </w:rPr>
        <w:t>O</w:t>
      </w:r>
      <w:r>
        <w:rPr>
          <w:b/>
          <w:lang w:eastAsia="zh-CN"/>
        </w:rPr>
        <w:t>ption-1: No</w:t>
      </w:r>
    </w:p>
    <w:p w14:paraId="0EE03D3F" w14:textId="77777777" w:rsidR="00B074B9" w:rsidRDefault="00BD4530">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4B9A47BE" w14:textId="77777777" w:rsidR="00B074B9" w:rsidRDefault="00BD4530">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78BF2427" w14:textId="77777777" w:rsidR="00B074B9" w:rsidRDefault="00BD4530">
      <w:pPr>
        <w:spacing w:beforeLines="50" w:before="120"/>
        <w:rPr>
          <w:b/>
          <w:lang w:eastAsia="zh-CN"/>
        </w:rPr>
      </w:pPr>
      <w:r>
        <w:rPr>
          <w:b/>
          <w:lang w:eastAsia="zh-CN"/>
        </w:rPr>
        <w:t xml:space="preserve">Option 4:  Yes, and Tx UE determines on sending SL DRX command MAC CE by itself and no need to report this to </w:t>
      </w:r>
      <w:proofErr w:type="spellStart"/>
      <w:r>
        <w:rPr>
          <w:b/>
          <w:lang w:eastAsia="zh-CN"/>
        </w:rPr>
        <w:t>gNB</w:t>
      </w:r>
      <w:proofErr w:type="spellEnd"/>
      <w:r>
        <w:rPr>
          <w:b/>
          <w:lang w:eastAsia="zh-CN"/>
        </w:rPr>
        <w:t xml:space="preserve"> </w:t>
      </w:r>
    </w:p>
    <w:tbl>
      <w:tblPr>
        <w:tblStyle w:val="TableGrid"/>
        <w:tblW w:w="0" w:type="auto"/>
        <w:tblLook w:val="04A0" w:firstRow="1" w:lastRow="0" w:firstColumn="1" w:lastColumn="0" w:noHBand="0" w:noVBand="1"/>
      </w:tblPr>
      <w:tblGrid>
        <w:gridCol w:w="2124"/>
        <w:gridCol w:w="2124"/>
        <w:gridCol w:w="10030"/>
      </w:tblGrid>
      <w:tr w:rsidR="00B074B9" w14:paraId="04D319E8" w14:textId="77777777">
        <w:tc>
          <w:tcPr>
            <w:tcW w:w="2124" w:type="dxa"/>
            <w:shd w:val="clear" w:color="auto" w:fill="BFBFBF" w:themeFill="background1" w:themeFillShade="BF"/>
          </w:tcPr>
          <w:p w14:paraId="57DAEE1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4ECE75D"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7489B2" w14:textId="77777777" w:rsidR="00B074B9" w:rsidRDefault="00BD4530">
            <w:pPr>
              <w:spacing w:after="0"/>
              <w:rPr>
                <w:b/>
                <w:lang w:eastAsia="zh-CN"/>
              </w:rPr>
            </w:pPr>
            <w:r>
              <w:rPr>
                <w:rFonts w:hint="eastAsia"/>
                <w:b/>
                <w:lang w:eastAsia="zh-CN"/>
              </w:rPr>
              <w:t>C</w:t>
            </w:r>
            <w:r>
              <w:rPr>
                <w:b/>
                <w:lang w:eastAsia="zh-CN"/>
              </w:rPr>
              <w:t>omment</w:t>
            </w:r>
          </w:p>
        </w:tc>
      </w:tr>
      <w:tr w:rsidR="00B074B9" w14:paraId="102A5199" w14:textId="77777777">
        <w:tc>
          <w:tcPr>
            <w:tcW w:w="2124" w:type="dxa"/>
          </w:tcPr>
          <w:p w14:paraId="31957B26" w14:textId="77777777" w:rsidR="00B074B9" w:rsidRDefault="00BD4530">
            <w:pPr>
              <w:spacing w:after="0"/>
              <w:rPr>
                <w:lang w:eastAsia="zh-CN"/>
              </w:rPr>
            </w:pPr>
            <w:r>
              <w:rPr>
                <w:rFonts w:hint="eastAsia"/>
                <w:lang w:eastAsia="zh-CN"/>
              </w:rPr>
              <w:t>O</w:t>
            </w:r>
            <w:r>
              <w:rPr>
                <w:lang w:eastAsia="zh-CN"/>
              </w:rPr>
              <w:t>PPO</w:t>
            </w:r>
          </w:p>
        </w:tc>
        <w:tc>
          <w:tcPr>
            <w:tcW w:w="2124" w:type="dxa"/>
          </w:tcPr>
          <w:p w14:paraId="4EA23E8A" w14:textId="77777777" w:rsidR="00B074B9" w:rsidRDefault="00BD4530">
            <w:pPr>
              <w:spacing w:after="0"/>
              <w:rPr>
                <w:lang w:eastAsia="zh-CN"/>
              </w:rPr>
            </w:pPr>
            <w:r>
              <w:rPr>
                <w:rFonts w:hint="eastAsia"/>
                <w:lang w:eastAsia="zh-CN"/>
              </w:rPr>
              <w:t>1</w:t>
            </w:r>
          </w:p>
        </w:tc>
        <w:tc>
          <w:tcPr>
            <w:tcW w:w="10030" w:type="dxa"/>
          </w:tcPr>
          <w:p w14:paraId="414616E3" w14:textId="77777777" w:rsidR="00B074B9" w:rsidRDefault="00BD4530">
            <w:pPr>
              <w:spacing w:after="0"/>
              <w:rPr>
                <w:lang w:eastAsia="zh-CN"/>
              </w:rPr>
            </w:pPr>
            <w:r>
              <w:rPr>
                <w:rFonts w:hint="eastAsia"/>
                <w:lang w:eastAsia="zh-CN"/>
              </w:rPr>
              <w:t>S</w:t>
            </w:r>
            <w:r>
              <w:rPr>
                <w:lang w:eastAsia="zh-CN"/>
              </w:rPr>
              <w:t xml:space="preserve">L DRX command which is adopted by Tx-UE cannot be predicted by </w:t>
            </w:r>
            <w:proofErr w:type="spellStart"/>
            <w:r>
              <w:rPr>
                <w:lang w:eastAsia="zh-CN"/>
              </w:rPr>
              <w:t>gNB</w:t>
            </w:r>
            <w:proofErr w:type="spellEnd"/>
            <w:r>
              <w:rPr>
                <w:lang w:eastAsia="zh-CN"/>
              </w:rPr>
              <w:t>, so we do not see how option-4 can work.</w:t>
            </w:r>
          </w:p>
          <w:p w14:paraId="38E8EBBD" w14:textId="77777777" w:rsidR="00B074B9" w:rsidRDefault="00BD4530">
            <w:pPr>
              <w:spacing w:after="0"/>
              <w:rPr>
                <w:lang w:eastAsia="zh-CN"/>
              </w:rPr>
            </w:pPr>
            <w:r>
              <w:rPr>
                <w:rFonts w:hint="eastAsia"/>
                <w:lang w:eastAsia="zh-CN"/>
              </w:rPr>
              <w:t>W</w:t>
            </w:r>
            <w:r>
              <w:rPr>
                <w:lang w:eastAsia="zh-CN"/>
              </w:rPr>
              <w:t>ithin option-1/2/3, to save further specification work, we can adopt option-1, yet we are open to option-2/3.</w:t>
            </w:r>
          </w:p>
          <w:p w14:paraId="5AA8935E" w14:textId="77777777" w:rsidR="00B074B9" w:rsidRDefault="00B074B9">
            <w:pPr>
              <w:spacing w:after="0"/>
              <w:rPr>
                <w:lang w:eastAsia="zh-CN"/>
              </w:rPr>
            </w:pPr>
          </w:p>
        </w:tc>
      </w:tr>
      <w:tr w:rsidR="00B074B9" w14:paraId="14C88BAF" w14:textId="77777777">
        <w:tc>
          <w:tcPr>
            <w:tcW w:w="2124" w:type="dxa"/>
          </w:tcPr>
          <w:p w14:paraId="428902E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1D40DA6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5C0707F1" w14:textId="1B768EC0" w:rsidR="005E578C" w:rsidRPr="00BD4530" w:rsidRDefault="00BD4530" w:rsidP="005E578C">
            <w:pPr>
              <w:spacing w:after="0"/>
              <w:rPr>
                <w:bCs/>
                <w:lang w:eastAsia="zh-CN"/>
              </w:rPr>
            </w:pPr>
            <w:r w:rsidRPr="00BD4530">
              <w:rPr>
                <w:rFonts w:hint="eastAsia"/>
                <w:bCs/>
                <w:lang w:eastAsia="zh-CN"/>
              </w:rPr>
              <w:t>It</w:t>
            </w:r>
            <w:r w:rsidRPr="00BD4530">
              <w:rPr>
                <w:bCs/>
                <w:lang w:eastAsia="zh-CN"/>
              </w:rPr>
              <w:t>’s up to TX UE’s implementation. If UE can ensure there is no SL data arrival in remaining active time, it can send SL DRX command MAC CE.</w:t>
            </w:r>
          </w:p>
        </w:tc>
      </w:tr>
      <w:tr w:rsidR="00B074B9" w14:paraId="58E82FF7" w14:textId="77777777">
        <w:tc>
          <w:tcPr>
            <w:tcW w:w="2124" w:type="dxa"/>
          </w:tcPr>
          <w:p w14:paraId="6CA377F6"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63E0BD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2B470763" w14:textId="593C9AB4" w:rsidR="005E578C" w:rsidRDefault="00BD4530">
            <w:pPr>
              <w:spacing w:after="0"/>
              <w:rPr>
                <w:ins w:id="1187" w:author="OPPO (Qianxi)" w:date="2022-02-10T09:36:00Z"/>
                <w:bCs/>
                <w:lang w:val="en-US" w:eastAsia="zh-CN"/>
              </w:rPr>
            </w:pPr>
            <w:r w:rsidRPr="00BD4530">
              <w:rPr>
                <w:rFonts w:hint="eastAsia"/>
                <w:bCs/>
                <w:lang w:eastAsia="zh-CN"/>
              </w:rPr>
              <w:t xml:space="preserve">Although the SL DRX is configured by the serving cell and the </w:t>
            </w:r>
            <w:proofErr w:type="spellStart"/>
            <w:r w:rsidRPr="00BD4530">
              <w:rPr>
                <w:rFonts w:hint="eastAsia"/>
                <w:bCs/>
                <w:lang w:eastAsia="zh-CN"/>
              </w:rPr>
              <w:t>sidelink</w:t>
            </w:r>
            <w:proofErr w:type="spellEnd"/>
            <w:r w:rsidRPr="00BD4530">
              <w:rPr>
                <w:rFonts w:hint="eastAsia"/>
                <w:bCs/>
                <w:lang w:eastAsia="zh-CN"/>
              </w:rPr>
              <w:t xml:space="preserve"> resource is allocated by the serving cell, but whether allocating </w:t>
            </w:r>
            <w:proofErr w:type="spellStart"/>
            <w:r w:rsidRPr="00BD4530">
              <w:rPr>
                <w:rFonts w:hint="eastAsia"/>
                <w:bCs/>
                <w:lang w:eastAsia="zh-CN"/>
              </w:rPr>
              <w:t>Sidelink</w:t>
            </w:r>
            <w:proofErr w:type="spellEnd"/>
            <w:r w:rsidRPr="00BD4530">
              <w:rPr>
                <w:rFonts w:hint="eastAsia"/>
                <w:bCs/>
                <w:lang w:eastAsia="zh-CN"/>
              </w:rPr>
              <w:t xml:space="preserve"> resource depends on SL SR/BSR from the TX UE</w:t>
            </w:r>
            <w:r w:rsidRPr="00BD4530">
              <w:rPr>
                <w:rFonts w:hint="eastAsia"/>
                <w:bCs/>
                <w:lang w:val="en-US" w:eastAsia="zh-CN"/>
              </w:rPr>
              <w:t xml:space="preserve">. In another word, only the TX UE can </w:t>
            </w:r>
            <w:proofErr w:type="spellStart"/>
            <w:r w:rsidRPr="00BD4530">
              <w:rPr>
                <w:bCs/>
                <w:lang w:eastAsia="zh-CN"/>
              </w:rPr>
              <w:t>predic</w:t>
            </w:r>
            <w:proofErr w:type="spellEnd"/>
            <w:r w:rsidRPr="00BD4530">
              <w:rPr>
                <w:rFonts w:hint="eastAsia"/>
                <w:bCs/>
                <w:lang w:val="en-US" w:eastAsia="zh-CN"/>
              </w:rPr>
              <w:t>t</w:t>
            </w:r>
            <w:r w:rsidRPr="00BD4530">
              <w:rPr>
                <w:bCs/>
                <w:lang w:eastAsia="zh-CN"/>
              </w:rPr>
              <w:t xml:space="preserve"> </w:t>
            </w:r>
            <w:r w:rsidRPr="00BD4530">
              <w:rPr>
                <w:rFonts w:hint="eastAsia"/>
                <w:bCs/>
                <w:lang w:val="en-US" w:eastAsia="zh-CN"/>
              </w:rPr>
              <w:t xml:space="preserve">whether </w:t>
            </w:r>
            <w:r w:rsidRPr="00BD4530">
              <w:rPr>
                <w:bCs/>
                <w:lang w:eastAsia="zh-CN"/>
              </w:rPr>
              <w:t>there is SL data arrival in remaining active time</w:t>
            </w:r>
            <w:r w:rsidRPr="00BD4530">
              <w:rPr>
                <w:rFonts w:hint="eastAsia"/>
                <w:bCs/>
                <w:lang w:val="en-US" w:eastAsia="zh-CN"/>
              </w:rPr>
              <w:t xml:space="preserve"> or not. </w:t>
            </w:r>
          </w:p>
          <w:p w14:paraId="0507BFD7" w14:textId="77777777" w:rsidR="005E578C" w:rsidRDefault="005E578C">
            <w:pPr>
              <w:spacing w:after="0"/>
              <w:rPr>
                <w:ins w:id="1188" w:author="OPPO (Qianxi)" w:date="2022-02-10T09:36:00Z"/>
                <w:bCs/>
                <w:lang w:val="en-US" w:eastAsia="zh-CN"/>
              </w:rPr>
            </w:pPr>
          </w:p>
          <w:p w14:paraId="34829E3E" w14:textId="465F5FA9" w:rsidR="005E578C" w:rsidRDefault="005E578C">
            <w:pPr>
              <w:spacing w:after="0"/>
              <w:rPr>
                <w:ins w:id="1189" w:author="Xiaomi (Xing)" w:date="2022-02-10T10:42:00Z"/>
                <w:bCs/>
                <w:lang w:eastAsia="zh-CN"/>
              </w:rPr>
            </w:pPr>
            <w:ins w:id="1190" w:author="OPPO (Qianxi)" w:date="2022-02-10T09:36:00Z">
              <w:r>
                <w:rPr>
                  <w:rFonts w:hint="eastAsia"/>
                  <w:bCs/>
                  <w:lang w:eastAsia="zh-CN"/>
                </w:rPr>
                <w:t>[</w:t>
              </w:r>
              <w:r>
                <w:rPr>
                  <w:bCs/>
                  <w:lang w:eastAsia="zh-CN"/>
                </w:rPr>
                <w:t xml:space="preserve">OPPO] A Q to all who selected option-4, then how for network to know the DRX command MAC-CE is used, and thus should refrain from providing SL grant in mode-1? Note that BSR does not provide information on DRX </w:t>
              </w:r>
            </w:ins>
            <w:ins w:id="1191" w:author="OPPO (Qianxi)" w:date="2022-02-10T09:37:00Z">
              <w:r>
                <w:rPr>
                  <w:bCs/>
                  <w:lang w:eastAsia="zh-CN"/>
                </w:rPr>
                <w:t xml:space="preserve">status at all, i.e., </w:t>
              </w:r>
              <w:proofErr w:type="spellStart"/>
              <w:r>
                <w:rPr>
                  <w:bCs/>
                  <w:lang w:eastAsia="zh-CN"/>
                </w:rPr>
                <w:t>gNB</w:t>
              </w:r>
              <w:proofErr w:type="spellEnd"/>
              <w:r>
                <w:rPr>
                  <w:bCs/>
                  <w:lang w:eastAsia="zh-CN"/>
                </w:rPr>
                <w:t xml:space="preserve"> cannot know the usage of DRX command MAC-CE based on BSR.</w:t>
              </w:r>
            </w:ins>
          </w:p>
          <w:p w14:paraId="108F5486" w14:textId="77777777" w:rsidR="004A1F24" w:rsidRDefault="004A1F24">
            <w:pPr>
              <w:spacing w:after="0"/>
              <w:rPr>
                <w:ins w:id="1192" w:author="Xiaomi (Xing)" w:date="2022-02-10T10:42:00Z"/>
                <w:bCs/>
                <w:lang w:eastAsia="zh-CN"/>
              </w:rPr>
            </w:pPr>
          </w:p>
          <w:p w14:paraId="65AA4C01" w14:textId="6AA5B20D" w:rsidR="004A1F24" w:rsidRDefault="004A1F24">
            <w:pPr>
              <w:spacing w:after="0"/>
              <w:rPr>
                <w:ins w:id="1193" w:author="OPPO (Qianxi)" w:date="2022-02-10T09:36:00Z"/>
                <w:bCs/>
                <w:lang w:eastAsia="zh-CN"/>
              </w:rPr>
            </w:pPr>
            <w:ins w:id="1194" w:author="Xiaomi (Xing)" w:date="2022-02-10T10:42:00Z">
              <w:r>
                <w:rPr>
                  <w:bCs/>
                  <w:lang w:eastAsia="zh-CN"/>
                </w:rPr>
                <w:t>[Xiaomi] Our understanding is UE should ensure there is no SL data arrival</w:t>
              </w:r>
            </w:ins>
            <w:ins w:id="1195" w:author="Xiaomi (Xing)" w:date="2022-02-10T10:43:00Z">
              <w:r>
                <w:rPr>
                  <w:bCs/>
                  <w:lang w:eastAsia="zh-CN"/>
                </w:rPr>
                <w:t xml:space="preserve"> in remaining SL active time</w:t>
              </w:r>
            </w:ins>
            <w:ins w:id="1196" w:author="Xiaomi (Xing)" w:date="2022-02-10T10:42:00Z">
              <w:r>
                <w:rPr>
                  <w:bCs/>
                  <w:lang w:eastAsia="zh-CN"/>
                </w:rPr>
                <w:t xml:space="preserve">, which means no SL BSR </w:t>
              </w:r>
            </w:ins>
            <w:ins w:id="1197" w:author="Xiaomi (Xing)" w:date="2022-02-10T10:43:00Z">
              <w:r>
                <w:rPr>
                  <w:bCs/>
                  <w:lang w:eastAsia="zh-CN"/>
                </w:rPr>
                <w:t xml:space="preserve">would be </w:t>
              </w:r>
            </w:ins>
            <w:ins w:id="1198" w:author="Xiaomi (Xing)" w:date="2022-02-10T10:42:00Z">
              <w:r>
                <w:rPr>
                  <w:bCs/>
                  <w:lang w:eastAsia="zh-CN"/>
                </w:rPr>
                <w:t>triggered. If UE can’t ensure no SL data arrival, UE should not send SL DRX command MAC CE.</w:t>
              </w:r>
            </w:ins>
          </w:p>
          <w:p w14:paraId="57A62FE3" w14:textId="77777777" w:rsidR="005E578C" w:rsidRDefault="005E578C">
            <w:pPr>
              <w:spacing w:after="0"/>
              <w:rPr>
                <w:ins w:id="1199" w:author="OPPO (Qianxi)" w:date="2022-02-10T09:36:00Z"/>
                <w:bCs/>
                <w:lang w:val="en-US" w:eastAsia="zh-CN"/>
              </w:rPr>
            </w:pPr>
          </w:p>
          <w:p w14:paraId="2558C0C6" w14:textId="5EF33D46" w:rsidR="00B074B9" w:rsidRPr="00BD4530" w:rsidRDefault="00BD4530">
            <w:pPr>
              <w:spacing w:after="0"/>
              <w:rPr>
                <w:bCs/>
                <w:lang w:val="en-US" w:eastAsia="zh-CN"/>
              </w:rPr>
            </w:pPr>
            <w:proofErr w:type="gramStart"/>
            <w:r w:rsidRPr="00BD4530">
              <w:rPr>
                <w:rFonts w:hint="eastAsia"/>
                <w:bCs/>
                <w:lang w:val="en-US" w:eastAsia="zh-CN"/>
              </w:rPr>
              <w:t>So</w:t>
            </w:r>
            <w:proofErr w:type="gramEnd"/>
            <w:r w:rsidRPr="00BD4530">
              <w:rPr>
                <w:rFonts w:hint="eastAsia"/>
                <w:bCs/>
                <w:lang w:val="en-US" w:eastAsia="zh-CN"/>
              </w:rPr>
              <w:t xml:space="preserve"> it is reasonable for the </w:t>
            </w:r>
            <w:r w:rsidRPr="00BD4530">
              <w:rPr>
                <w:bCs/>
                <w:lang w:eastAsia="zh-CN"/>
              </w:rPr>
              <w:t>Tx UE determines on sending SL DRX command MAC CE by itself</w:t>
            </w:r>
            <w:r w:rsidRPr="00BD4530">
              <w:rPr>
                <w:rFonts w:hint="eastAsia"/>
                <w:bCs/>
                <w:lang w:val="en-US" w:eastAsia="zh-CN"/>
              </w:rPr>
              <w:t>. Moreover, this solution is also aligned with the case of mode 2.</w:t>
            </w:r>
          </w:p>
        </w:tc>
      </w:tr>
      <w:tr w:rsidR="00B074B9" w14:paraId="3452B727" w14:textId="77777777">
        <w:tc>
          <w:tcPr>
            <w:tcW w:w="2124" w:type="dxa"/>
          </w:tcPr>
          <w:p w14:paraId="5E84EDDF" w14:textId="60C338F8" w:rsidR="00B074B9" w:rsidRPr="00BD4530" w:rsidRDefault="00BD4530">
            <w:pPr>
              <w:spacing w:after="0"/>
              <w:rPr>
                <w:bCs/>
                <w:lang w:val="en-US" w:eastAsia="zh-CN"/>
              </w:rPr>
            </w:pPr>
            <w:r>
              <w:rPr>
                <w:bCs/>
                <w:lang w:val="en-US" w:eastAsia="zh-CN"/>
              </w:rPr>
              <w:lastRenderedPageBreak/>
              <w:t>Intel</w:t>
            </w:r>
          </w:p>
        </w:tc>
        <w:tc>
          <w:tcPr>
            <w:tcW w:w="2124" w:type="dxa"/>
          </w:tcPr>
          <w:p w14:paraId="2CA6675E" w14:textId="42FBCB63" w:rsidR="00B074B9" w:rsidRPr="00BD4530" w:rsidRDefault="00BD4530">
            <w:pPr>
              <w:spacing w:after="0"/>
              <w:rPr>
                <w:bCs/>
                <w:lang w:eastAsia="zh-CN"/>
              </w:rPr>
            </w:pPr>
            <w:r>
              <w:rPr>
                <w:bCs/>
                <w:lang w:eastAsia="zh-CN"/>
              </w:rPr>
              <w:t>Option 4</w:t>
            </w:r>
          </w:p>
        </w:tc>
        <w:tc>
          <w:tcPr>
            <w:tcW w:w="10030" w:type="dxa"/>
          </w:tcPr>
          <w:p w14:paraId="06D85572" w14:textId="6CB92D3E" w:rsidR="00B074B9" w:rsidRPr="00BD4530" w:rsidRDefault="00BD4530">
            <w:pPr>
              <w:spacing w:after="0"/>
              <w:rPr>
                <w:bCs/>
                <w:lang w:eastAsia="zh-CN"/>
              </w:rPr>
            </w:pPr>
            <w:r>
              <w:rPr>
                <w:bCs/>
                <w:lang w:eastAsia="zh-CN"/>
              </w:rPr>
              <w:t>In order to align with the behaviour in mode 2 and avoid additional specification work, option 4 makes the most sense</w:t>
            </w:r>
          </w:p>
        </w:tc>
      </w:tr>
      <w:tr w:rsidR="00481924" w14:paraId="3C65AA48" w14:textId="77777777">
        <w:trPr>
          <w:ins w:id="1200" w:author="Ericsson" w:date="2022-02-09T23:51:00Z"/>
        </w:trPr>
        <w:tc>
          <w:tcPr>
            <w:tcW w:w="2124" w:type="dxa"/>
          </w:tcPr>
          <w:p w14:paraId="7ACBC145" w14:textId="1749A6F7" w:rsidR="00481924" w:rsidRDefault="00481924" w:rsidP="00481924">
            <w:pPr>
              <w:spacing w:after="0"/>
              <w:rPr>
                <w:ins w:id="1201" w:author="Ericsson" w:date="2022-02-09T23:51:00Z"/>
                <w:bCs/>
                <w:lang w:val="en-US" w:eastAsia="zh-CN"/>
              </w:rPr>
            </w:pPr>
            <w:ins w:id="1202" w:author="Ericsson" w:date="2022-02-09T23:51:00Z">
              <w:r>
                <w:rPr>
                  <w:b/>
                  <w:lang w:val="en-US" w:eastAsia="zh-CN"/>
                </w:rPr>
                <w:t>Ericsson</w:t>
              </w:r>
            </w:ins>
          </w:p>
        </w:tc>
        <w:tc>
          <w:tcPr>
            <w:tcW w:w="2124" w:type="dxa"/>
          </w:tcPr>
          <w:p w14:paraId="75C28067" w14:textId="7F9719BC" w:rsidR="00481924" w:rsidRDefault="00481924" w:rsidP="00481924">
            <w:pPr>
              <w:spacing w:after="0"/>
              <w:rPr>
                <w:ins w:id="1203" w:author="Ericsson" w:date="2022-02-09T23:51:00Z"/>
                <w:bCs/>
                <w:lang w:eastAsia="zh-CN"/>
              </w:rPr>
            </w:pPr>
            <w:ins w:id="1204" w:author="Ericsson" w:date="2022-02-09T23:51:00Z">
              <w:r>
                <w:rPr>
                  <w:b/>
                  <w:lang w:eastAsia="zh-CN"/>
                </w:rPr>
                <w:t>Option 2</w:t>
              </w:r>
            </w:ins>
          </w:p>
        </w:tc>
        <w:tc>
          <w:tcPr>
            <w:tcW w:w="10030" w:type="dxa"/>
          </w:tcPr>
          <w:p w14:paraId="41C4F7DD" w14:textId="62C3307D" w:rsidR="00481924" w:rsidRDefault="00481924" w:rsidP="00481924">
            <w:pPr>
              <w:spacing w:after="0"/>
              <w:rPr>
                <w:ins w:id="1205" w:author="Ericsson" w:date="2022-02-09T23:51:00Z"/>
                <w:bCs/>
                <w:lang w:eastAsia="zh-CN"/>
              </w:rPr>
            </w:pPr>
            <w:ins w:id="1206" w:author="Ericsson" w:date="2022-02-09T23:51:00Z">
              <w:r>
                <w:rPr>
                  <w:b/>
                  <w:lang w:eastAsia="zh-CN"/>
                </w:rPr>
                <w:t xml:space="preserve">For Mode 1, the final decision on whether SL DRX command should be triggered shall be controlled by the </w:t>
              </w:r>
              <w:proofErr w:type="spellStart"/>
              <w:r>
                <w:rPr>
                  <w:b/>
                  <w:lang w:eastAsia="zh-CN"/>
                </w:rPr>
                <w:t>gNB</w:t>
              </w:r>
              <w:proofErr w:type="spellEnd"/>
              <w:r>
                <w:rPr>
                  <w:b/>
                  <w:lang w:eastAsia="zh-CN"/>
                </w:rPr>
                <w:t xml:space="preserve">. For the new </w:t>
              </w:r>
              <w:proofErr w:type="spellStart"/>
              <w:r>
                <w:rPr>
                  <w:b/>
                  <w:lang w:eastAsia="zh-CN"/>
                </w:rPr>
                <w:t>signaling</w:t>
              </w:r>
              <w:proofErr w:type="spellEnd"/>
              <w:r>
                <w:rPr>
                  <w:b/>
                  <w:lang w:eastAsia="zh-CN"/>
                </w:rPr>
                <w:t xml:space="preserve">, it is sufficient to let </w:t>
              </w:r>
              <w:proofErr w:type="spellStart"/>
              <w:r>
                <w:rPr>
                  <w:b/>
                  <w:lang w:eastAsia="zh-CN"/>
                </w:rPr>
                <w:t>gNB</w:t>
              </w:r>
              <w:proofErr w:type="spellEnd"/>
              <w:r>
                <w:rPr>
                  <w:b/>
                  <w:lang w:eastAsia="zh-CN"/>
                </w:rPr>
                <w:t xml:space="preserve"> to also send SL DRX command MAC CE. In this case, TX UE can just forward the received SL DRX command MAC CE to RX UE.</w:t>
              </w:r>
            </w:ins>
          </w:p>
        </w:tc>
      </w:tr>
      <w:tr w:rsidR="007E3370" w14:paraId="7BD78E02" w14:textId="77777777">
        <w:trPr>
          <w:ins w:id="1207" w:author="NEC" w:date="2022-02-10T19:33:00Z"/>
        </w:trPr>
        <w:tc>
          <w:tcPr>
            <w:tcW w:w="2124" w:type="dxa"/>
          </w:tcPr>
          <w:p w14:paraId="2A0035F0" w14:textId="374D0796" w:rsidR="007E3370" w:rsidRDefault="007E3370" w:rsidP="007E3370">
            <w:pPr>
              <w:spacing w:after="0"/>
              <w:rPr>
                <w:ins w:id="1208" w:author="NEC" w:date="2022-02-10T19:33:00Z"/>
                <w:b/>
                <w:lang w:val="en-US" w:eastAsia="zh-CN"/>
              </w:rPr>
            </w:pPr>
            <w:ins w:id="1209" w:author="NEC" w:date="2022-02-10T19:34:00Z">
              <w:r w:rsidRPr="00763B77">
                <w:rPr>
                  <w:rFonts w:eastAsia="MS Mincho" w:hint="eastAsia"/>
                  <w:lang w:val="en-US" w:eastAsia="ja-JP"/>
                </w:rPr>
                <w:t>NEC</w:t>
              </w:r>
            </w:ins>
          </w:p>
        </w:tc>
        <w:tc>
          <w:tcPr>
            <w:tcW w:w="2124" w:type="dxa"/>
          </w:tcPr>
          <w:p w14:paraId="6521F4CD" w14:textId="2128E76D" w:rsidR="007E3370" w:rsidRDefault="007E3370" w:rsidP="007E3370">
            <w:pPr>
              <w:spacing w:after="0"/>
              <w:rPr>
                <w:ins w:id="1210" w:author="NEC" w:date="2022-02-10T19:33:00Z"/>
                <w:b/>
                <w:lang w:eastAsia="zh-CN"/>
              </w:rPr>
            </w:pPr>
            <w:ins w:id="1211" w:author="NEC" w:date="2022-02-10T19:34:00Z">
              <w:r w:rsidRPr="00763B77">
                <w:rPr>
                  <w:rFonts w:eastAsia="MS Mincho" w:hint="eastAsia"/>
                  <w:lang w:eastAsia="ja-JP"/>
                </w:rPr>
                <w:t>Option 4</w:t>
              </w:r>
            </w:ins>
          </w:p>
        </w:tc>
        <w:tc>
          <w:tcPr>
            <w:tcW w:w="10030" w:type="dxa"/>
          </w:tcPr>
          <w:p w14:paraId="62B95AA6" w14:textId="39430396" w:rsidR="007E3370" w:rsidRDefault="007E3370" w:rsidP="007E3370">
            <w:pPr>
              <w:spacing w:after="0"/>
              <w:rPr>
                <w:ins w:id="1212" w:author="NEC" w:date="2022-02-10T19:33:00Z"/>
                <w:b/>
                <w:lang w:eastAsia="zh-CN"/>
              </w:rPr>
            </w:pPr>
            <w:ins w:id="1213" w:author="NEC" w:date="2022-02-10T19:34:00Z">
              <w:r>
                <w:rPr>
                  <w:rFonts w:eastAsia="MS Mincho" w:hint="eastAsia"/>
                  <w:lang w:eastAsia="ja-JP"/>
                </w:rPr>
                <w:t>Same view with Xiaomi.</w:t>
              </w:r>
            </w:ins>
          </w:p>
        </w:tc>
      </w:tr>
      <w:tr w:rsidR="00DE7213" w14:paraId="0A5AE437" w14:textId="77777777">
        <w:trPr>
          <w:ins w:id="1214" w:author="LG (Giwon Park)" w:date="2022-02-10T19:52:00Z"/>
        </w:trPr>
        <w:tc>
          <w:tcPr>
            <w:tcW w:w="2124" w:type="dxa"/>
          </w:tcPr>
          <w:p w14:paraId="34080B32" w14:textId="5BF1B69E" w:rsidR="00DE7213" w:rsidRPr="00DE7213" w:rsidRDefault="00DE7213" w:rsidP="007E3370">
            <w:pPr>
              <w:spacing w:after="0"/>
              <w:rPr>
                <w:ins w:id="1215" w:author="LG (Giwon Park)" w:date="2022-02-10T19:52:00Z"/>
                <w:rFonts w:eastAsia="Malgun Gothic"/>
                <w:lang w:val="en-US" w:eastAsia="ko-KR"/>
              </w:rPr>
            </w:pPr>
            <w:ins w:id="1216" w:author="LG (Giwon Park)" w:date="2022-02-10T19:52:00Z">
              <w:r>
                <w:rPr>
                  <w:rFonts w:eastAsia="Malgun Gothic" w:hint="eastAsia"/>
                  <w:lang w:val="en-US" w:eastAsia="ko-KR"/>
                </w:rPr>
                <w:t>LG</w:t>
              </w:r>
            </w:ins>
          </w:p>
        </w:tc>
        <w:tc>
          <w:tcPr>
            <w:tcW w:w="2124" w:type="dxa"/>
          </w:tcPr>
          <w:p w14:paraId="33A23F54" w14:textId="62F7C4C8" w:rsidR="00DE7213" w:rsidRPr="00DE7213" w:rsidRDefault="00DE7213" w:rsidP="007E3370">
            <w:pPr>
              <w:spacing w:after="0"/>
              <w:rPr>
                <w:ins w:id="1217" w:author="LG (Giwon Park)" w:date="2022-02-10T19:52:00Z"/>
                <w:rFonts w:eastAsia="Malgun Gothic"/>
                <w:lang w:eastAsia="ko-KR"/>
              </w:rPr>
            </w:pPr>
            <w:ins w:id="1218" w:author="LG (Giwon Park)" w:date="2022-02-10T19:52:00Z">
              <w:r>
                <w:rPr>
                  <w:rFonts w:eastAsia="Malgun Gothic" w:hint="eastAsia"/>
                  <w:lang w:eastAsia="ko-KR"/>
                </w:rPr>
                <w:t>Option 4</w:t>
              </w:r>
            </w:ins>
          </w:p>
        </w:tc>
        <w:tc>
          <w:tcPr>
            <w:tcW w:w="10030" w:type="dxa"/>
          </w:tcPr>
          <w:p w14:paraId="72643BE6" w14:textId="77777777" w:rsidR="00DE7213" w:rsidRDefault="00DE7213" w:rsidP="007E3370">
            <w:pPr>
              <w:spacing w:after="0"/>
              <w:rPr>
                <w:ins w:id="1219" w:author="LG (Giwon Park)" w:date="2022-02-10T19:52:00Z"/>
                <w:rFonts w:eastAsia="MS Mincho"/>
                <w:lang w:eastAsia="ja-JP"/>
              </w:rPr>
            </w:pPr>
          </w:p>
        </w:tc>
      </w:tr>
      <w:tr w:rsidR="00EA15A3" w14:paraId="2E837BDC" w14:textId="77777777">
        <w:trPr>
          <w:ins w:id="1220" w:author="Rapporteur_RAN2#117" w:date="2022-02-10T11:35:00Z"/>
        </w:trPr>
        <w:tc>
          <w:tcPr>
            <w:tcW w:w="2124" w:type="dxa"/>
          </w:tcPr>
          <w:p w14:paraId="4B8A50F5" w14:textId="61C851B5" w:rsidR="00EA15A3" w:rsidRDefault="00EA15A3" w:rsidP="007E3370">
            <w:pPr>
              <w:spacing w:after="0"/>
              <w:rPr>
                <w:ins w:id="1221" w:author="Rapporteur_RAN2#117" w:date="2022-02-10T11:35:00Z"/>
                <w:rFonts w:eastAsia="Malgun Gothic"/>
                <w:lang w:val="en-US" w:eastAsia="ko-KR"/>
              </w:rPr>
            </w:pPr>
            <w:proofErr w:type="spellStart"/>
            <w:ins w:id="1222" w:author="Rapporteur_RAN2#117" w:date="2022-02-10T11:35:00Z">
              <w:r>
                <w:rPr>
                  <w:rFonts w:eastAsia="Malgun Gothic"/>
                  <w:lang w:val="en-US" w:eastAsia="ko-KR"/>
                </w:rPr>
                <w:t>InterDigital</w:t>
              </w:r>
              <w:proofErr w:type="spellEnd"/>
            </w:ins>
          </w:p>
        </w:tc>
        <w:tc>
          <w:tcPr>
            <w:tcW w:w="2124" w:type="dxa"/>
          </w:tcPr>
          <w:p w14:paraId="14509E86" w14:textId="5CF370B5" w:rsidR="00EA15A3" w:rsidRDefault="00EA15A3" w:rsidP="007E3370">
            <w:pPr>
              <w:spacing w:after="0"/>
              <w:rPr>
                <w:ins w:id="1223" w:author="Rapporteur_RAN2#117" w:date="2022-02-10T11:35:00Z"/>
                <w:rFonts w:eastAsia="Malgun Gothic"/>
                <w:lang w:eastAsia="ko-KR"/>
              </w:rPr>
            </w:pPr>
            <w:ins w:id="1224" w:author="Rapporteur_RAN2#117" w:date="2022-02-10T11:35:00Z">
              <w:r>
                <w:rPr>
                  <w:rFonts w:eastAsia="Malgun Gothic"/>
                  <w:lang w:eastAsia="ko-KR"/>
                </w:rPr>
                <w:t>1</w:t>
              </w:r>
            </w:ins>
          </w:p>
        </w:tc>
        <w:tc>
          <w:tcPr>
            <w:tcW w:w="10030" w:type="dxa"/>
          </w:tcPr>
          <w:p w14:paraId="73DE3426" w14:textId="718F3318" w:rsidR="00EA15A3" w:rsidRDefault="00EA15A3" w:rsidP="007E3370">
            <w:pPr>
              <w:spacing w:after="0"/>
              <w:rPr>
                <w:ins w:id="1225" w:author="Rapporteur_RAN2#117" w:date="2022-02-10T11:35:00Z"/>
                <w:rFonts w:eastAsia="MS Mincho"/>
                <w:lang w:eastAsia="ja-JP"/>
              </w:rPr>
            </w:pPr>
            <w:ins w:id="1226" w:author="Rapporteur_RAN2#117" w:date="2022-02-10T11:35:00Z">
              <w:r>
                <w:rPr>
                  <w:rFonts w:eastAsia="MS Mincho"/>
                  <w:lang w:eastAsia="ja-JP"/>
                </w:rPr>
                <w:t xml:space="preserve">We prefer to </w:t>
              </w:r>
              <w:proofErr w:type="spellStart"/>
              <w:r>
                <w:rPr>
                  <w:rFonts w:eastAsia="MS Mincho"/>
                  <w:lang w:eastAsia="ja-JP"/>
                </w:rPr>
                <w:t>downprioritize</w:t>
              </w:r>
              <w:proofErr w:type="spellEnd"/>
              <w:r>
                <w:rPr>
                  <w:rFonts w:eastAsia="MS Mincho"/>
                  <w:lang w:eastAsia="ja-JP"/>
                </w:rPr>
                <w:t xml:space="preserve"> this discussion, as it seems not so critical</w:t>
              </w:r>
            </w:ins>
            <w:ins w:id="1227" w:author="Rapporteur_RAN2#117" w:date="2022-02-10T11:36:00Z">
              <w:r>
                <w:rPr>
                  <w:rFonts w:eastAsia="MS Mincho"/>
                  <w:lang w:eastAsia="ja-JP"/>
                </w:rPr>
                <w:t xml:space="preserve"> to support MAC CE for mode 1.</w:t>
              </w:r>
            </w:ins>
          </w:p>
        </w:tc>
      </w:tr>
      <w:tr w:rsidR="006B4661" w14:paraId="02409787" w14:textId="77777777" w:rsidTr="006B4661">
        <w:trPr>
          <w:ins w:id="1228" w:author="Huawei-Tao Cai" w:date="2022-02-10T22:19:00Z"/>
        </w:trPr>
        <w:tc>
          <w:tcPr>
            <w:tcW w:w="2124" w:type="dxa"/>
          </w:tcPr>
          <w:p w14:paraId="2BA2CD6E" w14:textId="77777777" w:rsidR="006B4661" w:rsidRDefault="006B4661" w:rsidP="00BD159E">
            <w:pPr>
              <w:spacing w:after="0"/>
              <w:rPr>
                <w:ins w:id="1229" w:author="Huawei-Tao Cai" w:date="2022-02-10T22:19:00Z"/>
                <w:b/>
                <w:lang w:val="en-US" w:eastAsia="zh-CN"/>
              </w:rPr>
            </w:pPr>
            <w:ins w:id="1230" w:author="Huawei-Tao Cai" w:date="2022-02-10T22:19:00Z">
              <w:r>
                <w:rPr>
                  <w:rFonts w:hint="eastAsia"/>
                  <w:b/>
                  <w:lang w:eastAsia="zh-CN"/>
                </w:rPr>
                <w:t>Huawei</w:t>
              </w:r>
              <w:r>
                <w:rPr>
                  <w:b/>
                  <w:lang w:eastAsia="zh-CN"/>
                </w:rPr>
                <w:t xml:space="preserve">, </w:t>
              </w:r>
              <w:proofErr w:type="spellStart"/>
              <w:r>
                <w:rPr>
                  <w:b/>
                  <w:lang w:eastAsia="zh-CN"/>
                </w:rPr>
                <w:t>HiSilicon</w:t>
              </w:r>
              <w:proofErr w:type="spellEnd"/>
            </w:ins>
          </w:p>
        </w:tc>
        <w:tc>
          <w:tcPr>
            <w:tcW w:w="2124" w:type="dxa"/>
          </w:tcPr>
          <w:p w14:paraId="1FAFB866" w14:textId="77777777" w:rsidR="006B4661" w:rsidRDefault="006B4661" w:rsidP="00BD159E">
            <w:pPr>
              <w:spacing w:after="0"/>
              <w:rPr>
                <w:ins w:id="1231" w:author="Huawei-Tao Cai" w:date="2022-02-10T22:19:00Z"/>
                <w:b/>
                <w:lang w:eastAsia="zh-CN"/>
              </w:rPr>
            </w:pPr>
            <w:ins w:id="1232" w:author="Huawei-Tao Cai" w:date="2022-02-10T22:19:00Z">
              <w:r>
                <w:rPr>
                  <w:rFonts w:hint="eastAsia"/>
                  <w:b/>
                  <w:lang w:eastAsia="zh-CN"/>
                </w:rPr>
                <w:t>O</w:t>
              </w:r>
              <w:r>
                <w:rPr>
                  <w:b/>
                  <w:lang w:eastAsia="zh-CN"/>
                </w:rPr>
                <w:t>ption 4</w:t>
              </w:r>
            </w:ins>
          </w:p>
        </w:tc>
        <w:tc>
          <w:tcPr>
            <w:tcW w:w="10030" w:type="dxa"/>
          </w:tcPr>
          <w:p w14:paraId="3341E6D0" w14:textId="3AE7773D" w:rsidR="006B4661" w:rsidRDefault="006B4661" w:rsidP="006B4661">
            <w:pPr>
              <w:spacing w:after="0"/>
              <w:rPr>
                <w:ins w:id="1233" w:author="Huawei-Tao Cai" w:date="2022-02-10T22:19:00Z"/>
                <w:b/>
                <w:lang w:eastAsia="zh-CN"/>
              </w:rPr>
            </w:pPr>
            <w:ins w:id="1234" w:author="Huawei-Tao Cai" w:date="2022-02-10T22:19:00Z">
              <w:r>
                <w:rPr>
                  <w:b/>
                  <w:lang w:eastAsia="zh-CN"/>
                </w:rPr>
                <w:t xml:space="preserve">Tx-UE can determine whether to send SL DRX command MAC CE based on prediction of data arrival. In addition, </w:t>
              </w:r>
              <w:r w:rsidRPr="00AF6EB6">
                <w:rPr>
                  <w:b/>
                  <w:lang w:eastAsia="zh-CN"/>
                </w:rPr>
                <w:t xml:space="preserve">no need to report </w:t>
              </w:r>
              <w:r>
                <w:rPr>
                  <w:b/>
                  <w:lang w:eastAsia="zh-CN"/>
                </w:rPr>
                <w:t xml:space="preserve">SL </w:t>
              </w:r>
              <w:r w:rsidRPr="00AF6EB6">
                <w:rPr>
                  <w:b/>
                  <w:lang w:eastAsia="zh-CN"/>
                </w:rPr>
                <w:t xml:space="preserve">DRX command MAC CE to </w:t>
              </w:r>
              <w:proofErr w:type="spellStart"/>
              <w:r w:rsidRPr="00AF6EB6">
                <w:rPr>
                  <w:b/>
                  <w:lang w:eastAsia="zh-CN"/>
                </w:rPr>
                <w:t>gNB</w:t>
              </w:r>
              <w:proofErr w:type="spellEnd"/>
              <w:r w:rsidRPr="00AF6EB6">
                <w:rPr>
                  <w:b/>
                  <w:lang w:eastAsia="zh-CN"/>
                </w:rPr>
                <w:t xml:space="preserve"> for </w:t>
              </w:r>
              <w:r>
                <w:rPr>
                  <w:b/>
                  <w:lang w:eastAsia="zh-CN"/>
                </w:rPr>
                <w:t xml:space="preserve">the </w:t>
              </w:r>
              <w:r w:rsidRPr="00AF6EB6">
                <w:rPr>
                  <w:b/>
                  <w:lang w:eastAsia="zh-CN"/>
                </w:rPr>
                <w:t>purpose</w:t>
              </w:r>
              <w:r>
                <w:rPr>
                  <w:b/>
                  <w:lang w:eastAsia="zh-CN"/>
                </w:rPr>
                <w:t xml:space="preserve"> of </w:t>
              </w:r>
            </w:ins>
            <w:ins w:id="1235" w:author="Huawei-Tao Cai" w:date="2022-02-10T22:20:00Z">
              <w:r>
                <w:rPr>
                  <w:b/>
                  <w:lang w:eastAsia="zh-CN"/>
                </w:rPr>
                <w:t>enabling</w:t>
              </w:r>
            </w:ins>
            <w:ins w:id="1236" w:author="Huawei-Tao Cai" w:date="2022-02-10T22:19:00Z">
              <w:r w:rsidRPr="00AF6EB6">
                <w:rPr>
                  <w:b/>
                  <w:lang w:eastAsia="zh-CN"/>
                </w:rPr>
                <w:t xml:space="preserve"> NW and UE sync on SL DRX active time</w:t>
              </w:r>
            </w:ins>
            <w:ins w:id="1237" w:author="Huawei-Tao Cai" w:date="2022-02-10T22:21:00Z">
              <w:r>
                <w:rPr>
                  <w:b/>
                  <w:lang w:eastAsia="zh-CN"/>
                </w:rPr>
                <w:t>. I</w:t>
              </w:r>
            </w:ins>
            <w:ins w:id="1238" w:author="Huawei-Tao Cai" w:date="2022-02-10T22:19:00Z">
              <w:r>
                <w:rPr>
                  <w:b/>
                  <w:lang w:eastAsia="zh-CN"/>
                </w:rPr>
                <w:t xml:space="preserve">n previous discussion </w:t>
              </w:r>
            </w:ins>
            <w:ins w:id="1239" w:author="Huawei-Tao Cai" w:date="2022-02-10T22:21:00Z">
              <w:r>
                <w:rPr>
                  <w:b/>
                  <w:lang w:eastAsia="zh-CN"/>
                </w:rPr>
                <w:t>RAN2</w:t>
              </w:r>
            </w:ins>
            <w:ins w:id="1240" w:author="Huawei-Tao Cai" w:date="2022-02-10T22:19:00Z">
              <w:r>
                <w:rPr>
                  <w:b/>
                  <w:lang w:eastAsia="zh-CN"/>
                </w:rPr>
                <w:t xml:space="preserve"> conclude</w:t>
              </w:r>
            </w:ins>
            <w:ins w:id="1241" w:author="Huawei-Tao Cai" w:date="2022-02-10T22:21:00Z">
              <w:r>
                <w:rPr>
                  <w:b/>
                  <w:lang w:eastAsia="zh-CN"/>
                </w:rPr>
                <w:t>d</w:t>
              </w:r>
            </w:ins>
            <w:ins w:id="1242" w:author="Huawei-Tao Cai" w:date="2022-02-10T22:19:00Z">
              <w:r>
                <w:rPr>
                  <w:b/>
                  <w:lang w:eastAsia="zh-CN"/>
                </w:rPr>
                <w:t xml:space="preserve"> not to specify </w:t>
              </w:r>
            </w:ins>
            <w:ins w:id="1243" w:author="Huawei-Tao Cai" w:date="2022-02-10T22:21:00Z">
              <w:r>
                <w:rPr>
                  <w:b/>
                  <w:lang w:eastAsia="zh-CN"/>
                </w:rPr>
                <w:t xml:space="preserve">how </w:t>
              </w:r>
            </w:ins>
            <w:ins w:id="1244" w:author="Huawei-Tao Cai" w:date="2022-02-10T22:19:00Z">
              <w:r>
                <w:rPr>
                  <w:b/>
                  <w:lang w:eastAsia="zh-CN"/>
                </w:rPr>
                <w:t xml:space="preserve">to ensure sync on active time between NW and UE. </w:t>
              </w:r>
            </w:ins>
            <w:ins w:id="1245" w:author="Huawei-Tao Cai" w:date="2022-02-10T22:23:00Z">
              <w:r w:rsidR="00317B19">
                <w:rPr>
                  <w:b/>
                  <w:lang w:eastAsia="zh-CN"/>
                </w:rPr>
                <w:t xml:space="preserve">Further, agree with Xiaomi, SL DRX command MAC CE is used when there is no </w:t>
              </w:r>
            </w:ins>
            <w:ins w:id="1246" w:author="Huawei-Tao Cai" w:date="2022-02-10T22:25:00Z">
              <w:r w:rsidR="00134FC4">
                <w:rPr>
                  <w:b/>
                  <w:lang w:eastAsia="zh-CN"/>
                </w:rPr>
                <w:t xml:space="preserve">SL </w:t>
              </w:r>
            </w:ins>
            <w:ins w:id="1247" w:author="Huawei-Tao Cai" w:date="2022-02-10T22:23:00Z">
              <w:r w:rsidR="00317B19">
                <w:rPr>
                  <w:b/>
                  <w:lang w:eastAsia="zh-CN"/>
                </w:rPr>
                <w:t>data predicted</w:t>
              </w:r>
            </w:ins>
            <w:ins w:id="1248" w:author="Huawei-Tao Cai" w:date="2022-02-10T22:24:00Z">
              <w:r w:rsidR="00134FC4">
                <w:rPr>
                  <w:b/>
                  <w:lang w:eastAsia="zh-CN"/>
                </w:rPr>
                <w:t xml:space="preserve">. </w:t>
              </w:r>
            </w:ins>
          </w:p>
        </w:tc>
      </w:tr>
      <w:tr w:rsidR="00382C91" w14:paraId="12F64D0A" w14:textId="77777777" w:rsidTr="006B4661">
        <w:trPr>
          <w:ins w:id="1249" w:author="CATT" w:date="2022-02-11T14:50:00Z"/>
        </w:trPr>
        <w:tc>
          <w:tcPr>
            <w:tcW w:w="2124" w:type="dxa"/>
          </w:tcPr>
          <w:p w14:paraId="355C2996" w14:textId="5513414B" w:rsidR="00382C91" w:rsidRDefault="00382C91" w:rsidP="00BD159E">
            <w:pPr>
              <w:spacing w:after="0"/>
              <w:rPr>
                <w:ins w:id="1250" w:author="CATT" w:date="2022-02-11T14:50:00Z"/>
                <w:b/>
                <w:lang w:eastAsia="zh-CN"/>
              </w:rPr>
            </w:pPr>
            <w:ins w:id="1251" w:author="CATT" w:date="2022-02-11T14:50:00Z">
              <w:r w:rsidRPr="00871643">
                <w:rPr>
                  <w:lang w:val="en-US" w:eastAsia="zh-CN"/>
                </w:rPr>
                <w:t>CATT</w:t>
              </w:r>
            </w:ins>
          </w:p>
        </w:tc>
        <w:tc>
          <w:tcPr>
            <w:tcW w:w="2124" w:type="dxa"/>
          </w:tcPr>
          <w:p w14:paraId="2BB4210E" w14:textId="5EBCB462" w:rsidR="00382C91" w:rsidRDefault="00382C91" w:rsidP="00BD159E">
            <w:pPr>
              <w:spacing w:after="0"/>
              <w:rPr>
                <w:ins w:id="1252" w:author="CATT" w:date="2022-02-11T14:50:00Z"/>
                <w:b/>
                <w:lang w:eastAsia="zh-CN"/>
              </w:rPr>
            </w:pPr>
            <w:ins w:id="1253" w:author="CATT" w:date="2022-02-11T14:50:00Z">
              <w:r w:rsidRPr="00871643">
                <w:rPr>
                  <w:rFonts w:hint="eastAsia"/>
                  <w:lang w:eastAsia="zh-CN"/>
                </w:rPr>
                <w:t>Option 4</w:t>
              </w:r>
            </w:ins>
          </w:p>
        </w:tc>
        <w:tc>
          <w:tcPr>
            <w:tcW w:w="10030" w:type="dxa"/>
          </w:tcPr>
          <w:p w14:paraId="3864ED74" w14:textId="08610127" w:rsidR="00382C91" w:rsidRDefault="00382C91" w:rsidP="006B4661">
            <w:pPr>
              <w:spacing w:after="0"/>
              <w:rPr>
                <w:ins w:id="1254" w:author="CATT" w:date="2022-02-11T14:50:00Z"/>
                <w:b/>
                <w:lang w:eastAsia="zh-CN"/>
              </w:rPr>
            </w:pPr>
            <w:ins w:id="1255" w:author="CATT" w:date="2022-02-11T14:50:00Z">
              <w:r w:rsidRPr="00871643">
                <w:rPr>
                  <w:rFonts w:hint="eastAsia"/>
                  <w:lang w:eastAsia="zh-CN"/>
                </w:rPr>
                <w:t>It is considered as UE implementation.</w:t>
              </w:r>
            </w:ins>
          </w:p>
        </w:tc>
      </w:tr>
      <w:tr w:rsidR="00E84CE6" w14:paraId="21B71A86" w14:textId="77777777" w:rsidTr="006B4661">
        <w:trPr>
          <w:ins w:id="1256" w:author="vivo(Jing)" w:date="2022-02-11T16:02:00Z"/>
        </w:trPr>
        <w:tc>
          <w:tcPr>
            <w:tcW w:w="2124" w:type="dxa"/>
          </w:tcPr>
          <w:p w14:paraId="2F86E8F3" w14:textId="530FF1A2" w:rsidR="00E84CE6" w:rsidRPr="00871643" w:rsidRDefault="00E84CE6" w:rsidP="00E84CE6">
            <w:pPr>
              <w:spacing w:after="0"/>
              <w:rPr>
                <w:ins w:id="1257" w:author="vivo(Jing)" w:date="2022-02-11T16:02:00Z"/>
                <w:lang w:val="en-US" w:eastAsia="zh-CN"/>
              </w:rPr>
            </w:pPr>
            <w:ins w:id="1258" w:author="vivo(Jing)" w:date="2022-02-11T16:02:00Z">
              <w:r w:rsidRPr="003159AC">
                <w:rPr>
                  <w:rFonts w:hint="eastAsia"/>
                  <w:lang w:val="en-US" w:eastAsia="zh-CN"/>
                </w:rPr>
                <w:t>vivo</w:t>
              </w:r>
            </w:ins>
          </w:p>
        </w:tc>
        <w:tc>
          <w:tcPr>
            <w:tcW w:w="2124" w:type="dxa"/>
          </w:tcPr>
          <w:p w14:paraId="65A38692" w14:textId="25B5A620" w:rsidR="00E84CE6" w:rsidRPr="00871643" w:rsidRDefault="00E84CE6" w:rsidP="00E84CE6">
            <w:pPr>
              <w:spacing w:after="0"/>
              <w:rPr>
                <w:ins w:id="1259" w:author="vivo(Jing)" w:date="2022-02-11T16:02:00Z"/>
                <w:rFonts w:hint="eastAsia"/>
                <w:lang w:eastAsia="zh-CN"/>
              </w:rPr>
            </w:pPr>
            <w:ins w:id="1260" w:author="vivo(Jing)" w:date="2022-02-11T16:02:00Z">
              <w:r w:rsidRPr="003159AC">
                <w:rPr>
                  <w:rFonts w:hint="eastAsia"/>
                  <w:lang w:val="en-US" w:eastAsia="zh-CN"/>
                </w:rPr>
                <w:t>4</w:t>
              </w:r>
            </w:ins>
          </w:p>
        </w:tc>
        <w:tc>
          <w:tcPr>
            <w:tcW w:w="10030" w:type="dxa"/>
          </w:tcPr>
          <w:p w14:paraId="44B2DE09" w14:textId="77777777" w:rsidR="00E84CE6" w:rsidRPr="003159AC" w:rsidRDefault="00E84CE6" w:rsidP="00E84CE6">
            <w:pPr>
              <w:spacing w:after="0"/>
              <w:rPr>
                <w:ins w:id="1261" w:author="vivo(Jing)" w:date="2022-02-11T16:02:00Z"/>
                <w:lang w:val="en-US" w:eastAsia="zh-CN"/>
              </w:rPr>
            </w:pPr>
            <w:ins w:id="1262" w:author="vivo(Jing)" w:date="2022-02-11T16:02:00Z">
              <w:r w:rsidRPr="003159AC">
                <w:rPr>
                  <w:rFonts w:hint="eastAsia"/>
                  <w:lang w:val="en-US" w:eastAsia="zh-CN"/>
                </w:rPr>
                <w:t>RAN2#115e made the following agreement. Even for mode 1, we can leave it to UE implementation as illustrated by Xiaomi above.</w:t>
              </w:r>
            </w:ins>
          </w:p>
          <w:p w14:paraId="4D6E7624" w14:textId="1CFCD2E4" w:rsidR="00E84CE6" w:rsidRPr="00871643" w:rsidRDefault="00E84CE6" w:rsidP="00E84CE6">
            <w:pPr>
              <w:spacing w:after="0"/>
              <w:rPr>
                <w:ins w:id="1263" w:author="vivo(Jing)" w:date="2022-02-11T16:02:00Z"/>
                <w:rFonts w:hint="eastAsia"/>
                <w:lang w:eastAsia="zh-CN"/>
              </w:rPr>
            </w:pPr>
            <w:ins w:id="1264" w:author="vivo(Jing)" w:date="2022-02-11T16:02:00Z">
              <w:r w:rsidRPr="003159AC">
                <w:rPr>
                  <w:lang w:val="en-US"/>
                </w:rPr>
                <w:t>2:</w:t>
              </w:r>
              <w:r w:rsidRPr="003159AC">
                <w:rPr>
                  <w:lang w:val="en-US"/>
                </w:rPr>
                <w:tab/>
                <w:t>When TX UE sends SL DRX MAC CE is up to UE implementation.</w:t>
              </w:r>
            </w:ins>
          </w:p>
        </w:tc>
      </w:tr>
    </w:tbl>
    <w:p w14:paraId="64492A9B" w14:textId="77777777" w:rsidR="00B074B9" w:rsidRDefault="00B074B9">
      <w:pPr>
        <w:spacing w:beforeLines="50" w:before="120"/>
        <w:rPr>
          <w:b/>
          <w:lang w:eastAsia="zh-CN"/>
        </w:rPr>
      </w:pPr>
    </w:p>
    <w:p w14:paraId="65F47B89"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6F3420F1" w14:textId="77777777" w:rsidR="00B074B9" w:rsidRDefault="00BD4530">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9E49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DE0A627"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E52EF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EBBBAD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FC08A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5A2FEBA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AEBC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E10B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4FDB3" w14:textId="77777777" w:rsidR="00B074B9" w:rsidRDefault="00BD4530">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58A1B" w14:textId="77777777" w:rsidR="00B074B9" w:rsidRDefault="00BD4530">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B074B9" w14:paraId="23287C7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6F2D5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32B691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BE615"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66932A"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633AA7C8" w14:textId="77777777" w:rsidR="00B074B9" w:rsidRDefault="00BD4530">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5C438E5A"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26B905B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lastRenderedPageBreak/>
        <w:t>11:</w:t>
      </w:r>
      <w:r>
        <w:tab/>
        <w:t>TX/RX UE determines the DRX cycle applied for groupcast/broadcast transmissions associated with a specific L2 destination ID as the minimum DRX cycle configured for any of the QoS profiles associated with that L2 destination ID.</w:t>
      </w:r>
    </w:p>
    <w:p w14:paraId="231CE9FD" w14:textId="77777777" w:rsidR="00B074B9" w:rsidRDefault="00BD4530">
      <w:pPr>
        <w:spacing w:beforeLines="50" w:before="120"/>
        <w:rPr>
          <w:b/>
          <w:lang w:eastAsia="zh-CN"/>
        </w:rPr>
      </w:pPr>
      <w:r>
        <w:rPr>
          <w:b/>
          <w:lang w:eastAsia="zh-CN"/>
        </w:rPr>
        <w:t>Q2.2-1a (new issue): Do you agree a same L2 ID may associate with multiple Tx profile, and thus may associate with both DRX-based Tx profile and non-DRX based Tx profile?</w:t>
      </w:r>
    </w:p>
    <w:p w14:paraId="274964B4" w14:textId="77777777" w:rsidR="00B074B9" w:rsidRDefault="00BD4530">
      <w:pPr>
        <w:spacing w:beforeLines="50" w:before="120"/>
        <w:rPr>
          <w:b/>
          <w:lang w:eastAsia="zh-CN"/>
        </w:rPr>
      </w:pPr>
      <w:r>
        <w:rPr>
          <w:rFonts w:hint="eastAsia"/>
          <w:b/>
          <w:lang w:eastAsia="zh-CN"/>
        </w:rPr>
        <w:t>O</w:t>
      </w:r>
      <w:r>
        <w:rPr>
          <w:b/>
          <w:lang w:eastAsia="zh-CN"/>
        </w:rPr>
        <w:t>ption-1: Yes</w:t>
      </w:r>
    </w:p>
    <w:p w14:paraId="45A92668" w14:textId="77777777" w:rsidR="00B074B9" w:rsidRDefault="00BD4530">
      <w:pPr>
        <w:spacing w:beforeLines="50" w:before="120"/>
        <w:rPr>
          <w:b/>
          <w:lang w:eastAsia="zh-CN"/>
        </w:rPr>
      </w:pPr>
      <w:r>
        <w:rPr>
          <w:rFonts w:hint="eastAsia"/>
          <w:b/>
          <w:lang w:eastAsia="zh-CN"/>
        </w:rPr>
        <w:t>O</w:t>
      </w:r>
      <w:r>
        <w:rPr>
          <w:b/>
          <w:lang w:eastAsia="zh-CN"/>
        </w:rPr>
        <w:t>ption-2: No</w:t>
      </w:r>
    </w:p>
    <w:p w14:paraId="05333588" w14:textId="77777777" w:rsidR="00B074B9" w:rsidRDefault="00BD4530">
      <w:pPr>
        <w:spacing w:beforeLines="50" w:before="120"/>
        <w:rPr>
          <w:b/>
          <w:lang w:eastAsia="zh-CN"/>
        </w:rPr>
      </w:pPr>
      <w:r>
        <w:rPr>
          <w:rFonts w:hint="eastAsia"/>
          <w:b/>
          <w:lang w:eastAsia="zh-CN"/>
        </w:rPr>
        <w:t>O</w:t>
      </w:r>
      <w:r>
        <w:rPr>
          <w:b/>
          <w:lang w:eastAsia="zh-CN"/>
        </w:rPr>
        <w:t>ption-3: Ask SA2</w:t>
      </w:r>
    </w:p>
    <w:tbl>
      <w:tblPr>
        <w:tblStyle w:val="TableGrid"/>
        <w:tblW w:w="0" w:type="auto"/>
        <w:tblLook w:val="04A0" w:firstRow="1" w:lastRow="0" w:firstColumn="1" w:lastColumn="0" w:noHBand="0" w:noVBand="1"/>
      </w:tblPr>
      <w:tblGrid>
        <w:gridCol w:w="2124"/>
        <w:gridCol w:w="2124"/>
        <w:gridCol w:w="10030"/>
      </w:tblGrid>
      <w:tr w:rsidR="00B074B9" w14:paraId="1C79BAA8" w14:textId="77777777">
        <w:tc>
          <w:tcPr>
            <w:tcW w:w="2124" w:type="dxa"/>
            <w:shd w:val="clear" w:color="auto" w:fill="BFBFBF" w:themeFill="background1" w:themeFillShade="BF"/>
          </w:tcPr>
          <w:p w14:paraId="18995C6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7AA586"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2CD1CE" w14:textId="77777777" w:rsidR="00B074B9" w:rsidRDefault="00BD4530">
            <w:pPr>
              <w:spacing w:after="0"/>
              <w:rPr>
                <w:b/>
                <w:lang w:eastAsia="zh-CN"/>
              </w:rPr>
            </w:pPr>
            <w:r>
              <w:rPr>
                <w:rFonts w:hint="eastAsia"/>
                <w:b/>
                <w:lang w:eastAsia="zh-CN"/>
              </w:rPr>
              <w:t>C</w:t>
            </w:r>
            <w:r>
              <w:rPr>
                <w:b/>
                <w:lang w:eastAsia="zh-CN"/>
              </w:rPr>
              <w:t>omment</w:t>
            </w:r>
          </w:p>
        </w:tc>
      </w:tr>
      <w:tr w:rsidR="00B074B9" w14:paraId="48148FF8" w14:textId="77777777">
        <w:tc>
          <w:tcPr>
            <w:tcW w:w="2124" w:type="dxa"/>
          </w:tcPr>
          <w:p w14:paraId="04FA8B50" w14:textId="77777777" w:rsidR="00B074B9" w:rsidRDefault="00BD4530">
            <w:pPr>
              <w:spacing w:after="0"/>
              <w:rPr>
                <w:lang w:eastAsia="zh-CN"/>
              </w:rPr>
            </w:pPr>
            <w:r>
              <w:rPr>
                <w:rFonts w:hint="eastAsia"/>
                <w:lang w:eastAsia="zh-CN"/>
              </w:rPr>
              <w:t>O</w:t>
            </w:r>
            <w:r>
              <w:rPr>
                <w:lang w:eastAsia="zh-CN"/>
              </w:rPr>
              <w:t>PPO</w:t>
            </w:r>
          </w:p>
        </w:tc>
        <w:tc>
          <w:tcPr>
            <w:tcW w:w="2124" w:type="dxa"/>
          </w:tcPr>
          <w:p w14:paraId="1ABF2C18" w14:textId="77777777" w:rsidR="00B074B9" w:rsidRDefault="00BD4530">
            <w:pPr>
              <w:spacing w:after="0"/>
              <w:rPr>
                <w:lang w:eastAsia="zh-CN"/>
              </w:rPr>
            </w:pPr>
            <w:r>
              <w:rPr>
                <w:lang w:eastAsia="zh-CN"/>
              </w:rPr>
              <w:t xml:space="preserve">1 or </w:t>
            </w:r>
            <w:r>
              <w:rPr>
                <w:rFonts w:hint="eastAsia"/>
                <w:lang w:eastAsia="zh-CN"/>
              </w:rPr>
              <w:t>3</w:t>
            </w:r>
          </w:p>
        </w:tc>
        <w:tc>
          <w:tcPr>
            <w:tcW w:w="10030" w:type="dxa"/>
          </w:tcPr>
          <w:p w14:paraId="330B58C1" w14:textId="77777777" w:rsidR="00B074B9" w:rsidRDefault="00BD4530">
            <w:pPr>
              <w:spacing w:after="0"/>
              <w:rPr>
                <w:lang w:eastAsia="zh-CN"/>
              </w:rPr>
            </w:pPr>
            <w:r>
              <w:rPr>
                <w:lang w:eastAsia="zh-CN"/>
              </w:rPr>
              <w:t>Confirmed by our S2 colleague.</w:t>
            </w:r>
          </w:p>
          <w:p w14:paraId="5558BB41" w14:textId="77777777" w:rsidR="00B074B9" w:rsidRDefault="00BD4530">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B074B9" w14:paraId="6D799743" w14:textId="77777777">
        <w:tc>
          <w:tcPr>
            <w:tcW w:w="2124" w:type="dxa"/>
          </w:tcPr>
          <w:p w14:paraId="57E3F163"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5EB04A11" w14:textId="77777777" w:rsidR="00B074B9" w:rsidRPr="00BD4530" w:rsidRDefault="00BD4530">
            <w:pPr>
              <w:spacing w:after="0"/>
              <w:rPr>
                <w:bCs/>
                <w:lang w:eastAsia="zh-CN"/>
              </w:rPr>
            </w:pPr>
            <w:r w:rsidRPr="00BD4530">
              <w:rPr>
                <w:rFonts w:hint="eastAsia"/>
                <w:bCs/>
                <w:lang w:eastAsia="zh-CN"/>
              </w:rPr>
              <w:t>1</w:t>
            </w:r>
          </w:p>
        </w:tc>
        <w:tc>
          <w:tcPr>
            <w:tcW w:w="10030" w:type="dxa"/>
          </w:tcPr>
          <w:p w14:paraId="2C16459E" w14:textId="77777777" w:rsidR="00B074B9" w:rsidRPr="00BD4530" w:rsidRDefault="00B074B9">
            <w:pPr>
              <w:spacing w:after="0"/>
              <w:rPr>
                <w:bCs/>
                <w:lang w:eastAsia="zh-CN"/>
              </w:rPr>
            </w:pPr>
          </w:p>
        </w:tc>
      </w:tr>
      <w:tr w:rsidR="00B074B9" w14:paraId="56EFAE40" w14:textId="77777777">
        <w:tc>
          <w:tcPr>
            <w:tcW w:w="2124" w:type="dxa"/>
          </w:tcPr>
          <w:p w14:paraId="6CACCF8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CA1BD44" w14:textId="77777777" w:rsidR="00B074B9" w:rsidRPr="00BD4530" w:rsidRDefault="00BD4530">
            <w:pPr>
              <w:spacing w:after="0"/>
              <w:rPr>
                <w:bCs/>
                <w:lang w:val="en-US" w:eastAsia="zh-CN"/>
              </w:rPr>
            </w:pPr>
            <w:r w:rsidRPr="00BD4530">
              <w:rPr>
                <w:rFonts w:hint="eastAsia"/>
                <w:bCs/>
                <w:lang w:val="en-US" w:eastAsia="zh-CN"/>
              </w:rPr>
              <w:t>3</w:t>
            </w:r>
          </w:p>
        </w:tc>
        <w:tc>
          <w:tcPr>
            <w:tcW w:w="10030" w:type="dxa"/>
          </w:tcPr>
          <w:p w14:paraId="23E6AA1A" w14:textId="77777777" w:rsidR="00B074B9" w:rsidRPr="00BD4530" w:rsidRDefault="00BD4530">
            <w:pPr>
              <w:spacing w:after="0"/>
              <w:rPr>
                <w:bCs/>
                <w:lang w:eastAsia="ko-KR"/>
              </w:rPr>
            </w:pPr>
            <w:r w:rsidRPr="00BD4530">
              <w:rPr>
                <w:rFonts w:hint="eastAsia"/>
                <w:bCs/>
                <w:lang w:val="en-US" w:eastAsia="zh-CN"/>
              </w:rPr>
              <w:t>According to TS23.287, t</w:t>
            </w:r>
            <w:r w:rsidRPr="00BD4530">
              <w:rPr>
                <w:bCs/>
                <w:lang w:eastAsia="zh-CN"/>
              </w:rPr>
              <w:t xml:space="preserve">he following sets of </w:t>
            </w:r>
            <w:r w:rsidRPr="00BD4530">
              <w:rPr>
                <w:bCs/>
              </w:rPr>
              <w:t xml:space="preserve">information for </w:t>
            </w:r>
            <w:r w:rsidRPr="00BD4530">
              <w:rPr>
                <w:bCs/>
                <w:lang w:eastAsia="zh-CN"/>
              </w:rPr>
              <w:t>V2X</w:t>
            </w:r>
            <w:r w:rsidRPr="00BD4530">
              <w:rPr>
                <w:bCs/>
              </w:rPr>
              <w:t xml:space="preserve"> communications over PC5</w:t>
            </w:r>
            <w:r w:rsidRPr="00BD4530">
              <w:rPr>
                <w:bCs/>
                <w:lang w:eastAsia="ko-KR"/>
              </w:rPr>
              <w:t xml:space="preserve"> reference point is provisioned to the UE:</w:t>
            </w:r>
          </w:p>
          <w:p w14:paraId="63187D76" w14:textId="77777777" w:rsidR="00B074B9" w:rsidRPr="00BD4530" w:rsidRDefault="00BD4530">
            <w:pPr>
              <w:pStyle w:val="B2"/>
              <w:rPr>
                <w:bCs/>
                <w:u w:val="single"/>
              </w:rPr>
            </w:pPr>
            <w:r w:rsidRPr="00BD4530">
              <w:rPr>
                <w:bCs/>
                <w:u w:val="single"/>
              </w:rPr>
              <w:t>-</w:t>
            </w:r>
            <w:r w:rsidRPr="00BD4530">
              <w:rPr>
                <w:bCs/>
                <w:highlight w:val="green"/>
                <w:u w:val="single"/>
              </w:rPr>
              <w:tab/>
              <w:t>the mapping of V2X service types to</w:t>
            </w:r>
            <w:r w:rsidRPr="00BD4530">
              <w:rPr>
                <w:bCs/>
                <w:u w:val="single"/>
              </w:rPr>
              <w:t xml:space="preserve"> PC5 RAT(s) (e.g. LTE PC5, NR PC5 or both), and:</w:t>
            </w:r>
          </w:p>
          <w:p w14:paraId="3D9205CA" w14:textId="77777777" w:rsidR="00B074B9" w:rsidRPr="00BD4530" w:rsidRDefault="00BD4530">
            <w:pPr>
              <w:pStyle w:val="B3"/>
              <w:rPr>
                <w:bCs/>
                <w:u w:val="single"/>
              </w:rPr>
            </w:pPr>
            <w:r w:rsidRPr="00BD4530">
              <w:rPr>
                <w:bCs/>
                <w:u w:val="single"/>
              </w:rPr>
              <w:t>-</w:t>
            </w:r>
            <w:r w:rsidRPr="00BD4530">
              <w:rPr>
                <w:bCs/>
                <w:u w:val="single"/>
              </w:rPr>
              <w:tab/>
              <w:t>for LTE PC5, to the corresponding Tx Profiles (see TS 36.300 [9] for further information);</w:t>
            </w:r>
          </w:p>
          <w:p w14:paraId="25F4DBC5" w14:textId="77777777" w:rsidR="00B074B9" w:rsidRPr="00BD4530" w:rsidRDefault="00BD4530">
            <w:pPr>
              <w:pStyle w:val="B3"/>
              <w:rPr>
                <w:bCs/>
                <w:highlight w:val="green"/>
                <w:u w:val="single"/>
              </w:rPr>
            </w:pPr>
            <w:r w:rsidRPr="00BD4530">
              <w:rPr>
                <w:bCs/>
                <w:highlight w:val="green"/>
                <w:u w:val="single"/>
              </w:rPr>
              <w:t>-</w:t>
            </w:r>
            <w:r w:rsidRPr="00BD4530">
              <w:rPr>
                <w:bCs/>
                <w:highlight w:val="green"/>
                <w:u w:val="single"/>
              </w:rPr>
              <w:tab/>
              <w:t xml:space="preserve">for NR PC5, to the corresponding NR Tx Profiles for broadcast and groupcast </w:t>
            </w:r>
            <w:r w:rsidRPr="00BD4530">
              <w:rPr>
                <w:bCs/>
                <w:u w:val="single"/>
              </w:rPr>
              <w:t>(see TS 38.300 [11] and TS 38.331 [15] for further information).</w:t>
            </w:r>
          </w:p>
          <w:p w14:paraId="3D9FCFAF" w14:textId="77777777" w:rsidR="00B074B9" w:rsidRPr="00BD4530" w:rsidRDefault="00BD4530">
            <w:pPr>
              <w:spacing w:after="0"/>
              <w:rPr>
                <w:bCs/>
                <w:lang w:val="en-US" w:eastAsia="zh-CN"/>
              </w:rPr>
            </w:pPr>
            <w:r w:rsidRPr="00BD4530">
              <w:rPr>
                <w:rFonts w:hint="eastAsia"/>
                <w:bCs/>
                <w:lang w:val="en-US" w:eastAsia="zh-CN"/>
              </w:rPr>
              <w:t xml:space="preserve">That means the </w:t>
            </w:r>
            <w:r w:rsidRPr="00BD4530">
              <w:rPr>
                <w:bCs/>
              </w:rPr>
              <w:t xml:space="preserve">NR Tx Profiles </w:t>
            </w:r>
            <w:r w:rsidRPr="00BD4530">
              <w:rPr>
                <w:rFonts w:hint="eastAsia"/>
                <w:bCs/>
                <w:lang w:val="en-US" w:eastAsia="zh-CN"/>
              </w:rPr>
              <w:t xml:space="preserve">is configured per </w:t>
            </w:r>
            <w:r w:rsidRPr="00BD4530">
              <w:rPr>
                <w:bCs/>
              </w:rPr>
              <w:t>for V2X service types</w:t>
            </w:r>
            <w:r w:rsidRPr="00BD4530">
              <w:rPr>
                <w:rFonts w:hint="eastAsia"/>
                <w:bCs/>
                <w:lang w:val="en-US" w:eastAsia="zh-CN"/>
              </w:rPr>
              <w:t xml:space="preserve"> for </w:t>
            </w:r>
            <w:r w:rsidRPr="00BD4530">
              <w:rPr>
                <w:bCs/>
              </w:rPr>
              <w:t xml:space="preserve">broadcast and </w:t>
            </w:r>
            <w:proofErr w:type="gramStart"/>
            <w:r w:rsidRPr="00BD4530">
              <w:rPr>
                <w:bCs/>
              </w:rPr>
              <w:t xml:space="preserve">groupcast </w:t>
            </w:r>
            <w:r w:rsidRPr="00BD4530">
              <w:rPr>
                <w:rFonts w:hint="eastAsia"/>
                <w:bCs/>
                <w:lang w:val="en-US" w:eastAsia="zh-CN"/>
              </w:rPr>
              <w:t>.</w:t>
            </w:r>
            <w:proofErr w:type="gramEnd"/>
          </w:p>
          <w:p w14:paraId="36EF527A" w14:textId="77777777" w:rsidR="00B074B9" w:rsidRPr="00BD4530" w:rsidRDefault="00BD4530">
            <w:pPr>
              <w:spacing w:after="0"/>
              <w:rPr>
                <w:bCs/>
                <w:lang w:val="en-US" w:eastAsia="zh-CN"/>
              </w:rPr>
            </w:pPr>
            <w:r w:rsidRPr="00BD4530">
              <w:rPr>
                <w:rFonts w:hint="eastAsia"/>
                <w:bCs/>
                <w:lang w:val="en-US" w:eastAsia="zh-CN"/>
              </w:rPr>
              <w:t>However,</w:t>
            </w:r>
          </w:p>
          <w:p w14:paraId="163BED5C" w14:textId="77777777" w:rsidR="00B074B9" w:rsidRPr="00BD4530" w:rsidRDefault="00BD4530">
            <w:pPr>
              <w:spacing w:after="0"/>
              <w:rPr>
                <w:bCs/>
                <w:lang w:val="en-US" w:eastAsia="zh-CN"/>
              </w:rPr>
            </w:pPr>
            <w:r w:rsidRPr="00BD4530">
              <w:rPr>
                <w:rFonts w:hint="eastAsia"/>
                <w:bCs/>
                <w:lang w:val="en-US" w:eastAsia="zh-CN"/>
              </w:rPr>
              <w:t>During the Procedure for Broadcast mode of V2X communication over PC5 reference point, it is described that:</w:t>
            </w:r>
          </w:p>
          <w:p w14:paraId="140DB080" w14:textId="77777777" w:rsidR="00B074B9" w:rsidRPr="00BD4530" w:rsidRDefault="00BD4530">
            <w:pPr>
              <w:spacing w:after="0"/>
              <w:rPr>
                <w:bCs/>
                <w:highlight w:val="green"/>
                <w:u w:val="single"/>
              </w:rPr>
            </w:pPr>
            <w:r w:rsidRPr="00BD4530">
              <w:rPr>
                <w:bCs/>
                <w:highlight w:val="green"/>
                <w:u w:val="single"/>
              </w:rPr>
              <w:t>The destination Layer-2 ID, the NR Tx Profile and the PC5 QoS parameters are passed down to the AS layer of receiving UE(s) for the reception.</w:t>
            </w:r>
          </w:p>
          <w:p w14:paraId="6C38DC50" w14:textId="77777777" w:rsidR="00B074B9" w:rsidRPr="00BD4530" w:rsidRDefault="00BD4530">
            <w:pPr>
              <w:pStyle w:val="B1"/>
              <w:ind w:left="0" w:firstLine="0"/>
              <w:rPr>
                <w:bCs/>
                <w:i/>
                <w:iCs/>
                <w:u w:val="single"/>
              </w:rPr>
            </w:pPr>
            <w:r w:rsidRPr="00BD4530">
              <w:rPr>
                <w:bCs/>
                <w:highlight w:val="green"/>
                <w:u w:val="single"/>
              </w:rPr>
              <w:t>The source Layer-2 ID, the destination Layer-2 ID, the NR Tx Profile and the PC5 QoS parameters are passed down to the AS layer of transmitting UE for the transmission.</w:t>
            </w:r>
          </w:p>
          <w:p w14:paraId="5C68E3A5" w14:textId="77777777" w:rsidR="00B074B9" w:rsidRPr="00BD4530" w:rsidRDefault="00BD4530">
            <w:pPr>
              <w:spacing w:after="0"/>
              <w:rPr>
                <w:bCs/>
                <w:lang w:val="en-US" w:eastAsia="zh-CN"/>
              </w:rPr>
            </w:pPr>
            <w:r w:rsidRPr="00BD4530">
              <w:rPr>
                <w:rFonts w:hint="eastAsia"/>
                <w:bCs/>
                <w:lang w:val="en-US" w:eastAsia="zh-CN"/>
              </w:rPr>
              <w:t xml:space="preserve">During </w:t>
            </w:r>
            <w:proofErr w:type="gramStart"/>
            <w:r w:rsidRPr="00BD4530">
              <w:rPr>
                <w:rFonts w:hint="eastAsia"/>
                <w:bCs/>
                <w:lang w:val="en-US" w:eastAsia="zh-CN"/>
              </w:rPr>
              <w:t>the  Procedure</w:t>
            </w:r>
            <w:proofErr w:type="gramEnd"/>
            <w:r w:rsidRPr="00BD4530">
              <w:rPr>
                <w:rFonts w:hint="eastAsia"/>
                <w:bCs/>
                <w:lang w:val="en-US" w:eastAsia="zh-CN"/>
              </w:rPr>
              <w:t xml:space="preserve"> for groupcast mode of V2X communication over PC5 reference point, it is described that :</w:t>
            </w:r>
          </w:p>
          <w:p w14:paraId="3EF21113" w14:textId="77777777" w:rsidR="00B074B9" w:rsidRPr="00BD4530" w:rsidRDefault="00BD4530">
            <w:pPr>
              <w:pStyle w:val="B1"/>
              <w:rPr>
                <w:bCs/>
                <w:highlight w:val="green"/>
                <w:u w:val="single"/>
                <w:lang w:eastAsia="ko-KR"/>
              </w:rPr>
            </w:pPr>
            <w:r w:rsidRPr="00BD4530">
              <w:rPr>
                <w:bCs/>
                <w:highlight w:val="green"/>
                <w:u w:val="single"/>
                <w:lang w:eastAsia="ko-KR"/>
              </w:rPr>
              <w:t>The source Layer-2 ID, destination Layer-2 ID, the NR Tx Profile and the PC5 QoS parameters are passed down to the AS layer of transmitting UE for the groupcast mode communication transmission.</w:t>
            </w:r>
          </w:p>
          <w:p w14:paraId="6785E176" w14:textId="77777777" w:rsidR="00B074B9" w:rsidRPr="00BD4530" w:rsidRDefault="00BD4530">
            <w:pPr>
              <w:pStyle w:val="B1"/>
              <w:rPr>
                <w:bCs/>
                <w:highlight w:val="green"/>
                <w:u w:val="single"/>
                <w:lang w:eastAsia="ko-KR"/>
              </w:rPr>
            </w:pPr>
            <w:r w:rsidRPr="00BD4530">
              <w:rPr>
                <w:bCs/>
                <w:highlight w:val="green"/>
                <w:u w:val="single"/>
                <w:lang w:eastAsia="ko-KR"/>
              </w:rPr>
              <w:tab/>
              <w:t xml:space="preserve">The destination Layer-2 ID, the NR Tx Profile and the PC5 QoS parameters are </w:t>
            </w:r>
            <w:r w:rsidRPr="00BD4530">
              <w:rPr>
                <w:bCs/>
                <w:highlight w:val="green"/>
                <w:u w:val="single"/>
              </w:rPr>
              <w:t>passed down</w:t>
            </w:r>
            <w:r w:rsidRPr="00BD4530">
              <w:rPr>
                <w:bCs/>
                <w:highlight w:val="green"/>
                <w:u w:val="single"/>
                <w:lang w:eastAsia="ko-KR"/>
              </w:rPr>
              <w:t xml:space="preserve"> to the AS layer of receiving UE(s) for the groupcast mode communication reception.</w:t>
            </w:r>
          </w:p>
          <w:p w14:paraId="16276AB9" w14:textId="2A61DE22" w:rsidR="00B074B9" w:rsidRDefault="00BD4530">
            <w:pPr>
              <w:spacing w:after="0"/>
              <w:rPr>
                <w:ins w:id="1265" w:author="OPPO (Qianxi)" w:date="2022-02-10T09:39:00Z"/>
                <w:bCs/>
                <w:lang w:val="en-US" w:eastAsia="zh-CN"/>
              </w:rPr>
            </w:pPr>
            <w:r w:rsidRPr="00BD4530">
              <w:rPr>
                <w:rFonts w:hint="eastAsia"/>
                <w:bCs/>
                <w:lang w:val="en-US" w:eastAsia="zh-CN"/>
              </w:rPr>
              <w:t xml:space="preserve">So we think it is clear that </w:t>
            </w:r>
            <w:proofErr w:type="gramStart"/>
            <w:r w:rsidRPr="00BD4530">
              <w:rPr>
                <w:rFonts w:hint="eastAsia"/>
                <w:bCs/>
                <w:lang w:val="en-US" w:eastAsia="zh-CN"/>
              </w:rPr>
              <w:t xml:space="preserve">a </w:t>
            </w:r>
            <w:r w:rsidRPr="00BD4530">
              <w:rPr>
                <w:bCs/>
                <w:lang w:eastAsia="zh-CN"/>
              </w:rPr>
              <w:t xml:space="preserve"> </w:t>
            </w:r>
            <w:r w:rsidRPr="00BD4530">
              <w:rPr>
                <w:rFonts w:hint="eastAsia"/>
                <w:bCs/>
                <w:lang w:val="en-US" w:eastAsia="zh-CN"/>
              </w:rPr>
              <w:t>s</w:t>
            </w:r>
            <w:proofErr w:type="spellStart"/>
            <w:r w:rsidRPr="00BD4530">
              <w:rPr>
                <w:bCs/>
                <w:lang w:eastAsia="zh-CN"/>
              </w:rPr>
              <w:t>ame</w:t>
            </w:r>
            <w:proofErr w:type="spellEnd"/>
            <w:proofErr w:type="gramEnd"/>
            <w:r w:rsidRPr="00BD4530">
              <w:rPr>
                <w:bCs/>
                <w:lang w:eastAsia="zh-CN"/>
              </w:rPr>
              <w:t xml:space="preserve"> L2 ID </w:t>
            </w:r>
            <w:r w:rsidRPr="00BD4530">
              <w:rPr>
                <w:rFonts w:hint="eastAsia"/>
                <w:bCs/>
                <w:lang w:val="en-US" w:eastAsia="zh-CN"/>
              </w:rPr>
              <w:t xml:space="preserve">is </w:t>
            </w:r>
            <w:r w:rsidRPr="00BD4530">
              <w:rPr>
                <w:bCs/>
                <w:lang w:eastAsia="zh-CN"/>
              </w:rPr>
              <w:t xml:space="preserve">associate with </w:t>
            </w:r>
            <w:r w:rsidRPr="00BD4530">
              <w:rPr>
                <w:rFonts w:hint="eastAsia"/>
                <w:bCs/>
                <w:lang w:val="en-US" w:eastAsia="zh-CN"/>
              </w:rPr>
              <w:t xml:space="preserve">one </w:t>
            </w:r>
            <w:r w:rsidRPr="00BD4530">
              <w:rPr>
                <w:bCs/>
                <w:lang w:eastAsia="zh-CN"/>
              </w:rPr>
              <w:t>Tx profile</w:t>
            </w:r>
            <w:r w:rsidRPr="00BD4530">
              <w:rPr>
                <w:rFonts w:hint="eastAsia"/>
                <w:bCs/>
                <w:lang w:val="en-US" w:eastAsia="zh-CN"/>
              </w:rPr>
              <w:t xml:space="preserve"> for groupcast and broadcast. </w:t>
            </w:r>
          </w:p>
          <w:p w14:paraId="0793817E" w14:textId="61A84C7C" w:rsidR="005E578C" w:rsidRDefault="005E578C">
            <w:pPr>
              <w:spacing w:after="0"/>
              <w:rPr>
                <w:ins w:id="1266" w:author="OPPO (Qianxi)" w:date="2022-02-10T09:39:00Z"/>
                <w:bCs/>
                <w:lang w:val="en-US" w:eastAsia="zh-CN"/>
              </w:rPr>
            </w:pPr>
          </w:p>
          <w:p w14:paraId="108B1707" w14:textId="625D5BA8" w:rsidR="005E578C" w:rsidRDefault="005E578C">
            <w:pPr>
              <w:spacing w:after="0"/>
              <w:rPr>
                <w:ins w:id="1267" w:author="OPPO (Qianxi)" w:date="2022-02-10T09:40:00Z"/>
                <w:bCs/>
                <w:lang w:val="en-US" w:eastAsia="zh-CN"/>
              </w:rPr>
            </w:pPr>
            <w:ins w:id="1268" w:author="OPPO (Qianxi)" w:date="2022-02-10T09:39:00Z">
              <w:r>
                <w:rPr>
                  <w:rFonts w:hint="eastAsia"/>
                  <w:bCs/>
                  <w:lang w:val="en-US" w:eastAsia="zh-CN"/>
                </w:rPr>
                <w:t>[</w:t>
              </w:r>
              <w:r>
                <w:rPr>
                  <w:bCs/>
                  <w:lang w:val="en-US" w:eastAsia="zh-CN"/>
                </w:rPr>
                <w:t>OPPO] Even for GC/B</w:t>
              </w:r>
            </w:ins>
            <w:ins w:id="1269" w:author="OPPO (Qianxi)" w:date="2022-02-10T09:40:00Z">
              <w:r>
                <w:rPr>
                  <w:bCs/>
                  <w:lang w:val="en-US" w:eastAsia="zh-CN"/>
                </w:rPr>
                <w:t>C, the usage of default L2 ID may lead to the 1-to-many mapping here.</w:t>
              </w:r>
            </w:ins>
          </w:p>
          <w:p w14:paraId="3292193E" w14:textId="77777777" w:rsidR="005E578C" w:rsidRPr="00BD4530" w:rsidRDefault="005E578C">
            <w:pPr>
              <w:spacing w:after="0"/>
              <w:rPr>
                <w:bCs/>
                <w:lang w:val="en-US" w:eastAsia="zh-CN"/>
              </w:rPr>
            </w:pPr>
          </w:p>
          <w:p w14:paraId="0136028B" w14:textId="77777777" w:rsidR="00B074B9" w:rsidRPr="00BD4530" w:rsidRDefault="00BD4530">
            <w:pPr>
              <w:spacing w:after="0"/>
              <w:rPr>
                <w:bCs/>
                <w:lang w:val="en-US" w:eastAsia="zh-CN"/>
              </w:rPr>
            </w:pPr>
            <w:r w:rsidRPr="00BD4530">
              <w:rPr>
                <w:rFonts w:hint="eastAsia"/>
                <w:bCs/>
                <w:lang w:val="en-US" w:eastAsia="zh-CN"/>
              </w:rPr>
              <w:t>But for unicast, we have agreed t</w:t>
            </w:r>
            <w:r w:rsidRPr="00BD4530">
              <w:rPr>
                <w:bCs/>
              </w:rPr>
              <w:t>he default SL DRX configuration for BC/GC can be used for the DCR message</w:t>
            </w:r>
            <w:r w:rsidRPr="00BD4530">
              <w:rPr>
                <w:rFonts w:hint="eastAsia"/>
                <w:bCs/>
                <w:lang w:val="en-US" w:eastAsia="zh-CN"/>
              </w:rPr>
              <w:t xml:space="preserve">. </w:t>
            </w:r>
            <w:proofErr w:type="gramStart"/>
            <w:r w:rsidRPr="00BD4530">
              <w:rPr>
                <w:rFonts w:hint="eastAsia"/>
                <w:bCs/>
                <w:lang w:val="en-US" w:eastAsia="zh-CN"/>
              </w:rPr>
              <w:t>So</w:t>
            </w:r>
            <w:proofErr w:type="gramEnd"/>
            <w:r w:rsidRPr="00BD4530">
              <w:rPr>
                <w:rFonts w:hint="eastAsia"/>
                <w:bCs/>
                <w:lang w:val="en-US" w:eastAsia="zh-CN"/>
              </w:rPr>
              <w:t xml:space="preserve"> we shall know the TX profile for the DCR, too. </w:t>
            </w:r>
          </w:p>
          <w:p w14:paraId="100C3EFA" w14:textId="77777777" w:rsidR="00B074B9" w:rsidRPr="00BD4530" w:rsidRDefault="00BD4530">
            <w:pPr>
              <w:spacing w:after="0"/>
              <w:rPr>
                <w:bCs/>
                <w:highlight w:val="green"/>
                <w:lang w:val="en-US" w:eastAsia="zh-CN"/>
              </w:rPr>
            </w:pPr>
            <w:r w:rsidRPr="00BD4530">
              <w:rPr>
                <w:rFonts w:hint="eastAsia"/>
                <w:bCs/>
                <w:lang w:val="en-US" w:eastAsia="zh-CN"/>
              </w:rPr>
              <w:t xml:space="preserve">However, according to the TS 23.287, there is no description </w:t>
            </w:r>
            <w:proofErr w:type="gramStart"/>
            <w:r w:rsidRPr="00BD4530">
              <w:rPr>
                <w:rFonts w:hint="eastAsia"/>
                <w:bCs/>
                <w:lang w:val="en-US" w:eastAsia="zh-CN"/>
              </w:rPr>
              <w:t>on  how</w:t>
            </w:r>
            <w:proofErr w:type="gramEnd"/>
            <w:r w:rsidRPr="00BD4530">
              <w:rPr>
                <w:rFonts w:hint="eastAsia"/>
                <w:bCs/>
                <w:lang w:val="en-US" w:eastAsia="zh-CN"/>
              </w:rPr>
              <w:t xml:space="preserve"> to identify the TX profile for the initial </w:t>
            </w:r>
            <w:proofErr w:type="spellStart"/>
            <w:r w:rsidRPr="00BD4530">
              <w:rPr>
                <w:rFonts w:hint="eastAsia"/>
                <w:bCs/>
                <w:lang w:val="en-US" w:eastAsia="zh-CN"/>
              </w:rPr>
              <w:t>signalling</w:t>
            </w:r>
            <w:proofErr w:type="spellEnd"/>
            <w:r w:rsidRPr="00BD4530">
              <w:rPr>
                <w:rFonts w:hint="eastAsia"/>
                <w:bCs/>
                <w:lang w:val="en-US" w:eastAsia="zh-CN"/>
              </w:rPr>
              <w:t xml:space="preserve">. </w:t>
            </w:r>
            <w:proofErr w:type="gramStart"/>
            <w:r w:rsidRPr="00BD4530">
              <w:rPr>
                <w:rFonts w:hint="eastAsia"/>
                <w:bCs/>
                <w:lang w:val="en-US" w:eastAsia="zh-CN"/>
              </w:rPr>
              <w:t>So</w:t>
            </w:r>
            <w:proofErr w:type="gramEnd"/>
            <w:r w:rsidRPr="00BD4530">
              <w:rPr>
                <w:rFonts w:hint="eastAsia"/>
                <w:bCs/>
                <w:lang w:val="en-US" w:eastAsia="zh-CN"/>
              </w:rPr>
              <w:t xml:space="preserve"> we suggested to send a LS to SA2 to ask them how to get the TX profile for the DCR for unicast.</w:t>
            </w:r>
          </w:p>
          <w:p w14:paraId="40D8C44E" w14:textId="77777777" w:rsidR="00B074B9" w:rsidRPr="00BD4530" w:rsidRDefault="00B074B9">
            <w:pPr>
              <w:spacing w:after="0"/>
              <w:rPr>
                <w:bCs/>
                <w:highlight w:val="green"/>
                <w:lang w:val="en-US" w:eastAsia="zh-CN"/>
              </w:rPr>
            </w:pPr>
          </w:p>
        </w:tc>
      </w:tr>
      <w:tr w:rsidR="00B074B9" w14:paraId="64D60EA0" w14:textId="77777777">
        <w:tc>
          <w:tcPr>
            <w:tcW w:w="2124" w:type="dxa"/>
          </w:tcPr>
          <w:p w14:paraId="43FCC18A" w14:textId="45BFE95B" w:rsidR="00B074B9" w:rsidRPr="00BD4530" w:rsidRDefault="00BD4530">
            <w:pPr>
              <w:spacing w:after="0"/>
              <w:rPr>
                <w:bCs/>
                <w:lang w:val="en-US" w:eastAsia="zh-CN"/>
              </w:rPr>
            </w:pPr>
            <w:r>
              <w:rPr>
                <w:bCs/>
                <w:lang w:val="en-US" w:eastAsia="zh-CN"/>
              </w:rPr>
              <w:lastRenderedPageBreak/>
              <w:t>Intel</w:t>
            </w:r>
          </w:p>
        </w:tc>
        <w:tc>
          <w:tcPr>
            <w:tcW w:w="2124" w:type="dxa"/>
          </w:tcPr>
          <w:p w14:paraId="5299A160" w14:textId="77777777" w:rsidR="00B074B9" w:rsidRPr="00BD4530" w:rsidRDefault="00B074B9">
            <w:pPr>
              <w:spacing w:after="0"/>
              <w:rPr>
                <w:bCs/>
                <w:lang w:val="en-US" w:eastAsia="zh-CN"/>
              </w:rPr>
            </w:pPr>
          </w:p>
        </w:tc>
        <w:tc>
          <w:tcPr>
            <w:tcW w:w="10030" w:type="dxa"/>
          </w:tcPr>
          <w:p w14:paraId="6AD0BC56" w14:textId="7C8F9185" w:rsidR="00B074B9" w:rsidRPr="00BD4530" w:rsidRDefault="00BD4530">
            <w:pPr>
              <w:spacing w:after="0"/>
              <w:rPr>
                <w:bCs/>
              </w:rPr>
            </w:pPr>
            <w:r>
              <w:rPr>
                <w:bCs/>
              </w:rPr>
              <w:t xml:space="preserve">We are fine to check with SA2 </w:t>
            </w:r>
          </w:p>
        </w:tc>
      </w:tr>
      <w:tr w:rsidR="00CE62A9" w14:paraId="6072D3F1" w14:textId="77777777">
        <w:trPr>
          <w:ins w:id="1270" w:author="Ericsson" w:date="2022-02-09T23:52:00Z"/>
        </w:trPr>
        <w:tc>
          <w:tcPr>
            <w:tcW w:w="2124" w:type="dxa"/>
          </w:tcPr>
          <w:p w14:paraId="60F684E0" w14:textId="3240B266" w:rsidR="00CE62A9" w:rsidRDefault="00CE62A9" w:rsidP="00CE62A9">
            <w:pPr>
              <w:spacing w:after="0"/>
              <w:rPr>
                <w:ins w:id="1271" w:author="Ericsson" w:date="2022-02-09T23:52:00Z"/>
                <w:bCs/>
                <w:lang w:val="en-US" w:eastAsia="zh-CN"/>
              </w:rPr>
            </w:pPr>
            <w:ins w:id="1272" w:author="Ericsson" w:date="2022-02-09T23:52:00Z">
              <w:r>
                <w:rPr>
                  <w:b/>
                  <w:lang w:val="en-US" w:eastAsia="zh-CN"/>
                </w:rPr>
                <w:t>Ericsson</w:t>
              </w:r>
            </w:ins>
          </w:p>
        </w:tc>
        <w:tc>
          <w:tcPr>
            <w:tcW w:w="2124" w:type="dxa"/>
          </w:tcPr>
          <w:p w14:paraId="6C547803" w14:textId="7708D043" w:rsidR="00CE62A9" w:rsidRPr="00BD4530" w:rsidRDefault="00CE62A9" w:rsidP="00CE62A9">
            <w:pPr>
              <w:spacing w:after="0"/>
              <w:rPr>
                <w:ins w:id="1273" w:author="Ericsson" w:date="2022-02-09T23:52:00Z"/>
                <w:bCs/>
                <w:lang w:val="en-US" w:eastAsia="zh-CN"/>
              </w:rPr>
            </w:pPr>
            <w:ins w:id="1274" w:author="Ericsson" w:date="2022-02-09T23:52:00Z">
              <w:r>
                <w:rPr>
                  <w:b/>
                  <w:lang w:val="en-US" w:eastAsia="zh-CN"/>
                </w:rPr>
                <w:t>1</w:t>
              </w:r>
            </w:ins>
          </w:p>
        </w:tc>
        <w:tc>
          <w:tcPr>
            <w:tcW w:w="10030" w:type="dxa"/>
          </w:tcPr>
          <w:p w14:paraId="282A990C" w14:textId="77777777" w:rsidR="00CE62A9" w:rsidRDefault="00CE62A9" w:rsidP="00CE62A9">
            <w:pPr>
              <w:spacing w:after="0"/>
              <w:rPr>
                <w:ins w:id="1275" w:author="Ericsson" w:date="2022-02-09T23:52:00Z"/>
              </w:rPr>
            </w:pPr>
            <w:ins w:id="1276" w:author="Ericsson" w:date="2022-02-09T23:52:00Z">
              <w:r>
                <w:t>In NR SL, packets belonging to different services may still be associated with the same L2 destination ID. Consequently, a UE may have to decide whether/how to multiplex packets with different service types.</w:t>
              </w:r>
            </w:ins>
          </w:p>
          <w:p w14:paraId="7F8D07D8" w14:textId="053E1AD5" w:rsidR="00CE62A9" w:rsidRDefault="00CE62A9" w:rsidP="00CE62A9">
            <w:pPr>
              <w:spacing w:after="0"/>
              <w:rPr>
                <w:ins w:id="1277" w:author="Ericsson" w:date="2022-02-09T23:52:00Z"/>
                <w:bCs/>
              </w:rPr>
            </w:pPr>
            <w:ins w:id="1278" w:author="Ericsson" w:date="2022-02-09T23:52:00Z">
              <w:r>
                <w:t>This is already clear, no need to bother SA2.</w:t>
              </w:r>
            </w:ins>
          </w:p>
        </w:tc>
      </w:tr>
      <w:tr w:rsidR="000154D9" w14:paraId="3D6869B9" w14:textId="77777777">
        <w:trPr>
          <w:ins w:id="1279" w:author="LG: SeoYoung Back" w:date="2022-02-10T17:28:00Z"/>
        </w:trPr>
        <w:tc>
          <w:tcPr>
            <w:tcW w:w="2124" w:type="dxa"/>
          </w:tcPr>
          <w:p w14:paraId="17385B4E" w14:textId="5BF6D86B" w:rsidR="000154D9" w:rsidRDefault="000154D9" w:rsidP="000154D9">
            <w:pPr>
              <w:spacing w:after="0"/>
              <w:rPr>
                <w:ins w:id="1280" w:author="LG: SeoYoung Back" w:date="2022-02-10T17:28:00Z"/>
                <w:b/>
                <w:lang w:val="en-US" w:eastAsia="zh-CN"/>
              </w:rPr>
            </w:pPr>
            <w:ins w:id="1281" w:author="LG: SeoYoung Back" w:date="2022-02-10T17:28:00Z">
              <w:r w:rsidRPr="00E14BF0">
                <w:rPr>
                  <w:rFonts w:eastAsia="Malgun Gothic" w:hint="eastAsia"/>
                  <w:lang w:eastAsia="ko-KR"/>
                </w:rPr>
                <w:t>LG</w:t>
              </w:r>
            </w:ins>
          </w:p>
        </w:tc>
        <w:tc>
          <w:tcPr>
            <w:tcW w:w="2124" w:type="dxa"/>
          </w:tcPr>
          <w:p w14:paraId="68137B5A" w14:textId="27D9722A" w:rsidR="000154D9" w:rsidRDefault="000154D9" w:rsidP="000154D9">
            <w:pPr>
              <w:spacing w:after="0"/>
              <w:rPr>
                <w:ins w:id="1282" w:author="LG: SeoYoung Back" w:date="2022-02-10T17:28:00Z"/>
                <w:b/>
                <w:lang w:val="en-US" w:eastAsia="zh-CN"/>
              </w:rPr>
            </w:pPr>
            <w:ins w:id="1283" w:author="LG: SeoYoung Back" w:date="2022-02-10T17:28:00Z">
              <w:r w:rsidRPr="00E14BF0">
                <w:rPr>
                  <w:rFonts w:eastAsia="Malgun Gothic" w:hint="eastAsia"/>
                  <w:lang w:eastAsia="ko-KR"/>
                </w:rPr>
                <w:t>Option-3</w:t>
              </w:r>
            </w:ins>
          </w:p>
        </w:tc>
        <w:tc>
          <w:tcPr>
            <w:tcW w:w="10030" w:type="dxa"/>
          </w:tcPr>
          <w:p w14:paraId="4E70187E" w14:textId="77777777" w:rsidR="000154D9" w:rsidRDefault="000154D9" w:rsidP="000154D9">
            <w:pPr>
              <w:spacing w:after="0"/>
              <w:rPr>
                <w:ins w:id="1284" w:author="LG: SeoYoung Back" w:date="2022-02-10T17:28:00Z"/>
              </w:rPr>
            </w:pPr>
          </w:p>
        </w:tc>
      </w:tr>
      <w:tr w:rsidR="007E3370" w14:paraId="5879C537" w14:textId="77777777">
        <w:trPr>
          <w:ins w:id="1285" w:author="NEC" w:date="2022-02-10T19:34:00Z"/>
        </w:trPr>
        <w:tc>
          <w:tcPr>
            <w:tcW w:w="2124" w:type="dxa"/>
          </w:tcPr>
          <w:p w14:paraId="001F5C99" w14:textId="0E18A194" w:rsidR="007E3370" w:rsidRPr="00E14BF0" w:rsidRDefault="007E3370" w:rsidP="007E3370">
            <w:pPr>
              <w:spacing w:after="0"/>
              <w:rPr>
                <w:ins w:id="1286" w:author="NEC" w:date="2022-02-10T19:34:00Z"/>
                <w:rFonts w:eastAsia="Malgun Gothic"/>
                <w:lang w:eastAsia="ko-KR"/>
              </w:rPr>
            </w:pPr>
            <w:ins w:id="1287" w:author="NEC" w:date="2022-02-10T19:34:00Z">
              <w:r w:rsidRPr="00763B77">
                <w:rPr>
                  <w:rFonts w:eastAsia="MS Mincho" w:hint="eastAsia"/>
                  <w:lang w:val="en-US" w:eastAsia="ja-JP"/>
                </w:rPr>
                <w:t>NEC</w:t>
              </w:r>
            </w:ins>
          </w:p>
        </w:tc>
        <w:tc>
          <w:tcPr>
            <w:tcW w:w="2124" w:type="dxa"/>
          </w:tcPr>
          <w:p w14:paraId="4E2FF861" w14:textId="016FB850" w:rsidR="007E3370" w:rsidRPr="007E3370" w:rsidRDefault="007E3370" w:rsidP="007E3370">
            <w:pPr>
              <w:framePr w:wrap="notBeside" w:vAnchor="page" w:hAnchor="margin" w:xAlign="right" w:y="6805"/>
              <w:widowControl w:val="0"/>
              <w:spacing w:after="0"/>
              <w:jc w:val="right"/>
              <w:rPr>
                <w:ins w:id="1288" w:author="NEC" w:date="2022-02-10T19:34:00Z"/>
                <w:rFonts w:eastAsia="MS Mincho"/>
                <w:lang w:eastAsia="ja-JP"/>
                <w:rPrChange w:id="1289" w:author="NEC" w:date="2022-02-10T19:34:00Z">
                  <w:rPr>
                    <w:ins w:id="1290" w:author="NEC" w:date="2022-02-10T19:34:00Z"/>
                    <w:rFonts w:eastAsia="Malgun Gothic"/>
                    <w:lang w:eastAsia="ko-KR"/>
                  </w:rPr>
                </w:rPrChange>
              </w:rPr>
            </w:pPr>
            <w:ins w:id="1291" w:author="NEC" w:date="2022-02-10T19:34:00Z">
              <w:r>
                <w:rPr>
                  <w:rFonts w:eastAsia="MS Mincho" w:hint="eastAsia"/>
                  <w:lang w:eastAsia="ja-JP"/>
                </w:rPr>
                <w:t>3</w:t>
              </w:r>
            </w:ins>
          </w:p>
        </w:tc>
        <w:tc>
          <w:tcPr>
            <w:tcW w:w="10030" w:type="dxa"/>
          </w:tcPr>
          <w:p w14:paraId="21586DD2" w14:textId="61FB516D" w:rsidR="007E3370" w:rsidRDefault="007E3370" w:rsidP="007E3370">
            <w:pPr>
              <w:spacing w:after="0"/>
              <w:rPr>
                <w:ins w:id="1292" w:author="NEC" w:date="2022-02-10T19:34:00Z"/>
              </w:rPr>
            </w:pPr>
            <w:ins w:id="1293" w:author="NEC" w:date="2022-02-10T19:34:00Z">
              <w:r>
                <w:rPr>
                  <w:bCs/>
                </w:rPr>
                <w:t>We are fine to check with SA2</w:t>
              </w:r>
            </w:ins>
          </w:p>
        </w:tc>
      </w:tr>
      <w:tr w:rsidR="00EA15A3" w14:paraId="7C8590E5" w14:textId="77777777">
        <w:trPr>
          <w:ins w:id="1294" w:author="Rapporteur_RAN2#117" w:date="2022-02-10T11:39:00Z"/>
        </w:trPr>
        <w:tc>
          <w:tcPr>
            <w:tcW w:w="2124" w:type="dxa"/>
          </w:tcPr>
          <w:p w14:paraId="587AAF06" w14:textId="59E00D43" w:rsidR="00EA15A3" w:rsidRPr="00763B77" w:rsidRDefault="00EA15A3" w:rsidP="007E3370">
            <w:pPr>
              <w:spacing w:after="0"/>
              <w:rPr>
                <w:ins w:id="1295" w:author="Rapporteur_RAN2#117" w:date="2022-02-10T11:39:00Z"/>
                <w:rFonts w:eastAsia="MS Mincho"/>
                <w:lang w:val="en-US" w:eastAsia="ja-JP"/>
              </w:rPr>
            </w:pPr>
            <w:proofErr w:type="spellStart"/>
            <w:ins w:id="1296" w:author="Rapporteur_RAN2#117" w:date="2022-02-10T11:39:00Z">
              <w:r>
                <w:rPr>
                  <w:rFonts w:eastAsia="MS Mincho"/>
                  <w:lang w:val="en-US" w:eastAsia="ja-JP"/>
                </w:rPr>
                <w:t>InterDigital</w:t>
              </w:r>
              <w:proofErr w:type="spellEnd"/>
            </w:ins>
          </w:p>
        </w:tc>
        <w:tc>
          <w:tcPr>
            <w:tcW w:w="2124" w:type="dxa"/>
          </w:tcPr>
          <w:p w14:paraId="75996214" w14:textId="5CCA3C8C" w:rsidR="00EA15A3" w:rsidRDefault="00EA15A3" w:rsidP="007E3370">
            <w:pPr>
              <w:spacing w:after="0"/>
              <w:rPr>
                <w:ins w:id="1297" w:author="Rapporteur_RAN2#117" w:date="2022-02-10T11:39:00Z"/>
                <w:rFonts w:eastAsia="MS Mincho"/>
                <w:lang w:eastAsia="ja-JP"/>
              </w:rPr>
            </w:pPr>
            <w:ins w:id="1298" w:author="Rapporteur_RAN2#117" w:date="2022-02-10T11:40:00Z">
              <w:r>
                <w:rPr>
                  <w:rFonts w:eastAsia="MS Mincho"/>
                  <w:lang w:eastAsia="ja-JP"/>
                </w:rPr>
                <w:t>2 or 3</w:t>
              </w:r>
            </w:ins>
          </w:p>
        </w:tc>
        <w:tc>
          <w:tcPr>
            <w:tcW w:w="10030" w:type="dxa"/>
          </w:tcPr>
          <w:p w14:paraId="18547E7F" w14:textId="62CEAAB8" w:rsidR="00EA15A3" w:rsidRDefault="0080127C" w:rsidP="007E3370">
            <w:pPr>
              <w:spacing w:after="0"/>
              <w:rPr>
                <w:ins w:id="1299" w:author="Rapporteur_RAN2#117" w:date="2022-02-10T11:39:00Z"/>
                <w:bCs/>
              </w:rPr>
            </w:pPr>
            <w:ins w:id="1300" w:author="Rapporteur_RAN2#117" w:date="2022-02-10T11:42:00Z">
              <w:r>
                <w:rPr>
                  <w:bCs/>
                </w:rPr>
                <w:t xml:space="preserve">Once the L2 ID is passed down to the AS layer, it is associated with a single </w:t>
              </w:r>
            </w:ins>
            <w:ins w:id="1301" w:author="Rapporteur_RAN2#117" w:date="2022-02-10T11:43:00Z">
              <w:r>
                <w:rPr>
                  <w:bCs/>
                </w:rPr>
                <w:t xml:space="preserve">TX profile.  </w:t>
              </w:r>
              <w:proofErr w:type="gramStart"/>
              <w:r>
                <w:rPr>
                  <w:bCs/>
                </w:rPr>
                <w:t>So</w:t>
              </w:r>
              <w:proofErr w:type="gramEnd"/>
              <w:r>
                <w:rPr>
                  <w:bCs/>
                </w:rPr>
                <w:t xml:space="preserve"> we don’t think this one to many association is possible at a given time.  However, we are fine to as SA2.</w:t>
              </w:r>
            </w:ins>
          </w:p>
        </w:tc>
      </w:tr>
      <w:tr w:rsidR="00397268" w14:paraId="05C0B488" w14:textId="77777777" w:rsidTr="00397268">
        <w:trPr>
          <w:ins w:id="1302" w:author="Huawei-Tao Cai" w:date="2022-02-10T22:27:00Z"/>
        </w:trPr>
        <w:tc>
          <w:tcPr>
            <w:tcW w:w="2124" w:type="dxa"/>
          </w:tcPr>
          <w:p w14:paraId="43693721" w14:textId="77777777" w:rsidR="00397268" w:rsidRPr="004036A6" w:rsidRDefault="00397268" w:rsidP="00BD159E">
            <w:pPr>
              <w:spacing w:after="0"/>
              <w:rPr>
                <w:ins w:id="1303" w:author="Huawei-Tao Cai" w:date="2022-02-10T22:27:00Z"/>
                <w:rFonts w:eastAsiaTheme="minorEastAsia"/>
                <w:lang w:eastAsia="zh-CN"/>
              </w:rPr>
            </w:pPr>
            <w:ins w:id="1304" w:author="Huawei-Tao Cai" w:date="2022-02-10T22:27: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3674BF09" w14:textId="77777777" w:rsidR="00397268" w:rsidRPr="004036A6" w:rsidRDefault="00397268" w:rsidP="00BD159E">
            <w:pPr>
              <w:spacing w:after="0"/>
              <w:rPr>
                <w:ins w:id="1305" w:author="Huawei-Tao Cai" w:date="2022-02-10T22:27:00Z"/>
                <w:rFonts w:eastAsiaTheme="minorEastAsia"/>
                <w:lang w:eastAsia="zh-CN"/>
              </w:rPr>
            </w:pPr>
            <w:ins w:id="1306" w:author="Huawei-Tao Cai" w:date="2022-02-10T22:27:00Z">
              <w:r>
                <w:rPr>
                  <w:rFonts w:eastAsiaTheme="minorEastAsia" w:hint="eastAsia"/>
                  <w:lang w:eastAsia="zh-CN"/>
                </w:rPr>
                <w:t>2</w:t>
              </w:r>
            </w:ins>
          </w:p>
        </w:tc>
        <w:tc>
          <w:tcPr>
            <w:tcW w:w="10030" w:type="dxa"/>
          </w:tcPr>
          <w:p w14:paraId="37D19223" w14:textId="3E4500FB" w:rsidR="00397268" w:rsidRDefault="00397268" w:rsidP="00BD159E">
            <w:pPr>
              <w:spacing w:after="0"/>
              <w:rPr>
                <w:ins w:id="1307" w:author="Huawei-Tao Cai" w:date="2022-02-10T22:27:00Z"/>
                <w:lang w:eastAsia="zh-CN"/>
              </w:rPr>
            </w:pPr>
            <w:ins w:id="1308" w:author="Huawei-Tao Cai" w:date="2022-02-10T22:27:00Z">
              <w:r>
                <w:rPr>
                  <w:lang w:eastAsia="zh-CN"/>
                </w:rPr>
                <w:t xml:space="preserve">According to </w:t>
              </w:r>
            </w:ins>
            <w:ins w:id="1309" w:author="Huawei-Tao Cai" w:date="2022-02-10T22:30:00Z">
              <w:r w:rsidR="00A0588B">
                <w:rPr>
                  <w:lang w:eastAsia="zh-CN"/>
                </w:rPr>
                <w:t xml:space="preserve">below clauses from </w:t>
              </w:r>
            </w:ins>
            <w:ins w:id="1310" w:author="Huawei-Tao Cai" w:date="2022-02-10T22:27:00Z">
              <w:r>
                <w:rPr>
                  <w:lang w:eastAsia="zh-CN"/>
                </w:rPr>
                <w:t>TS 23.287</w:t>
              </w:r>
              <w:r>
                <w:rPr>
                  <w:rFonts w:hint="eastAsia"/>
                  <w:lang w:eastAsia="zh-CN"/>
                </w:rPr>
                <w:t>,</w:t>
              </w:r>
              <w:r>
                <w:rPr>
                  <w:lang w:eastAsia="zh-CN"/>
                </w:rPr>
                <w:t xml:space="preserve"> SA2 already defined that the</w:t>
              </w:r>
            </w:ins>
            <w:ins w:id="1311" w:author="Huawei-Tao Cai" w:date="2022-02-10T22:34:00Z">
              <w:r w:rsidR="00180A7B">
                <w:rPr>
                  <w:lang w:eastAsia="zh-CN"/>
                </w:rPr>
                <w:t xml:space="preserve"> (singular)</w:t>
              </w:r>
            </w:ins>
            <w:ins w:id="1312" w:author="Huawei-Tao Cai" w:date="2022-02-10T22:27:00Z">
              <w:r>
                <w:rPr>
                  <w:lang w:eastAsia="zh-CN"/>
                </w:rPr>
                <w:t xml:space="preserve"> NR TX profile is passed to AS </w:t>
              </w:r>
            </w:ins>
            <w:ins w:id="1313" w:author="Huawei-Tao Cai" w:date="2022-02-10T22:30:00Z">
              <w:r w:rsidR="00A0588B">
                <w:rPr>
                  <w:lang w:eastAsia="zh-CN"/>
                </w:rPr>
                <w:t>together</w:t>
              </w:r>
            </w:ins>
            <w:ins w:id="1314" w:author="Huawei-Tao Cai" w:date="2022-02-10T22:27:00Z">
              <w:r>
                <w:rPr>
                  <w:lang w:eastAsia="zh-CN"/>
                </w:rPr>
                <w:t xml:space="preserve"> with destination L2 ID</w:t>
              </w:r>
            </w:ins>
            <w:ins w:id="1315" w:author="Huawei-Tao Cai" w:date="2022-02-10T22:33:00Z">
              <w:r w:rsidR="0002340C">
                <w:rPr>
                  <w:lang w:eastAsia="zh-CN"/>
                </w:rPr>
                <w:t>. It is quite clear to us that</w:t>
              </w:r>
            </w:ins>
            <w:ins w:id="1316" w:author="Huawei-Tao Cai" w:date="2022-02-10T22:34:00Z">
              <w:r w:rsidR="0002340C">
                <w:rPr>
                  <w:lang w:eastAsia="zh-CN"/>
                </w:rPr>
                <w:t>,</w:t>
              </w:r>
            </w:ins>
            <w:ins w:id="1317" w:author="Huawei-Tao Cai" w:date="2022-02-10T22:27:00Z">
              <w:r>
                <w:rPr>
                  <w:lang w:eastAsia="zh-CN"/>
                </w:rPr>
                <w:t xml:space="preserve"> for each destination L2 ID, only one TX profile will be passed to AS, and it should </w:t>
              </w:r>
            </w:ins>
            <w:ins w:id="1318" w:author="Huawei-Tao Cai" w:date="2022-02-10T22:28:00Z">
              <w:r w:rsidR="00FD54BF">
                <w:rPr>
                  <w:lang w:eastAsia="zh-CN"/>
                </w:rPr>
                <w:t xml:space="preserve">be </w:t>
              </w:r>
            </w:ins>
            <w:ins w:id="1319" w:author="Huawei-Tao Cai" w:date="2022-02-10T22:27:00Z">
              <w:r>
                <w:rPr>
                  <w:lang w:eastAsia="zh-CN"/>
                </w:rPr>
                <w:t xml:space="preserve">up to upper layer to ensure all services </w:t>
              </w:r>
            </w:ins>
            <w:ins w:id="1320" w:author="Huawei-Tao Cai" w:date="2022-02-10T22:29:00Z">
              <w:r w:rsidR="00FD54BF">
                <w:rPr>
                  <w:lang w:eastAsia="zh-CN"/>
                </w:rPr>
                <w:t>associating with a</w:t>
              </w:r>
            </w:ins>
            <w:ins w:id="1321" w:author="Huawei-Tao Cai" w:date="2022-02-10T22:27:00Z">
              <w:r>
                <w:rPr>
                  <w:lang w:eastAsia="zh-CN"/>
                </w:rPr>
                <w:t xml:space="preserve"> same destination L2 ID will have same TX profile.</w:t>
              </w:r>
            </w:ins>
          </w:p>
          <w:p w14:paraId="7DE028B2" w14:textId="77777777" w:rsidR="00397268" w:rsidRDefault="00397268" w:rsidP="00BD159E">
            <w:pPr>
              <w:spacing w:after="0"/>
              <w:rPr>
                <w:ins w:id="1322" w:author="Huawei-Tao Cai" w:date="2022-02-10T22:27:00Z"/>
                <w:lang w:eastAsia="zh-CN"/>
              </w:rPr>
            </w:pPr>
          </w:p>
          <w:p w14:paraId="1B8628A8" w14:textId="77777777" w:rsidR="00397268" w:rsidRDefault="00397268" w:rsidP="00BD159E">
            <w:pPr>
              <w:pStyle w:val="B1"/>
              <w:rPr>
                <w:ins w:id="1323" w:author="Huawei-Tao Cai" w:date="2022-02-10T22:27:00Z"/>
              </w:rPr>
            </w:pPr>
            <w:ins w:id="1324" w:author="Huawei-Tao Cai" w:date="2022-02-10T22:27:00Z">
              <w:r>
                <w:t>1.</w:t>
              </w:r>
              <w:r>
                <w:tab/>
                <w:t>The V2X layer of receiving UE(s) determines the following for the broadcast mode communication reception:</w:t>
              </w:r>
            </w:ins>
          </w:p>
          <w:p w14:paraId="04D26F68" w14:textId="77777777" w:rsidR="00397268" w:rsidRDefault="00397268" w:rsidP="00BD159E">
            <w:pPr>
              <w:pStyle w:val="B2"/>
              <w:rPr>
                <w:ins w:id="1325" w:author="Huawei-Tao Cai" w:date="2022-02-10T22:27:00Z"/>
                <w:lang w:eastAsia="ko-KR"/>
              </w:rPr>
            </w:pPr>
            <w:ins w:id="1326" w:author="Huawei-Tao Cai" w:date="2022-02-10T22:27:00Z">
              <w:r>
                <w:t>-</w:t>
              </w:r>
              <w:r>
                <w:tab/>
                <w:t>the destination Layer-2 ID</w:t>
              </w:r>
              <w:r>
                <w:rPr>
                  <w:lang w:eastAsia="ko-KR"/>
                </w:rPr>
                <w:t xml:space="preserve"> for broadcast reception as specified in clause 5.6.1.2;</w:t>
              </w:r>
            </w:ins>
          </w:p>
          <w:p w14:paraId="18088901" w14:textId="77777777" w:rsidR="00397268" w:rsidRDefault="00397268" w:rsidP="00BD159E">
            <w:pPr>
              <w:pStyle w:val="B2"/>
              <w:rPr>
                <w:ins w:id="1327" w:author="Huawei-Tao Cai" w:date="2022-02-10T22:27:00Z"/>
                <w:lang w:eastAsia="ko-KR"/>
              </w:rPr>
            </w:pPr>
            <w:ins w:id="1328" w:author="Huawei-Tao Cai" w:date="2022-02-10T22:27:00Z">
              <w:r>
                <w:rPr>
                  <w:lang w:eastAsia="ko-KR"/>
                </w:rPr>
                <w:t>-</w:t>
              </w:r>
              <w:r>
                <w:rPr>
                  <w:lang w:eastAsia="ko-KR"/>
                </w:rPr>
                <w:tab/>
                <w:t>the PC5 QoS parameters for this broadcast V2X service as specified in clause 5.4.1.1; and</w:t>
              </w:r>
            </w:ins>
          </w:p>
          <w:p w14:paraId="1A7CA2E3" w14:textId="77777777" w:rsidR="00397268" w:rsidRDefault="00397268" w:rsidP="00BD159E">
            <w:pPr>
              <w:pStyle w:val="B2"/>
              <w:rPr>
                <w:ins w:id="1329" w:author="Huawei-Tao Cai" w:date="2022-02-10T22:27:00Z"/>
                <w:lang w:eastAsia="ko-KR"/>
              </w:rPr>
            </w:pPr>
            <w:ins w:id="1330" w:author="Huawei-Tao Cai" w:date="2022-02-10T22:27:00Z">
              <w:r>
                <w:rPr>
                  <w:lang w:eastAsia="ko-KR"/>
                </w:rPr>
                <w:t>-</w:t>
              </w:r>
              <w:r>
                <w:rPr>
                  <w:lang w:eastAsia="ko-KR"/>
                </w:rPr>
                <w:tab/>
                <w:t>the NR Tx Profile based on the configuration as specified in clause 5.1.2.1.</w:t>
              </w:r>
            </w:ins>
          </w:p>
          <w:p w14:paraId="3A81A8CB" w14:textId="77777777" w:rsidR="00397268" w:rsidRDefault="00397268" w:rsidP="00BD159E">
            <w:pPr>
              <w:pStyle w:val="B1"/>
              <w:rPr>
                <w:ins w:id="1331" w:author="Huawei-Tao Cai" w:date="2022-02-10T22:27:00Z"/>
                <w:lang w:eastAsia="ko-KR"/>
              </w:rPr>
            </w:pPr>
            <w:ins w:id="1332" w:author="Huawei-Tao Cai" w:date="2022-02-10T22:27:00Z">
              <w:r>
                <w:rPr>
                  <w:lang w:eastAsia="ko-KR"/>
                </w:rPr>
                <w:tab/>
              </w:r>
              <w:r w:rsidRPr="004036A6">
                <w:rPr>
                  <w:highlight w:val="cyan"/>
                </w:rPr>
                <w:t>The destination Layer-2 ID, the NR Tx Profile and the PC5 QoS parameters are passed down to the AS layer of receiving UE(s) for the reception.</w:t>
              </w:r>
            </w:ins>
          </w:p>
          <w:p w14:paraId="1B3554C8" w14:textId="77777777" w:rsidR="00397268" w:rsidRDefault="00397268" w:rsidP="00BD159E">
            <w:pPr>
              <w:pStyle w:val="B1"/>
              <w:rPr>
                <w:ins w:id="1333" w:author="Huawei-Tao Cai" w:date="2022-02-10T22:27:00Z"/>
              </w:rPr>
            </w:pPr>
            <w:ins w:id="1334" w:author="Huawei-Tao Cai" w:date="2022-02-10T22:27:00Z">
              <w:r>
                <w:tab/>
                <w:t>The AS layer of receiving UE(s) determines the PC5 DRX parameter values as specified in clause 5.9.</w:t>
              </w:r>
            </w:ins>
          </w:p>
          <w:p w14:paraId="680238BF" w14:textId="77777777" w:rsidR="00397268" w:rsidRDefault="00397268" w:rsidP="00BD159E">
            <w:pPr>
              <w:pStyle w:val="B1"/>
              <w:rPr>
                <w:ins w:id="1335" w:author="Huawei-Tao Cai" w:date="2022-02-10T22:27:00Z"/>
              </w:rPr>
            </w:pPr>
            <w:ins w:id="1336" w:author="Huawei-Tao Cai" w:date="2022-02-10T22:27:00Z">
              <w:r>
                <w:t>2.</w:t>
              </w:r>
              <w:r>
                <w:tab/>
              </w:r>
              <w:r>
                <w:rPr>
                  <w:lang w:eastAsia="ko-KR"/>
                </w:rPr>
                <w:t xml:space="preserve">The transmitting UE V2X application layer provides data unit and may provide </w:t>
              </w:r>
              <w:r>
                <w:rPr>
                  <w:rFonts w:eastAsia="MS Mincho"/>
                </w:rPr>
                <w:t>V2X Application Requirements</w:t>
              </w:r>
              <w:r>
                <w:rPr>
                  <w:lang w:eastAsia="ko-KR"/>
                </w:rPr>
                <w:t xml:space="preserve"> specified in clause 5.4.1.2 to V2X layer.</w:t>
              </w:r>
            </w:ins>
          </w:p>
          <w:p w14:paraId="3847EB27" w14:textId="77777777" w:rsidR="00397268" w:rsidRDefault="00397268" w:rsidP="00BD159E">
            <w:pPr>
              <w:pStyle w:val="B1"/>
              <w:rPr>
                <w:ins w:id="1337" w:author="Huawei-Tao Cai" w:date="2022-02-10T22:27:00Z"/>
              </w:rPr>
            </w:pPr>
            <w:ins w:id="1338" w:author="Huawei-Tao Cai" w:date="2022-02-10T22:27:00Z">
              <w:r>
                <w:t>3.</w:t>
              </w:r>
              <w:r>
                <w:tab/>
                <w:t>The V2X layer of t</w:t>
              </w:r>
              <w:r>
                <w:rPr>
                  <w:lang w:eastAsia="ko-KR"/>
                </w:rPr>
                <w:t>ransmitting</w:t>
              </w:r>
              <w:r>
                <w:t xml:space="preserve"> UE determines the following for the broadcast mode communication transmission:</w:t>
              </w:r>
            </w:ins>
          </w:p>
          <w:p w14:paraId="3A1502FF" w14:textId="77777777" w:rsidR="00397268" w:rsidRDefault="00397268" w:rsidP="00BD159E">
            <w:pPr>
              <w:pStyle w:val="B2"/>
              <w:rPr>
                <w:ins w:id="1339" w:author="Huawei-Tao Cai" w:date="2022-02-10T22:27:00Z"/>
                <w:lang w:eastAsia="ko-KR"/>
              </w:rPr>
            </w:pPr>
            <w:ins w:id="1340" w:author="Huawei-Tao Cai" w:date="2022-02-10T22:27:00Z">
              <w:r>
                <w:t>-</w:t>
              </w:r>
              <w:r>
                <w:tab/>
                <w:t>the destination Layer-2 ID</w:t>
              </w:r>
              <w:r>
                <w:rPr>
                  <w:lang w:eastAsia="ko-KR"/>
                </w:rPr>
                <w:t xml:space="preserve"> for broadcast as specified in clause 5.6.1.2;</w:t>
              </w:r>
            </w:ins>
          </w:p>
          <w:p w14:paraId="5320C395" w14:textId="77777777" w:rsidR="00397268" w:rsidRDefault="00397268" w:rsidP="00BD159E">
            <w:pPr>
              <w:pStyle w:val="B2"/>
              <w:rPr>
                <w:ins w:id="1341" w:author="Huawei-Tao Cai" w:date="2022-02-10T22:27:00Z"/>
                <w:lang w:eastAsia="ko-KR"/>
              </w:rPr>
            </w:pPr>
            <w:ins w:id="1342" w:author="Huawei-Tao Cai" w:date="2022-02-10T22:27:00Z">
              <w:r>
                <w:rPr>
                  <w:lang w:eastAsia="ko-KR"/>
                </w:rPr>
                <w:t>-</w:t>
              </w:r>
              <w:r>
                <w:rPr>
                  <w:lang w:eastAsia="ko-KR"/>
                </w:rPr>
                <w:tab/>
                <w:t>the PC5 QoS parameters for this broadcast V2X service as specified in clauses 5.4.1.1 and 5.4.1.2; and</w:t>
              </w:r>
            </w:ins>
          </w:p>
          <w:p w14:paraId="2AFC07E4" w14:textId="77777777" w:rsidR="00397268" w:rsidRDefault="00397268" w:rsidP="00BD159E">
            <w:pPr>
              <w:pStyle w:val="B2"/>
              <w:rPr>
                <w:ins w:id="1343" w:author="Huawei-Tao Cai" w:date="2022-02-10T22:27:00Z"/>
                <w:lang w:eastAsia="ko-KR"/>
              </w:rPr>
            </w:pPr>
            <w:ins w:id="1344" w:author="Huawei-Tao Cai" w:date="2022-02-10T22:27:00Z">
              <w:r>
                <w:rPr>
                  <w:lang w:eastAsia="ko-KR"/>
                </w:rPr>
                <w:t>-</w:t>
              </w:r>
              <w:r>
                <w:rPr>
                  <w:lang w:eastAsia="ko-KR"/>
                </w:rPr>
                <w:tab/>
                <w:t>the NR Tx Profile based on the configuration as specified in clause 5.1.2.1.</w:t>
              </w:r>
            </w:ins>
          </w:p>
          <w:p w14:paraId="21C78AB9" w14:textId="77777777" w:rsidR="00397268" w:rsidRDefault="00397268" w:rsidP="00BD159E">
            <w:pPr>
              <w:pStyle w:val="B1"/>
              <w:rPr>
                <w:ins w:id="1345" w:author="Huawei-Tao Cai" w:date="2022-02-10T22:27:00Z"/>
                <w:lang w:eastAsia="ko-KR"/>
              </w:rPr>
            </w:pPr>
            <w:ins w:id="1346" w:author="Huawei-Tao Cai" w:date="2022-02-10T22:27:00Z">
              <w:r>
                <w:rPr>
                  <w:lang w:eastAsia="ko-KR"/>
                </w:rPr>
                <w:lastRenderedPageBreak/>
                <w:tab/>
                <w:t xml:space="preserve">The transmitting UE self-assigns the source </w:t>
              </w:r>
              <w:r>
                <w:t>Layer-2 ID</w:t>
              </w:r>
              <w:r>
                <w:rPr>
                  <w:lang w:eastAsia="ko-KR"/>
                </w:rPr>
                <w:t xml:space="preserve"> as specified in clause 5.6.1.1.</w:t>
              </w:r>
            </w:ins>
          </w:p>
          <w:p w14:paraId="7F21AD53" w14:textId="77777777" w:rsidR="00397268" w:rsidRDefault="00397268" w:rsidP="00BD159E">
            <w:pPr>
              <w:pStyle w:val="B1"/>
              <w:rPr>
                <w:ins w:id="1347" w:author="Huawei-Tao Cai" w:date="2022-02-10T22:27:00Z"/>
              </w:rPr>
            </w:pPr>
            <w:ins w:id="1348" w:author="Huawei-Tao Cai" w:date="2022-02-10T22:27:00Z">
              <w:r>
                <w:tab/>
              </w:r>
              <w:r w:rsidRPr="004036A6">
                <w:rPr>
                  <w:highlight w:val="cyan"/>
                </w:rPr>
                <w:t>The source Layer-2 ID, the destination Layer-2 ID, the NR Tx Profile and the PC5 QoS parameters are passed down to the AS layer of transmitting UE for the transmission.</w:t>
              </w:r>
            </w:ins>
          </w:p>
          <w:p w14:paraId="4A034C5A" w14:textId="77777777" w:rsidR="00397268" w:rsidRDefault="00397268" w:rsidP="00BD159E">
            <w:pPr>
              <w:pStyle w:val="B1"/>
              <w:rPr>
                <w:ins w:id="1349" w:author="Huawei-Tao Cai" w:date="2022-02-10T22:27:00Z"/>
              </w:rPr>
            </w:pPr>
            <w:ins w:id="1350" w:author="Huawei-Tao Cai" w:date="2022-02-10T22:27:00Z">
              <w:r>
                <w:tab/>
                <w:t>The AS layer of transmitting UE determines the PC5 DRX parameter values as specified in clause 5.9.</w:t>
              </w:r>
            </w:ins>
          </w:p>
          <w:p w14:paraId="7B94F4A1" w14:textId="77777777" w:rsidR="00397268" w:rsidRDefault="00397268" w:rsidP="00BD159E">
            <w:pPr>
              <w:pStyle w:val="B1"/>
              <w:rPr>
                <w:ins w:id="1351" w:author="Huawei-Tao Cai" w:date="2022-02-10T22:27:00Z"/>
              </w:rPr>
            </w:pPr>
            <w:ins w:id="1352" w:author="Huawei-Tao Cai" w:date="2022-02-10T22:27:00Z">
              <w:r>
                <w:t>4.</w:t>
              </w:r>
              <w:r>
                <w:tab/>
                <w:t>The t</w:t>
              </w:r>
              <w:r>
                <w:rPr>
                  <w:lang w:eastAsia="ko-KR"/>
                </w:rPr>
                <w:t>ransmitting</w:t>
              </w:r>
              <w:r>
                <w:t xml:space="preserve"> UE sends the V2X service data using the source Layer-2 ID and the destination Layer-2 ID.</w:t>
              </w:r>
            </w:ins>
          </w:p>
          <w:p w14:paraId="1C79BFD3" w14:textId="77777777" w:rsidR="00397268" w:rsidRPr="00BA2FEF" w:rsidRDefault="00397268" w:rsidP="00BD159E">
            <w:pPr>
              <w:spacing w:after="0"/>
              <w:rPr>
                <w:ins w:id="1353" w:author="Huawei-Tao Cai" w:date="2022-02-10T22:27:00Z"/>
                <w:lang w:eastAsia="zh-CN"/>
              </w:rPr>
            </w:pPr>
          </w:p>
        </w:tc>
      </w:tr>
      <w:tr w:rsidR="00763774" w14:paraId="24FD913B" w14:textId="77777777" w:rsidTr="00397268">
        <w:trPr>
          <w:ins w:id="1354" w:author="CATT" w:date="2022-02-11T14:51:00Z"/>
        </w:trPr>
        <w:tc>
          <w:tcPr>
            <w:tcW w:w="2124" w:type="dxa"/>
          </w:tcPr>
          <w:p w14:paraId="0F8779F4" w14:textId="46E2C819" w:rsidR="00763774" w:rsidRDefault="00763774" w:rsidP="00BD159E">
            <w:pPr>
              <w:spacing w:after="0"/>
              <w:rPr>
                <w:ins w:id="1355" w:author="CATT" w:date="2022-02-11T14:51:00Z"/>
                <w:rFonts w:eastAsiaTheme="minorEastAsia"/>
                <w:lang w:eastAsia="zh-CN"/>
              </w:rPr>
            </w:pPr>
            <w:ins w:id="1356" w:author="CATT" w:date="2022-02-11T14:51:00Z">
              <w:r>
                <w:rPr>
                  <w:b/>
                  <w:lang w:val="en-US" w:eastAsia="zh-CN"/>
                </w:rPr>
                <w:lastRenderedPageBreak/>
                <w:t>CATT</w:t>
              </w:r>
            </w:ins>
          </w:p>
        </w:tc>
        <w:tc>
          <w:tcPr>
            <w:tcW w:w="2124" w:type="dxa"/>
          </w:tcPr>
          <w:p w14:paraId="5B5E3EBC" w14:textId="77777777" w:rsidR="00763774" w:rsidRDefault="00763774" w:rsidP="00BD159E">
            <w:pPr>
              <w:spacing w:after="0"/>
              <w:rPr>
                <w:ins w:id="1357" w:author="CATT" w:date="2022-02-11T14:51:00Z"/>
                <w:rFonts w:eastAsiaTheme="minorEastAsia"/>
                <w:lang w:eastAsia="zh-CN"/>
              </w:rPr>
            </w:pPr>
          </w:p>
        </w:tc>
        <w:tc>
          <w:tcPr>
            <w:tcW w:w="10030" w:type="dxa"/>
          </w:tcPr>
          <w:p w14:paraId="49999BDF" w14:textId="05235322" w:rsidR="00763774" w:rsidRDefault="00763774" w:rsidP="00BD159E">
            <w:pPr>
              <w:spacing w:after="0"/>
              <w:rPr>
                <w:ins w:id="1358" w:author="CATT" w:date="2022-02-11T14:51:00Z"/>
                <w:lang w:eastAsia="zh-CN"/>
              </w:rPr>
            </w:pPr>
            <w:ins w:id="1359" w:author="CATT" w:date="2022-02-11T14:51:00Z">
              <w:r>
                <w:t>We</w:t>
              </w:r>
              <w:r>
                <w:rPr>
                  <w:rFonts w:hint="eastAsia"/>
                  <w:lang w:eastAsia="zh-CN"/>
                </w:rPr>
                <w:t xml:space="preserve"> are fine to check by SA2.</w:t>
              </w:r>
            </w:ins>
          </w:p>
        </w:tc>
      </w:tr>
      <w:tr w:rsidR="0019245F" w14:paraId="087EED53" w14:textId="77777777" w:rsidTr="00397268">
        <w:trPr>
          <w:ins w:id="1360" w:author="vivo(Jing)" w:date="2022-02-11T16:02:00Z"/>
        </w:trPr>
        <w:tc>
          <w:tcPr>
            <w:tcW w:w="2124" w:type="dxa"/>
          </w:tcPr>
          <w:p w14:paraId="03973CCD" w14:textId="11C378BA" w:rsidR="0019245F" w:rsidRDefault="0019245F" w:rsidP="0019245F">
            <w:pPr>
              <w:spacing w:after="0"/>
              <w:rPr>
                <w:ins w:id="1361" w:author="vivo(Jing)" w:date="2022-02-11T16:02:00Z"/>
                <w:b/>
                <w:lang w:val="en-US" w:eastAsia="zh-CN"/>
              </w:rPr>
            </w:pPr>
            <w:ins w:id="1362" w:author="vivo(Jing)" w:date="2022-02-11T16:02:00Z">
              <w:r>
                <w:rPr>
                  <w:rFonts w:hint="eastAsia"/>
                  <w:b/>
                  <w:lang w:eastAsia="zh-CN"/>
                </w:rPr>
                <w:t>v</w:t>
              </w:r>
              <w:r>
                <w:rPr>
                  <w:b/>
                  <w:lang w:eastAsia="zh-CN"/>
                </w:rPr>
                <w:t>ivo</w:t>
              </w:r>
            </w:ins>
          </w:p>
        </w:tc>
        <w:tc>
          <w:tcPr>
            <w:tcW w:w="2124" w:type="dxa"/>
          </w:tcPr>
          <w:p w14:paraId="5C0432B4" w14:textId="12FB2667" w:rsidR="0019245F" w:rsidRDefault="0019245F" w:rsidP="0019245F">
            <w:pPr>
              <w:spacing w:after="0"/>
              <w:rPr>
                <w:ins w:id="1363" w:author="vivo(Jing)" w:date="2022-02-11T16:02:00Z"/>
                <w:rFonts w:eastAsiaTheme="minorEastAsia"/>
                <w:lang w:eastAsia="zh-CN"/>
              </w:rPr>
            </w:pPr>
            <w:ins w:id="1364" w:author="vivo(Jing)" w:date="2022-02-11T16:02:00Z">
              <w:r>
                <w:rPr>
                  <w:b/>
                  <w:lang w:eastAsia="zh-CN"/>
                </w:rPr>
                <w:t>3</w:t>
              </w:r>
            </w:ins>
          </w:p>
        </w:tc>
        <w:tc>
          <w:tcPr>
            <w:tcW w:w="10030" w:type="dxa"/>
          </w:tcPr>
          <w:p w14:paraId="47FD050D" w14:textId="77777777" w:rsidR="0019245F" w:rsidRDefault="0019245F" w:rsidP="0019245F">
            <w:pPr>
              <w:spacing w:after="0"/>
              <w:rPr>
                <w:ins w:id="1365" w:author="vivo(Jing)" w:date="2022-02-11T16:02:00Z"/>
                <w:lang w:eastAsia="zh-CN"/>
              </w:rPr>
            </w:pPr>
            <w:ins w:id="1366" w:author="vivo(Jing)" w:date="2022-02-11T16:02:00Z">
              <w:r>
                <w:rPr>
                  <w:rFonts w:hint="eastAsia"/>
                  <w:lang w:eastAsia="zh-CN"/>
                </w:rPr>
                <w:t>F</w:t>
              </w:r>
              <w:r>
                <w:rPr>
                  <w:lang w:eastAsia="zh-CN"/>
                </w:rPr>
                <w:t>or groupcast and broadcast services, there may be some common understanding between TX UE(s</w:t>
              </w:r>
              <w:r>
                <w:rPr>
                  <w:rFonts w:hint="eastAsia"/>
                  <w:lang w:eastAsia="zh-CN"/>
                </w:rPr>
                <w:t>)</w:t>
              </w:r>
              <w:r>
                <w:rPr>
                  <w:lang w:eastAsia="zh-CN"/>
                </w:rPr>
                <w:t xml:space="preserve"> and RX UEs </w:t>
              </w:r>
              <w:r>
                <w:rPr>
                  <w:rFonts w:hint="eastAsia"/>
                  <w:lang w:eastAsia="zh-CN"/>
                </w:rPr>
                <w:t>about</w:t>
              </w:r>
              <w:r>
                <w:rPr>
                  <w:lang w:eastAsia="zh-CN"/>
                </w:rPr>
                <w:t xml:space="preserve"> L2 ID association with TX profile(s). We can ask SA2.</w:t>
              </w:r>
            </w:ins>
          </w:p>
          <w:p w14:paraId="281A0001" w14:textId="77777777" w:rsidR="0019245F" w:rsidRDefault="0019245F" w:rsidP="0019245F">
            <w:pPr>
              <w:spacing w:after="0"/>
              <w:rPr>
                <w:ins w:id="1367" w:author="vivo(Jing)" w:date="2022-02-11T16:02:00Z"/>
              </w:rPr>
            </w:pPr>
          </w:p>
        </w:tc>
      </w:tr>
    </w:tbl>
    <w:p w14:paraId="02FBF2CF" w14:textId="77777777" w:rsidR="00B074B9" w:rsidRDefault="00B074B9">
      <w:pPr>
        <w:spacing w:beforeLines="50" w:before="120"/>
        <w:rPr>
          <w:b/>
          <w:lang w:eastAsia="zh-CN"/>
        </w:rPr>
      </w:pPr>
    </w:p>
    <w:p w14:paraId="169EAB25" w14:textId="77777777" w:rsidR="00B074B9" w:rsidRDefault="00BD4530">
      <w:pPr>
        <w:spacing w:beforeLines="50" w:before="120"/>
        <w:rPr>
          <w:lang w:eastAsia="zh-CN"/>
        </w:rPr>
      </w:pPr>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 same L2 ID associating with both DRX-based Tx profile and non-DRX based Tx profile, </w:t>
      </w:r>
      <w:ins w:id="1368" w:author="OPPO (Qianxi)" w:date="2022-01-30T17:47:00Z">
        <w:r>
          <w:rPr>
            <w:b/>
            <w:lang w:eastAsia="zh-CN"/>
          </w:rPr>
          <w:t xml:space="preserve">do you agree </w:t>
        </w:r>
      </w:ins>
      <w:r>
        <w:rPr>
          <w:b/>
          <w:lang w:eastAsia="zh-CN"/>
        </w:rPr>
        <w:t>the DRX setting are decided based on the DRX-based Tx profile only.</w:t>
      </w:r>
    </w:p>
    <w:tbl>
      <w:tblPr>
        <w:tblStyle w:val="TableGrid"/>
        <w:tblW w:w="0" w:type="auto"/>
        <w:tblLook w:val="04A0" w:firstRow="1" w:lastRow="0" w:firstColumn="1" w:lastColumn="0" w:noHBand="0" w:noVBand="1"/>
      </w:tblPr>
      <w:tblGrid>
        <w:gridCol w:w="2124"/>
        <w:gridCol w:w="2124"/>
        <w:gridCol w:w="10030"/>
      </w:tblGrid>
      <w:tr w:rsidR="00B074B9" w14:paraId="7ADAC610" w14:textId="77777777">
        <w:tc>
          <w:tcPr>
            <w:tcW w:w="2124" w:type="dxa"/>
            <w:shd w:val="clear" w:color="auto" w:fill="BFBFBF" w:themeFill="background1" w:themeFillShade="BF"/>
          </w:tcPr>
          <w:p w14:paraId="601869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A3D45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F167030" w14:textId="77777777" w:rsidR="00B074B9" w:rsidRDefault="00BD4530">
            <w:pPr>
              <w:spacing w:after="0"/>
              <w:rPr>
                <w:b/>
                <w:lang w:eastAsia="zh-CN"/>
              </w:rPr>
            </w:pPr>
            <w:r>
              <w:rPr>
                <w:rFonts w:hint="eastAsia"/>
                <w:b/>
                <w:lang w:eastAsia="zh-CN"/>
              </w:rPr>
              <w:t>C</w:t>
            </w:r>
            <w:r>
              <w:rPr>
                <w:b/>
                <w:lang w:eastAsia="zh-CN"/>
              </w:rPr>
              <w:t>omment</w:t>
            </w:r>
          </w:p>
        </w:tc>
      </w:tr>
      <w:tr w:rsidR="00B074B9" w14:paraId="39A6BDBB" w14:textId="77777777">
        <w:tc>
          <w:tcPr>
            <w:tcW w:w="2124" w:type="dxa"/>
          </w:tcPr>
          <w:p w14:paraId="35ED51D8" w14:textId="77777777" w:rsidR="00B074B9" w:rsidRDefault="00BD4530">
            <w:pPr>
              <w:spacing w:after="0"/>
              <w:rPr>
                <w:lang w:eastAsia="zh-CN"/>
              </w:rPr>
            </w:pPr>
            <w:r>
              <w:rPr>
                <w:rFonts w:hint="eastAsia"/>
                <w:lang w:eastAsia="zh-CN"/>
              </w:rPr>
              <w:t>O</w:t>
            </w:r>
            <w:r>
              <w:rPr>
                <w:lang w:eastAsia="zh-CN"/>
              </w:rPr>
              <w:t>PPO</w:t>
            </w:r>
          </w:p>
        </w:tc>
        <w:tc>
          <w:tcPr>
            <w:tcW w:w="2124" w:type="dxa"/>
          </w:tcPr>
          <w:p w14:paraId="6C69930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93A38EE" w14:textId="77777777" w:rsidR="00B074B9" w:rsidRDefault="00BD4530">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rsidR="00B074B9" w14:paraId="2BF9E603" w14:textId="77777777">
        <w:tc>
          <w:tcPr>
            <w:tcW w:w="2124" w:type="dxa"/>
          </w:tcPr>
          <w:p w14:paraId="4CC97C6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8B69AF0" w14:textId="77777777" w:rsidR="00B074B9" w:rsidRPr="00BD4530" w:rsidRDefault="00BD4530">
            <w:pPr>
              <w:spacing w:after="0"/>
              <w:rPr>
                <w:bCs/>
                <w:lang w:eastAsia="zh-CN"/>
              </w:rPr>
            </w:pPr>
            <w:r w:rsidRPr="00BD4530">
              <w:rPr>
                <w:rFonts w:hint="eastAsia"/>
                <w:bCs/>
                <w:lang w:eastAsia="zh-CN"/>
              </w:rPr>
              <w:t>No</w:t>
            </w:r>
          </w:p>
        </w:tc>
        <w:tc>
          <w:tcPr>
            <w:tcW w:w="10030" w:type="dxa"/>
          </w:tcPr>
          <w:p w14:paraId="4062DE60" w14:textId="77777777" w:rsidR="00B074B9" w:rsidRPr="00BD4530" w:rsidRDefault="00BD4530">
            <w:pPr>
              <w:spacing w:after="0"/>
              <w:rPr>
                <w:bCs/>
                <w:lang w:eastAsia="zh-CN"/>
              </w:rPr>
            </w:pPr>
            <w:r w:rsidRPr="00BD4530">
              <w:rPr>
                <w:bCs/>
                <w:lang w:eastAsia="zh-CN"/>
              </w:rPr>
              <w:t xml:space="preserve">We think the DRX applicability is determined per destination. If a L2 ID is associated with at least one </w:t>
            </w:r>
            <w:r w:rsidRPr="00BD4530">
              <w:rPr>
                <w:rFonts w:hint="eastAsia"/>
                <w:bCs/>
                <w:lang w:eastAsia="zh-CN"/>
              </w:rPr>
              <w:t xml:space="preserve">non-DRX based Tx profile, </w:t>
            </w:r>
            <w:r w:rsidRPr="00BD4530">
              <w:rPr>
                <w:bCs/>
                <w:lang w:eastAsia="zh-CN"/>
              </w:rPr>
              <w:t xml:space="preserve">DRX is not applied for this destination. UE doesn’t need to decide </w:t>
            </w:r>
            <w:r w:rsidRPr="00BD4530">
              <w:rPr>
                <w:rFonts w:hint="eastAsia"/>
                <w:bCs/>
                <w:lang w:eastAsia="zh-CN"/>
              </w:rPr>
              <w:t xml:space="preserve">DRX setting </w:t>
            </w:r>
            <w:r w:rsidRPr="00BD4530">
              <w:rPr>
                <w:bCs/>
                <w:lang w:eastAsia="zh-CN"/>
              </w:rPr>
              <w:t>for this L2 ID.</w:t>
            </w:r>
          </w:p>
        </w:tc>
      </w:tr>
      <w:tr w:rsidR="00B074B9" w14:paraId="0F930B57" w14:textId="77777777">
        <w:tc>
          <w:tcPr>
            <w:tcW w:w="2124" w:type="dxa"/>
          </w:tcPr>
          <w:p w14:paraId="2CF9D277"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70BDCC0" w14:textId="77777777" w:rsidR="00B074B9" w:rsidRPr="00BD4530" w:rsidRDefault="00BD4530">
            <w:pPr>
              <w:spacing w:after="0"/>
              <w:rPr>
                <w:bCs/>
                <w:lang w:val="en-US" w:eastAsia="zh-CN"/>
              </w:rPr>
            </w:pPr>
            <w:r w:rsidRPr="00BD4530">
              <w:rPr>
                <w:rFonts w:hint="eastAsia"/>
                <w:bCs/>
                <w:lang w:val="en-US" w:eastAsia="zh-CN"/>
              </w:rPr>
              <w:t xml:space="preserve">Disagree </w:t>
            </w:r>
          </w:p>
        </w:tc>
        <w:tc>
          <w:tcPr>
            <w:tcW w:w="10030" w:type="dxa"/>
          </w:tcPr>
          <w:p w14:paraId="6D206A18" w14:textId="77777777" w:rsidR="00B074B9" w:rsidRPr="00BD4530" w:rsidRDefault="00BD4530">
            <w:pPr>
              <w:spacing w:after="0"/>
              <w:rPr>
                <w:bCs/>
                <w:lang w:val="en-US" w:eastAsia="zh-CN"/>
              </w:rPr>
            </w:pPr>
            <w:r w:rsidRPr="00BD4530">
              <w:rPr>
                <w:rFonts w:hint="eastAsia"/>
                <w:bCs/>
                <w:lang w:val="en-US" w:eastAsia="zh-CN"/>
              </w:rPr>
              <w:t>We shall ask SA2 first.</w:t>
            </w:r>
          </w:p>
        </w:tc>
      </w:tr>
      <w:tr w:rsidR="00BD4530" w14:paraId="015ECEAE" w14:textId="77777777">
        <w:tc>
          <w:tcPr>
            <w:tcW w:w="2124" w:type="dxa"/>
          </w:tcPr>
          <w:p w14:paraId="465F2677" w14:textId="312F7C80" w:rsidR="00BD4530" w:rsidRPr="00BD4530" w:rsidRDefault="00BD4530">
            <w:pPr>
              <w:spacing w:after="0"/>
              <w:rPr>
                <w:bCs/>
                <w:lang w:val="en-US" w:eastAsia="zh-CN"/>
              </w:rPr>
            </w:pPr>
          </w:p>
        </w:tc>
        <w:tc>
          <w:tcPr>
            <w:tcW w:w="2124" w:type="dxa"/>
          </w:tcPr>
          <w:p w14:paraId="4B537880" w14:textId="77777777" w:rsidR="00BD4530" w:rsidRPr="00BD4530" w:rsidRDefault="00BD4530">
            <w:pPr>
              <w:spacing w:after="0"/>
              <w:rPr>
                <w:bCs/>
                <w:lang w:val="en-US" w:eastAsia="zh-CN"/>
              </w:rPr>
            </w:pPr>
          </w:p>
        </w:tc>
        <w:tc>
          <w:tcPr>
            <w:tcW w:w="10030" w:type="dxa"/>
          </w:tcPr>
          <w:p w14:paraId="5C429519" w14:textId="77777777" w:rsidR="00BD4530" w:rsidRPr="00BD4530" w:rsidRDefault="00BD4530">
            <w:pPr>
              <w:spacing w:after="0"/>
              <w:rPr>
                <w:bCs/>
                <w:lang w:val="en-US" w:eastAsia="zh-CN"/>
              </w:rPr>
            </w:pPr>
          </w:p>
        </w:tc>
      </w:tr>
      <w:tr w:rsidR="00123BFF" w14:paraId="5E40AE81" w14:textId="77777777">
        <w:trPr>
          <w:ins w:id="1369" w:author="Ericsson" w:date="2022-02-09T23:52:00Z"/>
        </w:trPr>
        <w:tc>
          <w:tcPr>
            <w:tcW w:w="2124" w:type="dxa"/>
          </w:tcPr>
          <w:p w14:paraId="2A087525" w14:textId="63600878" w:rsidR="00123BFF" w:rsidRPr="00BD4530" w:rsidRDefault="00123BFF" w:rsidP="00123BFF">
            <w:pPr>
              <w:spacing w:after="0"/>
              <w:rPr>
                <w:ins w:id="1370" w:author="Ericsson" w:date="2022-02-09T23:52:00Z"/>
                <w:bCs/>
                <w:lang w:val="en-US" w:eastAsia="zh-CN"/>
              </w:rPr>
            </w:pPr>
            <w:ins w:id="1371" w:author="Ericsson" w:date="2022-02-09T23:52:00Z">
              <w:r>
                <w:rPr>
                  <w:b/>
                  <w:lang w:val="en-US" w:eastAsia="zh-CN"/>
                </w:rPr>
                <w:t>Ericsson</w:t>
              </w:r>
            </w:ins>
          </w:p>
        </w:tc>
        <w:tc>
          <w:tcPr>
            <w:tcW w:w="2124" w:type="dxa"/>
          </w:tcPr>
          <w:p w14:paraId="2182D7D2" w14:textId="7631CC7E" w:rsidR="00123BFF" w:rsidRPr="00BD4530" w:rsidRDefault="00123BFF" w:rsidP="00123BFF">
            <w:pPr>
              <w:spacing w:after="0"/>
              <w:rPr>
                <w:ins w:id="1372" w:author="Ericsson" w:date="2022-02-09T23:52:00Z"/>
                <w:bCs/>
                <w:lang w:val="en-US" w:eastAsia="zh-CN"/>
              </w:rPr>
            </w:pPr>
            <w:ins w:id="1373" w:author="Ericsson" w:date="2022-02-09T23:52:00Z">
              <w:r>
                <w:rPr>
                  <w:b/>
                  <w:lang w:val="en-US" w:eastAsia="zh-CN"/>
                </w:rPr>
                <w:t>Disagree.</w:t>
              </w:r>
            </w:ins>
          </w:p>
        </w:tc>
        <w:tc>
          <w:tcPr>
            <w:tcW w:w="10030" w:type="dxa"/>
          </w:tcPr>
          <w:p w14:paraId="6F7EE300" w14:textId="77777777" w:rsidR="00123BFF" w:rsidRDefault="00123BFF" w:rsidP="00123BFF">
            <w:pPr>
              <w:pStyle w:val="BodyText"/>
              <w:spacing w:after="144"/>
              <w:rPr>
                <w:ins w:id="1374" w:author="Ericsson" w:date="2022-02-09T23:52:00Z"/>
                <w:rFonts w:cs="Arial"/>
              </w:rPr>
            </w:pPr>
            <w:ins w:id="1375" w:author="Ericsson" w:date="2022-02-09T23:52:00Z">
              <w:r>
                <w:rPr>
                  <w:rFonts w:cs="Arial"/>
                </w:rPr>
                <w:t>According to RAN2#115e agreements, f</w:t>
              </w:r>
              <w:r w:rsidRPr="006B3D5C">
                <w:rPr>
                  <w:rFonts w:cs="Arial"/>
                </w:rPr>
                <w:t>or GC/BC</w:t>
              </w:r>
              <w:r>
                <w:rPr>
                  <w:rFonts w:cs="Arial"/>
                </w:rPr>
                <w:t>,</w:t>
              </w:r>
              <w:r w:rsidRPr="006B3D5C">
                <w:rPr>
                  <w:rFonts w:cs="Arial"/>
                </w:rPr>
                <w:t xml:space="preserve"> </w:t>
              </w:r>
              <w:r w:rsidRPr="002E2FE7">
                <w:rPr>
                  <w:rFonts w:cs="Arial"/>
                </w:rPr>
                <w:t>a Rel-17 TX UE shall only assume SL DRX for the RX UEs when the associated TX profile correspond</w:t>
              </w:r>
              <w:r>
                <w:rPr>
                  <w:rFonts w:cs="Arial"/>
                </w:rPr>
                <w:t>s</w:t>
              </w:r>
              <w:r w:rsidRPr="002E2FE7">
                <w:rPr>
                  <w:rFonts w:cs="Arial"/>
                </w:rPr>
                <w:t xml:space="preserve"> to support of SL DRX</w:t>
              </w:r>
              <w:r>
                <w:rPr>
                  <w:rFonts w:cs="Arial"/>
                </w:rPr>
                <w:t xml:space="preserve">, while </w:t>
              </w:r>
              <w:r w:rsidRPr="00DE1AA3">
                <w:rPr>
                  <w:rFonts w:cs="Arial"/>
                </w:rPr>
                <w:t xml:space="preserve">a Rel-17 RX UE determines SL DRX is used if all service types/L2 </w:t>
              </w:r>
              <w:r>
                <w:rPr>
                  <w:rFonts w:cs="Arial"/>
                </w:rPr>
                <w:t>ID</w:t>
              </w:r>
              <w:r w:rsidRPr="00DE1AA3">
                <w:rPr>
                  <w:rFonts w:cs="Arial"/>
                </w:rPr>
                <w:t>s of interest have an associated TX profile corresponding to support of SL DRX</w:t>
              </w:r>
              <w:r>
                <w:rPr>
                  <w:rFonts w:cs="Arial"/>
                </w:rPr>
                <w:t xml:space="preserve">. </w:t>
              </w:r>
            </w:ins>
          </w:p>
          <w:p w14:paraId="3D84798F" w14:textId="77777777" w:rsidR="00123BFF" w:rsidRDefault="00123BFF" w:rsidP="00123BFF">
            <w:pPr>
              <w:spacing w:after="0"/>
              <w:rPr>
                <w:ins w:id="1376" w:author="OPPO (Qianxi)" w:date="2022-02-10T09:40:00Z"/>
                <w:rFonts w:cs="Arial"/>
                <w:b/>
              </w:rPr>
            </w:pPr>
            <w:ins w:id="1377" w:author="Ericsson" w:date="2022-02-09T23:52:00Z">
              <w:r>
                <w:rPr>
                  <w:rFonts w:cs="Arial"/>
                  <w:b/>
                </w:rPr>
                <w:t>In this case, SL DRX shall not be applied if there is one TX profile doesn’t support SL DRX.</w:t>
              </w:r>
            </w:ins>
          </w:p>
          <w:p w14:paraId="6BD4C1D5" w14:textId="77777777" w:rsidR="005E578C" w:rsidRDefault="005E578C" w:rsidP="00123BFF">
            <w:pPr>
              <w:spacing w:after="0"/>
              <w:rPr>
                <w:ins w:id="1378" w:author="OPPO (Qianxi)" w:date="2022-02-10T09:40:00Z"/>
                <w:bCs/>
                <w:lang w:val="en-US" w:eastAsia="zh-CN"/>
              </w:rPr>
            </w:pPr>
          </w:p>
          <w:p w14:paraId="339E62CA" w14:textId="1735ACE8" w:rsidR="005E578C" w:rsidRPr="00BD4530" w:rsidRDefault="005E578C" w:rsidP="00123BFF">
            <w:pPr>
              <w:spacing w:after="0"/>
              <w:rPr>
                <w:ins w:id="1379" w:author="Ericsson" w:date="2022-02-09T23:52:00Z"/>
                <w:bCs/>
                <w:lang w:val="en-US" w:eastAsia="zh-CN"/>
              </w:rPr>
            </w:pPr>
            <w:ins w:id="1380" w:author="OPPO (Qianxi)" w:date="2022-02-10T09:40:00Z">
              <w:r>
                <w:rPr>
                  <w:rFonts w:hint="eastAsia"/>
                  <w:bCs/>
                  <w:lang w:val="en-US" w:eastAsia="zh-CN"/>
                </w:rPr>
                <w:t>[</w:t>
              </w:r>
              <w:r>
                <w:rPr>
                  <w:bCs/>
                  <w:lang w:val="en-US" w:eastAsia="zh-CN"/>
                </w:rPr>
                <w:t>OPPO] there seems different reason of the 1-to-many mapping here, e.g., we were considering the usage of defa</w:t>
              </w:r>
            </w:ins>
            <w:ins w:id="1381" w:author="OPPO (Qianxi)" w:date="2022-02-10T09:41:00Z">
              <w:r>
                <w:rPr>
                  <w:bCs/>
                  <w:lang w:val="en-US" w:eastAsia="zh-CN"/>
                </w:rPr>
                <w:t xml:space="preserve">ult L2 ID, where different Rx UE may be interested at different service behind the same default </w:t>
              </w:r>
              <w:r>
                <w:rPr>
                  <w:rFonts w:hint="eastAsia"/>
                  <w:bCs/>
                  <w:lang w:val="en-US" w:eastAsia="zh-CN"/>
                </w:rPr>
                <w:t>L</w:t>
              </w:r>
              <w:r>
                <w:rPr>
                  <w:bCs/>
                  <w:lang w:val="en-US" w:eastAsia="zh-CN"/>
                </w:rPr>
                <w:t>2 ID, some requiring DRX while some do not. In this case, the usage of DRX seems needed.</w:t>
              </w:r>
            </w:ins>
          </w:p>
        </w:tc>
      </w:tr>
      <w:tr w:rsidR="000154D9" w14:paraId="78F01522" w14:textId="77777777">
        <w:trPr>
          <w:ins w:id="1382" w:author="LG: SeoYoung Back" w:date="2022-02-10T17:28:00Z"/>
        </w:trPr>
        <w:tc>
          <w:tcPr>
            <w:tcW w:w="2124" w:type="dxa"/>
          </w:tcPr>
          <w:p w14:paraId="78ADE9C7" w14:textId="60DC02ED" w:rsidR="000154D9" w:rsidRDefault="000154D9" w:rsidP="000154D9">
            <w:pPr>
              <w:spacing w:after="0"/>
              <w:rPr>
                <w:ins w:id="1383" w:author="LG: SeoYoung Back" w:date="2022-02-10T17:28:00Z"/>
                <w:b/>
                <w:lang w:val="en-US" w:eastAsia="zh-CN"/>
              </w:rPr>
            </w:pPr>
            <w:ins w:id="1384" w:author="LG: SeoYoung Back" w:date="2022-02-10T17:28:00Z">
              <w:r w:rsidRPr="00E14BF0">
                <w:rPr>
                  <w:rFonts w:eastAsia="Malgun Gothic" w:hint="eastAsia"/>
                  <w:lang w:eastAsia="ko-KR"/>
                </w:rPr>
                <w:t>LG</w:t>
              </w:r>
            </w:ins>
          </w:p>
        </w:tc>
        <w:tc>
          <w:tcPr>
            <w:tcW w:w="2124" w:type="dxa"/>
          </w:tcPr>
          <w:p w14:paraId="42EE6537" w14:textId="73692712" w:rsidR="000154D9" w:rsidRDefault="000154D9" w:rsidP="000154D9">
            <w:pPr>
              <w:spacing w:after="0"/>
              <w:rPr>
                <w:ins w:id="1385" w:author="LG: SeoYoung Back" w:date="2022-02-10T17:28:00Z"/>
                <w:b/>
                <w:lang w:val="en-US" w:eastAsia="zh-CN"/>
              </w:rPr>
            </w:pPr>
            <w:ins w:id="1386" w:author="LG: SeoYoung Back" w:date="2022-02-10T17:28:00Z">
              <w:r>
                <w:rPr>
                  <w:rFonts w:eastAsia="Malgun Gothic"/>
                  <w:lang w:eastAsia="ko-KR"/>
                </w:rPr>
                <w:t>disagree</w:t>
              </w:r>
            </w:ins>
          </w:p>
        </w:tc>
        <w:tc>
          <w:tcPr>
            <w:tcW w:w="10030" w:type="dxa"/>
          </w:tcPr>
          <w:p w14:paraId="240CC9BD" w14:textId="77777777" w:rsidR="000154D9" w:rsidRPr="004A4D14" w:rsidRDefault="000154D9" w:rsidP="000154D9">
            <w:pPr>
              <w:spacing w:after="0"/>
              <w:rPr>
                <w:ins w:id="1387" w:author="LG: SeoYoung Back" w:date="2022-02-10T17:28:00Z"/>
                <w:rFonts w:eastAsia="Malgun Gothic"/>
                <w:lang w:eastAsia="ko-KR"/>
              </w:rPr>
            </w:pPr>
            <w:ins w:id="1388" w:author="LG: SeoYoung Back" w:date="2022-02-10T17:28:00Z">
              <w:r w:rsidRPr="004A4D14">
                <w:rPr>
                  <w:rFonts w:eastAsia="Malgun Gothic"/>
                  <w:lang w:eastAsia="ko-KR"/>
                </w:rPr>
                <w:t xml:space="preserve">In this case, we think the RX UE will adopt an always-on operation. Because the RX UE already knows that the L2 ID is associated with both DRX-based TX profile and non-DRX based TX profile. And also, this reason may be that the packet applied non-DRX based TX profile has a possibility with latency issues. </w:t>
              </w:r>
            </w:ins>
          </w:p>
          <w:p w14:paraId="4EADB470" w14:textId="19A4163A" w:rsidR="000154D9" w:rsidRDefault="000154D9" w:rsidP="000154D9">
            <w:pPr>
              <w:pStyle w:val="BodyText"/>
              <w:spacing w:after="144"/>
              <w:rPr>
                <w:ins w:id="1389" w:author="LG: SeoYoung Back" w:date="2022-02-10T17:28:00Z"/>
                <w:rFonts w:cs="Arial"/>
              </w:rPr>
            </w:pPr>
            <w:ins w:id="1390" w:author="LG: SeoYoung Back" w:date="2022-02-10T17:28:00Z">
              <w:r w:rsidRPr="004A4D14">
                <w:rPr>
                  <w:rFonts w:eastAsia="Malgun Gothic"/>
                  <w:lang w:eastAsia="ko-KR"/>
                </w:rPr>
                <w:t>So, if the same L2 ID is associated with both DRX-based Tx profile and non-DRX based Tx profile, the TX UE may assume the RX UE is an always-on state.</w:t>
              </w:r>
            </w:ins>
          </w:p>
        </w:tc>
      </w:tr>
      <w:tr w:rsidR="00763774" w14:paraId="4AEF1CA0" w14:textId="77777777">
        <w:trPr>
          <w:ins w:id="1391" w:author="NEC" w:date="2022-02-10T19:34:00Z"/>
        </w:trPr>
        <w:tc>
          <w:tcPr>
            <w:tcW w:w="2124" w:type="dxa"/>
          </w:tcPr>
          <w:p w14:paraId="1DD4D79F" w14:textId="6B37437E" w:rsidR="00763774" w:rsidRPr="00E14BF0" w:rsidRDefault="00763774" w:rsidP="000154D9">
            <w:pPr>
              <w:spacing w:after="0"/>
              <w:rPr>
                <w:ins w:id="1392" w:author="NEC" w:date="2022-02-10T19:34:00Z"/>
                <w:rFonts w:eastAsia="Malgun Gothic"/>
                <w:lang w:eastAsia="ko-KR"/>
              </w:rPr>
            </w:pPr>
            <w:ins w:id="1393" w:author="CATT" w:date="2022-02-11T14:51:00Z">
              <w:r w:rsidRPr="00871643">
                <w:rPr>
                  <w:rFonts w:hint="eastAsia"/>
                  <w:lang w:val="en-US" w:eastAsia="zh-CN"/>
                </w:rPr>
                <w:t>CATT</w:t>
              </w:r>
            </w:ins>
          </w:p>
        </w:tc>
        <w:tc>
          <w:tcPr>
            <w:tcW w:w="2124" w:type="dxa"/>
          </w:tcPr>
          <w:p w14:paraId="0960A228" w14:textId="42252C77" w:rsidR="00763774" w:rsidRDefault="00763774" w:rsidP="000154D9">
            <w:pPr>
              <w:spacing w:after="0"/>
              <w:rPr>
                <w:ins w:id="1394" w:author="NEC" w:date="2022-02-10T19:34:00Z"/>
                <w:rFonts w:eastAsia="Malgun Gothic"/>
                <w:lang w:eastAsia="ko-KR"/>
              </w:rPr>
            </w:pPr>
            <w:ins w:id="1395" w:author="CATT" w:date="2022-02-11T14:51:00Z">
              <w:r w:rsidRPr="00871643">
                <w:rPr>
                  <w:lang w:val="en-US" w:eastAsia="zh-CN"/>
                </w:rPr>
                <w:t>D</w:t>
              </w:r>
              <w:r w:rsidRPr="00871643">
                <w:rPr>
                  <w:rFonts w:hint="eastAsia"/>
                  <w:lang w:val="en-US" w:eastAsia="zh-CN"/>
                </w:rPr>
                <w:t>isagree</w:t>
              </w:r>
            </w:ins>
          </w:p>
        </w:tc>
        <w:tc>
          <w:tcPr>
            <w:tcW w:w="10030" w:type="dxa"/>
          </w:tcPr>
          <w:p w14:paraId="5B3993FC" w14:textId="27279617" w:rsidR="00763774" w:rsidRPr="004A4D14" w:rsidRDefault="00763774" w:rsidP="000154D9">
            <w:pPr>
              <w:spacing w:after="0"/>
              <w:rPr>
                <w:ins w:id="1396" w:author="NEC" w:date="2022-02-10T19:34:00Z"/>
                <w:rFonts w:eastAsia="Malgun Gothic"/>
                <w:lang w:eastAsia="ko-KR"/>
              </w:rPr>
            </w:pPr>
            <w:ins w:id="1397" w:author="CATT" w:date="2022-02-11T14:51:00Z">
              <w:r w:rsidRPr="00F21DAC">
                <w:rPr>
                  <w:rFonts w:cs="Arial" w:hint="eastAsia"/>
                  <w:lang w:eastAsia="zh-CN"/>
                </w:rPr>
                <w:t xml:space="preserve">We </w:t>
              </w:r>
              <w:proofErr w:type="gramStart"/>
              <w:r w:rsidRPr="00F21DAC">
                <w:rPr>
                  <w:rFonts w:cs="Arial" w:hint="eastAsia"/>
                  <w:lang w:eastAsia="zh-CN"/>
                </w:rPr>
                <w:t>needs</w:t>
              </w:r>
              <w:proofErr w:type="gramEnd"/>
              <w:r w:rsidRPr="00F21DAC">
                <w:rPr>
                  <w:rFonts w:cs="Arial" w:hint="eastAsia"/>
                  <w:lang w:eastAsia="zh-CN"/>
                </w:rPr>
                <w:t xml:space="preserve"> to</w:t>
              </w:r>
              <w:r w:rsidRPr="00871643">
                <w:rPr>
                  <w:rFonts w:cs="Arial" w:hint="eastAsia"/>
                  <w:lang w:eastAsia="zh-CN"/>
                </w:rPr>
                <w:t xml:space="preserve"> ask SA2 to confirm this case.</w:t>
              </w:r>
            </w:ins>
          </w:p>
        </w:tc>
      </w:tr>
      <w:tr w:rsidR="0019245F" w14:paraId="73331C0D" w14:textId="77777777">
        <w:trPr>
          <w:ins w:id="1398" w:author="vivo(Jing)" w:date="2022-02-11T16:02:00Z"/>
        </w:trPr>
        <w:tc>
          <w:tcPr>
            <w:tcW w:w="2124" w:type="dxa"/>
          </w:tcPr>
          <w:p w14:paraId="3434C861" w14:textId="20A76A3F" w:rsidR="0019245F" w:rsidRPr="00871643" w:rsidRDefault="0019245F" w:rsidP="0019245F">
            <w:pPr>
              <w:spacing w:after="0"/>
              <w:rPr>
                <w:ins w:id="1399" w:author="vivo(Jing)" w:date="2022-02-11T16:02:00Z"/>
                <w:rFonts w:hint="eastAsia"/>
                <w:lang w:val="en-US" w:eastAsia="zh-CN"/>
              </w:rPr>
            </w:pPr>
            <w:ins w:id="1400" w:author="vivo(Jing)" w:date="2022-02-11T16:02:00Z">
              <w:r>
                <w:rPr>
                  <w:rFonts w:hint="eastAsia"/>
                  <w:b/>
                  <w:lang w:eastAsia="zh-CN"/>
                </w:rPr>
                <w:lastRenderedPageBreak/>
                <w:t>v</w:t>
              </w:r>
              <w:r>
                <w:rPr>
                  <w:b/>
                  <w:lang w:eastAsia="zh-CN"/>
                </w:rPr>
                <w:t>ivo</w:t>
              </w:r>
            </w:ins>
          </w:p>
        </w:tc>
        <w:tc>
          <w:tcPr>
            <w:tcW w:w="2124" w:type="dxa"/>
          </w:tcPr>
          <w:p w14:paraId="67F7FE6A" w14:textId="51A3BF8A" w:rsidR="0019245F" w:rsidRPr="00871643" w:rsidRDefault="0019245F" w:rsidP="0019245F">
            <w:pPr>
              <w:spacing w:after="0"/>
              <w:rPr>
                <w:ins w:id="1401" w:author="vivo(Jing)" w:date="2022-02-11T16:02:00Z"/>
                <w:lang w:val="en-US" w:eastAsia="zh-CN"/>
              </w:rPr>
            </w:pPr>
            <w:ins w:id="1402" w:author="vivo(Jing)" w:date="2022-02-11T16:02:00Z">
              <w:r>
                <w:rPr>
                  <w:rFonts w:hint="eastAsia"/>
                  <w:b/>
                  <w:lang w:eastAsia="zh-CN"/>
                </w:rPr>
                <w:t>D</w:t>
              </w:r>
              <w:r>
                <w:rPr>
                  <w:b/>
                  <w:lang w:eastAsia="zh-CN"/>
                </w:rPr>
                <w:t>isagree</w:t>
              </w:r>
            </w:ins>
          </w:p>
        </w:tc>
        <w:tc>
          <w:tcPr>
            <w:tcW w:w="10030" w:type="dxa"/>
          </w:tcPr>
          <w:p w14:paraId="2FE805CB" w14:textId="6DF2D027" w:rsidR="0019245F" w:rsidRPr="00F21DAC" w:rsidRDefault="0019245F" w:rsidP="0019245F">
            <w:pPr>
              <w:spacing w:after="0"/>
              <w:rPr>
                <w:ins w:id="1403" w:author="vivo(Jing)" w:date="2022-02-11T16:02:00Z"/>
                <w:rFonts w:cs="Arial" w:hint="eastAsia"/>
                <w:lang w:eastAsia="zh-CN"/>
              </w:rPr>
            </w:pPr>
            <w:ins w:id="1404" w:author="vivo(Jing)" w:date="2022-02-11T16:02:00Z">
              <w:r>
                <w:rPr>
                  <w:rFonts w:hint="eastAsia"/>
                  <w:b/>
                  <w:lang w:eastAsia="zh-CN"/>
                </w:rPr>
                <w:t>F</w:t>
              </w:r>
              <w:r>
                <w:rPr>
                  <w:b/>
                  <w:lang w:eastAsia="zh-CN"/>
                </w:rPr>
                <w:t>rom the perspective of QoS requirement, especially PDB, in the case of a same L2 ID associating with both DRX-based Tx profile and non-DRX based TX profile, a non-DRX operation, i.e. always active, is needed.</w:t>
              </w:r>
            </w:ins>
          </w:p>
        </w:tc>
      </w:tr>
    </w:tbl>
    <w:p w14:paraId="1726BC62" w14:textId="77777777" w:rsidR="00B074B9" w:rsidRDefault="00B074B9">
      <w:pPr>
        <w:rPr>
          <w:lang w:eastAsia="zh-CN"/>
        </w:rPr>
      </w:pPr>
    </w:p>
    <w:p w14:paraId="4415C2C9" w14:textId="77777777" w:rsidR="00B074B9" w:rsidRDefault="00BD4530">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6A87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1DE61E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5F90D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43AC5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368C1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645E466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6C9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BD95C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AD4D4" w14:textId="77777777" w:rsidR="00B074B9" w:rsidRDefault="00BD4530">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18: For Rel-17 TX UE, UE reports TX profile information associated with DST L2 ID in SUI message, to assist the alignment of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53C29F" w14:textId="77777777" w:rsidR="00B074B9" w:rsidRDefault="00B074B9">
            <w:pPr>
              <w:snapToGrid w:val="0"/>
              <w:spacing w:after="0"/>
              <w:rPr>
                <w:rFonts w:ascii="Arial" w:hAnsi="Arial" w:cs="Arial"/>
                <w:sz w:val="16"/>
                <w:szCs w:val="16"/>
              </w:rPr>
            </w:pPr>
          </w:p>
        </w:tc>
      </w:tr>
    </w:tbl>
    <w:p w14:paraId="0FBF7B9E" w14:textId="77777777" w:rsidR="00B074B9" w:rsidRDefault="00BD4530">
      <w:pPr>
        <w:spacing w:beforeLines="50" w:before="120"/>
        <w:rPr>
          <w:lang w:eastAsia="zh-CN"/>
        </w:rPr>
      </w:pPr>
      <w:r>
        <w:rPr>
          <w:lang w:eastAsia="zh-CN"/>
        </w:rPr>
        <w:t xml:space="preserve">When Tx profile is introduced in LTE, the </w:t>
      </w:r>
      <w:proofErr w:type="spellStart"/>
      <w:r>
        <w:rPr>
          <w:lang w:eastAsia="zh-CN"/>
        </w:rPr>
        <w:t>eNB</w:t>
      </w:r>
      <w:proofErr w:type="spellEnd"/>
      <w:r>
        <w:rPr>
          <w:lang w:eastAsia="zh-CN"/>
        </w:rPr>
        <w:t xml:space="preserve"> awareness of the mapping between TX profiles and Destination L2 IDs is discussed by RAN2 and the following RAN2 view is concluded and sent to SA2(R2-1815665). </w:t>
      </w:r>
    </w:p>
    <w:p w14:paraId="3FF61798" w14:textId="77777777" w:rsidR="00B074B9" w:rsidRDefault="00BD4530">
      <w:pPr>
        <w:pBdr>
          <w:top w:val="single" w:sz="4" w:space="1" w:color="auto"/>
          <w:left w:val="single" w:sz="4" w:space="4" w:color="auto"/>
          <w:bottom w:val="single" w:sz="4" w:space="1" w:color="auto"/>
          <w:right w:val="single" w:sz="4" w:space="4" w:color="auto"/>
        </w:pBdr>
        <w:rPr>
          <w:lang w:eastAsia="zh-CN"/>
        </w:rPr>
      </w:pPr>
      <w:r>
        <w:rPr>
          <w:rFonts w:ascii="Arial" w:hAnsi="Arial" w:cs="Arial"/>
        </w:rPr>
        <w:t xml:space="preserve">RAN2 view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e.g. as part of the UE subscription profile or via network implementation signalling.</w:t>
      </w:r>
    </w:p>
    <w:p w14:paraId="5EF3E8BA" w14:textId="77777777" w:rsidR="00B074B9" w:rsidRDefault="00BD4530">
      <w:pPr>
        <w:rPr>
          <w:lang w:eastAsia="zh-CN"/>
        </w:rPr>
      </w:pPr>
      <w:r>
        <w:rPr>
          <w:lang w:eastAsia="zh-CN"/>
        </w:rPr>
        <w:t xml:space="preserve">And that RAN2 view is confirmed by SA2 and captured in their spec (23.285): </w:t>
      </w:r>
    </w:p>
    <w:p w14:paraId="4E33FE7D" w14:textId="77777777" w:rsidR="00B074B9" w:rsidRDefault="00BD4530">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3BB6CFD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 xml:space="preserve">       -When the </w:t>
      </w:r>
      <w:proofErr w:type="spellStart"/>
      <w:r>
        <w:t>eNB</w:t>
      </w:r>
      <w:proofErr w:type="spellEnd"/>
      <w:r>
        <w:t xml:space="preserve"> receives a request for PC5 resource from a UE, the </w:t>
      </w:r>
      <w:proofErr w:type="spellStart"/>
      <w:r>
        <w:t>eNB</w:t>
      </w:r>
      <w:proofErr w:type="spellEnd"/>
      <w:r>
        <w:t xml:space="preserve"> may deduce the Tx Profile from the Destination L2 ID. </w:t>
      </w:r>
    </w:p>
    <w:p w14:paraId="6F510B9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Tx Profile is configured in the </w:t>
      </w:r>
      <w:proofErr w:type="spellStart"/>
      <w:r>
        <w:t>eNB</w:t>
      </w:r>
      <w:proofErr w:type="spellEnd"/>
      <w:r>
        <w:t xml:space="preserve">. The </w:t>
      </w:r>
      <w:proofErr w:type="spellStart"/>
      <w:r>
        <w:t>eNB</w:t>
      </w:r>
      <w:proofErr w:type="spellEnd"/>
      <w:r>
        <w:t xml:space="preserve"> can determine the Tx Profiles that the UE needs to use for transmitting the packets thus utilising the resources available appropriately (i.e. handling of </w:t>
      </w:r>
      <w:proofErr w:type="spellStart"/>
      <w:r>
        <w:t>sidelink</w:t>
      </w:r>
      <w:proofErr w:type="spellEnd"/>
      <w:r>
        <w:t xml:space="preserve"> grant), see TS 36.321 [26] for details.</w:t>
      </w:r>
    </w:p>
    <w:p w14:paraId="133612BF" w14:textId="77777777" w:rsidR="00B074B9" w:rsidRDefault="00BD4530">
      <w:pPr>
        <w:rPr>
          <w:lang w:eastAsia="zh-CN"/>
        </w:rPr>
      </w:pPr>
      <w:r>
        <w:rPr>
          <w:lang w:eastAsia="zh-CN"/>
        </w:rPr>
        <w:t xml:space="preserve">Moderator understand the same principle and be applied in NR, i.e., </w:t>
      </w:r>
      <w:proofErr w:type="spellStart"/>
      <w:r>
        <w:rPr>
          <w:lang w:eastAsia="zh-CN"/>
        </w:rPr>
        <w:t>gNB</w:t>
      </w:r>
      <w:proofErr w:type="spellEnd"/>
      <w:r>
        <w:rPr>
          <w:lang w:eastAsia="zh-CN"/>
        </w:rPr>
        <w:t xml:space="preserve"> is aware of the mapping between L2 ID and Tx profile, no signalling from UE to </w:t>
      </w:r>
      <w:proofErr w:type="spellStart"/>
      <w:r>
        <w:rPr>
          <w:lang w:eastAsia="zh-CN"/>
        </w:rPr>
        <w:t>gNB</w:t>
      </w:r>
      <w:proofErr w:type="spellEnd"/>
      <w:r>
        <w:rPr>
          <w:lang w:eastAsia="zh-CN"/>
        </w:rPr>
        <w:t xml:space="preserve"> is needed for reporting Tx profile.</w:t>
      </w:r>
    </w:p>
    <w:p w14:paraId="1C79E51B" w14:textId="77777777" w:rsidR="00B074B9" w:rsidRDefault="00BD4530">
      <w:pPr>
        <w:rPr>
          <w:b/>
          <w:lang w:eastAsia="zh-CN"/>
        </w:rPr>
      </w:pPr>
      <w:r>
        <w:rPr>
          <w:b/>
          <w:lang w:eastAsia="zh-CN"/>
        </w:rPr>
        <w:t xml:space="preserve">Q2.2-2 (new issue): How for </w:t>
      </w:r>
      <w:proofErr w:type="spellStart"/>
      <w:r>
        <w:rPr>
          <w:b/>
          <w:lang w:eastAsia="zh-CN"/>
        </w:rPr>
        <w:t>gNB</w:t>
      </w:r>
      <w:proofErr w:type="spellEnd"/>
      <w:r>
        <w:rPr>
          <w:b/>
          <w:lang w:eastAsia="zh-CN"/>
        </w:rPr>
        <w:t xml:space="preserve"> to be aware of the mapping between L2 ID and Tx profile in NR?</w:t>
      </w:r>
    </w:p>
    <w:p w14:paraId="0B570DBC" w14:textId="77777777" w:rsidR="00B074B9" w:rsidRDefault="00BD4530">
      <w:pPr>
        <w:rPr>
          <w:b/>
          <w:lang w:eastAsia="zh-CN"/>
        </w:rPr>
      </w:pPr>
      <w:r>
        <w:rPr>
          <w:b/>
          <w:lang w:eastAsia="zh-CN"/>
        </w:rPr>
        <w:t>Option-1: Reuse the LTE solution, i.e., no spec effort by RAN2;</w:t>
      </w:r>
    </w:p>
    <w:p w14:paraId="25B69F5E" w14:textId="77777777" w:rsidR="00B074B9" w:rsidRDefault="00BD4530">
      <w:pPr>
        <w:rPr>
          <w:lang w:eastAsia="zh-CN"/>
        </w:rPr>
      </w:pPr>
      <w:r>
        <w:rPr>
          <w:rFonts w:hint="eastAsia"/>
          <w:b/>
          <w:lang w:eastAsia="zh-CN"/>
        </w:rPr>
        <w:t>O</w:t>
      </w:r>
      <w:r>
        <w:rPr>
          <w:b/>
          <w:lang w:eastAsia="zh-CN"/>
        </w:rPr>
        <w:t>ption-2: Rely on UE to report mapping, in SUI message, i.e., spec effort by RAN2</w:t>
      </w:r>
    </w:p>
    <w:tbl>
      <w:tblPr>
        <w:tblStyle w:val="TableGrid"/>
        <w:tblW w:w="0" w:type="auto"/>
        <w:tblLook w:val="04A0" w:firstRow="1" w:lastRow="0" w:firstColumn="1" w:lastColumn="0" w:noHBand="0" w:noVBand="1"/>
      </w:tblPr>
      <w:tblGrid>
        <w:gridCol w:w="2124"/>
        <w:gridCol w:w="2124"/>
        <w:gridCol w:w="10030"/>
      </w:tblGrid>
      <w:tr w:rsidR="00B074B9" w14:paraId="34E8BAD2" w14:textId="77777777">
        <w:tc>
          <w:tcPr>
            <w:tcW w:w="2124" w:type="dxa"/>
            <w:shd w:val="clear" w:color="auto" w:fill="BFBFBF" w:themeFill="background1" w:themeFillShade="BF"/>
          </w:tcPr>
          <w:p w14:paraId="6A0CAA3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2EB14B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867950" w14:textId="77777777" w:rsidR="00B074B9" w:rsidRDefault="00BD4530">
            <w:pPr>
              <w:spacing w:after="0"/>
              <w:rPr>
                <w:b/>
                <w:lang w:eastAsia="zh-CN"/>
              </w:rPr>
            </w:pPr>
            <w:r>
              <w:rPr>
                <w:rFonts w:hint="eastAsia"/>
                <w:b/>
                <w:lang w:eastAsia="zh-CN"/>
              </w:rPr>
              <w:t>C</w:t>
            </w:r>
            <w:r>
              <w:rPr>
                <w:b/>
                <w:lang w:eastAsia="zh-CN"/>
              </w:rPr>
              <w:t>omment</w:t>
            </w:r>
          </w:p>
        </w:tc>
      </w:tr>
      <w:tr w:rsidR="00B074B9" w14:paraId="22111568" w14:textId="77777777">
        <w:tc>
          <w:tcPr>
            <w:tcW w:w="2124" w:type="dxa"/>
          </w:tcPr>
          <w:p w14:paraId="5F53E314" w14:textId="77777777" w:rsidR="00B074B9" w:rsidRDefault="00BD4530">
            <w:pPr>
              <w:spacing w:after="0"/>
              <w:rPr>
                <w:lang w:eastAsia="zh-CN"/>
              </w:rPr>
            </w:pPr>
            <w:r>
              <w:rPr>
                <w:rFonts w:hint="eastAsia"/>
                <w:lang w:eastAsia="zh-CN"/>
              </w:rPr>
              <w:t>O</w:t>
            </w:r>
            <w:r>
              <w:rPr>
                <w:lang w:eastAsia="zh-CN"/>
              </w:rPr>
              <w:t>PPO</w:t>
            </w:r>
          </w:p>
        </w:tc>
        <w:tc>
          <w:tcPr>
            <w:tcW w:w="2124" w:type="dxa"/>
          </w:tcPr>
          <w:p w14:paraId="303B5979" w14:textId="77777777" w:rsidR="00B074B9" w:rsidRDefault="00BD4530">
            <w:pPr>
              <w:spacing w:after="0"/>
              <w:rPr>
                <w:lang w:eastAsia="zh-CN"/>
              </w:rPr>
            </w:pPr>
            <w:r>
              <w:rPr>
                <w:rFonts w:hint="eastAsia"/>
                <w:lang w:eastAsia="zh-CN"/>
              </w:rPr>
              <w:t>1</w:t>
            </w:r>
          </w:p>
        </w:tc>
        <w:tc>
          <w:tcPr>
            <w:tcW w:w="10030" w:type="dxa"/>
          </w:tcPr>
          <w:p w14:paraId="6FE43D50" w14:textId="77777777" w:rsidR="00B074B9" w:rsidRDefault="00BD4530">
            <w:pPr>
              <w:spacing w:after="0"/>
              <w:rPr>
                <w:lang w:eastAsia="zh-CN"/>
              </w:rPr>
            </w:pPr>
            <w:r>
              <w:rPr>
                <w:rFonts w:hint="eastAsia"/>
                <w:lang w:eastAsia="zh-CN"/>
              </w:rPr>
              <w:t>W</w:t>
            </w:r>
            <w:r>
              <w:rPr>
                <w:lang w:eastAsia="zh-CN"/>
              </w:rPr>
              <w:t xml:space="preserve">e do not see a reason to deviate from LTE solution (especially considering the new solution requires new </w:t>
            </w:r>
            <w:proofErr w:type="spellStart"/>
            <w:r>
              <w:rPr>
                <w:lang w:eastAsia="zh-CN"/>
              </w:rPr>
              <w:t>signaling</w:t>
            </w:r>
            <w:proofErr w:type="spellEnd"/>
            <w:r>
              <w:rPr>
                <w:lang w:eastAsia="zh-CN"/>
              </w:rPr>
              <w:t>).</w:t>
            </w:r>
          </w:p>
        </w:tc>
      </w:tr>
      <w:tr w:rsidR="00B074B9" w14:paraId="54753E98" w14:textId="77777777">
        <w:tc>
          <w:tcPr>
            <w:tcW w:w="2124" w:type="dxa"/>
          </w:tcPr>
          <w:p w14:paraId="046F0DA1"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36A7A9C"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6EE7117" w14:textId="77777777" w:rsidR="00B074B9" w:rsidRPr="00BD4530" w:rsidRDefault="00B074B9">
            <w:pPr>
              <w:spacing w:after="0"/>
              <w:rPr>
                <w:bCs/>
                <w:lang w:eastAsia="zh-CN"/>
              </w:rPr>
            </w:pPr>
          </w:p>
        </w:tc>
      </w:tr>
      <w:tr w:rsidR="00B074B9" w14:paraId="093A9687" w14:textId="77777777">
        <w:tc>
          <w:tcPr>
            <w:tcW w:w="2124" w:type="dxa"/>
          </w:tcPr>
          <w:p w14:paraId="30EF32B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637AA7F2" w14:textId="77777777" w:rsidR="00B074B9" w:rsidRPr="00BD4530" w:rsidRDefault="00BD4530">
            <w:pPr>
              <w:spacing w:after="0"/>
              <w:rPr>
                <w:bCs/>
                <w:lang w:val="en-US" w:eastAsia="zh-CN"/>
              </w:rPr>
            </w:pPr>
            <w:r w:rsidRPr="00BD4530">
              <w:rPr>
                <w:rFonts w:hint="eastAsia"/>
                <w:bCs/>
                <w:lang w:val="en-US" w:eastAsia="zh-CN"/>
              </w:rPr>
              <w:t>1</w:t>
            </w:r>
          </w:p>
        </w:tc>
        <w:tc>
          <w:tcPr>
            <w:tcW w:w="10030" w:type="dxa"/>
          </w:tcPr>
          <w:p w14:paraId="7389D198" w14:textId="77777777" w:rsidR="00B074B9" w:rsidRPr="00BD4530" w:rsidRDefault="00B074B9">
            <w:pPr>
              <w:spacing w:after="0"/>
              <w:rPr>
                <w:bCs/>
                <w:lang w:eastAsia="zh-CN"/>
              </w:rPr>
            </w:pPr>
          </w:p>
        </w:tc>
      </w:tr>
      <w:tr w:rsidR="00BD4530" w14:paraId="45FABC4E" w14:textId="77777777">
        <w:tc>
          <w:tcPr>
            <w:tcW w:w="2124" w:type="dxa"/>
          </w:tcPr>
          <w:p w14:paraId="38FDA308" w14:textId="76788DF7" w:rsidR="00BD4530" w:rsidRPr="00BD4530" w:rsidRDefault="00BD4530">
            <w:pPr>
              <w:spacing w:after="0"/>
              <w:rPr>
                <w:bCs/>
                <w:lang w:val="en-US" w:eastAsia="zh-CN"/>
              </w:rPr>
            </w:pPr>
            <w:r>
              <w:rPr>
                <w:bCs/>
                <w:lang w:val="en-US" w:eastAsia="zh-CN"/>
              </w:rPr>
              <w:t>Intel</w:t>
            </w:r>
          </w:p>
        </w:tc>
        <w:tc>
          <w:tcPr>
            <w:tcW w:w="2124" w:type="dxa"/>
          </w:tcPr>
          <w:p w14:paraId="75644C6F" w14:textId="14CB8455" w:rsidR="00BD4530" w:rsidRPr="00BD4530" w:rsidRDefault="00BD4530">
            <w:pPr>
              <w:spacing w:after="0"/>
              <w:rPr>
                <w:bCs/>
                <w:lang w:val="en-US" w:eastAsia="zh-CN"/>
              </w:rPr>
            </w:pPr>
            <w:r>
              <w:rPr>
                <w:bCs/>
                <w:lang w:val="en-US" w:eastAsia="zh-CN"/>
              </w:rPr>
              <w:t>Option 1</w:t>
            </w:r>
          </w:p>
        </w:tc>
        <w:tc>
          <w:tcPr>
            <w:tcW w:w="10030" w:type="dxa"/>
          </w:tcPr>
          <w:p w14:paraId="23D5390F" w14:textId="77777777" w:rsidR="00BD4530" w:rsidRPr="00BD4530" w:rsidRDefault="00BD4530">
            <w:pPr>
              <w:spacing w:after="0"/>
              <w:rPr>
                <w:bCs/>
                <w:lang w:eastAsia="zh-CN"/>
              </w:rPr>
            </w:pPr>
          </w:p>
        </w:tc>
      </w:tr>
      <w:tr w:rsidR="006B5AC9" w14:paraId="774975C2" w14:textId="77777777">
        <w:trPr>
          <w:ins w:id="1405" w:author="Ericsson" w:date="2022-02-09T23:52:00Z"/>
        </w:trPr>
        <w:tc>
          <w:tcPr>
            <w:tcW w:w="2124" w:type="dxa"/>
          </w:tcPr>
          <w:p w14:paraId="2BFA1605" w14:textId="457E3BE7" w:rsidR="006B5AC9" w:rsidRDefault="006B5AC9" w:rsidP="006B5AC9">
            <w:pPr>
              <w:spacing w:after="0"/>
              <w:rPr>
                <w:ins w:id="1406" w:author="Ericsson" w:date="2022-02-09T23:52:00Z"/>
                <w:bCs/>
                <w:lang w:val="en-US" w:eastAsia="zh-CN"/>
              </w:rPr>
            </w:pPr>
            <w:ins w:id="1407" w:author="Ericsson" w:date="2022-02-09T23:52:00Z">
              <w:r>
                <w:rPr>
                  <w:b/>
                  <w:lang w:val="en-US" w:eastAsia="zh-CN"/>
                </w:rPr>
                <w:t>Ericsson</w:t>
              </w:r>
            </w:ins>
          </w:p>
        </w:tc>
        <w:tc>
          <w:tcPr>
            <w:tcW w:w="2124" w:type="dxa"/>
          </w:tcPr>
          <w:p w14:paraId="342B9230" w14:textId="16CCF213" w:rsidR="006B5AC9" w:rsidRDefault="006B5AC9" w:rsidP="006B5AC9">
            <w:pPr>
              <w:spacing w:after="0"/>
              <w:rPr>
                <w:ins w:id="1408" w:author="Ericsson" w:date="2022-02-09T23:52:00Z"/>
                <w:bCs/>
                <w:lang w:val="en-US" w:eastAsia="zh-CN"/>
              </w:rPr>
            </w:pPr>
            <w:ins w:id="1409" w:author="Ericsson" w:date="2022-02-09T23:52:00Z">
              <w:r>
                <w:rPr>
                  <w:b/>
                  <w:lang w:val="en-US" w:eastAsia="zh-CN"/>
                </w:rPr>
                <w:t>1</w:t>
              </w:r>
            </w:ins>
          </w:p>
        </w:tc>
        <w:tc>
          <w:tcPr>
            <w:tcW w:w="10030" w:type="dxa"/>
          </w:tcPr>
          <w:p w14:paraId="06940326" w14:textId="77777777" w:rsidR="006B5AC9" w:rsidRPr="00BD4530" w:rsidRDefault="006B5AC9" w:rsidP="006B5AC9">
            <w:pPr>
              <w:spacing w:after="0"/>
              <w:rPr>
                <w:ins w:id="1410" w:author="Ericsson" w:date="2022-02-09T23:52:00Z"/>
                <w:bCs/>
                <w:lang w:eastAsia="zh-CN"/>
              </w:rPr>
            </w:pPr>
          </w:p>
        </w:tc>
      </w:tr>
      <w:tr w:rsidR="000154D9" w14:paraId="2564DCE6" w14:textId="77777777">
        <w:trPr>
          <w:ins w:id="1411" w:author="LG: SeoYoung Back" w:date="2022-02-10T17:28:00Z"/>
        </w:trPr>
        <w:tc>
          <w:tcPr>
            <w:tcW w:w="2124" w:type="dxa"/>
          </w:tcPr>
          <w:p w14:paraId="2298FDE3" w14:textId="4318253E" w:rsidR="000154D9" w:rsidRDefault="000154D9" w:rsidP="000154D9">
            <w:pPr>
              <w:spacing w:after="0"/>
              <w:rPr>
                <w:ins w:id="1412" w:author="LG: SeoYoung Back" w:date="2022-02-10T17:28:00Z"/>
                <w:b/>
                <w:lang w:val="en-US" w:eastAsia="zh-CN"/>
              </w:rPr>
            </w:pPr>
            <w:ins w:id="1413" w:author="LG: SeoYoung Back" w:date="2022-02-10T17:29:00Z">
              <w:r w:rsidRPr="0076020B">
                <w:rPr>
                  <w:rFonts w:eastAsia="Malgun Gothic" w:hint="eastAsia"/>
                  <w:lang w:eastAsia="ko-KR"/>
                </w:rPr>
                <w:t>LG</w:t>
              </w:r>
            </w:ins>
          </w:p>
        </w:tc>
        <w:tc>
          <w:tcPr>
            <w:tcW w:w="2124" w:type="dxa"/>
          </w:tcPr>
          <w:p w14:paraId="6250A68F" w14:textId="10598721" w:rsidR="000154D9" w:rsidRDefault="000154D9" w:rsidP="000154D9">
            <w:pPr>
              <w:spacing w:after="0"/>
              <w:rPr>
                <w:ins w:id="1414" w:author="LG: SeoYoung Back" w:date="2022-02-10T17:28:00Z"/>
                <w:b/>
                <w:lang w:val="en-US" w:eastAsia="zh-CN"/>
              </w:rPr>
            </w:pPr>
            <w:ins w:id="1415" w:author="LG: SeoYoung Back" w:date="2022-02-10T17:29:00Z">
              <w:r>
                <w:rPr>
                  <w:rFonts w:eastAsia="Malgun Gothic"/>
                  <w:lang w:eastAsia="ko-KR"/>
                </w:rPr>
                <w:t>O</w:t>
              </w:r>
              <w:r>
                <w:rPr>
                  <w:rFonts w:eastAsia="Malgun Gothic" w:hint="eastAsia"/>
                  <w:lang w:eastAsia="ko-KR"/>
                </w:rPr>
                <w:t xml:space="preserve">ption </w:t>
              </w:r>
              <w:r>
                <w:rPr>
                  <w:rFonts w:eastAsia="Malgun Gothic"/>
                  <w:lang w:eastAsia="ko-KR"/>
                </w:rPr>
                <w:t>1</w:t>
              </w:r>
            </w:ins>
          </w:p>
        </w:tc>
        <w:tc>
          <w:tcPr>
            <w:tcW w:w="10030" w:type="dxa"/>
          </w:tcPr>
          <w:p w14:paraId="4B12A586" w14:textId="55A1BB07" w:rsidR="000154D9" w:rsidRPr="00BD4530" w:rsidRDefault="000154D9" w:rsidP="000154D9">
            <w:pPr>
              <w:spacing w:after="0"/>
              <w:rPr>
                <w:ins w:id="1416" w:author="LG: SeoYoung Back" w:date="2022-02-10T17:28:00Z"/>
                <w:bCs/>
                <w:lang w:eastAsia="zh-CN"/>
              </w:rPr>
            </w:pPr>
            <w:ins w:id="1417" w:author="LG: SeoYoung Back" w:date="2022-02-10T17:29:00Z">
              <w:r w:rsidRPr="0076020B">
                <w:rPr>
                  <w:rFonts w:eastAsia="Malgun Gothic"/>
                  <w:lang w:eastAsia="ko-KR"/>
                </w:rPr>
                <w:t xml:space="preserve">In LTE, </w:t>
              </w:r>
              <w:proofErr w:type="spellStart"/>
              <w:r w:rsidRPr="0076020B">
                <w:rPr>
                  <w:rFonts w:eastAsia="Malgun Gothic"/>
                  <w:lang w:eastAsia="ko-KR"/>
                </w:rPr>
                <w:t>eNB</w:t>
              </w:r>
              <w:proofErr w:type="spellEnd"/>
              <w:r w:rsidRPr="0076020B">
                <w:rPr>
                  <w:rFonts w:eastAsia="Malgun Gothic"/>
                  <w:lang w:eastAsia="ko-KR"/>
                </w:rPr>
                <w:t xml:space="preserve"> d</w:t>
              </w:r>
              <w:r>
                <w:rPr>
                  <w:rFonts w:eastAsia="Malgun Gothic"/>
                  <w:lang w:eastAsia="ko-KR"/>
                </w:rPr>
                <w:t>id</w:t>
              </w:r>
              <w:r w:rsidRPr="0076020B">
                <w:rPr>
                  <w:rFonts w:eastAsia="Malgun Gothic"/>
                  <w:lang w:eastAsia="ko-KR"/>
                </w:rPr>
                <w:t xml:space="preserve"> not give </w:t>
              </w:r>
              <w:proofErr w:type="spellStart"/>
              <w:r w:rsidRPr="0076020B">
                <w:rPr>
                  <w:rFonts w:eastAsia="Malgun Gothic"/>
                  <w:lang w:eastAsia="ko-KR"/>
                </w:rPr>
                <w:t>signalings</w:t>
              </w:r>
              <w:proofErr w:type="spellEnd"/>
              <w:r w:rsidRPr="0076020B">
                <w:rPr>
                  <w:rFonts w:eastAsia="Malgun Gothic"/>
                  <w:lang w:eastAsia="ko-KR"/>
                </w:rPr>
                <w:t xml:space="preserve"> to the AS layer of UE about the mapping configuration between service type and Tx profile.</w:t>
              </w:r>
              <w:r>
                <w:rPr>
                  <w:rFonts w:eastAsia="Malgun Gothic"/>
                  <w:lang w:eastAsia="ko-KR"/>
                </w:rPr>
                <w:t xml:space="preserve"> We think the LET solution can be inherited.</w:t>
              </w:r>
            </w:ins>
          </w:p>
        </w:tc>
      </w:tr>
      <w:tr w:rsidR="007E3370" w14:paraId="48980D53" w14:textId="77777777">
        <w:trPr>
          <w:ins w:id="1418" w:author="NEC" w:date="2022-02-10T19:35:00Z"/>
        </w:trPr>
        <w:tc>
          <w:tcPr>
            <w:tcW w:w="2124" w:type="dxa"/>
          </w:tcPr>
          <w:p w14:paraId="6FB398F2" w14:textId="3C9FD567" w:rsidR="007E3370" w:rsidRPr="0076020B" w:rsidRDefault="007E3370" w:rsidP="007E3370">
            <w:pPr>
              <w:spacing w:after="0"/>
              <w:rPr>
                <w:ins w:id="1419" w:author="NEC" w:date="2022-02-10T19:35:00Z"/>
                <w:rFonts w:eastAsia="Malgun Gothic"/>
                <w:lang w:eastAsia="ko-KR"/>
              </w:rPr>
            </w:pPr>
            <w:ins w:id="1420" w:author="NEC" w:date="2022-02-10T19:35:00Z">
              <w:r>
                <w:rPr>
                  <w:rFonts w:eastAsia="MS Mincho" w:hint="eastAsia"/>
                  <w:lang w:eastAsia="ja-JP"/>
                </w:rPr>
                <w:lastRenderedPageBreak/>
                <w:t>NEC</w:t>
              </w:r>
            </w:ins>
          </w:p>
        </w:tc>
        <w:tc>
          <w:tcPr>
            <w:tcW w:w="2124" w:type="dxa"/>
          </w:tcPr>
          <w:p w14:paraId="57FF6F14" w14:textId="5ACA9F64" w:rsidR="007E3370" w:rsidRDefault="007E3370" w:rsidP="007E3370">
            <w:pPr>
              <w:spacing w:after="0"/>
              <w:rPr>
                <w:ins w:id="1421" w:author="NEC" w:date="2022-02-10T19:35:00Z"/>
                <w:rFonts w:eastAsia="Malgun Gothic"/>
                <w:lang w:eastAsia="ko-KR"/>
              </w:rPr>
            </w:pPr>
            <w:ins w:id="1422" w:author="NEC" w:date="2022-02-10T19:35:00Z">
              <w:r>
                <w:rPr>
                  <w:rFonts w:eastAsia="MS Mincho" w:hint="eastAsia"/>
                  <w:lang w:eastAsia="ja-JP"/>
                </w:rPr>
                <w:t>1</w:t>
              </w:r>
            </w:ins>
          </w:p>
        </w:tc>
        <w:tc>
          <w:tcPr>
            <w:tcW w:w="10030" w:type="dxa"/>
          </w:tcPr>
          <w:p w14:paraId="7D553325" w14:textId="77777777" w:rsidR="007E3370" w:rsidRPr="0076020B" w:rsidRDefault="007E3370" w:rsidP="007E3370">
            <w:pPr>
              <w:spacing w:after="0"/>
              <w:rPr>
                <w:ins w:id="1423" w:author="NEC" w:date="2022-02-10T19:35:00Z"/>
                <w:rFonts w:eastAsia="Malgun Gothic"/>
                <w:lang w:eastAsia="ko-KR"/>
              </w:rPr>
            </w:pPr>
          </w:p>
        </w:tc>
      </w:tr>
      <w:tr w:rsidR="0080127C" w14:paraId="552EDD0B" w14:textId="77777777">
        <w:trPr>
          <w:ins w:id="1424" w:author="Rapporteur_RAN2#117" w:date="2022-02-10T11:43:00Z"/>
        </w:trPr>
        <w:tc>
          <w:tcPr>
            <w:tcW w:w="2124" w:type="dxa"/>
          </w:tcPr>
          <w:p w14:paraId="1860D857" w14:textId="2235C905" w:rsidR="0080127C" w:rsidRDefault="0080127C" w:rsidP="007E3370">
            <w:pPr>
              <w:spacing w:after="0"/>
              <w:rPr>
                <w:ins w:id="1425" w:author="Rapporteur_RAN2#117" w:date="2022-02-10T11:43:00Z"/>
                <w:rFonts w:eastAsia="MS Mincho"/>
                <w:lang w:eastAsia="ja-JP"/>
              </w:rPr>
            </w:pPr>
            <w:proofErr w:type="spellStart"/>
            <w:ins w:id="1426" w:author="Rapporteur_RAN2#117" w:date="2022-02-10T11:43:00Z">
              <w:r>
                <w:rPr>
                  <w:rFonts w:eastAsia="MS Mincho"/>
                  <w:lang w:eastAsia="ja-JP"/>
                </w:rPr>
                <w:t>InterDig</w:t>
              </w:r>
            </w:ins>
            <w:ins w:id="1427" w:author="Rapporteur_RAN2#117" w:date="2022-02-10T11:44:00Z">
              <w:r>
                <w:rPr>
                  <w:rFonts w:eastAsia="MS Mincho"/>
                  <w:lang w:eastAsia="ja-JP"/>
                </w:rPr>
                <w:t>ital</w:t>
              </w:r>
            </w:ins>
            <w:proofErr w:type="spellEnd"/>
          </w:p>
        </w:tc>
        <w:tc>
          <w:tcPr>
            <w:tcW w:w="2124" w:type="dxa"/>
          </w:tcPr>
          <w:p w14:paraId="5658487D" w14:textId="046D9BD0" w:rsidR="0080127C" w:rsidRDefault="0080127C" w:rsidP="007E3370">
            <w:pPr>
              <w:spacing w:after="0"/>
              <w:rPr>
                <w:ins w:id="1428" w:author="Rapporteur_RAN2#117" w:date="2022-02-10T11:43:00Z"/>
                <w:rFonts w:eastAsia="MS Mincho"/>
                <w:lang w:eastAsia="ja-JP"/>
              </w:rPr>
            </w:pPr>
            <w:ins w:id="1429" w:author="Rapporteur_RAN2#117" w:date="2022-02-10T11:44:00Z">
              <w:r>
                <w:rPr>
                  <w:rFonts w:eastAsia="MS Mincho"/>
                  <w:lang w:eastAsia="ja-JP"/>
                </w:rPr>
                <w:t>1</w:t>
              </w:r>
            </w:ins>
          </w:p>
        </w:tc>
        <w:tc>
          <w:tcPr>
            <w:tcW w:w="10030" w:type="dxa"/>
          </w:tcPr>
          <w:p w14:paraId="13E1B6CF" w14:textId="77777777" w:rsidR="0080127C" w:rsidRPr="0076020B" w:rsidRDefault="0080127C" w:rsidP="007E3370">
            <w:pPr>
              <w:spacing w:after="0"/>
              <w:rPr>
                <w:ins w:id="1430" w:author="Rapporteur_RAN2#117" w:date="2022-02-10T11:43:00Z"/>
                <w:rFonts w:eastAsia="Malgun Gothic"/>
                <w:lang w:eastAsia="ko-KR"/>
              </w:rPr>
            </w:pPr>
          </w:p>
        </w:tc>
      </w:tr>
      <w:tr w:rsidR="007C2D69" w14:paraId="6AA9EA4D" w14:textId="77777777" w:rsidTr="007C2D69">
        <w:trPr>
          <w:ins w:id="1431" w:author="Huawei-Tao Cai" w:date="2022-02-10T22:38:00Z"/>
        </w:trPr>
        <w:tc>
          <w:tcPr>
            <w:tcW w:w="2124" w:type="dxa"/>
          </w:tcPr>
          <w:p w14:paraId="4ADBBAE6" w14:textId="77777777" w:rsidR="007C2D69" w:rsidRPr="004036A6" w:rsidRDefault="007C2D69" w:rsidP="00BD159E">
            <w:pPr>
              <w:spacing w:after="0"/>
              <w:rPr>
                <w:ins w:id="1432" w:author="Huawei-Tao Cai" w:date="2022-02-10T22:38:00Z"/>
                <w:rFonts w:eastAsiaTheme="minorEastAsia"/>
                <w:lang w:eastAsia="zh-CN"/>
              </w:rPr>
            </w:pPr>
            <w:ins w:id="1433" w:author="Huawei-Tao Cai" w:date="2022-02-10T22:38: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6A9DDAD0" w14:textId="77777777" w:rsidR="007C2D69" w:rsidRPr="004036A6" w:rsidRDefault="007C2D69" w:rsidP="00BD159E">
            <w:pPr>
              <w:spacing w:after="0"/>
              <w:rPr>
                <w:ins w:id="1434" w:author="Huawei-Tao Cai" w:date="2022-02-10T22:38:00Z"/>
                <w:rFonts w:eastAsiaTheme="minorEastAsia"/>
                <w:lang w:eastAsia="zh-CN"/>
              </w:rPr>
            </w:pPr>
            <w:ins w:id="1435" w:author="Huawei-Tao Cai" w:date="2022-02-10T22:38:00Z">
              <w:r>
                <w:rPr>
                  <w:rFonts w:eastAsiaTheme="minorEastAsia" w:hint="eastAsia"/>
                  <w:lang w:eastAsia="zh-CN"/>
                </w:rPr>
                <w:t>2</w:t>
              </w:r>
            </w:ins>
          </w:p>
        </w:tc>
        <w:tc>
          <w:tcPr>
            <w:tcW w:w="10030" w:type="dxa"/>
          </w:tcPr>
          <w:p w14:paraId="44E04A35" w14:textId="394F8234" w:rsidR="007C2D69" w:rsidRDefault="007C2D69" w:rsidP="00BD159E">
            <w:pPr>
              <w:spacing w:after="0"/>
              <w:rPr>
                <w:ins w:id="1436" w:author="Huawei-Tao Cai" w:date="2022-02-10T22:38:00Z"/>
                <w:rFonts w:eastAsiaTheme="minorEastAsia"/>
                <w:lang w:eastAsia="zh-CN"/>
              </w:rPr>
            </w:pPr>
            <w:ins w:id="1437" w:author="Huawei-Tao Cai" w:date="2022-02-10T22:38:00Z">
              <w:r>
                <w:rPr>
                  <w:rFonts w:eastAsiaTheme="minorEastAsia" w:hint="eastAsia"/>
                  <w:lang w:eastAsia="zh-CN"/>
                </w:rPr>
                <w:t>Op</w:t>
              </w:r>
              <w:r>
                <w:rPr>
                  <w:rFonts w:eastAsiaTheme="minorEastAsia"/>
                  <w:lang w:eastAsia="zh-CN"/>
                </w:rPr>
                <w:t xml:space="preserve">tion1 </w:t>
              </w:r>
            </w:ins>
            <w:ins w:id="1438" w:author="Huawei-Tao Cai" w:date="2022-02-10T22:45:00Z">
              <w:r w:rsidR="00683CF6">
                <w:rPr>
                  <w:rFonts w:eastAsiaTheme="minorEastAsia"/>
                  <w:lang w:eastAsia="zh-CN"/>
                </w:rPr>
                <w:t>will NOT work</w:t>
              </w:r>
            </w:ins>
            <w:ins w:id="1439" w:author="Huawei-Tao Cai" w:date="2022-02-10T22:38:00Z">
              <w:r>
                <w:rPr>
                  <w:rFonts w:eastAsiaTheme="minorEastAsia"/>
                  <w:lang w:eastAsia="zh-CN"/>
                </w:rPr>
                <w:t xml:space="preserve"> in NR SL.</w:t>
              </w:r>
            </w:ins>
          </w:p>
          <w:p w14:paraId="6B8BBBA0" w14:textId="22A4443D" w:rsidR="007C2D69" w:rsidRPr="004036A6" w:rsidRDefault="007C2D69" w:rsidP="00524195">
            <w:pPr>
              <w:spacing w:after="0"/>
              <w:rPr>
                <w:ins w:id="1440" w:author="Huawei-Tao Cai" w:date="2022-02-10T22:38:00Z"/>
                <w:rFonts w:eastAsiaTheme="minorEastAsia"/>
                <w:lang w:eastAsia="zh-CN"/>
              </w:rPr>
            </w:pPr>
            <w:ins w:id="1441" w:author="Huawei-Tao Cai" w:date="2022-02-10T22:38:00Z">
              <w:r>
                <w:rPr>
                  <w:rFonts w:eastAsiaTheme="minorEastAsia"/>
                  <w:lang w:eastAsia="zh-CN"/>
                </w:rPr>
                <w:t xml:space="preserve">In LTE, only broadcast is supported. In NR, </w:t>
              </w:r>
            </w:ins>
            <w:ins w:id="1442" w:author="Huawei-Tao Cai" w:date="2022-02-10T22:39:00Z">
              <w:r>
                <w:rPr>
                  <w:rFonts w:eastAsiaTheme="minorEastAsia"/>
                  <w:lang w:eastAsia="zh-CN"/>
                </w:rPr>
                <w:t>with</w:t>
              </w:r>
            </w:ins>
            <w:ins w:id="1443" w:author="Huawei-Tao Cai" w:date="2022-02-10T22:38:00Z">
              <w:r>
                <w:rPr>
                  <w:rFonts w:eastAsiaTheme="minorEastAsia"/>
                  <w:lang w:eastAsia="zh-CN"/>
                </w:rPr>
                <w:t xml:space="preserve"> groupcast, how to ensure the </w:t>
              </w:r>
              <w:proofErr w:type="spellStart"/>
              <w:r>
                <w:rPr>
                  <w:rFonts w:eastAsiaTheme="minorEastAsia"/>
                  <w:lang w:eastAsia="zh-CN"/>
                </w:rPr>
                <w:t>gNB</w:t>
              </w:r>
              <w:proofErr w:type="spellEnd"/>
              <w:r>
                <w:rPr>
                  <w:rFonts w:eastAsiaTheme="minorEastAsia"/>
                  <w:lang w:eastAsia="zh-CN"/>
                </w:rPr>
                <w:t xml:space="preserve"> know the TX profile associated with groupcast destination L2 ID where the groupcast destination L2 ID can only be determined when the group is established</w:t>
              </w:r>
            </w:ins>
            <w:ins w:id="1444" w:author="Huawei-Tao Cai" w:date="2022-02-10T22:40:00Z">
              <w:r>
                <w:rPr>
                  <w:rFonts w:eastAsiaTheme="minorEastAsia"/>
                  <w:lang w:eastAsia="zh-CN"/>
                </w:rPr>
                <w:t>?</w:t>
              </w:r>
            </w:ins>
          </w:p>
        </w:tc>
      </w:tr>
      <w:tr w:rsidR="00763774" w14:paraId="55DDA1D6" w14:textId="77777777" w:rsidTr="007C2D69">
        <w:trPr>
          <w:ins w:id="1445" w:author="CATT" w:date="2022-02-11T14:52:00Z"/>
        </w:trPr>
        <w:tc>
          <w:tcPr>
            <w:tcW w:w="2124" w:type="dxa"/>
          </w:tcPr>
          <w:p w14:paraId="4AEDE759" w14:textId="53B9471A" w:rsidR="00763774" w:rsidRDefault="00763774" w:rsidP="00BD159E">
            <w:pPr>
              <w:spacing w:after="0"/>
              <w:rPr>
                <w:ins w:id="1446" w:author="CATT" w:date="2022-02-11T14:52:00Z"/>
                <w:rFonts w:eastAsiaTheme="minorEastAsia"/>
                <w:lang w:eastAsia="zh-CN"/>
              </w:rPr>
            </w:pPr>
            <w:ins w:id="1447" w:author="CATT" w:date="2022-02-11T14:52:00Z">
              <w:r w:rsidRPr="00871643">
                <w:rPr>
                  <w:rFonts w:hint="eastAsia"/>
                  <w:lang w:val="en-US" w:eastAsia="zh-CN"/>
                </w:rPr>
                <w:t>CATT</w:t>
              </w:r>
            </w:ins>
          </w:p>
        </w:tc>
        <w:tc>
          <w:tcPr>
            <w:tcW w:w="2124" w:type="dxa"/>
          </w:tcPr>
          <w:p w14:paraId="23D13180" w14:textId="05E9865B" w:rsidR="00763774" w:rsidRDefault="00763774" w:rsidP="00BD159E">
            <w:pPr>
              <w:spacing w:after="0"/>
              <w:rPr>
                <w:ins w:id="1448" w:author="CATT" w:date="2022-02-11T14:52:00Z"/>
                <w:rFonts w:eastAsiaTheme="minorEastAsia"/>
                <w:lang w:eastAsia="zh-CN"/>
              </w:rPr>
            </w:pPr>
            <w:ins w:id="1449" w:author="CATT" w:date="2022-02-11T14:52:00Z">
              <w:r w:rsidRPr="00871643">
                <w:rPr>
                  <w:rFonts w:hint="eastAsia"/>
                  <w:lang w:val="en-US" w:eastAsia="zh-CN"/>
                </w:rPr>
                <w:t>2</w:t>
              </w:r>
            </w:ins>
          </w:p>
        </w:tc>
        <w:tc>
          <w:tcPr>
            <w:tcW w:w="10030" w:type="dxa"/>
          </w:tcPr>
          <w:p w14:paraId="2B64D21E" w14:textId="6AD3FB04" w:rsidR="00763774" w:rsidRDefault="00763774" w:rsidP="00BD159E">
            <w:pPr>
              <w:spacing w:after="0"/>
              <w:rPr>
                <w:ins w:id="1450" w:author="CATT" w:date="2022-02-11T14:52:00Z"/>
                <w:rFonts w:eastAsiaTheme="minorEastAsia"/>
                <w:lang w:eastAsia="zh-CN"/>
              </w:rPr>
            </w:pPr>
            <w:ins w:id="1451" w:author="CATT" w:date="2022-02-11T14:52:00Z">
              <w:r w:rsidRPr="00F21DAC">
                <w:rPr>
                  <w:rFonts w:hint="eastAsia"/>
                  <w:bCs/>
                  <w:lang w:eastAsia="zh-CN"/>
                </w:rPr>
                <w:t>Option 2</w:t>
              </w:r>
              <w:r w:rsidRPr="00871643">
                <w:rPr>
                  <w:rFonts w:hint="eastAsia"/>
                  <w:bCs/>
                  <w:lang w:eastAsia="zh-CN"/>
                </w:rPr>
                <w:t xml:space="preserve"> is more flexible considering the service for Destination L2 ID is variable.</w:t>
              </w:r>
            </w:ins>
          </w:p>
        </w:tc>
      </w:tr>
      <w:tr w:rsidR="0019245F" w14:paraId="670927D2" w14:textId="77777777" w:rsidTr="007C2D69">
        <w:trPr>
          <w:ins w:id="1452" w:author="vivo(Jing)" w:date="2022-02-11T16:04:00Z"/>
        </w:trPr>
        <w:tc>
          <w:tcPr>
            <w:tcW w:w="2124" w:type="dxa"/>
          </w:tcPr>
          <w:p w14:paraId="31870B3A" w14:textId="62A958D8" w:rsidR="0019245F" w:rsidRPr="00871643" w:rsidRDefault="0019245F" w:rsidP="00BD159E">
            <w:pPr>
              <w:spacing w:after="0"/>
              <w:rPr>
                <w:ins w:id="1453" w:author="vivo(Jing)" w:date="2022-02-11T16:04:00Z"/>
                <w:rFonts w:hint="eastAsia"/>
                <w:lang w:val="en-US" w:eastAsia="zh-CN"/>
              </w:rPr>
            </w:pPr>
            <w:ins w:id="1454" w:author="vivo(Jing)" w:date="2022-02-11T16:04:00Z">
              <w:r>
                <w:rPr>
                  <w:lang w:val="en-US" w:eastAsia="zh-CN"/>
                </w:rPr>
                <w:t>vivo</w:t>
              </w:r>
            </w:ins>
          </w:p>
        </w:tc>
        <w:tc>
          <w:tcPr>
            <w:tcW w:w="2124" w:type="dxa"/>
          </w:tcPr>
          <w:p w14:paraId="24C67C33" w14:textId="15C238A1" w:rsidR="0019245F" w:rsidRPr="00871643" w:rsidRDefault="0019245F" w:rsidP="00BD159E">
            <w:pPr>
              <w:spacing w:after="0"/>
              <w:rPr>
                <w:ins w:id="1455" w:author="vivo(Jing)" w:date="2022-02-11T16:04:00Z"/>
                <w:rFonts w:hint="eastAsia"/>
                <w:lang w:val="en-US" w:eastAsia="zh-CN"/>
              </w:rPr>
            </w:pPr>
            <w:ins w:id="1456" w:author="vivo(Jing)" w:date="2022-02-11T16:04:00Z">
              <w:r>
                <w:rPr>
                  <w:lang w:val="en-US" w:eastAsia="zh-CN"/>
                </w:rPr>
                <w:t>1</w:t>
              </w:r>
            </w:ins>
          </w:p>
        </w:tc>
        <w:tc>
          <w:tcPr>
            <w:tcW w:w="10030" w:type="dxa"/>
          </w:tcPr>
          <w:p w14:paraId="6D9778FB" w14:textId="77777777" w:rsidR="0019245F" w:rsidRPr="00F21DAC" w:rsidRDefault="0019245F" w:rsidP="00BD159E">
            <w:pPr>
              <w:spacing w:after="0"/>
              <w:rPr>
                <w:ins w:id="1457" w:author="vivo(Jing)" w:date="2022-02-11T16:04:00Z"/>
                <w:rFonts w:hint="eastAsia"/>
                <w:bCs/>
                <w:lang w:eastAsia="zh-CN"/>
              </w:rPr>
            </w:pPr>
          </w:p>
        </w:tc>
      </w:tr>
    </w:tbl>
    <w:p w14:paraId="27AD7882" w14:textId="77777777" w:rsidR="00B074B9" w:rsidRDefault="00B074B9">
      <w:pPr>
        <w:rPr>
          <w:lang w:eastAsia="zh-CN"/>
        </w:rPr>
      </w:pPr>
    </w:p>
    <w:p w14:paraId="44F4E74C" w14:textId="77777777" w:rsidR="00B074B9" w:rsidRDefault="00BD4530">
      <w:pPr>
        <w:rPr>
          <w:lang w:eastAsia="zh-CN"/>
        </w:rPr>
      </w:pPr>
      <w:r>
        <w:rPr>
          <w:rFonts w:hint="eastAsia"/>
          <w:lang w:eastAsia="zh-CN"/>
        </w:rPr>
        <w:t>B</w:t>
      </w:r>
      <w:r>
        <w:rPr>
          <w:lang w:eastAsia="zh-CN"/>
        </w:rPr>
        <w:t xml:space="preserve">ased on the following EN in running-CR of 321 </w:t>
      </w:r>
    </w:p>
    <w:p w14:paraId="025A20CF"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RAN2 agreements of the Tx profile will be captured after completion of further discussion (format, contents and UE</w:t>
      </w:r>
      <w:r>
        <w:rPr>
          <w:lang w:eastAsia="zh-CN"/>
        </w:rPr>
        <w:t>’</w:t>
      </w:r>
      <w:r>
        <w:rPr>
          <w:rFonts w:hint="eastAsia"/>
        </w:rPr>
        <w:t>s behaviour).</w:t>
      </w:r>
    </w:p>
    <w:p w14:paraId="56A962A4" w14:textId="77777777" w:rsidR="00B074B9" w:rsidRDefault="00BD4530">
      <w:pPr>
        <w:rPr>
          <w:lang w:eastAsia="zh-CN"/>
        </w:rPr>
      </w:pPr>
      <w:r>
        <w:rPr>
          <w:lang w:eastAsia="zh-CN"/>
        </w:rPr>
        <w:t>And the following EN in running-CR of 331</w:t>
      </w:r>
    </w:p>
    <w:p w14:paraId="3B3A0552"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 xml:space="preserve">s Note]: the actual capturing of </w:t>
      </w:r>
      <w:proofErr w:type="spellStart"/>
      <w:r>
        <w:rPr>
          <w:rFonts w:hint="eastAsia"/>
        </w:rPr>
        <w:t>TxProfile</w:t>
      </w:r>
      <w:proofErr w:type="spellEnd"/>
      <w:r>
        <w:rPr>
          <w:rFonts w:hint="eastAsia"/>
        </w:rPr>
        <w:t xml:space="preserve"> FFS.</w:t>
      </w:r>
    </w:p>
    <w:p w14:paraId="3BEB002B" w14:textId="77777777" w:rsidR="00B074B9" w:rsidRDefault="00BD4530">
      <w:pPr>
        <w:rPr>
          <w:lang w:eastAsia="zh-CN"/>
        </w:rPr>
      </w:pPr>
      <w:r>
        <w:rPr>
          <w:rFonts w:hint="eastAsia"/>
          <w:lang w:eastAsia="zh-CN"/>
        </w:rPr>
        <w:t>M</w:t>
      </w:r>
      <w:r>
        <w:rPr>
          <w:lang w:eastAsia="zh-CN"/>
        </w:rPr>
        <w:t xml:space="preserve">oderator understand it is necessary to add the </w:t>
      </w:r>
      <w:proofErr w:type="gramStart"/>
      <w:r>
        <w:rPr>
          <w:lang w:eastAsia="zh-CN"/>
        </w:rPr>
        <w:t>Q:s</w:t>
      </w:r>
      <w:proofErr w:type="gramEnd"/>
      <w:r>
        <w:rPr>
          <w:lang w:eastAsia="zh-CN"/>
        </w:rPr>
        <w:t xml:space="preserve"> for Tx profile. </w:t>
      </w:r>
      <w:r>
        <w:rPr>
          <w:rFonts w:hint="eastAsia"/>
          <w:lang w:eastAsia="zh-CN"/>
        </w:rPr>
        <w:t>F</w:t>
      </w:r>
      <w:r>
        <w:rPr>
          <w:lang w:eastAsia="zh-CN"/>
        </w:rPr>
        <w:t>irstly, on Tx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578E9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423F" w14:textId="77777777" w:rsidR="00B074B9" w:rsidRDefault="00BD4530">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42F7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D09F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45BF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29794B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853C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A1F3C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1B28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57FB608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61B1FED1"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897C7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bl>
    <w:p w14:paraId="2D4DBA21" w14:textId="77777777" w:rsidR="00B074B9" w:rsidRDefault="00BD4530">
      <w:pPr>
        <w:spacing w:beforeLines="50" w:before="120"/>
        <w:rPr>
          <w:b/>
          <w:lang w:eastAsia="zh-CN"/>
        </w:rPr>
      </w:pPr>
      <w:r>
        <w:rPr>
          <w:b/>
          <w:lang w:eastAsia="zh-CN"/>
        </w:rPr>
        <w:t>Q2.2-3a (new issue): Do you agree that the Tx profile should include at least the information of</w:t>
      </w:r>
    </w:p>
    <w:p w14:paraId="19EA616D" w14:textId="77777777" w:rsidR="00B074B9" w:rsidRDefault="00BD4530">
      <w:pPr>
        <w:spacing w:beforeLines="50" w:before="120"/>
        <w:rPr>
          <w:b/>
          <w:lang w:eastAsia="zh-CN"/>
        </w:rPr>
      </w:pPr>
      <w:r>
        <w:rPr>
          <w:rFonts w:hint="eastAsia"/>
          <w:b/>
          <w:lang w:eastAsia="zh-CN"/>
        </w:rPr>
        <w:t>I</w:t>
      </w:r>
      <w:r>
        <w:rPr>
          <w:b/>
          <w:lang w:eastAsia="zh-CN"/>
        </w:rPr>
        <w:t>nformation-1: Release identity</w:t>
      </w:r>
    </w:p>
    <w:p w14:paraId="4FA8597B" w14:textId="77777777" w:rsidR="00B074B9" w:rsidRDefault="00BD4530">
      <w:pPr>
        <w:spacing w:beforeLines="50" w:before="120"/>
        <w:rPr>
          <w:b/>
          <w:lang w:eastAsia="zh-CN"/>
        </w:rPr>
      </w:pPr>
      <w:r>
        <w:rPr>
          <w:rFonts w:hint="eastAsia"/>
          <w:b/>
          <w:lang w:eastAsia="zh-CN"/>
        </w:rPr>
        <w:t>I</w:t>
      </w:r>
      <w:r>
        <w:rPr>
          <w:b/>
          <w:lang w:eastAsia="zh-CN"/>
        </w:rPr>
        <w:t>nformation-2: DRX support or not</w:t>
      </w:r>
    </w:p>
    <w:tbl>
      <w:tblPr>
        <w:tblStyle w:val="TableGrid"/>
        <w:tblW w:w="0" w:type="auto"/>
        <w:tblLook w:val="04A0" w:firstRow="1" w:lastRow="0" w:firstColumn="1" w:lastColumn="0" w:noHBand="0" w:noVBand="1"/>
      </w:tblPr>
      <w:tblGrid>
        <w:gridCol w:w="2124"/>
        <w:gridCol w:w="2124"/>
        <w:gridCol w:w="10030"/>
      </w:tblGrid>
      <w:tr w:rsidR="00B074B9" w14:paraId="25810DC8" w14:textId="77777777">
        <w:tc>
          <w:tcPr>
            <w:tcW w:w="2124" w:type="dxa"/>
            <w:shd w:val="clear" w:color="auto" w:fill="BFBFBF" w:themeFill="background1" w:themeFillShade="BF"/>
          </w:tcPr>
          <w:p w14:paraId="087D971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19BA79" w14:textId="77777777" w:rsidR="00B074B9" w:rsidRDefault="00BD4530">
            <w:pPr>
              <w:spacing w:after="0"/>
              <w:rPr>
                <w:b/>
                <w:lang w:eastAsia="zh-CN"/>
              </w:rPr>
            </w:pPr>
            <w:r>
              <w:rPr>
                <w:b/>
                <w:lang w:eastAsia="zh-CN"/>
              </w:rPr>
              <w:t>Information</w:t>
            </w:r>
          </w:p>
        </w:tc>
        <w:tc>
          <w:tcPr>
            <w:tcW w:w="10030" w:type="dxa"/>
            <w:shd w:val="clear" w:color="auto" w:fill="BFBFBF" w:themeFill="background1" w:themeFillShade="BF"/>
          </w:tcPr>
          <w:p w14:paraId="5713967D" w14:textId="77777777" w:rsidR="00B074B9" w:rsidRDefault="00BD4530">
            <w:pPr>
              <w:spacing w:after="0"/>
              <w:rPr>
                <w:b/>
                <w:lang w:eastAsia="zh-CN"/>
              </w:rPr>
            </w:pPr>
            <w:r>
              <w:rPr>
                <w:rFonts w:hint="eastAsia"/>
                <w:b/>
                <w:lang w:eastAsia="zh-CN"/>
              </w:rPr>
              <w:t>C</w:t>
            </w:r>
            <w:r>
              <w:rPr>
                <w:b/>
                <w:lang w:eastAsia="zh-CN"/>
              </w:rPr>
              <w:t>omment</w:t>
            </w:r>
          </w:p>
        </w:tc>
      </w:tr>
      <w:tr w:rsidR="00B074B9" w14:paraId="1C671E39" w14:textId="77777777">
        <w:tc>
          <w:tcPr>
            <w:tcW w:w="2124" w:type="dxa"/>
          </w:tcPr>
          <w:p w14:paraId="62FA795C" w14:textId="77777777" w:rsidR="00B074B9" w:rsidRDefault="00BD4530">
            <w:pPr>
              <w:spacing w:after="0"/>
              <w:rPr>
                <w:lang w:eastAsia="zh-CN"/>
              </w:rPr>
            </w:pPr>
            <w:r>
              <w:rPr>
                <w:rFonts w:hint="eastAsia"/>
                <w:lang w:eastAsia="zh-CN"/>
              </w:rPr>
              <w:t>O</w:t>
            </w:r>
            <w:r>
              <w:rPr>
                <w:lang w:eastAsia="zh-CN"/>
              </w:rPr>
              <w:t>PPO</w:t>
            </w:r>
          </w:p>
        </w:tc>
        <w:tc>
          <w:tcPr>
            <w:tcW w:w="2124" w:type="dxa"/>
          </w:tcPr>
          <w:p w14:paraId="3E0EB81B" w14:textId="77777777" w:rsidR="00B074B9" w:rsidRDefault="00BD4530">
            <w:pPr>
              <w:spacing w:after="0"/>
              <w:rPr>
                <w:lang w:eastAsia="zh-CN"/>
              </w:rPr>
            </w:pPr>
            <w:r>
              <w:rPr>
                <w:rFonts w:hint="eastAsia"/>
                <w:lang w:eastAsia="zh-CN"/>
              </w:rPr>
              <w:t>1</w:t>
            </w:r>
            <w:r>
              <w:rPr>
                <w:lang w:eastAsia="zh-CN"/>
              </w:rPr>
              <w:t xml:space="preserve"> and 2</w:t>
            </w:r>
          </w:p>
        </w:tc>
        <w:tc>
          <w:tcPr>
            <w:tcW w:w="10030" w:type="dxa"/>
          </w:tcPr>
          <w:p w14:paraId="55B9BD0C" w14:textId="77777777" w:rsidR="00B074B9" w:rsidRDefault="00BD4530">
            <w:pPr>
              <w:spacing w:after="0"/>
              <w:rPr>
                <w:lang w:eastAsia="zh-CN"/>
              </w:rPr>
            </w:pPr>
            <w:r>
              <w:rPr>
                <w:rFonts w:hint="eastAsia"/>
                <w:lang w:eastAsia="zh-CN"/>
              </w:rPr>
              <w:t>1</w:t>
            </w:r>
            <w:r>
              <w:rPr>
                <w:lang w:eastAsia="zh-CN"/>
              </w:rPr>
              <w:t xml:space="preserve"> is needed since for a same feature, there could be a difference between </w:t>
            </w:r>
            <w:proofErr w:type="spellStart"/>
            <w:r>
              <w:rPr>
                <w:lang w:eastAsia="zh-CN"/>
              </w:rPr>
              <w:t>Rel</w:t>
            </w:r>
            <w:proofErr w:type="spellEnd"/>
            <w:r>
              <w:rPr>
                <w:lang w:eastAsia="zh-CN"/>
              </w:rPr>
              <w:t xml:space="preserve">-A and </w:t>
            </w:r>
            <w:proofErr w:type="spellStart"/>
            <w:r>
              <w:rPr>
                <w:lang w:eastAsia="zh-CN"/>
              </w:rPr>
              <w:t>Rel</w:t>
            </w:r>
            <w:proofErr w:type="spellEnd"/>
            <w:r>
              <w:rPr>
                <w:lang w:eastAsia="zh-CN"/>
              </w:rPr>
              <w:t>-B version.</w:t>
            </w:r>
          </w:p>
          <w:p w14:paraId="51965C03" w14:textId="77777777" w:rsidR="00B074B9" w:rsidRDefault="00BD4530">
            <w:pPr>
              <w:spacing w:after="0"/>
              <w:rPr>
                <w:lang w:eastAsia="zh-CN"/>
              </w:rPr>
            </w:pPr>
            <w:r>
              <w:rPr>
                <w:rFonts w:hint="eastAsia"/>
                <w:lang w:eastAsia="zh-CN"/>
              </w:rPr>
              <w:t>2</w:t>
            </w:r>
            <w:r>
              <w:rPr>
                <w:lang w:eastAsia="zh-CN"/>
              </w:rPr>
              <w:t xml:space="preserve"> is needed since we agree to adopt it at least. </w:t>
            </w:r>
          </w:p>
          <w:p w14:paraId="1054B316" w14:textId="77777777" w:rsidR="00B074B9" w:rsidRDefault="00BD4530">
            <w:pPr>
              <w:spacing w:after="0"/>
              <w:rPr>
                <w:lang w:eastAsia="zh-CN"/>
              </w:rPr>
            </w:pPr>
            <w:r>
              <w:rPr>
                <w:rFonts w:hint="eastAsia"/>
                <w:lang w:eastAsia="zh-CN"/>
              </w:rPr>
              <w:t>W</w:t>
            </w:r>
            <w:r>
              <w:rPr>
                <w:lang w:eastAsia="zh-CN"/>
              </w:rPr>
              <w:t xml:space="preserve">e have not </w:t>
            </w:r>
            <w:proofErr w:type="spellStart"/>
            <w:r>
              <w:rPr>
                <w:lang w:eastAsia="zh-CN"/>
              </w:rPr>
              <w:t>see</w:t>
            </w:r>
            <w:proofErr w:type="spellEnd"/>
            <w:r>
              <w:rPr>
                <w:lang w:eastAsia="zh-CN"/>
              </w:rPr>
              <w:t xml:space="preserve"> the need to add further info into Tx profile yet (partial-sensing/random-</w:t>
            </w:r>
            <w:proofErr w:type="gramStart"/>
            <w:r>
              <w:rPr>
                <w:lang w:eastAsia="zh-CN"/>
              </w:rPr>
              <w:t>selection ,or</w:t>
            </w:r>
            <w:proofErr w:type="gramEnd"/>
            <w:r>
              <w:rPr>
                <w:lang w:eastAsia="zh-CN"/>
              </w:rPr>
              <w:t xml:space="preserve"> IUC).</w:t>
            </w:r>
          </w:p>
        </w:tc>
      </w:tr>
      <w:tr w:rsidR="00B074B9" w14:paraId="55B0CB62" w14:textId="77777777">
        <w:tc>
          <w:tcPr>
            <w:tcW w:w="2124" w:type="dxa"/>
          </w:tcPr>
          <w:p w14:paraId="3AFF324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B38586E" w14:textId="77777777" w:rsidR="00B074B9" w:rsidRPr="00BD4530" w:rsidRDefault="00BD4530">
            <w:pPr>
              <w:spacing w:after="0"/>
              <w:rPr>
                <w:bCs/>
                <w:lang w:eastAsia="zh-CN"/>
              </w:rPr>
            </w:pPr>
            <w:r w:rsidRPr="00BD4530">
              <w:rPr>
                <w:bCs/>
                <w:lang w:eastAsia="zh-CN"/>
              </w:rPr>
              <w:t>B</w:t>
            </w:r>
            <w:r w:rsidRPr="00BD4530">
              <w:rPr>
                <w:rFonts w:hint="eastAsia"/>
                <w:bCs/>
                <w:lang w:eastAsia="zh-CN"/>
              </w:rPr>
              <w:t>oth</w:t>
            </w:r>
          </w:p>
        </w:tc>
        <w:tc>
          <w:tcPr>
            <w:tcW w:w="10030" w:type="dxa"/>
          </w:tcPr>
          <w:p w14:paraId="6BA56C38" w14:textId="77777777" w:rsidR="00B074B9" w:rsidRPr="00BD4530" w:rsidRDefault="00BD4530">
            <w:pPr>
              <w:spacing w:beforeLines="50" w:before="120"/>
              <w:rPr>
                <w:bCs/>
                <w:lang w:eastAsia="zh-CN"/>
              </w:rPr>
            </w:pPr>
            <w:r w:rsidRPr="00BD4530">
              <w:rPr>
                <w:bCs/>
                <w:lang w:eastAsia="zh-CN"/>
              </w:rPr>
              <w:t>Release identity is agreed since LTE.</w:t>
            </w:r>
          </w:p>
          <w:p w14:paraId="44358EB7" w14:textId="77777777" w:rsidR="00B074B9" w:rsidRPr="00BD4530" w:rsidRDefault="00BD4530">
            <w:pPr>
              <w:spacing w:after="0"/>
              <w:rPr>
                <w:bCs/>
                <w:lang w:eastAsia="zh-CN"/>
              </w:rPr>
            </w:pPr>
            <w:r w:rsidRPr="00BD4530">
              <w:rPr>
                <w:bCs/>
                <w:lang w:eastAsia="zh-CN"/>
              </w:rPr>
              <w:t>DRX support or not is agreed in R17.</w:t>
            </w:r>
          </w:p>
        </w:tc>
      </w:tr>
      <w:tr w:rsidR="00B074B9" w14:paraId="47A1EA1F" w14:textId="77777777">
        <w:tc>
          <w:tcPr>
            <w:tcW w:w="2124" w:type="dxa"/>
          </w:tcPr>
          <w:p w14:paraId="7A7764A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15E97F7" w14:textId="77777777" w:rsidR="00B074B9" w:rsidRPr="00BD4530" w:rsidRDefault="00BD4530">
            <w:pPr>
              <w:spacing w:after="0"/>
              <w:rPr>
                <w:bCs/>
                <w:lang w:val="en-US" w:eastAsia="zh-CN"/>
              </w:rPr>
            </w:pPr>
            <w:r w:rsidRPr="00BD4530">
              <w:rPr>
                <w:rFonts w:hint="eastAsia"/>
                <w:bCs/>
                <w:lang w:val="en-US" w:eastAsia="zh-CN"/>
              </w:rPr>
              <w:t>2</w:t>
            </w:r>
          </w:p>
        </w:tc>
        <w:tc>
          <w:tcPr>
            <w:tcW w:w="10030" w:type="dxa"/>
          </w:tcPr>
          <w:p w14:paraId="34F8CB74" w14:textId="77777777" w:rsidR="00B074B9" w:rsidRPr="00BD4530" w:rsidRDefault="00BD4530">
            <w:pPr>
              <w:spacing w:after="0"/>
              <w:rPr>
                <w:bCs/>
                <w:lang w:val="en-US" w:eastAsia="zh-CN"/>
              </w:rPr>
            </w:pPr>
            <w:r w:rsidRPr="00BD4530">
              <w:rPr>
                <w:rFonts w:hint="eastAsia"/>
                <w:bCs/>
                <w:lang w:val="en-US" w:eastAsia="zh-CN"/>
              </w:rPr>
              <w:t xml:space="preserve">At least information-2 is </w:t>
            </w:r>
            <w:proofErr w:type="gramStart"/>
            <w:r w:rsidRPr="00BD4530">
              <w:rPr>
                <w:rFonts w:hint="eastAsia"/>
                <w:bCs/>
                <w:lang w:val="en-US" w:eastAsia="zh-CN"/>
              </w:rPr>
              <w:t>needed,  for</w:t>
            </w:r>
            <w:proofErr w:type="gramEnd"/>
            <w:r w:rsidRPr="00BD4530">
              <w:rPr>
                <w:rFonts w:hint="eastAsia"/>
                <w:bCs/>
                <w:lang w:val="en-US" w:eastAsia="zh-CN"/>
              </w:rPr>
              <w:t xml:space="preserve"> information-1, since it is the same as LTE, we are open to add it or not.</w:t>
            </w:r>
          </w:p>
        </w:tc>
      </w:tr>
      <w:tr w:rsidR="00BD4530" w14:paraId="770DECAC" w14:textId="77777777">
        <w:tc>
          <w:tcPr>
            <w:tcW w:w="2124" w:type="dxa"/>
          </w:tcPr>
          <w:p w14:paraId="45077D49" w14:textId="6CE1482F" w:rsidR="00BD4530" w:rsidRPr="00BD4530" w:rsidRDefault="00BD4530">
            <w:pPr>
              <w:spacing w:after="0"/>
              <w:rPr>
                <w:bCs/>
                <w:lang w:val="en-US" w:eastAsia="zh-CN"/>
              </w:rPr>
            </w:pPr>
            <w:r>
              <w:rPr>
                <w:bCs/>
                <w:lang w:val="en-US" w:eastAsia="zh-CN"/>
              </w:rPr>
              <w:t>Intel</w:t>
            </w:r>
          </w:p>
        </w:tc>
        <w:tc>
          <w:tcPr>
            <w:tcW w:w="2124" w:type="dxa"/>
          </w:tcPr>
          <w:p w14:paraId="4B5E3874" w14:textId="69DA6EF2" w:rsidR="00BD4530" w:rsidRPr="00BD4530" w:rsidRDefault="00BD4530">
            <w:pPr>
              <w:spacing w:after="0"/>
              <w:rPr>
                <w:bCs/>
                <w:lang w:val="en-US" w:eastAsia="zh-CN"/>
              </w:rPr>
            </w:pPr>
            <w:r>
              <w:rPr>
                <w:bCs/>
                <w:lang w:val="en-US" w:eastAsia="zh-CN"/>
              </w:rPr>
              <w:t>1 and 2</w:t>
            </w:r>
          </w:p>
        </w:tc>
        <w:tc>
          <w:tcPr>
            <w:tcW w:w="10030" w:type="dxa"/>
          </w:tcPr>
          <w:p w14:paraId="78A8994C" w14:textId="606F874A" w:rsidR="00BD4530" w:rsidRPr="00BD4530" w:rsidRDefault="00BD4530">
            <w:pPr>
              <w:spacing w:after="0"/>
              <w:rPr>
                <w:bCs/>
                <w:lang w:val="en-US" w:eastAsia="zh-CN"/>
              </w:rPr>
            </w:pPr>
            <w:r>
              <w:rPr>
                <w:bCs/>
                <w:lang w:val="en-US" w:eastAsia="zh-CN"/>
              </w:rPr>
              <w:t>Seems both are needed since we need both the release info and DRX support for future proof design.</w:t>
            </w:r>
          </w:p>
        </w:tc>
      </w:tr>
      <w:tr w:rsidR="008F081F" w14:paraId="1D63E242" w14:textId="77777777">
        <w:trPr>
          <w:ins w:id="1458" w:author="Ericsson" w:date="2022-02-09T23:53:00Z"/>
        </w:trPr>
        <w:tc>
          <w:tcPr>
            <w:tcW w:w="2124" w:type="dxa"/>
          </w:tcPr>
          <w:p w14:paraId="6ABE7FF4" w14:textId="292B5B56" w:rsidR="008F081F" w:rsidRDefault="008F081F" w:rsidP="008F081F">
            <w:pPr>
              <w:spacing w:after="0"/>
              <w:rPr>
                <w:ins w:id="1459" w:author="Ericsson" w:date="2022-02-09T23:53:00Z"/>
                <w:bCs/>
                <w:lang w:val="en-US" w:eastAsia="zh-CN"/>
              </w:rPr>
            </w:pPr>
            <w:ins w:id="1460" w:author="Ericsson" w:date="2022-02-09T23:53:00Z">
              <w:r>
                <w:rPr>
                  <w:b/>
                  <w:lang w:val="en-US" w:eastAsia="zh-CN"/>
                </w:rPr>
                <w:t>Ericsson</w:t>
              </w:r>
            </w:ins>
          </w:p>
        </w:tc>
        <w:tc>
          <w:tcPr>
            <w:tcW w:w="2124" w:type="dxa"/>
          </w:tcPr>
          <w:p w14:paraId="293FA17D" w14:textId="7F5BAC4F" w:rsidR="008F081F" w:rsidRDefault="008F081F" w:rsidP="008F081F">
            <w:pPr>
              <w:spacing w:after="0"/>
              <w:rPr>
                <w:ins w:id="1461" w:author="Ericsson" w:date="2022-02-09T23:53:00Z"/>
                <w:bCs/>
                <w:lang w:val="en-US" w:eastAsia="zh-CN"/>
              </w:rPr>
            </w:pPr>
            <w:ins w:id="1462" w:author="Ericsson" w:date="2022-02-09T23:53:00Z">
              <w:r>
                <w:rPr>
                  <w:b/>
                  <w:lang w:val="en-US" w:eastAsia="zh-CN"/>
                </w:rPr>
                <w:t>2</w:t>
              </w:r>
            </w:ins>
          </w:p>
        </w:tc>
        <w:tc>
          <w:tcPr>
            <w:tcW w:w="10030" w:type="dxa"/>
          </w:tcPr>
          <w:p w14:paraId="7AEE4A22" w14:textId="77777777" w:rsidR="008F081F" w:rsidRDefault="008F081F" w:rsidP="008F081F">
            <w:pPr>
              <w:spacing w:after="0"/>
              <w:rPr>
                <w:ins w:id="1463" w:author="Ericsson" w:date="2022-02-09T23:53:00Z"/>
                <w:b/>
                <w:lang w:val="en-US" w:eastAsia="zh-CN"/>
              </w:rPr>
            </w:pPr>
            <w:ins w:id="1464" w:author="Ericsson" w:date="2022-02-09T23:53:00Z">
              <w:r>
                <w:rPr>
                  <w:b/>
                  <w:lang w:val="en-US" w:eastAsia="zh-CN"/>
                </w:rPr>
                <w:t xml:space="preserve">We don’t understand the motivation for this question. </w:t>
              </w:r>
            </w:ins>
          </w:p>
          <w:p w14:paraId="2203AB4A" w14:textId="77777777" w:rsidR="008F081F" w:rsidRDefault="008F081F" w:rsidP="008F081F">
            <w:pPr>
              <w:spacing w:after="0"/>
              <w:rPr>
                <w:ins w:id="1465" w:author="OPPO (Qianxi)" w:date="2022-02-10T09:42:00Z"/>
                <w:b/>
                <w:lang w:val="en-US" w:eastAsia="zh-CN"/>
              </w:rPr>
            </w:pPr>
            <w:ins w:id="1466" w:author="Ericsson" w:date="2022-02-09T23:53:00Z">
              <w:r>
                <w:rPr>
                  <w:b/>
                  <w:lang w:val="en-US" w:eastAsia="zh-CN"/>
                </w:rPr>
                <w:lastRenderedPageBreak/>
                <w:t>RAN2 has already agreed that TX profile identifies feature, or feature group in RAN2#116, so why RAPP reopens the discussion?</w:t>
              </w:r>
            </w:ins>
          </w:p>
          <w:p w14:paraId="79C720FF" w14:textId="77777777" w:rsidR="005E578C" w:rsidRDefault="005E578C" w:rsidP="008F081F">
            <w:pPr>
              <w:spacing w:after="0"/>
              <w:rPr>
                <w:ins w:id="1467" w:author="OPPO (Qianxi)" w:date="2022-02-10T09:42:00Z"/>
                <w:bCs/>
                <w:lang w:val="en-US" w:eastAsia="zh-CN"/>
              </w:rPr>
            </w:pPr>
          </w:p>
          <w:p w14:paraId="0922F6D4" w14:textId="64BCBCB2" w:rsidR="005E578C" w:rsidRDefault="005E578C" w:rsidP="008F081F">
            <w:pPr>
              <w:spacing w:after="0"/>
              <w:rPr>
                <w:ins w:id="1468" w:author="Ericsson" w:date="2022-02-09T23:53:00Z"/>
                <w:bCs/>
                <w:lang w:val="en-US" w:eastAsia="zh-CN"/>
              </w:rPr>
            </w:pPr>
            <w:ins w:id="1469" w:author="OPPO (Qianxi)" w:date="2022-02-10T09:42:00Z">
              <w:r>
                <w:rPr>
                  <w:rFonts w:hint="eastAsia"/>
                  <w:bCs/>
                  <w:lang w:val="en-US" w:eastAsia="zh-CN"/>
                </w:rPr>
                <w:t>[</w:t>
              </w:r>
              <w:r>
                <w:rPr>
                  <w:bCs/>
                  <w:lang w:val="en-US" w:eastAsia="zh-CN"/>
                </w:rPr>
                <w:t>OPPO] we have not concluded on the content / format of the Tx profile yet, which led to the E</w:t>
              </w:r>
            </w:ins>
            <w:ins w:id="1470" w:author="OPPO (Qianxi)" w:date="2022-02-10T09:43:00Z">
              <w:r>
                <w:rPr>
                  <w:bCs/>
                  <w:lang w:val="en-US" w:eastAsia="zh-CN"/>
                </w:rPr>
                <w:t>N in the running-CR and the Q here.</w:t>
              </w:r>
            </w:ins>
          </w:p>
        </w:tc>
      </w:tr>
      <w:tr w:rsidR="000154D9" w14:paraId="67CA9E53" w14:textId="77777777">
        <w:trPr>
          <w:ins w:id="1471" w:author="LG: SeoYoung Back" w:date="2022-02-10T17:29:00Z"/>
        </w:trPr>
        <w:tc>
          <w:tcPr>
            <w:tcW w:w="2124" w:type="dxa"/>
          </w:tcPr>
          <w:p w14:paraId="304BDFE1" w14:textId="415992D2" w:rsidR="000154D9" w:rsidRDefault="000154D9" w:rsidP="000154D9">
            <w:pPr>
              <w:spacing w:after="0"/>
              <w:rPr>
                <w:ins w:id="1472" w:author="LG: SeoYoung Back" w:date="2022-02-10T17:29:00Z"/>
                <w:b/>
                <w:lang w:val="en-US" w:eastAsia="zh-CN"/>
              </w:rPr>
            </w:pPr>
            <w:ins w:id="1473" w:author="LG: SeoYoung Back" w:date="2022-02-10T17:29:00Z">
              <w:r w:rsidRPr="0076020B">
                <w:rPr>
                  <w:rFonts w:ascii="BatangChe" w:eastAsia="BatangChe" w:hAnsi="BatangChe" w:cs="BatangChe" w:hint="eastAsia"/>
                  <w:lang w:eastAsia="ko-KR"/>
                </w:rPr>
                <w:lastRenderedPageBreak/>
                <w:t>LG</w:t>
              </w:r>
            </w:ins>
          </w:p>
        </w:tc>
        <w:tc>
          <w:tcPr>
            <w:tcW w:w="2124" w:type="dxa"/>
          </w:tcPr>
          <w:p w14:paraId="69D890FB" w14:textId="24624FE1" w:rsidR="000154D9" w:rsidRDefault="000154D9" w:rsidP="000154D9">
            <w:pPr>
              <w:spacing w:after="0"/>
              <w:rPr>
                <w:ins w:id="1474" w:author="LG: SeoYoung Back" w:date="2022-02-10T17:29:00Z"/>
                <w:b/>
                <w:lang w:val="en-US" w:eastAsia="zh-CN"/>
              </w:rPr>
            </w:pPr>
            <w:ins w:id="1475" w:author="LG: SeoYoung Back" w:date="2022-02-10T17:29:00Z">
              <w:r w:rsidRPr="0076020B">
                <w:rPr>
                  <w:rFonts w:eastAsia="Malgun Gothic" w:hint="eastAsia"/>
                  <w:lang w:eastAsia="ko-KR"/>
                </w:rPr>
                <w:t>Both</w:t>
              </w:r>
            </w:ins>
          </w:p>
        </w:tc>
        <w:tc>
          <w:tcPr>
            <w:tcW w:w="10030" w:type="dxa"/>
          </w:tcPr>
          <w:p w14:paraId="343EC9A5" w14:textId="77777777" w:rsidR="000154D9" w:rsidRDefault="000154D9" w:rsidP="000154D9">
            <w:pPr>
              <w:spacing w:after="0"/>
              <w:rPr>
                <w:ins w:id="1476" w:author="LG: SeoYoung Back" w:date="2022-02-10T17:29:00Z"/>
                <w:b/>
                <w:lang w:val="en-US" w:eastAsia="zh-CN"/>
              </w:rPr>
            </w:pPr>
          </w:p>
        </w:tc>
      </w:tr>
      <w:tr w:rsidR="007E3370" w14:paraId="62C664C0" w14:textId="77777777">
        <w:trPr>
          <w:ins w:id="1477" w:author="NEC" w:date="2022-02-10T19:35:00Z"/>
        </w:trPr>
        <w:tc>
          <w:tcPr>
            <w:tcW w:w="2124" w:type="dxa"/>
          </w:tcPr>
          <w:p w14:paraId="226FE014" w14:textId="608632DE" w:rsidR="007E3370" w:rsidRPr="0076020B" w:rsidRDefault="007E3370" w:rsidP="007E3370">
            <w:pPr>
              <w:spacing w:after="0"/>
              <w:rPr>
                <w:ins w:id="1478" w:author="NEC" w:date="2022-02-10T19:35:00Z"/>
                <w:rFonts w:ascii="BatangChe" w:eastAsia="BatangChe" w:hAnsi="BatangChe" w:cs="BatangChe"/>
                <w:lang w:eastAsia="ko-KR"/>
              </w:rPr>
            </w:pPr>
            <w:ins w:id="1479" w:author="NEC" w:date="2022-02-10T19:35:00Z">
              <w:r>
                <w:rPr>
                  <w:rFonts w:eastAsia="MS Mincho" w:hint="eastAsia"/>
                  <w:lang w:eastAsia="ja-JP"/>
                </w:rPr>
                <w:t>NEC</w:t>
              </w:r>
            </w:ins>
          </w:p>
        </w:tc>
        <w:tc>
          <w:tcPr>
            <w:tcW w:w="2124" w:type="dxa"/>
          </w:tcPr>
          <w:p w14:paraId="38F426D3" w14:textId="175A688F" w:rsidR="007E3370" w:rsidRPr="0076020B" w:rsidRDefault="007E3370" w:rsidP="007E3370">
            <w:pPr>
              <w:spacing w:after="0"/>
              <w:rPr>
                <w:ins w:id="1480" w:author="NEC" w:date="2022-02-10T19:35:00Z"/>
                <w:rFonts w:eastAsia="Malgun Gothic"/>
                <w:lang w:eastAsia="ko-KR"/>
              </w:rPr>
            </w:pPr>
            <w:ins w:id="1481" w:author="NEC" w:date="2022-02-10T19:35:00Z">
              <w:r>
                <w:rPr>
                  <w:rFonts w:eastAsia="MS Mincho" w:hint="eastAsia"/>
                  <w:lang w:eastAsia="ja-JP"/>
                </w:rPr>
                <w:t>At least 2</w:t>
              </w:r>
            </w:ins>
          </w:p>
        </w:tc>
        <w:tc>
          <w:tcPr>
            <w:tcW w:w="10030" w:type="dxa"/>
          </w:tcPr>
          <w:p w14:paraId="0982320A" w14:textId="0269FDBC" w:rsidR="007E3370" w:rsidRDefault="007E3370" w:rsidP="007E3370">
            <w:pPr>
              <w:spacing w:after="0"/>
              <w:rPr>
                <w:ins w:id="1482" w:author="NEC" w:date="2022-02-10T19:35:00Z"/>
                <w:b/>
                <w:lang w:val="en-US" w:eastAsia="zh-CN"/>
              </w:rPr>
            </w:pPr>
            <w:ins w:id="1483" w:author="NEC" w:date="2022-02-10T19:35:00Z">
              <w:r>
                <w:rPr>
                  <w:rFonts w:eastAsia="MS Mincho" w:hint="eastAsia"/>
                  <w:lang w:eastAsia="ja-JP"/>
                </w:rPr>
                <w:t xml:space="preserve">Not sure about whether 1 is necessary or not. </w:t>
              </w:r>
            </w:ins>
          </w:p>
        </w:tc>
      </w:tr>
      <w:tr w:rsidR="0080127C" w14:paraId="2931357B" w14:textId="77777777">
        <w:trPr>
          <w:ins w:id="1484" w:author="Rapporteur_RAN2#117" w:date="2022-02-10T11:44:00Z"/>
        </w:trPr>
        <w:tc>
          <w:tcPr>
            <w:tcW w:w="2124" w:type="dxa"/>
          </w:tcPr>
          <w:p w14:paraId="45CB55B4" w14:textId="21DE419C" w:rsidR="0080127C" w:rsidRDefault="0080127C" w:rsidP="007E3370">
            <w:pPr>
              <w:spacing w:after="0"/>
              <w:rPr>
                <w:ins w:id="1485" w:author="Rapporteur_RAN2#117" w:date="2022-02-10T11:44:00Z"/>
                <w:rFonts w:eastAsia="MS Mincho"/>
                <w:lang w:eastAsia="ja-JP"/>
              </w:rPr>
            </w:pPr>
            <w:proofErr w:type="spellStart"/>
            <w:ins w:id="1486" w:author="Rapporteur_RAN2#117" w:date="2022-02-10T11:44:00Z">
              <w:r>
                <w:rPr>
                  <w:rFonts w:eastAsia="MS Mincho"/>
                  <w:lang w:eastAsia="ja-JP"/>
                </w:rPr>
                <w:t>InterDigital</w:t>
              </w:r>
              <w:proofErr w:type="spellEnd"/>
            </w:ins>
          </w:p>
        </w:tc>
        <w:tc>
          <w:tcPr>
            <w:tcW w:w="2124" w:type="dxa"/>
          </w:tcPr>
          <w:p w14:paraId="24A3B1FC" w14:textId="15F5F074" w:rsidR="0080127C" w:rsidRDefault="0080127C" w:rsidP="007E3370">
            <w:pPr>
              <w:spacing w:after="0"/>
              <w:rPr>
                <w:ins w:id="1487" w:author="Rapporteur_RAN2#117" w:date="2022-02-10T11:44:00Z"/>
                <w:rFonts w:eastAsia="MS Mincho"/>
                <w:lang w:eastAsia="ja-JP"/>
              </w:rPr>
            </w:pPr>
            <w:ins w:id="1488" w:author="Rapporteur_RAN2#117" w:date="2022-02-10T11:44:00Z">
              <w:r>
                <w:rPr>
                  <w:rFonts w:eastAsia="MS Mincho"/>
                  <w:lang w:eastAsia="ja-JP"/>
                </w:rPr>
                <w:t>Both</w:t>
              </w:r>
            </w:ins>
          </w:p>
        </w:tc>
        <w:tc>
          <w:tcPr>
            <w:tcW w:w="10030" w:type="dxa"/>
          </w:tcPr>
          <w:p w14:paraId="36EFD0FC" w14:textId="77777777" w:rsidR="0080127C" w:rsidRDefault="0080127C" w:rsidP="007E3370">
            <w:pPr>
              <w:spacing w:after="0"/>
              <w:rPr>
                <w:ins w:id="1489" w:author="Rapporteur_RAN2#117" w:date="2022-02-10T11:44:00Z"/>
                <w:rFonts w:eastAsia="MS Mincho"/>
                <w:lang w:eastAsia="ja-JP"/>
              </w:rPr>
            </w:pPr>
          </w:p>
        </w:tc>
      </w:tr>
      <w:tr w:rsidR="00683CF6" w14:paraId="4AFD0404" w14:textId="77777777" w:rsidTr="00683CF6">
        <w:trPr>
          <w:ins w:id="1490" w:author="Huawei-Tao Cai" w:date="2022-02-10T22:47:00Z"/>
        </w:trPr>
        <w:tc>
          <w:tcPr>
            <w:tcW w:w="2124" w:type="dxa"/>
          </w:tcPr>
          <w:p w14:paraId="66E464A4" w14:textId="77777777" w:rsidR="00683CF6" w:rsidRPr="004036A6" w:rsidRDefault="00683CF6" w:rsidP="00BD159E">
            <w:pPr>
              <w:spacing w:after="0"/>
              <w:rPr>
                <w:ins w:id="1491" w:author="Huawei-Tao Cai" w:date="2022-02-10T22:47:00Z"/>
                <w:rFonts w:ascii="BatangChe" w:eastAsiaTheme="minorEastAsia" w:hAnsi="BatangChe" w:cs="BatangChe"/>
                <w:lang w:eastAsia="zh-CN"/>
              </w:rPr>
            </w:pPr>
            <w:ins w:id="1492" w:author="Huawei-Tao Cai" w:date="2022-02-10T22:47:00Z">
              <w:r>
                <w:rPr>
                  <w:rFonts w:ascii="BatangChe" w:eastAsiaTheme="minorEastAsia" w:hAnsi="BatangChe" w:cs="BatangChe" w:hint="eastAsia"/>
                  <w:lang w:eastAsia="zh-CN"/>
                </w:rPr>
                <w:t>Hu</w:t>
              </w:r>
              <w:r>
                <w:rPr>
                  <w:rFonts w:ascii="BatangChe" w:eastAsiaTheme="minorEastAsia" w:hAnsi="BatangChe" w:cs="BatangChe"/>
                  <w:lang w:eastAsia="zh-CN"/>
                </w:rPr>
                <w:t xml:space="preserve">awei, </w:t>
              </w:r>
              <w:proofErr w:type="spellStart"/>
              <w:r>
                <w:rPr>
                  <w:rFonts w:ascii="BatangChe" w:eastAsiaTheme="minorEastAsia" w:hAnsi="BatangChe" w:cs="BatangChe"/>
                  <w:lang w:eastAsia="zh-CN"/>
                </w:rPr>
                <w:t>HiSilicon</w:t>
              </w:r>
              <w:proofErr w:type="spellEnd"/>
            </w:ins>
          </w:p>
        </w:tc>
        <w:tc>
          <w:tcPr>
            <w:tcW w:w="2124" w:type="dxa"/>
          </w:tcPr>
          <w:p w14:paraId="62F5C4DD" w14:textId="77777777" w:rsidR="00683CF6" w:rsidRPr="004036A6" w:rsidRDefault="00683CF6" w:rsidP="00BD159E">
            <w:pPr>
              <w:spacing w:after="0"/>
              <w:rPr>
                <w:ins w:id="1493" w:author="Huawei-Tao Cai" w:date="2022-02-10T22:47:00Z"/>
                <w:rFonts w:eastAsiaTheme="minorEastAsia"/>
                <w:lang w:eastAsia="zh-CN"/>
              </w:rPr>
            </w:pPr>
            <w:ins w:id="1494" w:author="Huawei-Tao Cai" w:date="2022-02-10T22:47:00Z">
              <w:r>
                <w:rPr>
                  <w:rFonts w:eastAsiaTheme="minorEastAsia" w:hint="eastAsia"/>
                  <w:lang w:eastAsia="zh-CN"/>
                </w:rPr>
                <w:t>2</w:t>
              </w:r>
            </w:ins>
          </w:p>
        </w:tc>
        <w:tc>
          <w:tcPr>
            <w:tcW w:w="10030" w:type="dxa"/>
          </w:tcPr>
          <w:p w14:paraId="098E3199" w14:textId="77777777" w:rsidR="00683CF6" w:rsidRDefault="00683CF6" w:rsidP="00BD159E">
            <w:pPr>
              <w:spacing w:after="0"/>
              <w:rPr>
                <w:ins w:id="1495" w:author="Huawei-Tao Cai" w:date="2022-02-10T22:47:00Z"/>
                <w:b/>
                <w:lang w:val="en-US" w:eastAsia="zh-CN"/>
              </w:rPr>
            </w:pPr>
            <w:ins w:id="1496" w:author="Huawei-Tao Cai" w:date="2022-02-10T22:47:00Z">
              <w:r>
                <w:rPr>
                  <w:b/>
                  <w:lang w:val="en-US" w:eastAsia="zh-CN"/>
                </w:rPr>
                <w:t>Firstly, we agree with Ericsson that RAN2 has already agreed that TX profile identifies feature, or feature group in RAN2#116, which has excluded that using TX profile to identify Release.</w:t>
              </w:r>
            </w:ins>
          </w:p>
          <w:p w14:paraId="5877179D" w14:textId="77777777" w:rsidR="000350B8" w:rsidRDefault="000350B8" w:rsidP="00E84BC3">
            <w:pPr>
              <w:spacing w:after="0"/>
              <w:rPr>
                <w:ins w:id="1497" w:author="Huawei-Tao Cai" w:date="2022-02-10T23:01:00Z"/>
                <w:b/>
                <w:lang w:val="en-US" w:eastAsia="zh-CN"/>
              </w:rPr>
            </w:pPr>
          </w:p>
          <w:p w14:paraId="2F116FDB" w14:textId="439265B7" w:rsidR="00683CF6" w:rsidRDefault="00081270" w:rsidP="00E84BC3">
            <w:pPr>
              <w:spacing w:after="0"/>
              <w:rPr>
                <w:ins w:id="1498" w:author="Huawei-Tao Cai" w:date="2022-02-10T22:47:00Z"/>
                <w:b/>
                <w:lang w:val="en-US" w:eastAsia="zh-CN"/>
              </w:rPr>
            </w:pPr>
            <w:ins w:id="1499" w:author="Huawei-Tao Cai" w:date="2022-02-10T22:50:00Z">
              <w:r>
                <w:rPr>
                  <w:b/>
                  <w:lang w:val="en-US" w:eastAsia="zh-CN"/>
                </w:rPr>
                <w:t>Secondly, as RRC CR rapporteur, we failed to recall the EN</w:t>
              </w:r>
            </w:ins>
            <w:ins w:id="1500" w:author="Huawei-Tao Cai" w:date="2022-02-10T22:52:00Z">
              <w:r>
                <w:rPr>
                  <w:b/>
                  <w:lang w:val="en-US" w:eastAsia="zh-CN"/>
                </w:rPr>
                <w:t xml:space="preserve"> in RRC running CR</w:t>
              </w:r>
            </w:ins>
            <w:ins w:id="1501" w:author="Huawei-Tao Cai" w:date="2022-02-10T22:50:00Z">
              <w:r>
                <w:rPr>
                  <w:b/>
                  <w:lang w:val="en-US" w:eastAsia="zh-CN"/>
                </w:rPr>
                <w:t xml:space="preserve"> is due to the ambiguity of whether</w:t>
              </w:r>
            </w:ins>
            <w:ins w:id="1502" w:author="Huawei-Tao Cai" w:date="2022-02-10T22:51:00Z">
              <w:r>
                <w:rPr>
                  <w:b/>
                  <w:lang w:val="en-US" w:eastAsia="zh-CN"/>
                </w:rPr>
                <w:t xml:space="preserve"> or not</w:t>
              </w:r>
            </w:ins>
            <w:ins w:id="1503" w:author="Huawei-Tao Cai" w:date="2022-02-10T22:50:00Z">
              <w:r>
                <w:rPr>
                  <w:b/>
                  <w:lang w:val="en-US" w:eastAsia="zh-CN"/>
                </w:rPr>
                <w:t xml:space="preserve"> Tx Profile </w:t>
              </w:r>
            </w:ins>
            <w:ins w:id="1504" w:author="Huawei-Tao Cai" w:date="2022-02-10T22:52:00Z">
              <w:r w:rsidR="00735AF4">
                <w:rPr>
                  <w:b/>
                  <w:lang w:val="en-US" w:eastAsia="zh-CN"/>
                </w:rPr>
                <w:t>identifies release</w:t>
              </w:r>
            </w:ins>
            <w:ins w:id="1505" w:author="Huawei-Tao Cai" w:date="2022-02-10T22:59:00Z">
              <w:r w:rsidR="006E6CBF">
                <w:rPr>
                  <w:b/>
                  <w:lang w:val="en-US" w:eastAsia="zh-CN"/>
                </w:rPr>
                <w:t>s</w:t>
              </w:r>
            </w:ins>
            <w:ins w:id="1506" w:author="Huawei-Tao Cai" w:date="2022-02-10T22:52:00Z">
              <w:r w:rsidR="00735AF4">
                <w:rPr>
                  <w:b/>
                  <w:lang w:val="en-US" w:eastAsia="zh-CN"/>
                </w:rPr>
                <w:t>. It is quite clear</w:t>
              </w:r>
            </w:ins>
            <w:ins w:id="1507" w:author="Huawei-Tao Cai" w:date="2022-02-10T22:54:00Z">
              <w:r w:rsidR="00E84BC3">
                <w:rPr>
                  <w:b/>
                  <w:lang w:val="en-US" w:eastAsia="zh-CN"/>
                </w:rPr>
                <w:t xml:space="preserve"> to us</w:t>
              </w:r>
            </w:ins>
            <w:ins w:id="1508" w:author="Huawei-Tao Cai" w:date="2022-02-10T22:52:00Z">
              <w:r w:rsidR="00735AF4">
                <w:rPr>
                  <w:b/>
                  <w:lang w:val="en-US" w:eastAsia="zh-CN"/>
                </w:rPr>
                <w:t xml:space="preserve"> </w:t>
              </w:r>
            </w:ins>
            <w:ins w:id="1509" w:author="Huawei-Tao Cai" w:date="2022-02-10T22:55:00Z">
              <w:r w:rsidR="00E84BC3">
                <w:rPr>
                  <w:b/>
                  <w:lang w:val="en-US" w:eastAsia="zh-CN"/>
                </w:rPr>
                <w:t xml:space="preserve">that </w:t>
              </w:r>
            </w:ins>
            <w:ins w:id="1510" w:author="Huawei-Tao Cai" w:date="2022-02-10T22:52:00Z">
              <w:r w:rsidR="00735AF4">
                <w:rPr>
                  <w:b/>
                  <w:lang w:val="en-US" w:eastAsia="zh-CN"/>
                </w:rPr>
                <w:t xml:space="preserve">R17 Tx </w:t>
              </w:r>
            </w:ins>
            <w:ins w:id="1511" w:author="Huawei-Tao Cai" w:date="2022-02-10T22:53:00Z">
              <w:r w:rsidR="00735AF4">
                <w:rPr>
                  <w:b/>
                  <w:lang w:val="en-US" w:eastAsia="zh-CN"/>
                </w:rPr>
                <w:t>profile</w:t>
              </w:r>
            </w:ins>
            <w:ins w:id="1512" w:author="Huawei-Tao Cai" w:date="2022-02-10T22:52:00Z">
              <w:r w:rsidR="00735AF4">
                <w:rPr>
                  <w:b/>
                  <w:lang w:val="en-US" w:eastAsia="zh-CN"/>
                </w:rPr>
                <w:t xml:space="preserve"> </w:t>
              </w:r>
            </w:ins>
            <w:ins w:id="1513" w:author="Huawei-Tao Cai" w:date="2022-02-10T22:54:00Z">
              <w:r w:rsidR="00E84BC3">
                <w:rPr>
                  <w:b/>
                  <w:lang w:val="en-US" w:eastAsia="zh-CN"/>
                </w:rPr>
                <w:t xml:space="preserve">is used to </w:t>
              </w:r>
            </w:ins>
            <w:ins w:id="1514" w:author="Huawei-Tao Cai" w:date="2022-02-10T22:52:00Z">
              <w:r w:rsidR="00735AF4">
                <w:rPr>
                  <w:b/>
                  <w:lang w:val="en-US" w:eastAsia="zh-CN"/>
                </w:rPr>
                <w:t>identif</w:t>
              </w:r>
            </w:ins>
            <w:ins w:id="1515" w:author="Huawei-Tao Cai" w:date="2022-02-10T22:55:00Z">
              <w:r w:rsidR="00E84BC3">
                <w:rPr>
                  <w:b/>
                  <w:lang w:val="en-US" w:eastAsia="zh-CN"/>
                </w:rPr>
                <w:t>y</w:t>
              </w:r>
            </w:ins>
            <w:ins w:id="1516" w:author="Huawei-Tao Cai" w:date="2022-02-10T22:52:00Z">
              <w:r w:rsidR="00735AF4">
                <w:rPr>
                  <w:b/>
                  <w:lang w:val="en-US" w:eastAsia="zh-CN"/>
                </w:rPr>
                <w:t xml:space="preserve"> feature</w:t>
              </w:r>
            </w:ins>
            <w:ins w:id="1517" w:author="Huawei-Tao Cai" w:date="2022-02-10T22:54:00Z">
              <w:r w:rsidR="00735AF4">
                <w:rPr>
                  <w:b/>
                  <w:lang w:val="en-US" w:eastAsia="zh-CN"/>
                </w:rPr>
                <w:t>s</w:t>
              </w:r>
            </w:ins>
            <w:ins w:id="1518" w:author="Huawei-Tao Cai" w:date="2022-02-10T22:52:00Z">
              <w:r w:rsidR="00735AF4">
                <w:rPr>
                  <w:b/>
                  <w:lang w:val="en-US" w:eastAsia="zh-CN"/>
                </w:rPr>
                <w:t xml:space="preserve"> or feature groups</w:t>
              </w:r>
            </w:ins>
            <w:ins w:id="1519" w:author="Huawei-Tao Cai" w:date="2022-02-10T22:55:00Z">
              <w:r w:rsidR="00E84BC3">
                <w:rPr>
                  <w:b/>
                  <w:lang w:val="en-US" w:eastAsia="zh-CN"/>
                </w:rPr>
                <w:t xml:space="preserve"> before and after said EN</w:t>
              </w:r>
            </w:ins>
            <w:ins w:id="1520" w:author="Huawei-Tao Cai" w:date="2022-02-10T22:53:00Z">
              <w:r w:rsidR="00735AF4">
                <w:rPr>
                  <w:b/>
                  <w:lang w:val="en-US" w:eastAsia="zh-CN"/>
                </w:rPr>
                <w:t xml:space="preserve">. </w:t>
              </w:r>
            </w:ins>
            <w:ins w:id="1521" w:author="Huawei-Tao Cai" w:date="2022-02-10T22:57:00Z">
              <w:r w:rsidR="004F6643">
                <w:rPr>
                  <w:b/>
                  <w:lang w:val="en-US" w:eastAsia="zh-CN"/>
                </w:rPr>
                <w:t>The spare values</w:t>
              </w:r>
            </w:ins>
            <w:ins w:id="1522" w:author="Huawei-Tao Cai" w:date="2022-02-10T22:58:00Z">
              <w:r w:rsidR="004F6643">
                <w:rPr>
                  <w:b/>
                  <w:lang w:val="en-US" w:eastAsia="zh-CN"/>
                </w:rPr>
                <w:t xml:space="preserve"> of </w:t>
              </w:r>
              <w:r w:rsidR="004F6643" w:rsidRPr="004F6643">
                <w:rPr>
                  <w:b/>
                  <w:i/>
                  <w:lang w:val="en-US" w:eastAsia="zh-CN"/>
                </w:rPr>
                <w:t>SL-TxProfile-r17</w:t>
              </w:r>
            </w:ins>
            <w:ins w:id="1523" w:author="Huawei-Tao Cai" w:date="2022-02-10T22:57:00Z">
              <w:r w:rsidR="004F6643">
                <w:rPr>
                  <w:b/>
                  <w:lang w:val="en-US" w:eastAsia="zh-CN"/>
                </w:rPr>
                <w:t xml:space="preserve"> are supposedly used for other features/feature groups</w:t>
              </w:r>
            </w:ins>
            <w:ins w:id="1524" w:author="Huawei-Tao Cai" w:date="2022-02-10T22:59:00Z">
              <w:r w:rsidR="006E6CBF">
                <w:rPr>
                  <w:b/>
                  <w:lang w:val="en-US" w:eastAsia="zh-CN"/>
                </w:rPr>
                <w:t xml:space="preserve"> if any</w:t>
              </w:r>
            </w:ins>
            <w:ins w:id="1525" w:author="Huawei-Tao Cai" w:date="2022-02-10T22:57:00Z">
              <w:r w:rsidR="004F6643">
                <w:rPr>
                  <w:b/>
                  <w:lang w:val="en-US" w:eastAsia="zh-CN"/>
                </w:rPr>
                <w:t xml:space="preserve">, </w:t>
              </w:r>
            </w:ins>
            <w:ins w:id="1526" w:author="Huawei-Tao Cai" w:date="2022-02-10T22:59:00Z">
              <w:r w:rsidR="006E6CBF">
                <w:rPr>
                  <w:b/>
                  <w:lang w:val="en-US" w:eastAsia="zh-CN"/>
                </w:rPr>
                <w:t xml:space="preserve">but </w:t>
              </w:r>
            </w:ins>
            <w:ins w:id="1527" w:author="Huawei-Tao Cai" w:date="2022-02-10T22:57:00Z">
              <w:r w:rsidR="004F6643">
                <w:rPr>
                  <w:b/>
                  <w:lang w:val="en-US" w:eastAsia="zh-CN"/>
                </w:rPr>
                <w:t xml:space="preserve">not </w:t>
              </w:r>
            </w:ins>
            <w:ins w:id="1528" w:author="Huawei-Tao Cai" w:date="2022-02-10T22:59:00Z">
              <w:r w:rsidR="006E6CBF">
                <w:rPr>
                  <w:b/>
                  <w:lang w:val="en-US" w:eastAsia="zh-CN"/>
                </w:rPr>
                <w:t xml:space="preserve">for </w:t>
              </w:r>
            </w:ins>
            <w:ins w:id="1529" w:author="Huawei-Tao Cai" w:date="2022-02-10T22:57:00Z">
              <w:r w:rsidR="004F6643">
                <w:rPr>
                  <w:b/>
                  <w:lang w:val="en-US" w:eastAsia="zh-CN"/>
                </w:rPr>
                <w:t xml:space="preserve">releases. </w:t>
              </w:r>
            </w:ins>
          </w:p>
        </w:tc>
      </w:tr>
      <w:tr w:rsidR="00763774" w14:paraId="0F4CD6E7" w14:textId="77777777" w:rsidTr="00683CF6">
        <w:trPr>
          <w:ins w:id="1530" w:author="CATT" w:date="2022-02-11T14:53:00Z"/>
        </w:trPr>
        <w:tc>
          <w:tcPr>
            <w:tcW w:w="2124" w:type="dxa"/>
          </w:tcPr>
          <w:p w14:paraId="23D80B9C" w14:textId="6CF63223" w:rsidR="00763774" w:rsidRPr="00763774" w:rsidRDefault="00763774" w:rsidP="00BD159E">
            <w:pPr>
              <w:spacing w:after="0"/>
              <w:rPr>
                <w:ins w:id="1531" w:author="CATT" w:date="2022-02-11T14:53:00Z"/>
                <w:rFonts w:ascii="BatangChe" w:eastAsiaTheme="minorEastAsia" w:hAnsi="BatangChe" w:cs="BatangChe"/>
                <w:lang w:eastAsia="zh-CN"/>
              </w:rPr>
            </w:pPr>
            <w:ins w:id="1532" w:author="CATT" w:date="2022-02-11T14:53:00Z">
              <w:r w:rsidRPr="00763774">
                <w:rPr>
                  <w:lang w:val="en-US" w:eastAsia="zh-CN"/>
                </w:rPr>
                <w:t>CATT</w:t>
              </w:r>
            </w:ins>
          </w:p>
        </w:tc>
        <w:tc>
          <w:tcPr>
            <w:tcW w:w="2124" w:type="dxa"/>
          </w:tcPr>
          <w:p w14:paraId="32421672" w14:textId="3BEE5E6E" w:rsidR="00763774" w:rsidRPr="00763774" w:rsidRDefault="00763774" w:rsidP="00BD159E">
            <w:pPr>
              <w:spacing w:after="0"/>
              <w:rPr>
                <w:ins w:id="1533" w:author="CATT" w:date="2022-02-11T14:53:00Z"/>
                <w:rFonts w:eastAsiaTheme="minorEastAsia"/>
                <w:lang w:eastAsia="zh-CN"/>
              </w:rPr>
            </w:pPr>
            <w:ins w:id="1534" w:author="CATT" w:date="2022-02-11T14:53:00Z">
              <w:r w:rsidRPr="00763774">
                <w:rPr>
                  <w:rFonts w:hint="eastAsia"/>
                  <w:lang w:val="en-US" w:eastAsia="zh-CN"/>
                </w:rPr>
                <w:t>1 and 2</w:t>
              </w:r>
            </w:ins>
          </w:p>
        </w:tc>
        <w:tc>
          <w:tcPr>
            <w:tcW w:w="10030" w:type="dxa"/>
          </w:tcPr>
          <w:p w14:paraId="2C63E4CA" w14:textId="42A96339" w:rsidR="00763774" w:rsidRPr="00763774" w:rsidRDefault="00763774" w:rsidP="00BD159E">
            <w:pPr>
              <w:spacing w:after="0"/>
              <w:rPr>
                <w:ins w:id="1535" w:author="CATT" w:date="2022-02-11T14:53:00Z"/>
                <w:lang w:val="en-US" w:eastAsia="zh-CN"/>
              </w:rPr>
            </w:pPr>
            <w:ins w:id="1536" w:author="CATT" w:date="2022-02-11T14:53:00Z">
              <w:r w:rsidRPr="00763774">
                <w:rPr>
                  <w:rFonts w:hint="eastAsia"/>
                  <w:lang w:val="en-US" w:eastAsia="zh-CN"/>
                </w:rPr>
                <w:t>Agree with Xiaomi, b</w:t>
              </w:r>
              <w:r w:rsidRPr="00763774">
                <w:rPr>
                  <w:lang w:val="en-US" w:eastAsia="zh-CN"/>
                </w:rPr>
                <w:t>oth</w:t>
              </w:r>
              <w:r w:rsidRPr="00763774">
                <w:rPr>
                  <w:rFonts w:hint="eastAsia"/>
                  <w:lang w:val="en-US" w:eastAsia="zh-CN"/>
                </w:rPr>
                <w:t xml:space="preserve"> are needed based on the LTE rule and agreement.</w:t>
              </w:r>
            </w:ins>
          </w:p>
        </w:tc>
      </w:tr>
      <w:tr w:rsidR="0019245F" w14:paraId="4827198A" w14:textId="77777777" w:rsidTr="00683CF6">
        <w:trPr>
          <w:ins w:id="1537" w:author="vivo(Jing)" w:date="2022-02-11T16:04:00Z"/>
        </w:trPr>
        <w:tc>
          <w:tcPr>
            <w:tcW w:w="2124" w:type="dxa"/>
          </w:tcPr>
          <w:p w14:paraId="1D253AB5" w14:textId="54B002B4" w:rsidR="0019245F" w:rsidRPr="00763774" w:rsidRDefault="0019245F" w:rsidP="0019245F">
            <w:pPr>
              <w:spacing w:after="0"/>
              <w:rPr>
                <w:ins w:id="1538" w:author="vivo(Jing)" w:date="2022-02-11T16:04:00Z"/>
                <w:lang w:val="en-US" w:eastAsia="zh-CN"/>
              </w:rPr>
            </w:pPr>
            <w:ins w:id="1539" w:author="vivo(Jing)" w:date="2022-02-11T16:04:00Z">
              <w:r>
                <w:rPr>
                  <w:rFonts w:hint="eastAsia"/>
                  <w:b/>
                  <w:lang w:eastAsia="zh-CN"/>
                </w:rPr>
                <w:t>v</w:t>
              </w:r>
              <w:r>
                <w:rPr>
                  <w:b/>
                  <w:lang w:eastAsia="zh-CN"/>
                </w:rPr>
                <w:t>ivo</w:t>
              </w:r>
            </w:ins>
          </w:p>
        </w:tc>
        <w:tc>
          <w:tcPr>
            <w:tcW w:w="2124" w:type="dxa"/>
          </w:tcPr>
          <w:p w14:paraId="3849E0E2" w14:textId="7F64A667" w:rsidR="0019245F" w:rsidRPr="00763774" w:rsidRDefault="0019245F" w:rsidP="0019245F">
            <w:pPr>
              <w:spacing w:after="0"/>
              <w:rPr>
                <w:ins w:id="1540" w:author="vivo(Jing)" w:date="2022-02-11T16:04:00Z"/>
                <w:rFonts w:hint="eastAsia"/>
                <w:lang w:val="en-US" w:eastAsia="zh-CN"/>
              </w:rPr>
            </w:pPr>
            <w:ins w:id="1541" w:author="vivo(Jing)" w:date="2022-02-11T16:04:00Z">
              <w:r>
                <w:rPr>
                  <w:rFonts w:hint="eastAsia"/>
                  <w:b/>
                  <w:lang w:eastAsia="zh-CN"/>
                </w:rPr>
                <w:t>2</w:t>
              </w:r>
            </w:ins>
          </w:p>
        </w:tc>
        <w:tc>
          <w:tcPr>
            <w:tcW w:w="10030" w:type="dxa"/>
          </w:tcPr>
          <w:p w14:paraId="0545219C" w14:textId="5350B6A7" w:rsidR="0019245F" w:rsidRPr="00763774" w:rsidRDefault="0019245F" w:rsidP="0019245F">
            <w:pPr>
              <w:spacing w:after="0"/>
              <w:rPr>
                <w:ins w:id="1542" w:author="vivo(Jing)" w:date="2022-02-11T16:04:00Z"/>
                <w:rFonts w:hint="eastAsia"/>
                <w:lang w:val="en-US" w:eastAsia="zh-CN"/>
              </w:rPr>
            </w:pPr>
            <w:ins w:id="1543" w:author="vivo(Jing)" w:date="2022-02-11T16:04:00Z">
              <w:r>
                <w:rPr>
                  <w:rFonts w:hint="eastAsia"/>
                  <w:b/>
                  <w:lang w:eastAsia="zh-CN"/>
                </w:rPr>
                <w:t>W</w:t>
              </w:r>
              <w:r>
                <w:rPr>
                  <w:b/>
                  <w:lang w:eastAsia="zh-CN"/>
                </w:rPr>
                <w:t>e are not sure whether 1 is needed or not.</w:t>
              </w:r>
            </w:ins>
          </w:p>
        </w:tc>
      </w:tr>
    </w:tbl>
    <w:p w14:paraId="299F7DF5" w14:textId="77777777" w:rsidR="00B074B9" w:rsidRDefault="00B074B9">
      <w:pPr>
        <w:spacing w:beforeLines="50" w:before="120"/>
        <w:rPr>
          <w:lang w:eastAsia="zh-CN"/>
        </w:rPr>
      </w:pPr>
    </w:p>
    <w:p w14:paraId="66AFD98C" w14:textId="77777777" w:rsidR="00B074B9" w:rsidRDefault="00BD4530">
      <w:pPr>
        <w:rPr>
          <w:lang w:eastAsia="zh-CN"/>
        </w:rPr>
      </w:pPr>
      <w:r>
        <w:rPr>
          <w:rFonts w:hint="eastAsia"/>
          <w:lang w:eastAsia="zh-CN"/>
        </w:rPr>
        <w:t>F</w:t>
      </w:r>
      <w:r>
        <w:rPr>
          <w:lang w:eastAsia="zh-CN"/>
        </w:rPr>
        <w:t>or the usage of Tx profile, moderator understand in LTE, 36.321 gives a baseline for the usage as follows</w:t>
      </w:r>
    </w:p>
    <w:p w14:paraId="0339BCE2" w14:textId="77777777" w:rsidR="00B074B9" w:rsidRDefault="00BD4530">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r>
        <w:rPr>
          <w:lang w:eastAsia="zh-CN"/>
        </w:rPr>
        <w:t xml:space="preserve">firstly, for a grant, select a Tx profile based on the LCH of highest </w:t>
      </w:r>
      <w:proofErr w:type="spellStart"/>
      <w:r>
        <w:rPr>
          <w:lang w:eastAsia="zh-CN"/>
        </w:rPr>
        <w:t>prio</w:t>
      </w:r>
      <w:proofErr w:type="spellEnd"/>
      <w:r>
        <w:rPr>
          <w:lang w:eastAsia="zh-CN"/>
        </w:rPr>
        <w:t>&gt;</w:t>
      </w:r>
    </w:p>
    <w:p w14:paraId="590FE897"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w:t>
      </w:r>
      <w:r>
        <w:tab/>
        <w:t xml:space="preserve">consider the selected transmission format to be </w:t>
      </w:r>
      <w:r>
        <w:rPr>
          <w:i/>
        </w:rPr>
        <w:t>SL-V2X-TxProfile</w:t>
      </w:r>
      <w:r>
        <w:t xml:space="preserve"> for the highest priority of the </w:t>
      </w:r>
      <w:proofErr w:type="spellStart"/>
      <w:r>
        <w:t>sidelink</w:t>
      </w:r>
      <w:proofErr w:type="spellEnd"/>
      <w:r>
        <w:t xml:space="preserve"> logical channel(s) in the MAC PDU (TS 36.331 [8]);</w:t>
      </w:r>
    </w:p>
    <w:p w14:paraId="525AD56E"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01BAAF03" w14:textId="77777777" w:rsidR="00B074B9" w:rsidRDefault="00BD4530">
      <w:pPr>
        <w:pBdr>
          <w:top w:val="single" w:sz="4" w:space="1" w:color="auto"/>
          <w:left w:val="single" w:sz="4" w:space="1" w:color="auto"/>
          <w:bottom w:val="single" w:sz="4" w:space="1" w:color="auto"/>
          <w:right w:val="single" w:sz="4" w:space="1" w:color="auto"/>
        </w:pBdr>
      </w:pPr>
      <w:r>
        <w:t>-</w:t>
      </w:r>
      <w:r>
        <w:tab/>
        <w:t xml:space="preserve">Step 0: Select a </w:t>
      </w:r>
      <w:proofErr w:type="spellStart"/>
      <w:r>
        <w:t>ProSe</w:t>
      </w:r>
      <w:proofErr w:type="spellEnd"/>
      <w:r>
        <w:t xml:space="preserve"> Destination, having the </w:t>
      </w:r>
      <w:proofErr w:type="spellStart"/>
      <w:r>
        <w:t>sidelink</w:t>
      </w:r>
      <w:proofErr w:type="spellEnd"/>
      <w:r>
        <w:t xml:space="preserve"> logical channel with the highest priority, among the </w:t>
      </w:r>
      <w:proofErr w:type="spellStart"/>
      <w:r>
        <w:t>sidelink</w:t>
      </w:r>
      <w:proofErr w:type="spellEnd"/>
      <w:r>
        <w:t xml:space="preserve"> logical channels having data available for transmission and having the same transmission format as the one selected corresponding to the </w:t>
      </w:r>
      <w:proofErr w:type="spellStart"/>
      <w:r>
        <w:t>ProSe</w:t>
      </w:r>
      <w:proofErr w:type="spellEnd"/>
      <w:r>
        <w:t xml:space="preserve"> Destination;</w:t>
      </w:r>
    </w:p>
    <w:p w14:paraId="71D8B597" w14:textId="77777777" w:rsidR="00B074B9" w:rsidRDefault="00BD4530">
      <w:pPr>
        <w:pStyle w:val="NO"/>
        <w:pBdr>
          <w:top w:val="single" w:sz="4" w:space="1" w:color="auto"/>
          <w:left w:val="single" w:sz="4" w:space="1" w:color="auto"/>
          <w:bottom w:val="single" w:sz="4" w:space="1" w:color="auto"/>
          <w:right w:val="single" w:sz="4" w:space="1" w:color="auto"/>
        </w:pBdr>
        <w:ind w:left="0" w:firstLine="0"/>
        <w:rPr>
          <w:lang w:eastAsia="zh-CN"/>
        </w:rPr>
      </w:pPr>
      <w:r>
        <w:t>NOTE:</w:t>
      </w:r>
      <w:r>
        <w:tab/>
      </w:r>
      <w:r>
        <w:rPr>
          <w:lang w:eastAsia="zh-CN"/>
        </w:rPr>
        <w:t xml:space="preserve">The </w:t>
      </w:r>
      <w:proofErr w:type="spellStart"/>
      <w:r>
        <w:rPr>
          <w:lang w:eastAsia="zh-CN"/>
        </w:rPr>
        <w:t>sidelink</w:t>
      </w:r>
      <w:proofErr w:type="spellEnd"/>
      <w:r>
        <w:rPr>
          <w:lang w:eastAsia="zh-CN"/>
        </w:rPr>
        <w:t xml:space="preserve"> logical channels belonging to the same </w:t>
      </w:r>
      <w:proofErr w:type="spellStart"/>
      <w:r>
        <w:rPr>
          <w:lang w:eastAsia="zh-CN"/>
        </w:rPr>
        <w:t>ProSe</w:t>
      </w:r>
      <w:proofErr w:type="spellEnd"/>
      <w:r>
        <w:rPr>
          <w:lang w:eastAsia="zh-CN"/>
        </w:rPr>
        <w:t xml:space="preserve"> Destination have the same transmission format</w:t>
      </w:r>
      <w:r>
        <w:t>.</w:t>
      </w:r>
    </w:p>
    <w:p w14:paraId="21BB6835" w14:textId="77777777" w:rsidR="00B074B9" w:rsidRDefault="00BD4530">
      <w:pPr>
        <w:rPr>
          <w:b/>
          <w:lang w:eastAsia="zh-CN"/>
        </w:rPr>
      </w:pPr>
      <w:r>
        <w:rPr>
          <w:b/>
          <w:lang w:eastAsia="zh-CN"/>
        </w:rPr>
        <w:t xml:space="preserve">Q2.2-4a (new issue): For the usage of Tx profile, do you agree, for a grant, select the Tx profile based on the LCH with highest </w:t>
      </w:r>
      <w:proofErr w:type="spellStart"/>
      <w:r>
        <w:rPr>
          <w:b/>
          <w:lang w:eastAsia="zh-CN"/>
        </w:rPr>
        <w:t>prio</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542C9086" w14:textId="77777777">
        <w:tc>
          <w:tcPr>
            <w:tcW w:w="2124" w:type="dxa"/>
            <w:shd w:val="clear" w:color="auto" w:fill="BFBFBF" w:themeFill="background1" w:themeFillShade="BF"/>
          </w:tcPr>
          <w:p w14:paraId="2D99778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8B00F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36B18AF4" w14:textId="77777777" w:rsidR="00B074B9" w:rsidRDefault="00BD4530">
            <w:pPr>
              <w:spacing w:after="0"/>
              <w:rPr>
                <w:b/>
                <w:lang w:eastAsia="zh-CN"/>
              </w:rPr>
            </w:pPr>
            <w:r>
              <w:rPr>
                <w:rFonts w:hint="eastAsia"/>
                <w:b/>
                <w:lang w:eastAsia="zh-CN"/>
              </w:rPr>
              <w:t>C</w:t>
            </w:r>
            <w:r>
              <w:rPr>
                <w:b/>
                <w:lang w:eastAsia="zh-CN"/>
              </w:rPr>
              <w:t>omment</w:t>
            </w:r>
          </w:p>
        </w:tc>
      </w:tr>
      <w:tr w:rsidR="00B074B9" w14:paraId="0005EA0C" w14:textId="77777777">
        <w:tc>
          <w:tcPr>
            <w:tcW w:w="2124" w:type="dxa"/>
          </w:tcPr>
          <w:p w14:paraId="4CB1555F" w14:textId="77777777" w:rsidR="00B074B9" w:rsidRDefault="00BD4530">
            <w:pPr>
              <w:spacing w:after="0"/>
              <w:rPr>
                <w:lang w:eastAsia="zh-CN"/>
              </w:rPr>
            </w:pPr>
            <w:r>
              <w:rPr>
                <w:rFonts w:hint="eastAsia"/>
                <w:lang w:eastAsia="zh-CN"/>
              </w:rPr>
              <w:t>O</w:t>
            </w:r>
            <w:r>
              <w:rPr>
                <w:lang w:eastAsia="zh-CN"/>
              </w:rPr>
              <w:t>PPO</w:t>
            </w:r>
          </w:p>
        </w:tc>
        <w:tc>
          <w:tcPr>
            <w:tcW w:w="2124" w:type="dxa"/>
          </w:tcPr>
          <w:p w14:paraId="4A24FE8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845FCF5" w14:textId="77777777" w:rsidR="00B074B9" w:rsidRDefault="00BD4530">
            <w:pPr>
              <w:spacing w:after="0"/>
              <w:rPr>
                <w:lang w:eastAsia="zh-CN"/>
              </w:rPr>
            </w:pPr>
            <w:r>
              <w:rPr>
                <w:rFonts w:hint="eastAsia"/>
                <w:lang w:eastAsia="zh-CN"/>
              </w:rPr>
              <w:t>L</w:t>
            </w:r>
            <w:r>
              <w:rPr>
                <w:lang w:eastAsia="zh-CN"/>
              </w:rPr>
              <w:t>TE solution is sufficient here.</w:t>
            </w:r>
          </w:p>
        </w:tc>
      </w:tr>
      <w:tr w:rsidR="00B074B9" w14:paraId="560626F0" w14:textId="77777777">
        <w:tc>
          <w:tcPr>
            <w:tcW w:w="2124" w:type="dxa"/>
          </w:tcPr>
          <w:p w14:paraId="7DF073D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C98389A" w14:textId="77777777" w:rsidR="00B074B9" w:rsidRPr="00BD4530" w:rsidRDefault="00BD4530">
            <w:pPr>
              <w:spacing w:after="0"/>
              <w:rPr>
                <w:bCs/>
                <w:lang w:eastAsia="zh-CN"/>
              </w:rPr>
            </w:pPr>
            <w:r w:rsidRPr="00BD4530">
              <w:rPr>
                <w:bCs/>
                <w:lang w:eastAsia="zh-CN"/>
              </w:rPr>
              <w:t>C</w:t>
            </w:r>
            <w:r w:rsidRPr="00BD4530">
              <w:rPr>
                <w:rFonts w:hint="eastAsia"/>
                <w:bCs/>
                <w:lang w:eastAsia="zh-CN"/>
              </w:rPr>
              <w:t>omments</w:t>
            </w:r>
          </w:p>
        </w:tc>
        <w:tc>
          <w:tcPr>
            <w:tcW w:w="10030" w:type="dxa"/>
          </w:tcPr>
          <w:p w14:paraId="46C03034" w14:textId="77777777" w:rsidR="00B074B9" w:rsidRPr="00BD4530" w:rsidRDefault="00BD4530">
            <w:pPr>
              <w:spacing w:after="0"/>
              <w:rPr>
                <w:bCs/>
                <w:lang w:eastAsia="zh-CN"/>
              </w:rPr>
            </w:pPr>
            <w:r w:rsidRPr="00BD4530">
              <w:rPr>
                <w:bCs/>
                <w:lang w:eastAsia="zh-CN"/>
              </w:rPr>
              <w:t xml:space="preserve">There seems to be some ambiguity in 36.321. </w:t>
            </w:r>
            <w:r w:rsidRPr="00BD4530">
              <w:rPr>
                <w:rFonts w:hint="eastAsia"/>
                <w:bCs/>
                <w:lang w:eastAsia="zh-CN"/>
              </w:rPr>
              <w:t xml:space="preserve">Tx profile is </w:t>
            </w:r>
            <w:r w:rsidRPr="00BD4530">
              <w:rPr>
                <w:bCs/>
                <w:lang w:eastAsia="zh-CN"/>
              </w:rPr>
              <w:t>associated with L2 ID, as discussed in Q2.2-1. Therefore, it’s better to make spec clear the Tx profile is selected based on L2 destination, which is decided based on LCH with highest priority.</w:t>
            </w:r>
          </w:p>
        </w:tc>
      </w:tr>
      <w:tr w:rsidR="00B074B9" w14:paraId="152EE709" w14:textId="77777777">
        <w:tc>
          <w:tcPr>
            <w:tcW w:w="2124" w:type="dxa"/>
          </w:tcPr>
          <w:p w14:paraId="45109C2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9446622" w14:textId="77777777" w:rsidR="00B074B9" w:rsidRPr="00BD4530" w:rsidRDefault="00BD4530">
            <w:pPr>
              <w:spacing w:after="0"/>
              <w:rPr>
                <w:bCs/>
                <w:lang w:val="en-US" w:eastAsia="zh-CN"/>
              </w:rPr>
            </w:pPr>
            <w:r w:rsidRPr="00BD4530">
              <w:rPr>
                <w:rFonts w:hint="eastAsia"/>
                <w:bCs/>
                <w:lang w:val="en-US" w:eastAsia="zh-CN"/>
              </w:rPr>
              <w:t>Comment</w:t>
            </w:r>
          </w:p>
        </w:tc>
        <w:tc>
          <w:tcPr>
            <w:tcW w:w="10030" w:type="dxa"/>
          </w:tcPr>
          <w:p w14:paraId="400EDC86" w14:textId="77777777" w:rsidR="00B074B9" w:rsidRPr="00BD4530" w:rsidRDefault="00BD4530">
            <w:pPr>
              <w:spacing w:after="0"/>
              <w:rPr>
                <w:bCs/>
                <w:lang w:val="en-US" w:eastAsia="zh-CN"/>
              </w:rPr>
            </w:pPr>
            <w:r w:rsidRPr="00BD4530">
              <w:rPr>
                <w:rFonts w:hint="eastAsia"/>
                <w:bCs/>
                <w:lang w:val="en-US" w:eastAsia="zh-CN"/>
              </w:rPr>
              <w:t xml:space="preserve">Agree with Xiaomi. Firstly, this issue may not exist. Even if it </w:t>
            </w:r>
            <w:proofErr w:type="gramStart"/>
            <w:r w:rsidRPr="00BD4530">
              <w:rPr>
                <w:rFonts w:hint="eastAsia"/>
                <w:bCs/>
                <w:lang w:val="en-US" w:eastAsia="zh-CN"/>
              </w:rPr>
              <w:t>exist</w:t>
            </w:r>
            <w:proofErr w:type="gramEnd"/>
            <w:r w:rsidRPr="00BD4530">
              <w:rPr>
                <w:rFonts w:hint="eastAsia"/>
                <w:bCs/>
                <w:lang w:val="en-US" w:eastAsia="zh-CN"/>
              </w:rPr>
              <w:t xml:space="preserve">, we should not reuse the same solution as LTE since things are different. </w:t>
            </w:r>
          </w:p>
        </w:tc>
      </w:tr>
      <w:tr w:rsidR="00BD4530" w14:paraId="29F5A8EF" w14:textId="77777777">
        <w:tc>
          <w:tcPr>
            <w:tcW w:w="2124" w:type="dxa"/>
          </w:tcPr>
          <w:p w14:paraId="199F9C7C" w14:textId="67C353EC" w:rsidR="00BD4530" w:rsidRPr="00BD4530" w:rsidRDefault="00BD4530">
            <w:pPr>
              <w:spacing w:after="0"/>
              <w:rPr>
                <w:bCs/>
                <w:lang w:val="en-US" w:eastAsia="zh-CN"/>
              </w:rPr>
            </w:pPr>
            <w:r>
              <w:rPr>
                <w:bCs/>
                <w:lang w:val="en-US" w:eastAsia="zh-CN"/>
              </w:rPr>
              <w:lastRenderedPageBreak/>
              <w:t>Intel</w:t>
            </w:r>
          </w:p>
        </w:tc>
        <w:tc>
          <w:tcPr>
            <w:tcW w:w="2124" w:type="dxa"/>
          </w:tcPr>
          <w:p w14:paraId="1B42FC2B" w14:textId="1CF30EEE" w:rsidR="00BD4530" w:rsidRPr="00BD4530" w:rsidRDefault="00BD4530">
            <w:pPr>
              <w:spacing w:after="0"/>
              <w:rPr>
                <w:bCs/>
                <w:lang w:val="en-US" w:eastAsia="zh-CN"/>
              </w:rPr>
            </w:pPr>
            <w:r>
              <w:rPr>
                <w:bCs/>
                <w:lang w:val="en-US" w:eastAsia="zh-CN"/>
              </w:rPr>
              <w:t>See comment</w:t>
            </w:r>
          </w:p>
        </w:tc>
        <w:tc>
          <w:tcPr>
            <w:tcW w:w="10030" w:type="dxa"/>
          </w:tcPr>
          <w:p w14:paraId="73D0BD28" w14:textId="5A5F4962" w:rsidR="00BD4530" w:rsidRPr="00BD4530" w:rsidRDefault="00BD4530">
            <w:pPr>
              <w:spacing w:after="0"/>
              <w:rPr>
                <w:bCs/>
                <w:lang w:val="en-US" w:eastAsia="zh-CN"/>
              </w:rPr>
            </w:pPr>
            <w:r>
              <w:rPr>
                <w:bCs/>
                <w:lang w:val="en-US" w:eastAsia="zh-CN"/>
              </w:rPr>
              <w:t>We also have same understanding as Xiaomi, i.e. the LCP shall follow LCH selection based on priority and the associated TX profile corresponding to the selected LCH is then used.</w:t>
            </w:r>
          </w:p>
        </w:tc>
      </w:tr>
      <w:tr w:rsidR="006C5586" w14:paraId="2461E9E3" w14:textId="77777777">
        <w:trPr>
          <w:ins w:id="1544" w:author="Ericsson" w:date="2022-02-09T23:53:00Z"/>
        </w:trPr>
        <w:tc>
          <w:tcPr>
            <w:tcW w:w="2124" w:type="dxa"/>
          </w:tcPr>
          <w:p w14:paraId="71F92A13" w14:textId="0274D945" w:rsidR="006C5586" w:rsidRDefault="006C5586" w:rsidP="006C5586">
            <w:pPr>
              <w:spacing w:after="0"/>
              <w:rPr>
                <w:ins w:id="1545" w:author="Ericsson" w:date="2022-02-09T23:53:00Z"/>
                <w:bCs/>
                <w:lang w:val="en-US" w:eastAsia="zh-CN"/>
              </w:rPr>
            </w:pPr>
            <w:ins w:id="1546" w:author="Ericsson" w:date="2022-02-09T23:53:00Z">
              <w:r>
                <w:rPr>
                  <w:b/>
                  <w:lang w:val="en-US" w:eastAsia="zh-CN"/>
                </w:rPr>
                <w:t>Ericsson</w:t>
              </w:r>
            </w:ins>
          </w:p>
        </w:tc>
        <w:tc>
          <w:tcPr>
            <w:tcW w:w="2124" w:type="dxa"/>
          </w:tcPr>
          <w:p w14:paraId="7ED00C1E" w14:textId="57BFD68D" w:rsidR="006C5586" w:rsidRDefault="006C5586" w:rsidP="006C5586">
            <w:pPr>
              <w:spacing w:after="0"/>
              <w:rPr>
                <w:ins w:id="1547" w:author="Ericsson" w:date="2022-02-09T23:53:00Z"/>
                <w:bCs/>
                <w:lang w:val="en-US" w:eastAsia="zh-CN"/>
              </w:rPr>
            </w:pPr>
            <w:ins w:id="1548" w:author="Ericsson" w:date="2022-02-09T23:53:00Z">
              <w:r>
                <w:rPr>
                  <w:b/>
                  <w:lang w:val="en-US" w:eastAsia="zh-CN"/>
                </w:rPr>
                <w:t>agree</w:t>
              </w:r>
            </w:ins>
          </w:p>
        </w:tc>
        <w:tc>
          <w:tcPr>
            <w:tcW w:w="10030" w:type="dxa"/>
          </w:tcPr>
          <w:p w14:paraId="0E6DC66D" w14:textId="7596B8B0" w:rsidR="006C5586" w:rsidRDefault="006C5586" w:rsidP="006C5586">
            <w:pPr>
              <w:spacing w:after="0"/>
              <w:rPr>
                <w:ins w:id="1549" w:author="Ericsson" w:date="2022-02-09T23:53:00Z"/>
                <w:bCs/>
                <w:lang w:val="en-US" w:eastAsia="zh-CN"/>
              </w:rPr>
            </w:pPr>
            <w:ins w:id="1550" w:author="Ericsson" w:date="2022-02-09T23:53:00Z">
              <w:r>
                <w:rPr>
                  <w:b/>
                  <w:lang w:val="en-US" w:eastAsia="zh-CN"/>
                </w:rPr>
                <w:t>We shall reuse the LTE solution if it is feasible</w:t>
              </w:r>
            </w:ins>
          </w:p>
        </w:tc>
      </w:tr>
      <w:tr w:rsidR="000154D9" w14:paraId="227B3A84" w14:textId="77777777">
        <w:trPr>
          <w:ins w:id="1551" w:author="LG: SeoYoung Back" w:date="2022-02-10T17:29:00Z"/>
        </w:trPr>
        <w:tc>
          <w:tcPr>
            <w:tcW w:w="2124" w:type="dxa"/>
          </w:tcPr>
          <w:p w14:paraId="16F317DC" w14:textId="59DF483A" w:rsidR="000154D9" w:rsidRDefault="000154D9" w:rsidP="000154D9">
            <w:pPr>
              <w:spacing w:after="0"/>
              <w:rPr>
                <w:ins w:id="1552" w:author="LG: SeoYoung Back" w:date="2022-02-10T17:29:00Z"/>
                <w:b/>
                <w:lang w:val="en-US" w:eastAsia="zh-CN"/>
              </w:rPr>
            </w:pPr>
            <w:ins w:id="1553" w:author="LG: SeoYoung Back" w:date="2022-02-10T17:29:00Z">
              <w:r w:rsidRPr="0076020B">
                <w:rPr>
                  <w:rFonts w:eastAsia="Malgun Gothic" w:hint="eastAsia"/>
                  <w:lang w:eastAsia="ko-KR"/>
                </w:rPr>
                <w:t>LG</w:t>
              </w:r>
            </w:ins>
          </w:p>
        </w:tc>
        <w:tc>
          <w:tcPr>
            <w:tcW w:w="2124" w:type="dxa"/>
          </w:tcPr>
          <w:p w14:paraId="06E7146A" w14:textId="65E2BFA5" w:rsidR="000154D9" w:rsidRDefault="000154D9" w:rsidP="000154D9">
            <w:pPr>
              <w:spacing w:after="0"/>
              <w:rPr>
                <w:ins w:id="1554" w:author="LG: SeoYoung Back" w:date="2022-02-10T17:29:00Z"/>
                <w:b/>
                <w:lang w:val="en-US" w:eastAsia="zh-CN"/>
              </w:rPr>
            </w:pPr>
            <w:ins w:id="1555" w:author="LG: SeoYoung Back" w:date="2022-02-10T17:29:00Z">
              <w:r>
                <w:rPr>
                  <w:rFonts w:eastAsia="Malgun Gothic"/>
                  <w:lang w:eastAsia="ko-KR"/>
                </w:rPr>
                <w:t>Closed topic</w:t>
              </w:r>
            </w:ins>
          </w:p>
        </w:tc>
        <w:tc>
          <w:tcPr>
            <w:tcW w:w="10030" w:type="dxa"/>
          </w:tcPr>
          <w:p w14:paraId="46DF1055" w14:textId="77777777" w:rsidR="000154D9" w:rsidRDefault="000154D9" w:rsidP="000154D9">
            <w:pPr>
              <w:spacing w:after="0"/>
              <w:rPr>
                <w:ins w:id="1556" w:author="LG: SeoYoung Back" w:date="2022-02-10T17:29:00Z"/>
                <w:rFonts w:eastAsia="Malgun Gothic"/>
                <w:lang w:eastAsia="ko-KR"/>
              </w:rPr>
            </w:pPr>
            <w:ins w:id="1557" w:author="LG: SeoYoung Back" w:date="2022-02-10T17:29:00Z">
              <w:r>
                <w:rPr>
                  <w:rFonts w:eastAsia="Malgun Gothic" w:hint="eastAsia"/>
                  <w:lang w:eastAsia="ko-KR"/>
                </w:rPr>
                <w:t>RAN2 made the follow</w:t>
              </w:r>
              <w:r>
                <w:rPr>
                  <w:rFonts w:eastAsia="Malgun Gothic"/>
                  <w:lang w:eastAsia="ko-KR"/>
                </w:rPr>
                <w:t>ing agreement in the previous meeting (RAN2 116bis-e meeting)</w:t>
              </w:r>
            </w:ins>
          </w:p>
          <w:p w14:paraId="76825C3A" w14:textId="77777777" w:rsidR="000154D9" w:rsidRDefault="000154D9" w:rsidP="000154D9">
            <w:pPr>
              <w:spacing w:after="0"/>
              <w:rPr>
                <w:ins w:id="1558" w:author="LG: SeoYoung Back" w:date="2022-02-10T17:29:00Z"/>
              </w:rPr>
            </w:pPr>
            <w:ins w:id="1559" w:author="LG: SeoYoung Back" w:date="2022-02-10T17:29:00Z">
              <w:r>
                <w:rPr>
                  <w:rFonts w:eastAsia="Malgun Gothic"/>
                  <w:lang w:eastAsia="ko-KR"/>
                </w:rPr>
                <w:t>(agreement) “</w:t>
              </w:r>
              <w:r>
                <w:t>Tx UE should select a destination associated with an Rx UE that is in SL active time for the SL transmission occasion in SL LCP.”</w:t>
              </w:r>
            </w:ins>
          </w:p>
          <w:p w14:paraId="6A06D08A" w14:textId="021904A0" w:rsidR="000154D9" w:rsidRDefault="000154D9" w:rsidP="000154D9">
            <w:pPr>
              <w:spacing w:after="0"/>
              <w:rPr>
                <w:ins w:id="1560" w:author="LG: SeoYoung Back" w:date="2022-02-10T17:29:00Z"/>
                <w:b/>
                <w:lang w:val="en-US" w:eastAsia="zh-CN"/>
              </w:rPr>
            </w:pPr>
            <w:ins w:id="1561" w:author="LG: SeoYoung Back" w:date="2022-02-10T17:29:00Z">
              <w:r>
                <w:t>So, we think its closed topic. No further decision needed.</w:t>
              </w:r>
            </w:ins>
          </w:p>
        </w:tc>
      </w:tr>
      <w:tr w:rsidR="004B2FDA" w14:paraId="036A10C6" w14:textId="77777777">
        <w:trPr>
          <w:ins w:id="1562" w:author="Rapporteur_RAN2#117" w:date="2022-02-10T11:52:00Z"/>
        </w:trPr>
        <w:tc>
          <w:tcPr>
            <w:tcW w:w="2124" w:type="dxa"/>
          </w:tcPr>
          <w:p w14:paraId="672B1B89" w14:textId="421752D8" w:rsidR="004B2FDA" w:rsidRPr="0076020B" w:rsidRDefault="004B2FDA" w:rsidP="000154D9">
            <w:pPr>
              <w:spacing w:after="0"/>
              <w:rPr>
                <w:ins w:id="1563" w:author="Rapporteur_RAN2#117" w:date="2022-02-10T11:52:00Z"/>
                <w:rFonts w:eastAsia="Malgun Gothic"/>
                <w:lang w:eastAsia="ko-KR"/>
              </w:rPr>
            </w:pPr>
            <w:proofErr w:type="spellStart"/>
            <w:ins w:id="1564" w:author="Rapporteur_RAN2#117" w:date="2022-02-10T11:52:00Z">
              <w:r>
                <w:rPr>
                  <w:rFonts w:eastAsia="Malgun Gothic"/>
                  <w:lang w:eastAsia="ko-KR"/>
                </w:rPr>
                <w:t>InterDigital</w:t>
              </w:r>
              <w:proofErr w:type="spellEnd"/>
            </w:ins>
          </w:p>
        </w:tc>
        <w:tc>
          <w:tcPr>
            <w:tcW w:w="2124" w:type="dxa"/>
          </w:tcPr>
          <w:p w14:paraId="7BCC3EC4" w14:textId="125E23D1" w:rsidR="004B2FDA" w:rsidRDefault="004B2FDA" w:rsidP="000154D9">
            <w:pPr>
              <w:spacing w:after="0"/>
              <w:rPr>
                <w:ins w:id="1565" w:author="Rapporteur_RAN2#117" w:date="2022-02-10T11:52:00Z"/>
                <w:rFonts w:eastAsia="Malgun Gothic"/>
                <w:lang w:eastAsia="ko-KR"/>
              </w:rPr>
            </w:pPr>
            <w:ins w:id="1566" w:author="Rapporteur_RAN2#117" w:date="2022-02-10T11:52:00Z">
              <w:r>
                <w:rPr>
                  <w:rFonts w:eastAsia="Malgun Gothic"/>
                  <w:lang w:eastAsia="ko-KR"/>
                </w:rPr>
                <w:t>See comment</w:t>
              </w:r>
            </w:ins>
          </w:p>
        </w:tc>
        <w:tc>
          <w:tcPr>
            <w:tcW w:w="10030" w:type="dxa"/>
          </w:tcPr>
          <w:p w14:paraId="6590E9E6" w14:textId="1A81C685" w:rsidR="004B2FDA" w:rsidRDefault="004B2FDA" w:rsidP="000154D9">
            <w:pPr>
              <w:spacing w:after="0"/>
              <w:rPr>
                <w:ins w:id="1567" w:author="Rapporteur_RAN2#117" w:date="2022-02-10T11:52:00Z"/>
                <w:rFonts w:eastAsia="Malgun Gothic"/>
                <w:lang w:eastAsia="ko-KR"/>
              </w:rPr>
            </w:pPr>
            <w:ins w:id="1568" w:author="Rapporteur_RAN2#117" w:date="2022-02-10T11:52:00Z">
              <w:r>
                <w:rPr>
                  <w:rFonts w:eastAsia="Malgun Gothic"/>
                  <w:lang w:eastAsia="ko-KR"/>
                </w:rPr>
                <w:t>Agree with LG, this topic is close already.</w:t>
              </w:r>
            </w:ins>
          </w:p>
        </w:tc>
      </w:tr>
      <w:tr w:rsidR="006E6CBF" w14:paraId="51D14CC0" w14:textId="77777777" w:rsidTr="006E6CBF">
        <w:trPr>
          <w:ins w:id="1569" w:author="Huawei-Tao Cai" w:date="2022-02-10T23:00:00Z"/>
        </w:trPr>
        <w:tc>
          <w:tcPr>
            <w:tcW w:w="2124" w:type="dxa"/>
          </w:tcPr>
          <w:p w14:paraId="5C8AEBF0" w14:textId="77777777" w:rsidR="006E6CBF" w:rsidRPr="004036A6" w:rsidRDefault="006E6CBF" w:rsidP="00BD159E">
            <w:pPr>
              <w:spacing w:after="0"/>
              <w:rPr>
                <w:ins w:id="1570" w:author="Huawei-Tao Cai" w:date="2022-02-10T23:00:00Z"/>
                <w:rFonts w:eastAsiaTheme="minorEastAsia"/>
                <w:lang w:eastAsia="zh-CN"/>
              </w:rPr>
            </w:pPr>
            <w:ins w:id="1571" w:author="Huawei-Tao Cai" w:date="2022-02-10T23:00: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588A3B6A" w14:textId="77777777" w:rsidR="006E6CBF" w:rsidRPr="004036A6" w:rsidRDefault="006E6CBF" w:rsidP="00BD159E">
            <w:pPr>
              <w:spacing w:after="0"/>
              <w:rPr>
                <w:ins w:id="1572" w:author="Huawei-Tao Cai" w:date="2022-02-10T23:00:00Z"/>
                <w:rFonts w:eastAsiaTheme="minorEastAsia"/>
                <w:lang w:eastAsia="zh-CN"/>
              </w:rPr>
            </w:pPr>
            <w:ins w:id="1573" w:author="Huawei-Tao Cai" w:date="2022-02-10T23:00:00Z">
              <w:r>
                <w:rPr>
                  <w:rFonts w:eastAsiaTheme="minorEastAsia" w:hint="eastAsia"/>
                  <w:lang w:eastAsia="zh-CN"/>
                </w:rPr>
                <w:t>C</w:t>
              </w:r>
              <w:r>
                <w:rPr>
                  <w:rFonts w:eastAsiaTheme="minorEastAsia"/>
                  <w:lang w:eastAsia="zh-CN"/>
                </w:rPr>
                <w:t>omments</w:t>
              </w:r>
            </w:ins>
          </w:p>
        </w:tc>
        <w:tc>
          <w:tcPr>
            <w:tcW w:w="10030" w:type="dxa"/>
          </w:tcPr>
          <w:p w14:paraId="4A163A8F" w14:textId="77777777" w:rsidR="006E6CBF" w:rsidRPr="004036A6" w:rsidRDefault="006E6CBF" w:rsidP="00BD159E">
            <w:pPr>
              <w:spacing w:after="0"/>
              <w:rPr>
                <w:ins w:id="1574" w:author="Huawei-Tao Cai" w:date="2022-02-10T23:00:00Z"/>
                <w:rFonts w:eastAsiaTheme="minorEastAsia"/>
                <w:lang w:eastAsia="zh-CN"/>
              </w:rPr>
            </w:pPr>
            <w:ins w:id="1575" w:author="Huawei-Tao Cai" w:date="2022-02-10T23:00:00Z">
              <w:r>
                <w:rPr>
                  <w:rFonts w:eastAsiaTheme="minorEastAsia" w:hint="eastAsia"/>
                  <w:lang w:eastAsia="zh-CN"/>
                </w:rPr>
                <w:t>A</w:t>
              </w:r>
              <w:r>
                <w:rPr>
                  <w:rFonts w:eastAsiaTheme="minorEastAsia"/>
                  <w:lang w:eastAsia="zh-CN"/>
                </w:rPr>
                <w:t>gree with LG, there is no need to further discuss using TX profile in SL LCP</w:t>
              </w:r>
              <w:r>
                <w:rPr>
                  <w:rFonts w:eastAsiaTheme="minorEastAsia" w:hint="eastAsia"/>
                  <w:lang w:eastAsia="zh-CN"/>
                </w:rPr>
                <w:t>.</w:t>
              </w:r>
            </w:ins>
          </w:p>
        </w:tc>
      </w:tr>
      <w:tr w:rsidR="00763774" w14:paraId="0F170FCB" w14:textId="77777777" w:rsidTr="006E6CBF">
        <w:trPr>
          <w:ins w:id="1576" w:author="CATT" w:date="2022-02-11T14:53:00Z"/>
        </w:trPr>
        <w:tc>
          <w:tcPr>
            <w:tcW w:w="2124" w:type="dxa"/>
          </w:tcPr>
          <w:p w14:paraId="4BDC7024" w14:textId="3CA7CCB9" w:rsidR="00763774" w:rsidRDefault="00763774" w:rsidP="00BD159E">
            <w:pPr>
              <w:spacing w:after="0"/>
              <w:rPr>
                <w:ins w:id="1577" w:author="CATT" w:date="2022-02-11T14:53:00Z"/>
                <w:rFonts w:eastAsiaTheme="minorEastAsia"/>
                <w:lang w:eastAsia="zh-CN"/>
              </w:rPr>
            </w:pPr>
            <w:ins w:id="1578" w:author="CATT" w:date="2022-02-11T14:53:00Z">
              <w:r w:rsidRPr="00871643">
                <w:rPr>
                  <w:lang w:val="en-US" w:eastAsia="zh-CN"/>
                </w:rPr>
                <w:t>CATT</w:t>
              </w:r>
            </w:ins>
          </w:p>
        </w:tc>
        <w:tc>
          <w:tcPr>
            <w:tcW w:w="2124" w:type="dxa"/>
          </w:tcPr>
          <w:p w14:paraId="62C6E879" w14:textId="0C65AE26" w:rsidR="00763774" w:rsidRDefault="00763774" w:rsidP="00BD159E">
            <w:pPr>
              <w:spacing w:after="0"/>
              <w:rPr>
                <w:ins w:id="1579" w:author="CATT" w:date="2022-02-11T14:53:00Z"/>
                <w:rFonts w:eastAsiaTheme="minorEastAsia"/>
                <w:lang w:eastAsia="zh-CN"/>
              </w:rPr>
            </w:pPr>
            <w:ins w:id="1580" w:author="CATT" w:date="2022-02-11T14:53:00Z">
              <w:r w:rsidRPr="00871643">
                <w:rPr>
                  <w:lang w:val="en-US" w:eastAsia="zh-CN"/>
                </w:rPr>
                <w:t>C</w:t>
              </w:r>
              <w:r w:rsidRPr="00871643">
                <w:rPr>
                  <w:rFonts w:hint="eastAsia"/>
                  <w:lang w:val="en-US" w:eastAsia="zh-CN"/>
                </w:rPr>
                <w:t>omment</w:t>
              </w:r>
            </w:ins>
          </w:p>
        </w:tc>
        <w:tc>
          <w:tcPr>
            <w:tcW w:w="10030" w:type="dxa"/>
          </w:tcPr>
          <w:p w14:paraId="03D14A2B" w14:textId="33D6B296" w:rsidR="00763774" w:rsidRDefault="00763774" w:rsidP="00BD159E">
            <w:pPr>
              <w:spacing w:after="0"/>
              <w:rPr>
                <w:ins w:id="1581" w:author="CATT" w:date="2022-02-11T14:53:00Z"/>
                <w:rFonts w:eastAsiaTheme="minorEastAsia"/>
                <w:lang w:eastAsia="zh-CN"/>
              </w:rPr>
            </w:pPr>
            <w:ins w:id="1582" w:author="CATT" w:date="2022-02-11T14:53:00Z">
              <w:r w:rsidRPr="00871643">
                <w:rPr>
                  <w:rFonts w:hint="eastAsia"/>
                  <w:lang w:val="en-US" w:eastAsia="zh-CN"/>
                </w:rPr>
                <w:t xml:space="preserve">Agree </w:t>
              </w:r>
              <w:r w:rsidRPr="00871643">
                <w:rPr>
                  <w:lang w:val="en-US" w:eastAsia="zh-CN"/>
                </w:rPr>
                <w:t>with</w:t>
              </w:r>
              <w:r w:rsidRPr="00871643">
                <w:rPr>
                  <w:rFonts w:hint="eastAsia"/>
                  <w:lang w:val="en-US" w:eastAsia="zh-CN"/>
                </w:rPr>
                <w:t xml:space="preserve"> Xiaomi.</w:t>
              </w:r>
            </w:ins>
          </w:p>
        </w:tc>
      </w:tr>
      <w:tr w:rsidR="0019245F" w14:paraId="73657502" w14:textId="77777777" w:rsidTr="006E6CBF">
        <w:trPr>
          <w:ins w:id="1583" w:author="vivo(Jing)" w:date="2022-02-11T16:05:00Z"/>
        </w:trPr>
        <w:tc>
          <w:tcPr>
            <w:tcW w:w="2124" w:type="dxa"/>
          </w:tcPr>
          <w:p w14:paraId="3B19B691" w14:textId="2275B59E" w:rsidR="0019245F" w:rsidRPr="00871643" w:rsidRDefault="0019245F" w:rsidP="0019245F">
            <w:pPr>
              <w:spacing w:after="0"/>
              <w:rPr>
                <w:ins w:id="1584" w:author="vivo(Jing)" w:date="2022-02-11T16:05:00Z"/>
                <w:lang w:val="en-US" w:eastAsia="zh-CN"/>
              </w:rPr>
            </w:pPr>
            <w:ins w:id="1585" w:author="vivo(Jing)" w:date="2022-02-11T16:05:00Z">
              <w:r>
                <w:rPr>
                  <w:rFonts w:hint="eastAsia"/>
                  <w:b/>
                  <w:lang w:eastAsia="zh-CN"/>
                </w:rPr>
                <w:t>v</w:t>
              </w:r>
              <w:r>
                <w:rPr>
                  <w:b/>
                  <w:lang w:eastAsia="zh-CN"/>
                </w:rPr>
                <w:t>ivo</w:t>
              </w:r>
            </w:ins>
          </w:p>
        </w:tc>
        <w:tc>
          <w:tcPr>
            <w:tcW w:w="2124" w:type="dxa"/>
          </w:tcPr>
          <w:p w14:paraId="647DAB52" w14:textId="18C53CDA" w:rsidR="0019245F" w:rsidRPr="00871643" w:rsidRDefault="0019245F" w:rsidP="0019245F">
            <w:pPr>
              <w:spacing w:after="0"/>
              <w:rPr>
                <w:ins w:id="1586" w:author="vivo(Jing)" w:date="2022-02-11T16:05:00Z"/>
                <w:lang w:val="en-US" w:eastAsia="zh-CN"/>
              </w:rPr>
            </w:pPr>
            <w:ins w:id="1587" w:author="vivo(Jing)" w:date="2022-02-11T16:05:00Z">
              <w:r>
                <w:rPr>
                  <w:rFonts w:hint="eastAsia"/>
                  <w:b/>
                  <w:lang w:eastAsia="zh-CN"/>
                </w:rPr>
                <w:t>C</w:t>
              </w:r>
              <w:r>
                <w:rPr>
                  <w:b/>
                  <w:lang w:eastAsia="zh-CN"/>
                </w:rPr>
                <w:t>omments</w:t>
              </w:r>
            </w:ins>
          </w:p>
        </w:tc>
        <w:tc>
          <w:tcPr>
            <w:tcW w:w="10030" w:type="dxa"/>
          </w:tcPr>
          <w:p w14:paraId="4422500A" w14:textId="61BC317D" w:rsidR="0019245F" w:rsidRPr="00871643" w:rsidRDefault="0019245F" w:rsidP="0019245F">
            <w:pPr>
              <w:spacing w:after="0"/>
              <w:rPr>
                <w:ins w:id="1588" w:author="vivo(Jing)" w:date="2022-02-11T16:05:00Z"/>
                <w:rFonts w:hint="eastAsia"/>
                <w:lang w:val="en-US" w:eastAsia="zh-CN"/>
              </w:rPr>
            </w:pPr>
            <w:ins w:id="1589" w:author="vivo(Jing)" w:date="2022-02-11T16:05:00Z">
              <w:r>
                <w:rPr>
                  <w:rFonts w:hint="eastAsia"/>
                  <w:b/>
                  <w:lang w:eastAsia="zh-CN"/>
                </w:rPr>
                <w:t>A</w:t>
              </w:r>
              <w:r>
                <w:rPr>
                  <w:b/>
                  <w:lang w:eastAsia="zh-CN"/>
                </w:rPr>
                <w:t>gree with LG.</w:t>
              </w:r>
            </w:ins>
          </w:p>
        </w:tc>
      </w:tr>
    </w:tbl>
    <w:p w14:paraId="4361FC64" w14:textId="77777777" w:rsidR="00B074B9" w:rsidRDefault="00B074B9">
      <w:pPr>
        <w:rPr>
          <w:b/>
          <w:lang w:eastAsia="zh-CN"/>
        </w:rPr>
      </w:pPr>
    </w:p>
    <w:p w14:paraId="211C640B" w14:textId="77777777" w:rsidR="00B074B9" w:rsidRDefault="00BD4530">
      <w:pPr>
        <w:rPr>
          <w:b/>
          <w:lang w:eastAsia="zh-CN"/>
        </w:rPr>
      </w:pPr>
      <w:r>
        <w:rPr>
          <w:b/>
          <w:lang w:eastAsia="zh-CN"/>
        </w:rPr>
        <w:t xml:space="preserve">Q2.2-4b (new issue): For the usage of Tx profile, </w:t>
      </w:r>
      <w:del w:id="1590" w:author="OPPO (Qianxi)" w:date="2022-01-30T17:53:00Z">
        <w:r>
          <w:rPr>
            <w:b/>
            <w:lang w:eastAsia="zh-CN"/>
          </w:rPr>
          <w:delText xml:space="preserve">do you agree, </w:delText>
        </w:r>
      </w:del>
      <w:r>
        <w:rPr>
          <w:b/>
          <w:lang w:eastAsia="zh-CN"/>
        </w:rPr>
        <w:t>to generate a MAC PDU for a grant, which option do you prefer</w:t>
      </w:r>
    </w:p>
    <w:p w14:paraId="5936BA0F" w14:textId="77777777" w:rsidR="00B074B9" w:rsidRDefault="00BD4530">
      <w:pPr>
        <w:rPr>
          <w:b/>
          <w:lang w:eastAsia="zh-CN"/>
        </w:rPr>
      </w:pPr>
      <w:r>
        <w:rPr>
          <w:b/>
          <w:lang w:eastAsia="zh-CN"/>
        </w:rPr>
        <w:t>Option-1: since all LCHs for a same destination has the same Tx profile, it is sufficient to consider the selected Tx profile during destination-selection step</w:t>
      </w:r>
    </w:p>
    <w:p w14:paraId="238CB6E7" w14:textId="77777777" w:rsidR="00B074B9" w:rsidRDefault="00BD4530">
      <w:pPr>
        <w:rPr>
          <w:b/>
          <w:lang w:eastAsia="zh-CN"/>
        </w:rPr>
      </w:pPr>
      <w:r>
        <w:rPr>
          <w:b/>
          <w:lang w:eastAsia="zh-CN"/>
        </w:rPr>
        <w:t>Option-2: since not all LCHs for a same destination has the same Tx profile, it has to consider the selected Tx profile during both destination-selection and LCH-selection step</w:t>
      </w:r>
    </w:p>
    <w:tbl>
      <w:tblPr>
        <w:tblStyle w:val="TableGrid"/>
        <w:tblW w:w="0" w:type="auto"/>
        <w:tblLook w:val="04A0" w:firstRow="1" w:lastRow="0" w:firstColumn="1" w:lastColumn="0" w:noHBand="0" w:noVBand="1"/>
      </w:tblPr>
      <w:tblGrid>
        <w:gridCol w:w="2124"/>
        <w:gridCol w:w="2124"/>
        <w:gridCol w:w="10030"/>
      </w:tblGrid>
      <w:tr w:rsidR="00B074B9" w14:paraId="40B9524E" w14:textId="77777777">
        <w:tc>
          <w:tcPr>
            <w:tcW w:w="2124" w:type="dxa"/>
            <w:shd w:val="clear" w:color="auto" w:fill="BFBFBF" w:themeFill="background1" w:themeFillShade="BF"/>
          </w:tcPr>
          <w:p w14:paraId="6851938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94C90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2F0F37A" w14:textId="77777777" w:rsidR="00B074B9" w:rsidRDefault="00BD4530">
            <w:pPr>
              <w:spacing w:after="0"/>
              <w:rPr>
                <w:b/>
                <w:lang w:eastAsia="zh-CN"/>
              </w:rPr>
            </w:pPr>
            <w:r>
              <w:rPr>
                <w:rFonts w:hint="eastAsia"/>
                <w:b/>
                <w:lang w:eastAsia="zh-CN"/>
              </w:rPr>
              <w:t>C</w:t>
            </w:r>
            <w:r>
              <w:rPr>
                <w:b/>
                <w:lang w:eastAsia="zh-CN"/>
              </w:rPr>
              <w:t>omment</w:t>
            </w:r>
          </w:p>
        </w:tc>
      </w:tr>
      <w:tr w:rsidR="00B074B9" w14:paraId="3D0210A1" w14:textId="77777777">
        <w:tc>
          <w:tcPr>
            <w:tcW w:w="2124" w:type="dxa"/>
          </w:tcPr>
          <w:p w14:paraId="20976303" w14:textId="77777777" w:rsidR="00B074B9" w:rsidRDefault="00BD4530">
            <w:pPr>
              <w:spacing w:after="0"/>
              <w:rPr>
                <w:lang w:eastAsia="zh-CN"/>
              </w:rPr>
            </w:pPr>
            <w:r>
              <w:rPr>
                <w:rFonts w:hint="eastAsia"/>
                <w:lang w:eastAsia="zh-CN"/>
              </w:rPr>
              <w:t>O</w:t>
            </w:r>
            <w:r>
              <w:rPr>
                <w:lang w:eastAsia="zh-CN"/>
              </w:rPr>
              <w:t>PPO</w:t>
            </w:r>
          </w:p>
        </w:tc>
        <w:tc>
          <w:tcPr>
            <w:tcW w:w="2124" w:type="dxa"/>
          </w:tcPr>
          <w:p w14:paraId="6ABE3A69" w14:textId="77777777" w:rsidR="00B074B9" w:rsidRDefault="00BD4530">
            <w:pPr>
              <w:spacing w:after="0"/>
              <w:rPr>
                <w:lang w:eastAsia="zh-CN"/>
              </w:rPr>
            </w:pPr>
            <w:r>
              <w:rPr>
                <w:lang w:eastAsia="zh-CN"/>
              </w:rPr>
              <w:t xml:space="preserve">Depends on the output of </w:t>
            </w:r>
            <w:r>
              <w:rPr>
                <w:b/>
                <w:lang w:eastAsia="zh-CN"/>
              </w:rPr>
              <w:t>Q2.2-1a</w:t>
            </w:r>
          </w:p>
        </w:tc>
        <w:tc>
          <w:tcPr>
            <w:tcW w:w="10030" w:type="dxa"/>
          </w:tcPr>
          <w:p w14:paraId="1ED3C38F" w14:textId="77777777" w:rsidR="00B074B9" w:rsidRDefault="00BD4530">
            <w:pPr>
              <w:spacing w:after="0"/>
              <w:rPr>
                <w:lang w:eastAsia="zh-CN"/>
              </w:rPr>
            </w:pPr>
            <w:r>
              <w:rPr>
                <w:lang w:eastAsia="zh-CN"/>
              </w:rPr>
              <w:t xml:space="preserve">No strong view here, but should align with </w:t>
            </w:r>
            <w:r>
              <w:rPr>
                <w:b/>
                <w:lang w:eastAsia="zh-CN"/>
              </w:rPr>
              <w:t>Q2.2-1a</w:t>
            </w:r>
          </w:p>
        </w:tc>
      </w:tr>
      <w:tr w:rsidR="00B074B9" w14:paraId="12F3B6E0" w14:textId="77777777">
        <w:tc>
          <w:tcPr>
            <w:tcW w:w="2124" w:type="dxa"/>
          </w:tcPr>
          <w:p w14:paraId="1344B580"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4DF3AE24"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86C6F3A" w14:textId="77777777" w:rsidR="00B074B9" w:rsidRPr="00BD4530" w:rsidRDefault="00BD4530">
            <w:pPr>
              <w:spacing w:after="0"/>
              <w:rPr>
                <w:bCs/>
                <w:lang w:eastAsia="zh-CN"/>
              </w:rPr>
            </w:pPr>
            <w:r w:rsidRPr="00BD4530">
              <w:rPr>
                <w:rFonts w:hint="eastAsia"/>
                <w:bCs/>
                <w:lang w:eastAsia="zh-CN"/>
              </w:rPr>
              <w:t xml:space="preserve">Tx profile is </w:t>
            </w:r>
            <w:r w:rsidRPr="00BD4530">
              <w:rPr>
                <w:bCs/>
                <w:lang w:eastAsia="zh-CN"/>
              </w:rPr>
              <w:t>associated with L2 ID, as discussed in Q2.2-1. Therefore, all LCHs associated with the same destination should have the same Tx profile.</w:t>
            </w:r>
          </w:p>
        </w:tc>
      </w:tr>
      <w:tr w:rsidR="00B074B9" w14:paraId="43FEE9C0" w14:textId="77777777">
        <w:trPr>
          <w:trHeight w:val="220"/>
        </w:trPr>
        <w:tc>
          <w:tcPr>
            <w:tcW w:w="2124" w:type="dxa"/>
          </w:tcPr>
          <w:p w14:paraId="2ABB68B2"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72AC4CC7" w14:textId="77777777" w:rsidR="00B074B9" w:rsidRPr="00BD4530" w:rsidRDefault="00BD4530">
            <w:pPr>
              <w:spacing w:after="0"/>
              <w:rPr>
                <w:bCs/>
                <w:lang w:val="en-US" w:eastAsia="zh-CN"/>
              </w:rPr>
            </w:pPr>
            <w:r w:rsidRPr="00BD4530">
              <w:rPr>
                <w:rFonts w:hint="eastAsia"/>
                <w:bCs/>
                <w:lang w:val="en-US" w:eastAsia="zh-CN"/>
              </w:rPr>
              <w:t xml:space="preserve">1 </w:t>
            </w:r>
          </w:p>
        </w:tc>
        <w:tc>
          <w:tcPr>
            <w:tcW w:w="10030" w:type="dxa"/>
          </w:tcPr>
          <w:p w14:paraId="570A5F82" w14:textId="77777777" w:rsidR="00B074B9" w:rsidRPr="00BD4530" w:rsidRDefault="00BD4530">
            <w:pPr>
              <w:spacing w:after="0"/>
              <w:rPr>
                <w:bCs/>
                <w:lang w:val="en-US" w:eastAsia="zh-CN"/>
              </w:rPr>
            </w:pPr>
            <w:r w:rsidRPr="00BD4530">
              <w:rPr>
                <w:rFonts w:hint="eastAsia"/>
                <w:bCs/>
                <w:lang w:val="en-US" w:eastAsia="zh-CN"/>
              </w:rPr>
              <w:t xml:space="preserve">We think </w:t>
            </w:r>
            <w:r w:rsidRPr="00BD4530">
              <w:rPr>
                <w:rFonts w:hint="eastAsia"/>
                <w:bCs/>
                <w:lang w:eastAsia="zh-CN"/>
              </w:rPr>
              <w:t xml:space="preserve">Tx profile </w:t>
            </w:r>
            <w:r w:rsidRPr="00BD4530">
              <w:rPr>
                <w:rFonts w:hint="eastAsia"/>
                <w:bCs/>
                <w:lang w:val="en-US" w:eastAsia="zh-CN"/>
              </w:rPr>
              <w:t xml:space="preserve">shall be </w:t>
            </w:r>
            <w:r w:rsidRPr="00BD4530">
              <w:rPr>
                <w:bCs/>
                <w:lang w:eastAsia="zh-CN"/>
              </w:rPr>
              <w:t>associated with L2 ID</w:t>
            </w:r>
            <w:r w:rsidRPr="00BD4530">
              <w:rPr>
                <w:rFonts w:hint="eastAsia"/>
                <w:bCs/>
                <w:lang w:val="en-US" w:eastAsia="zh-CN"/>
              </w:rPr>
              <w:t xml:space="preserve"> for groupcast and broadcast based on SA2 specification. For unicast, we shall send a LS to ask SA2 to provide only one </w:t>
            </w:r>
            <w:r w:rsidRPr="00BD4530">
              <w:rPr>
                <w:bCs/>
                <w:lang w:eastAsia="zh-CN"/>
              </w:rPr>
              <w:t>Tx profile</w:t>
            </w:r>
            <w:r w:rsidRPr="00BD4530">
              <w:rPr>
                <w:rFonts w:hint="eastAsia"/>
                <w:bCs/>
                <w:lang w:val="en-US" w:eastAsia="zh-CN"/>
              </w:rPr>
              <w:t xml:space="preserve"> for </w:t>
            </w:r>
            <w:proofErr w:type="gramStart"/>
            <w:r w:rsidRPr="00BD4530">
              <w:rPr>
                <w:rFonts w:hint="eastAsia"/>
                <w:bCs/>
                <w:lang w:val="en-US" w:eastAsia="zh-CN"/>
              </w:rPr>
              <w:t>each  DCR</w:t>
            </w:r>
            <w:proofErr w:type="gramEnd"/>
            <w:r w:rsidRPr="00BD4530">
              <w:rPr>
                <w:rFonts w:hint="eastAsia"/>
                <w:bCs/>
                <w:lang w:val="en-US" w:eastAsia="zh-CN"/>
              </w:rPr>
              <w:t xml:space="preserve"> message.</w:t>
            </w:r>
          </w:p>
        </w:tc>
      </w:tr>
      <w:tr w:rsidR="00BD4530" w14:paraId="640D545E" w14:textId="77777777">
        <w:trPr>
          <w:trHeight w:val="220"/>
        </w:trPr>
        <w:tc>
          <w:tcPr>
            <w:tcW w:w="2124" w:type="dxa"/>
          </w:tcPr>
          <w:p w14:paraId="4F93DAEB" w14:textId="4C199594" w:rsidR="00BD4530" w:rsidRPr="00BD4530" w:rsidRDefault="00BD4530">
            <w:pPr>
              <w:spacing w:after="0"/>
              <w:rPr>
                <w:bCs/>
                <w:lang w:val="en-US" w:eastAsia="zh-CN"/>
              </w:rPr>
            </w:pPr>
            <w:r w:rsidRPr="00BD4530">
              <w:rPr>
                <w:bCs/>
                <w:lang w:val="en-US" w:eastAsia="zh-CN"/>
              </w:rPr>
              <w:t xml:space="preserve">Intel </w:t>
            </w:r>
          </w:p>
        </w:tc>
        <w:tc>
          <w:tcPr>
            <w:tcW w:w="2124" w:type="dxa"/>
          </w:tcPr>
          <w:p w14:paraId="76425245" w14:textId="1DE0378B" w:rsidR="00BD4530" w:rsidRPr="00BD4530" w:rsidRDefault="00BD4530">
            <w:pPr>
              <w:spacing w:after="0"/>
              <w:rPr>
                <w:bCs/>
                <w:lang w:val="en-US" w:eastAsia="zh-CN"/>
              </w:rPr>
            </w:pPr>
            <w:r w:rsidRPr="00BD4530">
              <w:rPr>
                <w:bCs/>
                <w:lang w:val="en-US" w:eastAsia="zh-CN"/>
              </w:rPr>
              <w:t>Option 1</w:t>
            </w:r>
          </w:p>
        </w:tc>
        <w:tc>
          <w:tcPr>
            <w:tcW w:w="10030" w:type="dxa"/>
          </w:tcPr>
          <w:p w14:paraId="695B064B" w14:textId="77777777" w:rsidR="00BD4530" w:rsidRPr="00BD4530" w:rsidRDefault="00BD4530">
            <w:pPr>
              <w:spacing w:after="0"/>
              <w:rPr>
                <w:bCs/>
                <w:lang w:val="en-US" w:eastAsia="zh-CN"/>
              </w:rPr>
            </w:pPr>
          </w:p>
        </w:tc>
      </w:tr>
      <w:tr w:rsidR="00B469F2" w14:paraId="3FAB7E20" w14:textId="77777777">
        <w:trPr>
          <w:trHeight w:val="220"/>
          <w:ins w:id="1591" w:author="Ericsson" w:date="2022-02-09T23:53:00Z"/>
        </w:trPr>
        <w:tc>
          <w:tcPr>
            <w:tcW w:w="2124" w:type="dxa"/>
          </w:tcPr>
          <w:p w14:paraId="7D767B94" w14:textId="765C6449" w:rsidR="00B469F2" w:rsidRPr="00BD4530" w:rsidRDefault="00B469F2" w:rsidP="00B469F2">
            <w:pPr>
              <w:spacing w:after="0"/>
              <w:rPr>
                <w:ins w:id="1592" w:author="Ericsson" w:date="2022-02-09T23:53:00Z"/>
                <w:bCs/>
                <w:lang w:val="en-US" w:eastAsia="zh-CN"/>
              </w:rPr>
            </w:pPr>
            <w:ins w:id="1593" w:author="Ericsson" w:date="2022-02-09T23:53:00Z">
              <w:r>
                <w:rPr>
                  <w:b/>
                  <w:lang w:val="en-US" w:eastAsia="zh-CN"/>
                </w:rPr>
                <w:t>Ericsson</w:t>
              </w:r>
            </w:ins>
          </w:p>
        </w:tc>
        <w:tc>
          <w:tcPr>
            <w:tcW w:w="2124" w:type="dxa"/>
          </w:tcPr>
          <w:p w14:paraId="456FD434" w14:textId="51802E64" w:rsidR="00B469F2" w:rsidRPr="00BD4530" w:rsidRDefault="00B469F2" w:rsidP="00B469F2">
            <w:pPr>
              <w:spacing w:after="0"/>
              <w:rPr>
                <w:ins w:id="1594" w:author="Ericsson" w:date="2022-02-09T23:53:00Z"/>
                <w:bCs/>
                <w:lang w:val="en-US" w:eastAsia="zh-CN"/>
              </w:rPr>
            </w:pPr>
            <w:ins w:id="1595" w:author="Ericsson" w:date="2022-02-09T23:53:00Z">
              <w:r>
                <w:rPr>
                  <w:b/>
                  <w:lang w:val="en-US" w:eastAsia="zh-CN"/>
                </w:rPr>
                <w:t>Option 2</w:t>
              </w:r>
            </w:ins>
          </w:p>
        </w:tc>
        <w:tc>
          <w:tcPr>
            <w:tcW w:w="10030" w:type="dxa"/>
          </w:tcPr>
          <w:p w14:paraId="6E2C970B" w14:textId="3D80A57E" w:rsidR="00B469F2" w:rsidRPr="00BD4530" w:rsidRDefault="00B469F2" w:rsidP="00B469F2">
            <w:pPr>
              <w:spacing w:after="0"/>
              <w:rPr>
                <w:ins w:id="1596" w:author="Ericsson" w:date="2022-02-09T23:53:00Z"/>
                <w:bCs/>
                <w:lang w:val="en-US" w:eastAsia="zh-CN"/>
              </w:rPr>
            </w:pPr>
            <w:ins w:id="1597" w:author="Ericsson" w:date="2022-02-09T23:53:00Z">
              <w:r>
                <w:rPr>
                  <w:b/>
                  <w:lang w:val="en-US" w:eastAsia="zh-CN"/>
                </w:rPr>
                <w:t xml:space="preserve">For the same L2 ID, there may be multiple service types associated with multiple TX </w:t>
              </w:r>
              <w:proofErr w:type="spellStart"/>
              <w:r>
                <w:rPr>
                  <w:b/>
                  <w:lang w:val="en-US" w:eastAsia="zh-CN"/>
                </w:rPr>
                <w:t>pfiles</w:t>
              </w:r>
              <w:proofErr w:type="spellEnd"/>
              <w:r>
                <w:rPr>
                  <w:b/>
                  <w:lang w:val="en-US" w:eastAsia="zh-CN"/>
                </w:rPr>
                <w:t>. Therefore, both destination selection and LCH selection shall consider TX profile.</w:t>
              </w:r>
            </w:ins>
          </w:p>
        </w:tc>
      </w:tr>
      <w:tr w:rsidR="000154D9" w14:paraId="4195D449" w14:textId="77777777">
        <w:trPr>
          <w:trHeight w:val="220"/>
          <w:ins w:id="1598" w:author="LG: SeoYoung Back" w:date="2022-02-10T17:29:00Z"/>
        </w:trPr>
        <w:tc>
          <w:tcPr>
            <w:tcW w:w="2124" w:type="dxa"/>
          </w:tcPr>
          <w:p w14:paraId="52B2AF27" w14:textId="1070ADD6" w:rsidR="000154D9" w:rsidRDefault="000154D9" w:rsidP="000154D9">
            <w:pPr>
              <w:spacing w:after="0"/>
              <w:rPr>
                <w:ins w:id="1599" w:author="LG: SeoYoung Back" w:date="2022-02-10T17:29:00Z"/>
                <w:b/>
                <w:lang w:val="en-US" w:eastAsia="zh-CN"/>
              </w:rPr>
            </w:pPr>
            <w:ins w:id="1600" w:author="LG: SeoYoung Back" w:date="2022-02-10T17:29:00Z">
              <w:r w:rsidRPr="00E21143">
                <w:rPr>
                  <w:rFonts w:eastAsia="Malgun Gothic" w:hint="eastAsia"/>
                  <w:lang w:eastAsia="ko-KR"/>
                </w:rPr>
                <w:t>LG</w:t>
              </w:r>
            </w:ins>
          </w:p>
        </w:tc>
        <w:tc>
          <w:tcPr>
            <w:tcW w:w="2124" w:type="dxa"/>
          </w:tcPr>
          <w:p w14:paraId="2BF63CC2" w14:textId="4DC99C45" w:rsidR="000154D9" w:rsidRDefault="000154D9" w:rsidP="000154D9">
            <w:pPr>
              <w:spacing w:after="0"/>
              <w:rPr>
                <w:ins w:id="1601" w:author="LG: SeoYoung Back" w:date="2022-02-10T17:29:00Z"/>
                <w:b/>
                <w:lang w:val="en-US" w:eastAsia="zh-CN"/>
              </w:rPr>
            </w:pPr>
            <w:ins w:id="1602" w:author="LG: SeoYoung Back" w:date="2022-02-10T17:29:00Z">
              <w:r w:rsidRPr="00E21143">
                <w:rPr>
                  <w:rFonts w:eastAsia="Malgun Gothic" w:hint="eastAsia"/>
                  <w:lang w:eastAsia="ko-KR"/>
                </w:rPr>
                <w:t>Option 1</w:t>
              </w:r>
            </w:ins>
          </w:p>
        </w:tc>
        <w:tc>
          <w:tcPr>
            <w:tcW w:w="10030" w:type="dxa"/>
          </w:tcPr>
          <w:p w14:paraId="2AC404F7" w14:textId="77777777" w:rsidR="000154D9" w:rsidRDefault="000154D9" w:rsidP="000154D9">
            <w:pPr>
              <w:spacing w:after="0"/>
              <w:rPr>
                <w:ins w:id="1603" w:author="Rapporteur_RAN2#117" w:date="2022-02-10T11:53:00Z"/>
                <w:rFonts w:eastAsia="Malgun Gothic"/>
                <w:lang w:eastAsia="ko-KR"/>
              </w:rPr>
            </w:pPr>
            <w:ins w:id="1604" w:author="LG: SeoYoung Back" w:date="2022-02-10T17:29:00Z">
              <w:r w:rsidRPr="003F3058">
                <w:rPr>
                  <w:rFonts w:eastAsia="Malgun Gothic"/>
                  <w:lang w:eastAsia="ko-KR"/>
                </w:rPr>
                <w:t>According to the previous agreement (see the answer in Q2.2-4a), LCP operation performs for the destination that is in SL active time for the SL transmission occasion regardless of always-on or SL-DRX on.</w:t>
              </w:r>
            </w:ins>
          </w:p>
          <w:p w14:paraId="2085A19D" w14:textId="7FA9A8F7" w:rsidR="004B2FDA" w:rsidRDefault="004B2FDA" w:rsidP="000154D9">
            <w:pPr>
              <w:spacing w:after="0"/>
              <w:rPr>
                <w:ins w:id="1605" w:author="LG: SeoYoung Back" w:date="2022-02-10T17:29:00Z"/>
                <w:b/>
                <w:lang w:val="en-US" w:eastAsia="zh-CN"/>
              </w:rPr>
            </w:pPr>
          </w:p>
        </w:tc>
      </w:tr>
      <w:tr w:rsidR="004B2FDA" w14:paraId="4BAB979F" w14:textId="77777777">
        <w:trPr>
          <w:trHeight w:val="220"/>
          <w:ins w:id="1606" w:author="Rapporteur_RAN2#117" w:date="2022-02-10T11:53:00Z"/>
        </w:trPr>
        <w:tc>
          <w:tcPr>
            <w:tcW w:w="2124" w:type="dxa"/>
          </w:tcPr>
          <w:p w14:paraId="66B998E8" w14:textId="02ECC9ED" w:rsidR="004B2FDA" w:rsidRPr="00E21143" w:rsidRDefault="004B2FDA" w:rsidP="000154D9">
            <w:pPr>
              <w:spacing w:after="0"/>
              <w:rPr>
                <w:ins w:id="1607" w:author="Rapporteur_RAN2#117" w:date="2022-02-10T11:53:00Z"/>
                <w:rFonts w:eastAsia="Malgun Gothic"/>
                <w:lang w:eastAsia="ko-KR"/>
              </w:rPr>
            </w:pPr>
            <w:proofErr w:type="spellStart"/>
            <w:ins w:id="1608" w:author="Rapporteur_RAN2#117" w:date="2022-02-10T11:53:00Z">
              <w:r>
                <w:rPr>
                  <w:rFonts w:eastAsia="Malgun Gothic"/>
                  <w:lang w:eastAsia="ko-KR"/>
                </w:rPr>
                <w:t>InterdDigital</w:t>
              </w:r>
              <w:proofErr w:type="spellEnd"/>
            </w:ins>
          </w:p>
        </w:tc>
        <w:tc>
          <w:tcPr>
            <w:tcW w:w="2124" w:type="dxa"/>
          </w:tcPr>
          <w:p w14:paraId="792BE5B4" w14:textId="3BF38A6F" w:rsidR="004B2FDA" w:rsidRPr="00E21143" w:rsidRDefault="004B2FDA" w:rsidP="000154D9">
            <w:pPr>
              <w:spacing w:after="0"/>
              <w:rPr>
                <w:ins w:id="1609" w:author="Rapporteur_RAN2#117" w:date="2022-02-10T11:53:00Z"/>
                <w:rFonts w:eastAsia="Malgun Gothic"/>
                <w:lang w:eastAsia="ko-KR"/>
              </w:rPr>
            </w:pPr>
            <w:ins w:id="1610" w:author="Rapporteur_RAN2#117" w:date="2022-02-10T11:53:00Z">
              <w:r>
                <w:rPr>
                  <w:rFonts w:eastAsia="Malgun Gothic"/>
                  <w:lang w:eastAsia="ko-KR"/>
                </w:rPr>
                <w:t>Option 1</w:t>
              </w:r>
            </w:ins>
          </w:p>
        </w:tc>
        <w:tc>
          <w:tcPr>
            <w:tcW w:w="10030" w:type="dxa"/>
          </w:tcPr>
          <w:p w14:paraId="24181A09" w14:textId="694C8B15" w:rsidR="004B2FDA" w:rsidRPr="003F3058" w:rsidRDefault="004B2FDA" w:rsidP="000154D9">
            <w:pPr>
              <w:spacing w:after="0"/>
              <w:rPr>
                <w:ins w:id="1611" w:author="Rapporteur_RAN2#117" w:date="2022-02-10T11:53:00Z"/>
                <w:rFonts w:eastAsia="Malgun Gothic"/>
                <w:lang w:eastAsia="ko-KR"/>
              </w:rPr>
            </w:pPr>
            <w:ins w:id="1612" w:author="Rapporteur_RAN2#117" w:date="2022-02-10T11:54:00Z">
              <w:r>
                <w:rPr>
                  <w:rFonts w:eastAsia="Malgun Gothic"/>
                  <w:lang w:eastAsia="ko-KR"/>
                </w:rPr>
                <w:t>TX profile is associated with L2 ID.</w:t>
              </w:r>
            </w:ins>
          </w:p>
        </w:tc>
      </w:tr>
      <w:tr w:rsidR="000350B8" w14:paraId="3340CFF7" w14:textId="77777777" w:rsidTr="000350B8">
        <w:trPr>
          <w:trHeight w:val="220"/>
          <w:ins w:id="1613" w:author="Huawei-Tao Cai" w:date="2022-02-10T23:01:00Z"/>
        </w:trPr>
        <w:tc>
          <w:tcPr>
            <w:tcW w:w="2124" w:type="dxa"/>
          </w:tcPr>
          <w:p w14:paraId="56323BDD" w14:textId="77777777" w:rsidR="000350B8" w:rsidRPr="004036A6" w:rsidRDefault="000350B8" w:rsidP="00BD159E">
            <w:pPr>
              <w:spacing w:after="0"/>
              <w:rPr>
                <w:ins w:id="1614" w:author="Huawei-Tao Cai" w:date="2022-02-10T23:01:00Z"/>
                <w:rFonts w:eastAsiaTheme="minorEastAsia"/>
                <w:lang w:eastAsia="zh-CN"/>
              </w:rPr>
            </w:pPr>
            <w:ins w:id="1615" w:author="Huawei-Tao Cai" w:date="2022-02-10T23:01: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602F81DF" w14:textId="77777777" w:rsidR="000350B8" w:rsidRPr="004036A6" w:rsidRDefault="000350B8" w:rsidP="00BD159E">
            <w:pPr>
              <w:spacing w:after="0"/>
              <w:rPr>
                <w:ins w:id="1616" w:author="Huawei-Tao Cai" w:date="2022-02-10T23:01:00Z"/>
                <w:rFonts w:eastAsiaTheme="minorEastAsia"/>
                <w:lang w:eastAsia="zh-CN"/>
              </w:rPr>
            </w:pPr>
            <w:ins w:id="1617" w:author="Huawei-Tao Cai" w:date="2022-02-10T23:01:00Z">
              <w:r>
                <w:rPr>
                  <w:rFonts w:eastAsiaTheme="minorEastAsia"/>
                  <w:lang w:eastAsia="zh-CN"/>
                </w:rPr>
                <w:t>1</w:t>
              </w:r>
            </w:ins>
          </w:p>
        </w:tc>
        <w:tc>
          <w:tcPr>
            <w:tcW w:w="10030" w:type="dxa"/>
          </w:tcPr>
          <w:p w14:paraId="19963A21" w14:textId="77777777" w:rsidR="000350B8" w:rsidRPr="004036A6" w:rsidRDefault="000350B8" w:rsidP="00BD159E">
            <w:pPr>
              <w:spacing w:after="0"/>
              <w:rPr>
                <w:ins w:id="1618" w:author="Huawei-Tao Cai" w:date="2022-02-10T23:01:00Z"/>
                <w:rFonts w:eastAsiaTheme="minorEastAsia"/>
                <w:lang w:eastAsia="zh-CN"/>
              </w:rPr>
            </w:pPr>
            <w:ins w:id="1619" w:author="Huawei-Tao Cai" w:date="2022-02-10T23:01:00Z">
              <w:r>
                <w:rPr>
                  <w:rFonts w:eastAsiaTheme="minorEastAsia"/>
                  <w:lang w:eastAsia="zh-CN"/>
                </w:rPr>
                <w:t>All LCHs for a same destination will have same TX profile, and the SL LCP can be performed based on previous RAN2 agreements, i.e. the answer in Q2.2.-4a.</w:t>
              </w:r>
            </w:ins>
          </w:p>
        </w:tc>
      </w:tr>
      <w:tr w:rsidR="00763774" w14:paraId="0F1CAAEA" w14:textId="77777777" w:rsidTr="000350B8">
        <w:trPr>
          <w:trHeight w:val="220"/>
          <w:ins w:id="1620" w:author="CATT" w:date="2022-02-11T14:54:00Z"/>
        </w:trPr>
        <w:tc>
          <w:tcPr>
            <w:tcW w:w="2124" w:type="dxa"/>
          </w:tcPr>
          <w:p w14:paraId="25CC1907" w14:textId="297D5A35" w:rsidR="00763774" w:rsidRDefault="00763774" w:rsidP="00BD159E">
            <w:pPr>
              <w:spacing w:after="0"/>
              <w:rPr>
                <w:ins w:id="1621" w:author="CATT" w:date="2022-02-11T14:54:00Z"/>
                <w:rFonts w:eastAsiaTheme="minorEastAsia"/>
                <w:lang w:eastAsia="zh-CN"/>
              </w:rPr>
            </w:pPr>
            <w:ins w:id="1622" w:author="CATT" w:date="2022-02-11T14:54:00Z">
              <w:r w:rsidRPr="00871643">
                <w:rPr>
                  <w:rFonts w:hint="eastAsia"/>
                  <w:lang w:val="en-US" w:eastAsia="zh-CN"/>
                </w:rPr>
                <w:t>CATT</w:t>
              </w:r>
            </w:ins>
          </w:p>
        </w:tc>
        <w:tc>
          <w:tcPr>
            <w:tcW w:w="2124" w:type="dxa"/>
          </w:tcPr>
          <w:p w14:paraId="21E8F5D7" w14:textId="1EA1DCD0" w:rsidR="00763774" w:rsidRDefault="00763774" w:rsidP="00BD159E">
            <w:pPr>
              <w:spacing w:after="0"/>
              <w:rPr>
                <w:ins w:id="1623" w:author="CATT" w:date="2022-02-11T14:54:00Z"/>
                <w:rFonts w:eastAsiaTheme="minorEastAsia"/>
                <w:lang w:eastAsia="zh-CN"/>
              </w:rPr>
            </w:pPr>
            <w:ins w:id="1624" w:author="CATT" w:date="2022-02-11T14:54:00Z">
              <w:r>
                <w:rPr>
                  <w:rFonts w:hint="eastAsia"/>
                  <w:lang w:val="en-US" w:eastAsia="zh-CN"/>
                </w:rPr>
                <w:t xml:space="preserve">Option </w:t>
              </w:r>
              <w:r w:rsidRPr="00871643">
                <w:rPr>
                  <w:rFonts w:hint="eastAsia"/>
                  <w:lang w:val="en-US" w:eastAsia="zh-CN"/>
                </w:rPr>
                <w:t>1</w:t>
              </w:r>
            </w:ins>
          </w:p>
        </w:tc>
        <w:tc>
          <w:tcPr>
            <w:tcW w:w="10030" w:type="dxa"/>
          </w:tcPr>
          <w:p w14:paraId="012BF9D9" w14:textId="77777777" w:rsidR="00763774" w:rsidRDefault="00763774" w:rsidP="00BD159E">
            <w:pPr>
              <w:spacing w:after="0"/>
              <w:rPr>
                <w:ins w:id="1625" w:author="CATT" w:date="2022-02-11T14:54:00Z"/>
                <w:rFonts w:eastAsiaTheme="minorEastAsia"/>
                <w:lang w:eastAsia="zh-CN"/>
              </w:rPr>
            </w:pPr>
          </w:p>
        </w:tc>
      </w:tr>
      <w:tr w:rsidR="0019245F" w14:paraId="34AAA7E6" w14:textId="77777777" w:rsidTr="000350B8">
        <w:trPr>
          <w:trHeight w:val="220"/>
          <w:ins w:id="1626" w:author="vivo(Jing)" w:date="2022-02-11T16:05:00Z"/>
        </w:trPr>
        <w:tc>
          <w:tcPr>
            <w:tcW w:w="2124" w:type="dxa"/>
          </w:tcPr>
          <w:p w14:paraId="01DAF9EE" w14:textId="1E04973D" w:rsidR="0019245F" w:rsidRPr="00871643" w:rsidRDefault="0019245F" w:rsidP="0019245F">
            <w:pPr>
              <w:spacing w:after="0"/>
              <w:rPr>
                <w:ins w:id="1627" w:author="vivo(Jing)" w:date="2022-02-11T16:05:00Z"/>
                <w:rFonts w:hint="eastAsia"/>
                <w:lang w:val="en-US" w:eastAsia="zh-CN"/>
              </w:rPr>
            </w:pPr>
            <w:ins w:id="1628" w:author="vivo(Jing)" w:date="2022-02-11T16:05:00Z">
              <w:r>
                <w:rPr>
                  <w:rFonts w:hint="eastAsia"/>
                  <w:b/>
                  <w:lang w:eastAsia="zh-CN"/>
                </w:rPr>
                <w:t>v</w:t>
              </w:r>
              <w:r>
                <w:rPr>
                  <w:b/>
                  <w:lang w:eastAsia="zh-CN"/>
                </w:rPr>
                <w:t>ivo</w:t>
              </w:r>
            </w:ins>
          </w:p>
        </w:tc>
        <w:tc>
          <w:tcPr>
            <w:tcW w:w="2124" w:type="dxa"/>
          </w:tcPr>
          <w:p w14:paraId="48B2C167" w14:textId="312AB9FB" w:rsidR="0019245F" w:rsidRDefault="0019245F" w:rsidP="0019245F">
            <w:pPr>
              <w:spacing w:after="0"/>
              <w:rPr>
                <w:ins w:id="1629" w:author="vivo(Jing)" w:date="2022-02-11T16:05:00Z"/>
                <w:rFonts w:hint="eastAsia"/>
                <w:lang w:val="en-US" w:eastAsia="zh-CN"/>
              </w:rPr>
            </w:pPr>
            <w:ins w:id="1630" w:author="vivo(Jing)" w:date="2022-02-11T16:05:00Z">
              <w:r>
                <w:rPr>
                  <w:rFonts w:hint="eastAsia"/>
                  <w:b/>
                  <w:lang w:eastAsia="zh-CN"/>
                </w:rPr>
                <w:t>O</w:t>
              </w:r>
              <w:r>
                <w:rPr>
                  <w:b/>
                  <w:lang w:eastAsia="zh-CN"/>
                </w:rPr>
                <w:t>ption 1</w:t>
              </w:r>
            </w:ins>
          </w:p>
        </w:tc>
        <w:tc>
          <w:tcPr>
            <w:tcW w:w="10030" w:type="dxa"/>
          </w:tcPr>
          <w:p w14:paraId="0CB27121" w14:textId="4F2D9C36" w:rsidR="0019245F" w:rsidRDefault="0019245F" w:rsidP="0019245F">
            <w:pPr>
              <w:spacing w:after="0"/>
              <w:rPr>
                <w:ins w:id="1631" w:author="vivo(Jing)" w:date="2022-02-11T16:05:00Z"/>
                <w:rFonts w:eastAsiaTheme="minorEastAsia"/>
                <w:lang w:eastAsia="zh-CN"/>
              </w:rPr>
            </w:pPr>
            <w:ins w:id="1632" w:author="vivo(Jing)" w:date="2022-02-11T16:05:00Z">
              <w:r>
                <w:rPr>
                  <w:rFonts w:eastAsiaTheme="minorEastAsia"/>
                  <w:lang w:eastAsia="zh-CN"/>
                </w:rPr>
                <w:t>All LCHs for a same destination have same TX profile, and SL LCP can be performed based on active time as the previous RAN2 agreements.</w:t>
              </w:r>
            </w:ins>
          </w:p>
        </w:tc>
      </w:tr>
    </w:tbl>
    <w:p w14:paraId="255A3754" w14:textId="77777777" w:rsidR="00B074B9" w:rsidRDefault="00B074B9">
      <w:pPr>
        <w:rPr>
          <w:lang w:eastAsia="zh-CN"/>
        </w:rPr>
      </w:pPr>
    </w:p>
    <w:p w14:paraId="11095D6C" w14:textId="77777777" w:rsidR="00B074B9" w:rsidRDefault="00BD4530">
      <w:pPr>
        <w:rPr>
          <w:lang w:eastAsia="zh-CN"/>
        </w:rPr>
      </w:pPr>
      <w:r>
        <w:rPr>
          <w:rFonts w:hint="eastAsia"/>
          <w:lang w:eastAsia="zh-CN"/>
        </w:rPr>
        <w:t>F</w:t>
      </w:r>
      <w:r>
        <w:rPr>
          <w:lang w:eastAsia="zh-CN"/>
        </w:rPr>
        <w:t>or the implementation of QoS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67E4F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1ABC9" w14:textId="77777777" w:rsidR="00B074B9" w:rsidRDefault="00BD4530">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816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26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168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104A895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B8AB2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8C0D94"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 xml:space="preserve">Huawei, </w:t>
            </w:r>
            <w:proofErr w:type="spellStart"/>
            <w:r>
              <w:rPr>
                <w:rFonts w:ascii="Arial" w:eastAsiaTheme="minorEastAsia" w:hAnsi="Arial" w:cs="Arial"/>
                <w:color w:val="000000"/>
                <w:sz w:val="16"/>
                <w:szCs w:val="16"/>
                <w:lang w:eastAsia="zh-CN"/>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C8FF"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8: RAN2 to discuss on implementing a QoS profile in BC/GC DRX configuration by an index, if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B8BD7E" w14:textId="77777777" w:rsidR="00B074B9" w:rsidRDefault="00B074B9">
            <w:pPr>
              <w:spacing w:after="0"/>
              <w:rPr>
                <w:rFonts w:ascii="Arial" w:eastAsia="Times New Roman" w:hAnsi="Arial" w:cs="Arial"/>
                <w:color w:val="000000"/>
                <w:sz w:val="16"/>
                <w:szCs w:val="16"/>
              </w:rPr>
            </w:pPr>
          </w:p>
        </w:tc>
      </w:tr>
      <w:tr w:rsidR="00B074B9" w14:paraId="6E314D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32D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720370"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AC7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3]: For GC/BC, SL-QoS-Profile-r16 is reused to map between SL DRX cycle length and QoS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8E3" w14:textId="77777777" w:rsidR="00B074B9" w:rsidRDefault="00B074B9">
            <w:pPr>
              <w:spacing w:after="0"/>
              <w:rPr>
                <w:rFonts w:ascii="Arial" w:eastAsia="Times New Roman" w:hAnsi="Arial" w:cs="Arial"/>
                <w:color w:val="000000"/>
                <w:sz w:val="16"/>
                <w:szCs w:val="16"/>
              </w:rPr>
            </w:pPr>
          </w:p>
        </w:tc>
      </w:tr>
    </w:tbl>
    <w:p w14:paraId="74857A2A" w14:textId="77777777" w:rsidR="00B074B9" w:rsidRDefault="00BD4530">
      <w:pPr>
        <w:spacing w:beforeLines="50" w:before="120"/>
        <w:rPr>
          <w:b/>
          <w:lang w:eastAsia="zh-CN"/>
        </w:rPr>
      </w:pPr>
      <w:r>
        <w:rPr>
          <w:b/>
          <w:lang w:eastAsia="zh-CN"/>
        </w:rPr>
        <w:t>Q2.2-5 (new issue): Do you agree to discuss on implementing a QoS profile in BC/GC DRX configuration by an index, if it is also configured in RB configuration?</w:t>
      </w:r>
    </w:p>
    <w:tbl>
      <w:tblPr>
        <w:tblStyle w:val="TableGrid"/>
        <w:tblW w:w="0" w:type="auto"/>
        <w:tblLook w:val="04A0" w:firstRow="1" w:lastRow="0" w:firstColumn="1" w:lastColumn="0" w:noHBand="0" w:noVBand="1"/>
      </w:tblPr>
      <w:tblGrid>
        <w:gridCol w:w="2124"/>
        <w:gridCol w:w="2124"/>
        <w:gridCol w:w="10030"/>
      </w:tblGrid>
      <w:tr w:rsidR="00B074B9" w14:paraId="3B4A299B" w14:textId="77777777">
        <w:tc>
          <w:tcPr>
            <w:tcW w:w="2124" w:type="dxa"/>
            <w:shd w:val="clear" w:color="auto" w:fill="BFBFBF" w:themeFill="background1" w:themeFillShade="BF"/>
          </w:tcPr>
          <w:p w14:paraId="3FAC9DC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2D091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46C2D3F5" w14:textId="77777777" w:rsidR="00B074B9" w:rsidRDefault="00BD4530">
            <w:pPr>
              <w:spacing w:after="0"/>
              <w:rPr>
                <w:b/>
                <w:lang w:eastAsia="zh-CN"/>
              </w:rPr>
            </w:pPr>
            <w:r>
              <w:rPr>
                <w:rFonts w:hint="eastAsia"/>
                <w:b/>
                <w:lang w:eastAsia="zh-CN"/>
              </w:rPr>
              <w:t>C</w:t>
            </w:r>
            <w:r>
              <w:rPr>
                <w:b/>
                <w:lang w:eastAsia="zh-CN"/>
              </w:rPr>
              <w:t>omment</w:t>
            </w:r>
          </w:p>
        </w:tc>
      </w:tr>
      <w:tr w:rsidR="00B074B9" w14:paraId="2003F5EF" w14:textId="77777777">
        <w:tc>
          <w:tcPr>
            <w:tcW w:w="2124" w:type="dxa"/>
          </w:tcPr>
          <w:p w14:paraId="272B03B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3A463E" w14:textId="77777777" w:rsidR="00B074B9" w:rsidRDefault="00BD4530">
            <w:pPr>
              <w:spacing w:after="0"/>
              <w:rPr>
                <w:lang w:eastAsia="zh-CN"/>
              </w:rPr>
            </w:pPr>
            <w:r>
              <w:rPr>
                <w:lang w:eastAsia="zh-CN"/>
              </w:rPr>
              <w:t>Lean to disagree, can follow majority view.</w:t>
            </w:r>
          </w:p>
        </w:tc>
        <w:tc>
          <w:tcPr>
            <w:tcW w:w="10030" w:type="dxa"/>
          </w:tcPr>
          <w:p w14:paraId="2EA58C4B" w14:textId="77777777" w:rsidR="00B074B9" w:rsidRDefault="00BD4530">
            <w:pPr>
              <w:spacing w:after="0"/>
              <w:rPr>
                <w:lang w:eastAsia="zh-CN"/>
              </w:rPr>
            </w:pPr>
            <w:r>
              <w:rPr>
                <w:rFonts w:hint="eastAsia"/>
                <w:lang w:eastAsia="zh-CN"/>
              </w:rPr>
              <w:t>A</w:t>
            </w:r>
            <w:r>
              <w:rPr>
                <w:lang w:eastAsia="zh-CN"/>
              </w:rPr>
              <w:t xml:space="preserve">lthough good to have optimization on </w:t>
            </w:r>
            <w:proofErr w:type="spellStart"/>
            <w:r>
              <w:rPr>
                <w:lang w:eastAsia="zh-CN"/>
              </w:rPr>
              <w:t>signaling</w:t>
            </w:r>
            <w:proofErr w:type="spellEnd"/>
            <w:r>
              <w:rPr>
                <w:lang w:eastAsia="zh-CN"/>
              </w:rPr>
              <w:t>, given we adopt the SIB segmentation for SIB12 since R16, there is no big problem any more. We can follow majority view here.</w:t>
            </w:r>
          </w:p>
        </w:tc>
      </w:tr>
      <w:tr w:rsidR="00B074B9" w14:paraId="53FB95AE" w14:textId="77777777">
        <w:tc>
          <w:tcPr>
            <w:tcW w:w="2124" w:type="dxa"/>
          </w:tcPr>
          <w:p w14:paraId="52FE9FC0" w14:textId="77777777" w:rsidR="00B074B9" w:rsidRDefault="00BD4530">
            <w:pPr>
              <w:spacing w:after="0"/>
              <w:rPr>
                <w:lang w:eastAsia="zh-CN"/>
              </w:rPr>
            </w:pPr>
            <w:r>
              <w:rPr>
                <w:rFonts w:hint="eastAsia"/>
                <w:lang w:eastAsia="zh-CN"/>
              </w:rPr>
              <w:t>Xiaomi</w:t>
            </w:r>
          </w:p>
        </w:tc>
        <w:tc>
          <w:tcPr>
            <w:tcW w:w="2124" w:type="dxa"/>
          </w:tcPr>
          <w:p w14:paraId="0D435EFF" w14:textId="77777777" w:rsidR="00B074B9" w:rsidRDefault="00BD4530">
            <w:pPr>
              <w:spacing w:after="0"/>
              <w:rPr>
                <w:lang w:eastAsia="zh-CN"/>
              </w:rPr>
            </w:pPr>
            <w:r>
              <w:rPr>
                <w:rFonts w:hint="eastAsia"/>
                <w:lang w:eastAsia="zh-CN"/>
              </w:rPr>
              <w:t>No</w:t>
            </w:r>
          </w:p>
        </w:tc>
        <w:tc>
          <w:tcPr>
            <w:tcW w:w="10030" w:type="dxa"/>
          </w:tcPr>
          <w:p w14:paraId="6CA012BC" w14:textId="77777777" w:rsidR="00B074B9" w:rsidRDefault="00BD4530">
            <w:pPr>
              <w:spacing w:after="0"/>
              <w:rPr>
                <w:lang w:eastAsia="zh-CN"/>
              </w:rPr>
            </w:pPr>
            <w:r>
              <w:rPr>
                <w:lang w:eastAsia="zh-CN"/>
              </w:rPr>
              <w:t>If QoS profile is not configured in RB, index doesn’t work. So, we prefer to introduce one general solution.</w:t>
            </w:r>
          </w:p>
        </w:tc>
      </w:tr>
      <w:tr w:rsidR="00B074B9" w14:paraId="335DA1C8" w14:textId="77777777">
        <w:tc>
          <w:tcPr>
            <w:tcW w:w="2124" w:type="dxa"/>
          </w:tcPr>
          <w:p w14:paraId="75AA16E3" w14:textId="77777777" w:rsidR="00B074B9" w:rsidRDefault="00424CAA">
            <w:pPr>
              <w:spacing w:after="0"/>
              <w:rPr>
                <w:lang w:val="en-US" w:eastAsia="zh-CN"/>
              </w:rPr>
            </w:pPr>
            <w:r>
              <w:rPr>
                <w:rFonts w:hint="eastAsia"/>
                <w:lang w:val="en-US" w:eastAsia="zh-CN"/>
              </w:rPr>
              <w:t>ZTE</w:t>
            </w:r>
          </w:p>
        </w:tc>
        <w:tc>
          <w:tcPr>
            <w:tcW w:w="2124" w:type="dxa"/>
          </w:tcPr>
          <w:p w14:paraId="193D0B23" w14:textId="77777777" w:rsidR="00B074B9" w:rsidRDefault="00424CAA">
            <w:pPr>
              <w:spacing w:after="0"/>
              <w:rPr>
                <w:lang w:eastAsia="zh-CN"/>
              </w:rPr>
            </w:pPr>
            <w:r>
              <w:rPr>
                <w:lang w:eastAsia="zh-CN"/>
              </w:rPr>
              <w:t>disagree</w:t>
            </w:r>
          </w:p>
        </w:tc>
        <w:tc>
          <w:tcPr>
            <w:tcW w:w="10030" w:type="dxa"/>
          </w:tcPr>
          <w:p w14:paraId="55E0FD2E" w14:textId="77777777" w:rsidR="00B074B9" w:rsidRDefault="00424CAA">
            <w:pPr>
              <w:spacing w:after="0"/>
              <w:rPr>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r w:rsidR="00FA6BF9" w14:paraId="747BE67C" w14:textId="77777777">
        <w:trPr>
          <w:ins w:id="1633" w:author="Ericsson" w:date="2022-02-09T23:54:00Z"/>
        </w:trPr>
        <w:tc>
          <w:tcPr>
            <w:tcW w:w="2124" w:type="dxa"/>
          </w:tcPr>
          <w:p w14:paraId="4884AA74" w14:textId="34FF68D7" w:rsidR="00FA6BF9" w:rsidRDefault="00FA6BF9" w:rsidP="00FA6BF9">
            <w:pPr>
              <w:spacing w:after="0"/>
              <w:rPr>
                <w:ins w:id="1634" w:author="Ericsson" w:date="2022-02-09T23:54:00Z"/>
                <w:lang w:val="en-US" w:eastAsia="zh-CN"/>
              </w:rPr>
            </w:pPr>
            <w:ins w:id="1635" w:author="Ericsson" w:date="2022-02-09T23:54:00Z">
              <w:r>
                <w:rPr>
                  <w:lang w:val="en-US" w:eastAsia="zh-CN"/>
                </w:rPr>
                <w:t>Ericsson</w:t>
              </w:r>
            </w:ins>
          </w:p>
        </w:tc>
        <w:tc>
          <w:tcPr>
            <w:tcW w:w="2124" w:type="dxa"/>
          </w:tcPr>
          <w:p w14:paraId="248C0B52" w14:textId="4565DEAA" w:rsidR="00FA6BF9" w:rsidRDefault="00FA6BF9" w:rsidP="00FA6BF9">
            <w:pPr>
              <w:spacing w:after="0"/>
              <w:rPr>
                <w:ins w:id="1636" w:author="Ericsson" w:date="2022-02-09T23:54:00Z"/>
                <w:lang w:eastAsia="zh-CN"/>
              </w:rPr>
            </w:pPr>
            <w:ins w:id="1637" w:author="Ericsson" w:date="2022-02-09T23:54:00Z">
              <w:r>
                <w:rPr>
                  <w:lang w:eastAsia="zh-CN"/>
                </w:rPr>
                <w:t>disagree</w:t>
              </w:r>
            </w:ins>
          </w:p>
        </w:tc>
        <w:tc>
          <w:tcPr>
            <w:tcW w:w="10030" w:type="dxa"/>
          </w:tcPr>
          <w:p w14:paraId="2B9B00D6" w14:textId="701C0270" w:rsidR="00FA6BF9" w:rsidRDefault="00FA6BF9" w:rsidP="00FA6BF9">
            <w:pPr>
              <w:spacing w:after="0"/>
              <w:rPr>
                <w:ins w:id="1638" w:author="Ericsson" w:date="2022-02-09T23:54:00Z"/>
                <w:lang w:val="en-US" w:eastAsia="zh-CN"/>
              </w:rPr>
            </w:pPr>
            <w:ins w:id="1639" w:author="Ericsson" w:date="2022-02-09T23:54:00Z">
              <w:r>
                <w:rPr>
                  <w:lang w:val="en-US" w:eastAsia="zh-CN"/>
                </w:rPr>
                <w:t>We don’t think this is critical issue, can be categorized as optimization. No need to discuss this at such late stage.</w:t>
              </w:r>
            </w:ins>
          </w:p>
        </w:tc>
      </w:tr>
      <w:tr w:rsidR="000154D9" w14:paraId="475F2EE6" w14:textId="77777777">
        <w:trPr>
          <w:ins w:id="1640" w:author="LG: SeoYoung Back" w:date="2022-02-10T17:29:00Z"/>
        </w:trPr>
        <w:tc>
          <w:tcPr>
            <w:tcW w:w="2124" w:type="dxa"/>
          </w:tcPr>
          <w:p w14:paraId="58E1C348" w14:textId="7C5E991A" w:rsidR="000154D9" w:rsidRDefault="000154D9" w:rsidP="000154D9">
            <w:pPr>
              <w:spacing w:after="0"/>
              <w:rPr>
                <w:ins w:id="1641" w:author="LG: SeoYoung Back" w:date="2022-02-10T17:29:00Z"/>
                <w:lang w:val="en-US" w:eastAsia="zh-CN"/>
              </w:rPr>
            </w:pPr>
            <w:ins w:id="1642" w:author="LG: SeoYoung Back" w:date="2022-02-10T17:29:00Z">
              <w:r>
                <w:rPr>
                  <w:rFonts w:eastAsia="Malgun Gothic" w:hint="eastAsia"/>
                  <w:lang w:eastAsia="ko-KR"/>
                </w:rPr>
                <w:t>LG</w:t>
              </w:r>
            </w:ins>
          </w:p>
        </w:tc>
        <w:tc>
          <w:tcPr>
            <w:tcW w:w="2124" w:type="dxa"/>
          </w:tcPr>
          <w:p w14:paraId="680D77B2" w14:textId="54247421" w:rsidR="000154D9" w:rsidRDefault="000154D9" w:rsidP="000154D9">
            <w:pPr>
              <w:spacing w:after="0"/>
              <w:rPr>
                <w:ins w:id="1643" w:author="LG: SeoYoung Back" w:date="2022-02-10T17:29:00Z"/>
                <w:lang w:eastAsia="zh-CN"/>
              </w:rPr>
            </w:pPr>
            <w:ins w:id="1644" w:author="LG: SeoYoung Back" w:date="2022-02-10T17:29:00Z">
              <w:r>
                <w:rPr>
                  <w:rFonts w:eastAsia="Malgun Gothic"/>
                  <w:lang w:eastAsia="ko-KR"/>
                </w:rPr>
                <w:t>CR issue</w:t>
              </w:r>
            </w:ins>
          </w:p>
        </w:tc>
        <w:tc>
          <w:tcPr>
            <w:tcW w:w="10030" w:type="dxa"/>
          </w:tcPr>
          <w:p w14:paraId="67B5DFFF" w14:textId="1587EF3B" w:rsidR="000154D9" w:rsidRDefault="000154D9" w:rsidP="000154D9">
            <w:pPr>
              <w:spacing w:after="0"/>
              <w:rPr>
                <w:ins w:id="1645" w:author="LG: SeoYoung Back" w:date="2022-02-10T17:29:00Z"/>
                <w:lang w:val="en-US" w:eastAsia="zh-CN"/>
              </w:rPr>
            </w:pPr>
            <w:ins w:id="1646" w:author="LG: SeoYoung Back" w:date="2022-02-10T17:29:00Z">
              <w:r>
                <w:rPr>
                  <w:rFonts w:eastAsia="Malgun Gothic"/>
                  <w:lang w:eastAsia="ko-KR"/>
                </w:rPr>
                <w:t>W</w:t>
              </w:r>
              <w:r>
                <w:rPr>
                  <w:rFonts w:eastAsia="Malgun Gothic" w:hint="eastAsia"/>
                  <w:lang w:eastAsia="ko-KR"/>
                </w:rPr>
                <w:t xml:space="preserve">e </w:t>
              </w:r>
              <w:r>
                <w:rPr>
                  <w:rFonts w:eastAsia="Malgun Gothic"/>
                  <w:lang w:eastAsia="ko-KR"/>
                </w:rPr>
                <w:t xml:space="preserve">think that RRC CR rapporteur can handle this issue. </w:t>
              </w:r>
            </w:ins>
          </w:p>
        </w:tc>
      </w:tr>
      <w:tr w:rsidR="004B2FDA" w14:paraId="49CABF28" w14:textId="77777777">
        <w:trPr>
          <w:ins w:id="1647" w:author="Rapporteur_RAN2#117" w:date="2022-02-10T11:54:00Z"/>
        </w:trPr>
        <w:tc>
          <w:tcPr>
            <w:tcW w:w="2124" w:type="dxa"/>
          </w:tcPr>
          <w:p w14:paraId="1FBCAA45" w14:textId="35284853" w:rsidR="004B2FDA" w:rsidRDefault="004B2FDA" w:rsidP="000154D9">
            <w:pPr>
              <w:spacing w:after="0"/>
              <w:rPr>
                <w:ins w:id="1648" w:author="Rapporteur_RAN2#117" w:date="2022-02-10T11:54:00Z"/>
                <w:rFonts w:eastAsia="Malgun Gothic"/>
                <w:lang w:eastAsia="ko-KR"/>
              </w:rPr>
            </w:pPr>
            <w:proofErr w:type="spellStart"/>
            <w:ins w:id="1649" w:author="Rapporteur_RAN2#117" w:date="2022-02-10T11:54:00Z">
              <w:r>
                <w:rPr>
                  <w:rFonts w:eastAsia="Malgun Gothic"/>
                  <w:lang w:eastAsia="ko-KR"/>
                </w:rPr>
                <w:t>Inter</w:t>
              </w:r>
            </w:ins>
            <w:ins w:id="1650" w:author="Rapporteur_RAN2#117" w:date="2022-02-10T11:55:00Z">
              <w:r>
                <w:rPr>
                  <w:rFonts w:eastAsia="Malgun Gothic"/>
                  <w:lang w:eastAsia="ko-KR"/>
                </w:rPr>
                <w:t>Digital</w:t>
              </w:r>
            </w:ins>
            <w:proofErr w:type="spellEnd"/>
          </w:p>
        </w:tc>
        <w:tc>
          <w:tcPr>
            <w:tcW w:w="2124" w:type="dxa"/>
          </w:tcPr>
          <w:p w14:paraId="23DCD769" w14:textId="3E52BE43" w:rsidR="004B2FDA" w:rsidRDefault="004B2FDA" w:rsidP="000154D9">
            <w:pPr>
              <w:spacing w:after="0"/>
              <w:rPr>
                <w:ins w:id="1651" w:author="Rapporteur_RAN2#117" w:date="2022-02-10T11:54:00Z"/>
                <w:rFonts w:eastAsia="Malgun Gothic"/>
                <w:lang w:eastAsia="ko-KR"/>
              </w:rPr>
            </w:pPr>
            <w:ins w:id="1652" w:author="Rapporteur_RAN2#117" w:date="2022-02-10T11:55:00Z">
              <w:r>
                <w:rPr>
                  <w:rFonts w:eastAsia="Malgun Gothic"/>
                  <w:lang w:eastAsia="ko-KR"/>
                </w:rPr>
                <w:t>Disagree</w:t>
              </w:r>
            </w:ins>
          </w:p>
        </w:tc>
        <w:tc>
          <w:tcPr>
            <w:tcW w:w="10030" w:type="dxa"/>
          </w:tcPr>
          <w:p w14:paraId="6A408F6A" w14:textId="400DB193" w:rsidR="004B2FDA" w:rsidRDefault="004B2FDA" w:rsidP="000154D9">
            <w:pPr>
              <w:spacing w:after="0"/>
              <w:rPr>
                <w:ins w:id="1653" w:author="Rapporteur_RAN2#117" w:date="2022-02-10T11:54:00Z"/>
                <w:rFonts w:eastAsia="Malgun Gothic"/>
                <w:lang w:eastAsia="ko-KR"/>
              </w:rPr>
            </w:pPr>
            <w:ins w:id="1654" w:author="Rapporteur_RAN2#117" w:date="2022-02-10T11:55:00Z">
              <w:r>
                <w:rPr>
                  <w:rFonts w:eastAsia="Malgun Gothic"/>
                  <w:lang w:eastAsia="ko-KR"/>
                </w:rPr>
                <w:t xml:space="preserve">We prefer to </w:t>
              </w:r>
              <w:proofErr w:type="spellStart"/>
              <w:r>
                <w:rPr>
                  <w:rFonts w:eastAsia="Malgun Gothic"/>
                  <w:lang w:eastAsia="ko-KR"/>
                </w:rPr>
                <w:t>downprioritize</w:t>
              </w:r>
              <w:proofErr w:type="spellEnd"/>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 xml:space="preserve"> optimizations at this stage.</w:t>
              </w:r>
            </w:ins>
          </w:p>
        </w:tc>
      </w:tr>
      <w:tr w:rsidR="000350B8" w14:paraId="0ECE0839" w14:textId="77777777" w:rsidTr="000350B8">
        <w:trPr>
          <w:ins w:id="1655" w:author="Huawei-Tao Cai" w:date="2022-02-10T23:02:00Z"/>
        </w:trPr>
        <w:tc>
          <w:tcPr>
            <w:tcW w:w="2124" w:type="dxa"/>
          </w:tcPr>
          <w:p w14:paraId="35AF253A" w14:textId="77777777" w:rsidR="000350B8" w:rsidRDefault="000350B8" w:rsidP="00BD159E">
            <w:pPr>
              <w:spacing w:after="0"/>
              <w:rPr>
                <w:ins w:id="1656" w:author="Huawei-Tao Cai" w:date="2022-02-10T23:02:00Z"/>
                <w:rFonts w:eastAsia="Malgun Gothic"/>
                <w:lang w:eastAsia="ko-KR"/>
              </w:rPr>
            </w:pPr>
            <w:ins w:id="1657" w:author="Huawei-Tao Cai" w:date="2022-02-10T23:02: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1B33ED87" w14:textId="77777777" w:rsidR="000350B8" w:rsidRDefault="000350B8" w:rsidP="00BD159E">
            <w:pPr>
              <w:spacing w:after="0"/>
              <w:rPr>
                <w:ins w:id="1658" w:author="Huawei-Tao Cai" w:date="2022-02-10T23:02:00Z"/>
                <w:rFonts w:eastAsia="Malgun Gothic"/>
                <w:lang w:eastAsia="ko-KR"/>
              </w:rPr>
            </w:pPr>
            <w:ins w:id="1659" w:author="Huawei-Tao Cai" w:date="2022-02-10T23:02:00Z">
              <w:r>
                <w:rPr>
                  <w:rFonts w:hint="eastAsia"/>
                  <w:lang w:eastAsia="zh-CN"/>
                </w:rPr>
                <w:t>A</w:t>
              </w:r>
              <w:r>
                <w:rPr>
                  <w:lang w:eastAsia="zh-CN"/>
                </w:rPr>
                <w:t>gree</w:t>
              </w:r>
            </w:ins>
          </w:p>
        </w:tc>
        <w:tc>
          <w:tcPr>
            <w:tcW w:w="10030" w:type="dxa"/>
          </w:tcPr>
          <w:p w14:paraId="322C0426" w14:textId="77777777" w:rsidR="000350B8" w:rsidRDefault="000350B8" w:rsidP="00BD159E">
            <w:pPr>
              <w:spacing w:after="0"/>
              <w:rPr>
                <w:ins w:id="1660" w:author="Huawei-Tao Cai" w:date="2022-02-10T23:02:00Z"/>
                <w:lang w:eastAsia="zh-CN"/>
              </w:rPr>
            </w:pPr>
            <w:ins w:id="1661" w:author="Huawei-Tao Cai" w:date="2022-02-10T23:02:00Z">
              <w:r>
                <w:rPr>
                  <w:rFonts w:hint="eastAsia"/>
                  <w:lang w:eastAsia="zh-CN"/>
                </w:rPr>
                <w:t>I</w:t>
              </w:r>
              <w:r>
                <w:rPr>
                  <w:lang w:eastAsia="zh-CN"/>
                </w:rPr>
                <w:t xml:space="preserve">t is efficient using an index instead of configuring a QoS profile twice. </w:t>
              </w:r>
            </w:ins>
          </w:p>
          <w:p w14:paraId="315D7516" w14:textId="77777777" w:rsidR="000350B8" w:rsidRDefault="000350B8" w:rsidP="00D338F6">
            <w:pPr>
              <w:spacing w:after="0"/>
              <w:rPr>
                <w:ins w:id="1662" w:author="Huawei-Tao Cai" w:date="2022-02-10T23:04:00Z"/>
                <w:lang w:eastAsia="zh-CN"/>
              </w:rPr>
            </w:pPr>
            <w:ins w:id="1663" w:author="Huawei-Tao Cai" w:date="2022-02-10T23:02:00Z">
              <w:r>
                <w:rPr>
                  <w:lang w:eastAsia="zh-CN"/>
                </w:rPr>
                <w:t xml:space="preserve">If a QoS profile is not configured in RB configuration, R16 QoS profile IE </w:t>
              </w:r>
            </w:ins>
            <w:ins w:id="1664" w:author="Huawei-Tao Cai" w:date="2022-02-10T23:03:00Z">
              <w:r w:rsidR="00D338F6">
                <w:rPr>
                  <w:lang w:eastAsia="zh-CN"/>
                </w:rPr>
                <w:t>can be</w:t>
              </w:r>
            </w:ins>
            <w:ins w:id="1665" w:author="Huawei-Tao Cai" w:date="2022-02-10T23:02:00Z">
              <w:r>
                <w:rPr>
                  <w:lang w:eastAsia="zh-CN"/>
                </w:rPr>
                <w:t xml:space="preserve"> reused. </w:t>
              </w:r>
            </w:ins>
          </w:p>
          <w:p w14:paraId="5DA7F0CE" w14:textId="3FC8CBAA" w:rsidR="00D338F6" w:rsidRDefault="00D338F6" w:rsidP="00D4488D">
            <w:pPr>
              <w:spacing w:after="0"/>
              <w:rPr>
                <w:ins w:id="1666" w:author="Huawei-Tao Cai" w:date="2022-02-10T23:02:00Z"/>
                <w:rFonts w:eastAsia="Malgun Gothic"/>
                <w:lang w:eastAsia="ko-KR"/>
              </w:rPr>
            </w:pPr>
            <w:ins w:id="1667" w:author="Huawei-Tao Cai" w:date="2022-02-10T23:04:00Z">
              <w:r>
                <w:rPr>
                  <w:lang w:eastAsia="zh-CN"/>
                </w:rPr>
                <w:t>Regarding comment</w:t>
              </w:r>
            </w:ins>
            <w:ins w:id="1668" w:author="Huawei-Tao Cai" w:date="2022-02-10T23:07:00Z">
              <w:r w:rsidR="00194040">
                <w:rPr>
                  <w:lang w:eastAsia="zh-CN"/>
                </w:rPr>
                <w:t>s</w:t>
              </w:r>
            </w:ins>
            <w:ins w:id="1669" w:author="Huawei-Tao Cai" w:date="2022-02-10T23:04:00Z">
              <w:r>
                <w:rPr>
                  <w:lang w:eastAsia="zh-CN"/>
                </w:rPr>
                <w:t xml:space="preserve"> </w:t>
              </w:r>
            </w:ins>
            <w:ins w:id="1670" w:author="Huawei-Tao Cai" w:date="2022-02-10T23:07:00Z">
              <w:r w:rsidR="00194040">
                <w:rPr>
                  <w:lang w:eastAsia="zh-CN"/>
                </w:rPr>
                <w:t>about the</w:t>
              </w:r>
            </w:ins>
            <w:ins w:id="1671" w:author="Huawei-Tao Cai" w:date="2022-02-10T23:04:00Z">
              <w:r>
                <w:rPr>
                  <w:lang w:eastAsia="zh-CN"/>
                </w:rPr>
                <w:t xml:space="preserve"> late stage, we think signalling efficiency issue</w:t>
              </w:r>
            </w:ins>
            <w:ins w:id="1672" w:author="Huawei-Tao Cai" w:date="2022-02-10T23:09:00Z">
              <w:r w:rsidR="00D4488D">
                <w:rPr>
                  <w:lang w:eastAsia="zh-CN"/>
                </w:rPr>
                <w:t xml:space="preserve"> can be solved at current stage</w:t>
              </w:r>
            </w:ins>
            <w:ins w:id="1673" w:author="Huawei-Tao Cai" w:date="2022-02-10T23:04:00Z">
              <w:r w:rsidR="004C6D6E">
                <w:rPr>
                  <w:lang w:eastAsia="zh-CN"/>
                </w:rPr>
                <w:t xml:space="preserve">. </w:t>
              </w:r>
            </w:ins>
            <w:ins w:id="1674" w:author="Huawei-Tao Cai" w:date="2022-02-10T23:05:00Z">
              <w:r w:rsidR="004C6D6E">
                <w:rPr>
                  <w:lang w:eastAsia="zh-CN"/>
                </w:rPr>
                <w:t>As RRC CR rapporteur, we can handle the implementation and co</w:t>
              </w:r>
              <w:r w:rsidR="00D4488D">
                <w:rPr>
                  <w:lang w:eastAsia="zh-CN"/>
                </w:rPr>
                <w:t>mpanies can comment as</w:t>
              </w:r>
            </w:ins>
            <w:ins w:id="1675" w:author="Huawei-Tao Cai" w:date="2022-02-10T23:11:00Z">
              <w:r w:rsidR="003B0266">
                <w:rPr>
                  <w:lang w:eastAsia="zh-CN"/>
                </w:rPr>
                <w:t xml:space="preserve"> in</w:t>
              </w:r>
            </w:ins>
            <w:ins w:id="1676" w:author="Huawei-Tao Cai" w:date="2022-02-10T23:05:00Z">
              <w:r w:rsidR="00D4488D">
                <w:rPr>
                  <w:lang w:eastAsia="zh-CN"/>
                </w:rPr>
                <w:t xml:space="preserve"> usual running CR review.</w:t>
              </w:r>
              <w:r w:rsidR="004C6D6E">
                <w:rPr>
                  <w:lang w:eastAsia="zh-CN"/>
                </w:rPr>
                <w:t xml:space="preserve"> </w:t>
              </w:r>
            </w:ins>
          </w:p>
        </w:tc>
      </w:tr>
      <w:tr w:rsidR="00763774" w14:paraId="39860A0F" w14:textId="77777777" w:rsidTr="000350B8">
        <w:trPr>
          <w:ins w:id="1677" w:author="CATT" w:date="2022-02-11T14:54:00Z"/>
        </w:trPr>
        <w:tc>
          <w:tcPr>
            <w:tcW w:w="2124" w:type="dxa"/>
          </w:tcPr>
          <w:p w14:paraId="1904501F" w14:textId="65415E25" w:rsidR="00763774" w:rsidRDefault="00763774" w:rsidP="00BD159E">
            <w:pPr>
              <w:spacing w:after="0"/>
              <w:rPr>
                <w:ins w:id="1678" w:author="CATT" w:date="2022-02-11T14:54:00Z"/>
                <w:lang w:eastAsia="zh-CN"/>
              </w:rPr>
            </w:pPr>
            <w:ins w:id="1679" w:author="CATT" w:date="2022-02-11T14:54:00Z">
              <w:r>
                <w:rPr>
                  <w:rFonts w:hint="eastAsia"/>
                  <w:lang w:val="en-US" w:eastAsia="zh-CN"/>
                </w:rPr>
                <w:t>CATT</w:t>
              </w:r>
            </w:ins>
          </w:p>
        </w:tc>
        <w:tc>
          <w:tcPr>
            <w:tcW w:w="2124" w:type="dxa"/>
          </w:tcPr>
          <w:p w14:paraId="55827C11" w14:textId="17C59300" w:rsidR="00763774" w:rsidRDefault="00763774" w:rsidP="00BD159E">
            <w:pPr>
              <w:spacing w:after="0"/>
              <w:rPr>
                <w:ins w:id="1680" w:author="CATT" w:date="2022-02-11T14:54:00Z"/>
                <w:lang w:eastAsia="zh-CN"/>
              </w:rPr>
            </w:pPr>
            <w:ins w:id="1681" w:author="CATT" w:date="2022-02-11T14:54:00Z">
              <w:r>
                <w:rPr>
                  <w:rFonts w:hint="eastAsia"/>
                  <w:lang w:eastAsia="zh-CN"/>
                </w:rPr>
                <w:t>Disagree</w:t>
              </w:r>
            </w:ins>
          </w:p>
        </w:tc>
        <w:tc>
          <w:tcPr>
            <w:tcW w:w="10030" w:type="dxa"/>
          </w:tcPr>
          <w:p w14:paraId="09DE8AF8" w14:textId="11A52D83" w:rsidR="00763774" w:rsidRDefault="00763774" w:rsidP="00BD159E">
            <w:pPr>
              <w:spacing w:after="0"/>
              <w:rPr>
                <w:ins w:id="1682" w:author="CATT" w:date="2022-02-11T14:54:00Z"/>
                <w:lang w:eastAsia="zh-CN"/>
              </w:rPr>
            </w:pPr>
            <w:ins w:id="1683" w:author="CATT" w:date="2022-02-11T14:54:00Z">
              <w:r>
                <w:rPr>
                  <w:rFonts w:hint="eastAsia"/>
                  <w:lang w:val="en-US" w:eastAsia="zh-CN"/>
                </w:rPr>
                <w:t>No strong view, follow the majority view.</w:t>
              </w:r>
            </w:ins>
          </w:p>
        </w:tc>
      </w:tr>
      <w:tr w:rsidR="0019245F" w14:paraId="5E9887F3" w14:textId="77777777" w:rsidTr="000350B8">
        <w:trPr>
          <w:ins w:id="1684" w:author="vivo(Jing)" w:date="2022-02-11T16:05:00Z"/>
        </w:trPr>
        <w:tc>
          <w:tcPr>
            <w:tcW w:w="2124" w:type="dxa"/>
          </w:tcPr>
          <w:p w14:paraId="02B42F14" w14:textId="75853EB7" w:rsidR="0019245F" w:rsidRDefault="0019245F" w:rsidP="0019245F">
            <w:pPr>
              <w:spacing w:after="0"/>
              <w:rPr>
                <w:ins w:id="1685" w:author="vivo(Jing)" w:date="2022-02-11T16:05:00Z"/>
                <w:rFonts w:hint="eastAsia"/>
                <w:lang w:val="en-US" w:eastAsia="zh-CN"/>
              </w:rPr>
            </w:pPr>
            <w:ins w:id="1686" w:author="vivo(Jing)" w:date="2022-02-11T16:05:00Z">
              <w:r>
                <w:rPr>
                  <w:rFonts w:hint="eastAsia"/>
                  <w:lang w:eastAsia="zh-CN"/>
                </w:rPr>
                <w:t>v</w:t>
              </w:r>
              <w:r>
                <w:rPr>
                  <w:lang w:eastAsia="zh-CN"/>
                </w:rPr>
                <w:t>ivo</w:t>
              </w:r>
            </w:ins>
          </w:p>
        </w:tc>
        <w:tc>
          <w:tcPr>
            <w:tcW w:w="2124" w:type="dxa"/>
          </w:tcPr>
          <w:p w14:paraId="557ECF68" w14:textId="13C3EF2A" w:rsidR="0019245F" w:rsidRDefault="0019245F" w:rsidP="0019245F">
            <w:pPr>
              <w:spacing w:after="0"/>
              <w:rPr>
                <w:ins w:id="1687" w:author="vivo(Jing)" w:date="2022-02-11T16:05:00Z"/>
                <w:rFonts w:hint="eastAsia"/>
                <w:lang w:eastAsia="zh-CN"/>
              </w:rPr>
            </w:pPr>
            <w:ins w:id="1688" w:author="vivo(Jing)" w:date="2022-02-11T16:05:00Z">
              <w:r>
                <w:rPr>
                  <w:lang w:eastAsia="zh-CN"/>
                </w:rPr>
                <w:t>disagree</w:t>
              </w:r>
            </w:ins>
          </w:p>
        </w:tc>
        <w:tc>
          <w:tcPr>
            <w:tcW w:w="10030" w:type="dxa"/>
          </w:tcPr>
          <w:p w14:paraId="7CE7AB03" w14:textId="5EBADB53" w:rsidR="0019245F" w:rsidRDefault="0019245F" w:rsidP="0019245F">
            <w:pPr>
              <w:spacing w:after="0"/>
              <w:rPr>
                <w:ins w:id="1689" w:author="vivo(Jing)" w:date="2022-02-11T16:05:00Z"/>
                <w:rFonts w:hint="eastAsia"/>
                <w:lang w:val="en-US" w:eastAsia="zh-CN"/>
              </w:rPr>
            </w:pPr>
            <w:ins w:id="1690" w:author="vivo(Jing)" w:date="2022-02-11T16:05:00Z">
              <w:r>
                <w:rPr>
                  <w:rFonts w:hint="eastAsia"/>
                  <w:lang w:eastAsia="zh-CN"/>
                </w:rPr>
                <w:t>I</w:t>
              </w:r>
              <w:r>
                <w:rPr>
                  <w:lang w:eastAsia="zh-CN"/>
                </w:rPr>
                <w:t>t is a signalling optimization issue.</w:t>
              </w:r>
            </w:ins>
          </w:p>
        </w:tc>
      </w:tr>
    </w:tbl>
    <w:p w14:paraId="2A1447DB" w14:textId="77777777" w:rsidR="00B074B9" w:rsidRDefault="00B074B9">
      <w:pPr>
        <w:rPr>
          <w:lang w:eastAsia="zh-CN"/>
        </w:rPr>
      </w:pPr>
    </w:p>
    <w:p w14:paraId="671559FF"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lang w:eastAsia="zh-CN"/>
        </w:rPr>
        <w:t>Common Issues for all cast types</w:t>
      </w:r>
    </w:p>
    <w:p w14:paraId="392A89BE"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R</w:t>
      </w:r>
      <w:r>
        <w:rPr>
          <w:lang w:eastAsia="zh-CN"/>
        </w:rPr>
        <w:t>TT/Re-</w:t>
      </w:r>
      <w:proofErr w:type="spellStart"/>
      <w:r>
        <w:rPr>
          <w:lang w:eastAsia="zh-CN"/>
        </w:rPr>
        <w:t>tx</w:t>
      </w:r>
      <w:proofErr w:type="spellEnd"/>
      <w:r>
        <w:rPr>
          <w:lang w:eastAsia="zh-CN"/>
        </w:rPr>
        <w:t xml:space="preserve"> timer related</w:t>
      </w:r>
    </w:p>
    <w:p w14:paraId="2FF30C66" w14:textId="77777777" w:rsidR="00B074B9" w:rsidRDefault="00BD4530">
      <w:pPr>
        <w:rPr>
          <w:lang w:eastAsia="zh-CN"/>
        </w:rPr>
      </w:pPr>
      <w:r>
        <w:rPr>
          <w:lang w:eastAsia="zh-CN"/>
        </w:rPr>
        <w:t>Left issue on Re-</w:t>
      </w:r>
      <w:proofErr w:type="spellStart"/>
      <w:r>
        <w:rPr>
          <w:lang w:eastAsia="zh-CN"/>
        </w:rPr>
        <w:t>tx</w:t>
      </w:r>
      <w:proofErr w:type="spellEnd"/>
      <w:r>
        <w:rPr>
          <w:lang w:eastAsia="zh-CN"/>
        </w:rPr>
        <w:t xml:space="preserve"> timer start or not upon PSFCH-ACK dropping, i.e., related to the following FFS from R2#116bis</w:t>
      </w:r>
    </w:p>
    <w:p w14:paraId="1A2F7E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05E15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1E2920"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F1C6BE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63FDA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075BE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230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5FFC4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5EE759"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DDFED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8: For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unicast,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the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86A98A" w14:textId="77777777" w:rsidR="00B074B9" w:rsidRDefault="00B074B9">
            <w:pPr>
              <w:spacing w:after="0"/>
              <w:rPr>
                <w:rFonts w:ascii="Arial" w:hAnsi="Arial" w:cs="Arial"/>
                <w:b/>
                <w:sz w:val="16"/>
                <w:szCs w:val="16"/>
                <w:lang w:eastAsia="zh-CN"/>
              </w:rPr>
            </w:pPr>
          </w:p>
        </w:tc>
      </w:tr>
      <w:tr w:rsidR="00B074B9" w14:paraId="6D52CE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3B6E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9C101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1EBD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20: For unicast, </w:t>
            </w:r>
            <w:proofErr w:type="spellStart"/>
            <w:r>
              <w:rPr>
                <w:rFonts w:ascii="Arial" w:eastAsia="Times New Roman" w:hAnsi="Arial" w:cs="Arial"/>
                <w:color w:val="000000"/>
                <w:sz w:val="16"/>
                <w:szCs w:val="16"/>
              </w:rPr>
              <w:t>sl-drx-RetransmissionTimer</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26F40" w14:textId="77777777" w:rsidR="00B074B9" w:rsidRDefault="00B074B9">
            <w:pPr>
              <w:spacing w:after="0"/>
              <w:rPr>
                <w:rFonts w:ascii="Arial" w:hAnsi="Arial" w:cs="Arial"/>
                <w:b/>
                <w:sz w:val="16"/>
                <w:szCs w:val="16"/>
                <w:lang w:eastAsia="zh-CN"/>
              </w:rPr>
            </w:pPr>
          </w:p>
        </w:tc>
      </w:tr>
      <w:tr w:rsidR="00B074B9" w14:paraId="5D3D8C4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CEC5CB"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6D097"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D1483"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 xml:space="preserve">For P22 of [716], for ACK/NACK FB case,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expiry of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8AF64" w14:textId="77777777" w:rsidR="00B074B9" w:rsidRDefault="00B074B9">
            <w:pPr>
              <w:spacing w:after="0"/>
              <w:rPr>
                <w:rFonts w:ascii="Arial" w:hAnsi="Arial" w:cs="Arial"/>
                <w:b/>
                <w:sz w:val="16"/>
                <w:szCs w:val="16"/>
                <w:lang w:eastAsia="zh-CN"/>
              </w:rPr>
            </w:pPr>
          </w:p>
        </w:tc>
      </w:tr>
      <w:tr w:rsidR="00B074B9" w14:paraId="520478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3C8B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C5DD5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9D08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207DC" w14:textId="77777777" w:rsidR="00B074B9" w:rsidRDefault="00B074B9">
            <w:pPr>
              <w:spacing w:after="0"/>
              <w:rPr>
                <w:rFonts w:ascii="Arial" w:hAnsi="Arial" w:cs="Arial"/>
                <w:b/>
                <w:sz w:val="16"/>
                <w:szCs w:val="16"/>
                <w:lang w:eastAsia="zh-CN"/>
              </w:rPr>
            </w:pPr>
          </w:p>
        </w:tc>
      </w:tr>
    </w:tbl>
    <w:p w14:paraId="10A045E3" w14:textId="77777777" w:rsidR="00B074B9" w:rsidRDefault="00BD4530">
      <w:pPr>
        <w:spacing w:beforeLines="50" w:before="120"/>
        <w:rPr>
          <w:lang w:eastAsia="zh-CN"/>
        </w:rPr>
      </w:pPr>
      <w:r>
        <w:rPr>
          <w:rFonts w:hint="eastAsia"/>
          <w:lang w:eastAsia="zh-CN"/>
        </w:rPr>
        <w:t>B</w:t>
      </w:r>
      <w:r>
        <w:rPr>
          <w:lang w:eastAsia="zh-CN"/>
        </w:rPr>
        <w:t>ased on the online discussion result, moderator observe the majority view is clear.</w:t>
      </w:r>
    </w:p>
    <w:p w14:paraId="6FA5DFDE" w14:textId="77777777" w:rsidR="00B074B9" w:rsidRDefault="00BD4530">
      <w:pPr>
        <w:spacing w:beforeLines="50" w:before="120"/>
        <w:rPr>
          <w:b/>
        </w:rPr>
      </w:pPr>
      <w:r>
        <w:rPr>
          <w:b/>
        </w:rPr>
        <w:t xml:space="preserve">Q2.3.1-1 (old issue): For unicast, should </w:t>
      </w:r>
      <w:proofErr w:type="spellStart"/>
      <w:r>
        <w:rPr>
          <w:b/>
          <w:i/>
        </w:rPr>
        <w:t>sl-drx-RetransmissionTimer</w:t>
      </w:r>
      <w:proofErr w:type="spellEnd"/>
      <w:r>
        <w:rPr>
          <w:b/>
        </w:rPr>
        <w:t xml:space="preserve"> be started after expiry of</w:t>
      </w:r>
      <w:r>
        <w:rPr>
          <w:b/>
          <w:i/>
        </w:rPr>
        <w:t xml:space="preserve"> </w:t>
      </w:r>
      <w:proofErr w:type="spellStart"/>
      <w:r>
        <w:rPr>
          <w:b/>
          <w:i/>
        </w:rPr>
        <w:t>sl</w:t>
      </w:r>
      <w:proofErr w:type="spellEnd"/>
      <w:r>
        <w:rPr>
          <w:b/>
          <w:i/>
        </w:rPr>
        <w:t>-</w:t>
      </w:r>
      <w:proofErr w:type="spellStart"/>
      <w:r>
        <w:rPr>
          <w:b/>
          <w:i/>
        </w:rPr>
        <w:t>drx</w:t>
      </w:r>
      <w:proofErr w:type="spellEnd"/>
      <w:r>
        <w:rPr>
          <w:b/>
          <w:i/>
        </w:rPr>
        <w:t>-HARQ-RTT-Timer</w:t>
      </w:r>
      <w:r>
        <w:rPr>
          <w:b/>
        </w:rPr>
        <w:t xml:space="preserve"> when the PSFCH of ACK transmission is dropped or not?</w:t>
      </w:r>
    </w:p>
    <w:tbl>
      <w:tblPr>
        <w:tblStyle w:val="TableGrid"/>
        <w:tblW w:w="0" w:type="auto"/>
        <w:tblLook w:val="04A0" w:firstRow="1" w:lastRow="0" w:firstColumn="1" w:lastColumn="0" w:noHBand="0" w:noVBand="1"/>
      </w:tblPr>
      <w:tblGrid>
        <w:gridCol w:w="2124"/>
        <w:gridCol w:w="2124"/>
        <w:gridCol w:w="10030"/>
      </w:tblGrid>
      <w:tr w:rsidR="00B074B9" w14:paraId="1567C15E" w14:textId="77777777">
        <w:tc>
          <w:tcPr>
            <w:tcW w:w="2124" w:type="dxa"/>
            <w:shd w:val="clear" w:color="auto" w:fill="BFBFBF" w:themeFill="background1" w:themeFillShade="BF"/>
          </w:tcPr>
          <w:p w14:paraId="498A2FA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52D1A3" w14:textId="77777777" w:rsidR="00B074B9" w:rsidRDefault="00BD4530">
            <w:pPr>
              <w:spacing w:after="0"/>
              <w:rPr>
                <w:b/>
                <w:lang w:eastAsia="zh-CN"/>
              </w:rPr>
            </w:pPr>
            <w:r>
              <w:rPr>
                <w:b/>
                <w:lang w:eastAsia="zh-CN"/>
              </w:rPr>
              <w:t>Started / Not started</w:t>
            </w:r>
          </w:p>
        </w:tc>
        <w:tc>
          <w:tcPr>
            <w:tcW w:w="10030" w:type="dxa"/>
            <w:shd w:val="clear" w:color="auto" w:fill="BFBFBF" w:themeFill="background1" w:themeFillShade="BF"/>
          </w:tcPr>
          <w:p w14:paraId="65414E5A" w14:textId="77777777" w:rsidR="00B074B9" w:rsidRDefault="00BD4530">
            <w:pPr>
              <w:spacing w:after="0"/>
              <w:rPr>
                <w:b/>
                <w:lang w:eastAsia="zh-CN"/>
              </w:rPr>
            </w:pPr>
            <w:r>
              <w:rPr>
                <w:rFonts w:hint="eastAsia"/>
                <w:b/>
                <w:lang w:eastAsia="zh-CN"/>
              </w:rPr>
              <w:t>C</w:t>
            </w:r>
            <w:r>
              <w:rPr>
                <w:b/>
                <w:lang w:eastAsia="zh-CN"/>
              </w:rPr>
              <w:t>omment</w:t>
            </w:r>
          </w:p>
        </w:tc>
      </w:tr>
      <w:tr w:rsidR="00B074B9" w14:paraId="30AD2A21" w14:textId="77777777">
        <w:tc>
          <w:tcPr>
            <w:tcW w:w="2124" w:type="dxa"/>
          </w:tcPr>
          <w:p w14:paraId="4871F17D" w14:textId="77777777" w:rsidR="00B074B9" w:rsidRDefault="00BD4530">
            <w:pPr>
              <w:spacing w:after="0"/>
              <w:rPr>
                <w:lang w:eastAsia="zh-CN"/>
              </w:rPr>
            </w:pPr>
            <w:r>
              <w:rPr>
                <w:rFonts w:hint="eastAsia"/>
                <w:lang w:eastAsia="zh-CN"/>
              </w:rPr>
              <w:t>O</w:t>
            </w:r>
            <w:r>
              <w:rPr>
                <w:lang w:eastAsia="zh-CN"/>
              </w:rPr>
              <w:t>PPO</w:t>
            </w:r>
          </w:p>
        </w:tc>
        <w:tc>
          <w:tcPr>
            <w:tcW w:w="2124" w:type="dxa"/>
          </w:tcPr>
          <w:p w14:paraId="564A270B" w14:textId="77777777" w:rsidR="00B074B9" w:rsidRDefault="00BD4530">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75C8BAA4" w14:textId="77777777" w:rsidR="00B074B9" w:rsidRDefault="00BD4530">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B074B9" w14:paraId="68A0BAA8" w14:textId="77777777">
        <w:tc>
          <w:tcPr>
            <w:tcW w:w="2124" w:type="dxa"/>
          </w:tcPr>
          <w:p w14:paraId="7E35F3E6" w14:textId="77777777" w:rsidR="00B074B9" w:rsidRPr="002A7EDD" w:rsidRDefault="00BD4530">
            <w:pPr>
              <w:spacing w:after="0"/>
              <w:rPr>
                <w:bCs/>
                <w:lang w:eastAsia="zh-CN"/>
              </w:rPr>
            </w:pPr>
            <w:r w:rsidRPr="002A7EDD">
              <w:rPr>
                <w:rFonts w:hint="eastAsia"/>
                <w:bCs/>
                <w:lang w:eastAsia="zh-CN"/>
              </w:rPr>
              <w:t>X</w:t>
            </w:r>
            <w:r w:rsidRPr="002A7EDD">
              <w:rPr>
                <w:bCs/>
                <w:lang w:eastAsia="zh-CN"/>
              </w:rPr>
              <w:t>iaomi</w:t>
            </w:r>
          </w:p>
        </w:tc>
        <w:tc>
          <w:tcPr>
            <w:tcW w:w="2124" w:type="dxa"/>
          </w:tcPr>
          <w:p w14:paraId="76DABC6E" w14:textId="77777777" w:rsidR="00B074B9" w:rsidRPr="002A7EDD" w:rsidRDefault="00BD4530">
            <w:pPr>
              <w:spacing w:after="0"/>
              <w:rPr>
                <w:bCs/>
                <w:lang w:eastAsia="zh-CN"/>
              </w:rPr>
            </w:pPr>
            <w:r w:rsidRPr="002A7EDD">
              <w:rPr>
                <w:bCs/>
                <w:lang w:eastAsia="zh-CN"/>
              </w:rPr>
              <w:t>Started</w:t>
            </w:r>
          </w:p>
        </w:tc>
        <w:tc>
          <w:tcPr>
            <w:tcW w:w="10030" w:type="dxa"/>
          </w:tcPr>
          <w:p w14:paraId="407BCE28" w14:textId="77777777" w:rsidR="00B074B9" w:rsidRPr="002A7EDD" w:rsidRDefault="00BD4530">
            <w:pPr>
              <w:spacing w:after="0"/>
              <w:rPr>
                <w:bCs/>
                <w:lang w:eastAsia="zh-CN"/>
              </w:rPr>
            </w:pPr>
            <w:r w:rsidRPr="002A7EDD">
              <w:rPr>
                <w:rFonts w:hint="eastAsia"/>
                <w:bCs/>
                <w:lang w:eastAsia="zh-CN"/>
              </w:rPr>
              <w:t xml:space="preserve">Peer UE would consider lack of feedback as NACK and perform retransmission. </w:t>
            </w:r>
            <w:r w:rsidRPr="002A7EDD">
              <w:rPr>
                <w:bCs/>
                <w:lang w:eastAsia="zh-CN"/>
              </w:rPr>
              <w:t xml:space="preserve">UE should wake up to receive the retransmission and more importantly respond ACK, otherwise peer UE would continuously </w:t>
            </w:r>
            <w:proofErr w:type="spellStart"/>
            <w:r w:rsidRPr="002A7EDD">
              <w:rPr>
                <w:bCs/>
                <w:lang w:eastAsia="zh-CN"/>
              </w:rPr>
              <w:t>perfrom</w:t>
            </w:r>
            <w:proofErr w:type="spellEnd"/>
            <w:r w:rsidRPr="002A7EDD">
              <w:rPr>
                <w:bCs/>
                <w:lang w:eastAsia="zh-CN"/>
              </w:rPr>
              <w:t xml:space="preserve"> retransmission, since UE would not transmit feedback to following retransmission.</w:t>
            </w:r>
          </w:p>
        </w:tc>
      </w:tr>
      <w:tr w:rsidR="00B074B9" w14:paraId="5417BBA4" w14:textId="77777777">
        <w:tc>
          <w:tcPr>
            <w:tcW w:w="2124" w:type="dxa"/>
          </w:tcPr>
          <w:p w14:paraId="7925AEF9"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5B66E89" w14:textId="77777777" w:rsidR="00B074B9" w:rsidRPr="002A7EDD" w:rsidRDefault="00BD4530">
            <w:pPr>
              <w:spacing w:after="0"/>
              <w:rPr>
                <w:bCs/>
                <w:lang w:eastAsia="zh-CN"/>
              </w:rPr>
            </w:pPr>
            <w:r w:rsidRPr="002A7EDD">
              <w:rPr>
                <w:bCs/>
                <w:lang w:eastAsia="zh-CN"/>
              </w:rPr>
              <w:t>Started</w:t>
            </w:r>
          </w:p>
        </w:tc>
        <w:tc>
          <w:tcPr>
            <w:tcW w:w="10030" w:type="dxa"/>
          </w:tcPr>
          <w:p w14:paraId="32BB3CC9" w14:textId="77777777" w:rsidR="00B074B9" w:rsidRPr="002A7EDD" w:rsidRDefault="00BD4530">
            <w:pPr>
              <w:spacing w:after="0"/>
              <w:rPr>
                <w:bCs/>
                <w:lang w:val="en-US" w:eastAsia="zh-CN"/>
              </w:rPr>
            </w:pPr>
            <w:r w:rsidRPr="002A7EDD">
              <w:rPr>
                <w:rFonts w:hint="eastAsia"/>
                <w:bCs/>
                <w:lang w:val="en-US" w:eastAsia="zh-CN"/>
              </w:rPr>
              <w:t xml:space="preserve">For this case the TX UE may perform </w:t>
            </w:r>
            <w:r w:rsidRPr="002A7EDD">
              <w:rPr>
                <w:bCs/>
                <w:lang w:eastAsia="zh-CN"/>
              </w:rPr>
              <w:t>retransmission</w:t>
            </w:r>
            <w:r w:rsidRPr="002A7EDD">
              <w:rPr>
                <w:rFonts w:hint="eastAsia"/>
                <w:bCs/>
                <w:lang w:val="en-US" w:eastAsia="zh-CN"/>
              </w:rPr>
              <w:t xml:space="preserve">, if </w:t>
            </w:r>
            <w:proofErr w:type="spellStart"/>
            <w:r w:rsidRPr="002A7EDD">
              <w:rPr>
                <w:bCs/>
                <w:i/>
              </w:rPr>
              <w:t>sl-drx-RetransmissionTimer</w:t>
            </w:r>
            <w:proofErr w:type="spellEnd"/>
            <w:r w:rsidRPr="002A7EDD">
              <w:rPr>
                <w:rFonts w:hint="eastAsia"/>
                <w:bCs/>
                <w:i/>
                <w:lang w:val="en-US" w:eastAsia="zh-CN"/>
              </w:rPr>
              <w:t xml:space="preserve"> </w:t>
            </w:r>
            <w:r w:rsidRPr="002A7EDD">
              <w:rPr>
                <w:rFonts w:hint="eastAsia"/>
                <w:bCs/>
                <w:iCs/>
                <w:lang w:val="en-US" w:eastAsia="zh-CN"/>
              </w:rPr>
              <w:t>is not started, the RX UE may not receive this</w:t>
            </w:r>
            <w:r w:rsidRPr="002A7EDD">
              <w:rPr>
                <w:rFonts w:hint="eastAsia"/>
                <w:bCs/>
                <w:i/>
                <w:lang w:val="en-US" w:eastAsia="zh-CN"/>
              </w:rPr>
              <w:t xml:space="preserve"> </w:t>
            </w:r>
            <w:r w:rsidRPr="002A7EDD">
              <w:rPr>
                <w:bCs/>
                <w:lang w:eastAsia="zh-CN"/>
              </w:rPr>
              <w:t>retransmission</w:t>
            </w:r>
            <w:r w:rsidRPr="002A7EDD">
              <w:rPr>
                <w:rFonts w:hint="eastAsia"/>
                <w:bCs/>
                <w:lang w:val="en-US" w:eastAsia="zh-CN"/>
              </w:rPr>
              <w:t xml:space="preserve"> and give no feedback again. Then the TX UE may continue to perform </w:t>
            </w:r>
            <w:r w:rsidRPr="002A7EDD">
              <w:rPr>
                <w:bCs/>
                <w:lang w:eastAsia="zh-CN"/>
              </w:rPr>
              <w:t>retransmission</w:t>
            </w:r>
            <w:r w:rsidRPr="002A7EDD">
              <w:rPr>
                <w:rFonts w:hint="eastAsia"/>
                <w:bCs/>
                <w:lang w:val="en-US" w:eastAsia="zh-CN"/>
              </w:rPr>
              <w:t xml:space="preserve"> again and again.</w:t>
            </w:r>
          </w:p>
        </w:tc>
      </w:tr>
      <w:tr w:rsidR="002A7EDD" w14:paraId="4AC9CA97" w14:textId="77777777">
        <w:tc>
          <w:tcPr>
            <w:tcW w:w="2124" w:type="dxa"/>
          </w:tcPr>
          <w:p w14:paraId="3CD48D2E" w14:textId="3F379D46" w:rsidR="002A7EDD" w:rsidRPr="002A7EDD" w:rsidRDefault="002A7EDD">
            <w:pPr>
              <w:spacing w:after="0"/>
              <w:rPr>
                <w:bCs/>
                <w:lang w:val="en-US" w:eastAsia="zh-CN"/>
              </w:rPr>
            </w:pPr>
            <w:r>
              <w:rPr>
                <w:bCs/>
                <w:lang w:val="en-US" w:eastAsia="zh-CN"/>
              </w:rPr>
              <w:t>Intel</w:t>
            </w:r>
          </w:p>
        </w:tc>
        <w:tc>
          <w:tcPr>
            <w:tcW w:w="2124" w:type="dxa"/>
          </w:tcPr>
          <w:p w14:paraId="4138EEA2" w14:textId="38248D4A" w:rsidR="002A7EDD" w:rsidRPr="002A7EDD" w:rsidRDefault="002A7EDD">
            <w:pPr>
              <w:spacing w:after="0"/>
              <w:rPr>
                <w:bCs/>
                <w:lang w:eastAsia="zh-CN"/>
              </w:rPr>
            </w:pPr>
            <w:r>
              <w:rPr>
                <w:bCs/>
                <w:lang w:eastAsia="zh-CN"/>
              </w:rPr>
              <w:t>Not started</w:t>
            </w:r>
          </w:p>
        </w:tc>
        <w:tc>
          <w:tcPr>
            <w:tcW w:w="10030" w:type="dxa"/>
          </w:tcPr>
          <w:p w14:paraId="40279D49" w14:textId="6D4D1C88" w:rsidR="002A7EDD" w:rsidRPr="002A7EDD" w:rsidRDefault="002A7EDD">
            <w:pPr>
              <w:spacing w:after="0"/>
              <w:rPr>
                <w:bCs/>
                <w:lang w:val="en-US" w:eastAsia="zh-CN"/>
              </w:rPr>
            </w:pPr>
            <w:r>
              <w:rPr>
                <w:bCs/>
                <w:lang w:val="en-US" w:eastAsia="zh-CN"/>
              </w:rPr>
              <w:t>We think this has more to do with the alignment of the timers, since otherwise there is not much reason to start the timer if the PSFCH ACK was dropped.</w:t>
            </w:r>
          </w:p>
        </w:tc>
      </w:tr>
      <w:tr w:rsidR="008C6659" w14:paraId="2EECC828" w14:textId="77777777">
        <w:trPr>
          <w:ins w:id="1691" w:author="Ericsson" w:date="2022-02-09T23:54:00Z"/>
        </w:trPr>
        <w:tc>
          <w:tcPr>
            <w:tcW w:w="2124" w:type="dxa"/>
          </w:tcPr>
          <w:p w14:paraId="2AD2B931" w14:textId="0651C694" w:rsidR="008C6659" w:rsidRDefault="008C6659" w:rsidP="008C6659">
            <w:pPr>
              <w:spacing w:after="0"/>
              <w:rPr>
                <w:ins w:id="1692" w:author="Ericsson" w:date="2022-02-09T23:54:00Z"/>
                <w:bCs/>
                <w:lang w:val="en-US" w:eastAsia="zh-CN"/>
              </w:rPr>
            </w:pPr>
            <w:ins w:id="1693" w:author="Ericsson" w:date="2022-02-09T23:54:00Z">
              <w:r>
                <w:rPr>
                  <w:b/>
                  <w:lang w:val="en-US" w:eastAsia="zh-CN"/>
                </w:rPr>
                <w:t>Ericsson</w:t>
              </w:r>
            </w:ins>
          </w:p>
        </w:tc>
        <w:tc>
          <w:tcPr>
            <w:tcW w:w="2124" w:type="dxa"/>
          </w:tcPr>
          <w:p w14:paraId="71175075" w14:textId="0A3BBDBB" w:rsidR="008C6659" w:rsidRDefault="008C6659" w:rsidP="008C6659">
            <w:pPr>
              <w:spacing w:after="0"/>
              <w:rPr>
                <w:ins w:id="1694" w:author="Ericsson" w:date="2022-02-09T23:54:00Z"/>
                <w:bCs/>
                <w:lang w:eastAsia="zh-CN"/>
              </w:rPr>
            </w:pPr>
            <w:ins w:id="1695" w:author="Ericsson" w:date="2022-02-09T23:54:00Z">
              <w:r>
                <w:rPr>
                  <w:b/>
                  <w:lang w:eastAsia="zh-CN"/>
                </w:rPr>
                <w:t>Not start</w:t>
              </w:r>
            </w:ins>
          </w:p>
        </w:tc>
        <w:tc>
          <w:tcPr>
            <w:tcW w:w="10030" w:type="dxa"/>
          </w:tcPr>
          <w:p w14:paraId="30EA656D" w14:textId="77777777" w:rsidR="008C6659" w:rsidRDefault="008C6659" w:rsidP="008C6659">
            <w:pPr>
              <w:spacing w:beforeLines="50" w:before="120"/>
              <w:rPr>
                <w:ins w:id="1696" w:author="Ericsson" w:date="2022-02-09T23:54:00Z"/>
                <w:b/>
                <w:lang w:eastAsia="zh-CN"/>
              </w:rPr>
            </w:pPr>
            <w:ins w:id="1697" w:author="Ericsson" w:date="2022-02-09T23:54:00Z">
              <w:r w:rsidRPr="008B0EB4">
                <w:rPr>
                  <w:b/>
                  <w:lang w:eastAsia="zh-CN"/>
                </w:rPr>
                <w:t>N</w:t>
              </w:r>
              <w:r w:rsidRPr="00173C9F">
                <w:rPr>
                  <w:b/>
                  <w:lang w:eastAsia="zh-CN"/>
                </w:rPr>
                <w:t xml:space="preserve">o. We don’t see clear motivation for starting </w:t>
              </w:r>
              <w:proofErr w:type="spellStart"/>
              <w:r w:rsidRPr="00173C9F">
                <w:rPr>
                  <w:b/>
                  <w:lang w:eastAsia="zh-CN"/>
                </w:rPr>
                <w:t>RetransmissionTimer</w:t>
              </w:r>
              <w:proofErr w:type="spellEnd"/>
              <w:r w:rsidRPr="00173C9F">
                <w:rPr>
                  <w:b/>
                  <w:lang w:eastAsia="zh-CN"/>
                </w:rPr>
                <w:t xml:space="preserve"> in this case</w:t>
              </w:r>
              <w:r>
                <w:rPr>
                  <w:b/>
                  <w:lang w:eastAsia="zh-CN"/>
                </w:rPr>
                <w:t xml:space="preserve"> (lose power saving benefit)</w:t>
              </w:r>
            </w:ins>
          </w:p>
          <w:p w14:paraId="26769988" w14:textId="77777777" w:rsidR="008C6659" w:rsidRDefault="008C6659" w:rsidP="008C6659">
            <w:pPr>
              <w:spacing w:after="0"/>
              <w:rPr>
                <w:ins w:id="1698" w:author="Ericsson" w:date="2022-02-09T23:54:00Z"/>
                <w:bCs/>
                <w:lang w:val="en-US" w:eastAsia="zh-CN"/>
              </w:rPr>
            </w:pPr>
          </w:p>
        </w:tc>
      </w:tr>
      <w:tr w:rsidR="007E3370" w14:paraId="7E12936A" w14:textId="77777777">
        <w:trPr>
          <w:ins w:id="1699" w:author="NEC" w:date="2022-02-10T19:37:00Z"/>
        </w:trPr>
        <w:tc>
          <w:tcPr>
            <w:tcW w:w="2124" w:type="dxa"/>
          </w:tcPr>
          <w:p w14:paraId="3D3970F7" w14:textId="0B673759" w:rsidR="007E3370" w:rsidRDefault="007E3370" w:rsidP="007E3370">
            <w:pPr>
              <w:spacing w:after="0"/>
              <w:rPr>
                <w:ins w:id="1700" w:author="NEC" w:date="2022-02-10T19:37:00Z"/>
                <w:b/>
                <w:lang w:val="en-US" w:eastAsia="zh-CN"/>
              </w:rPr>
            </w:pPr>
            <w:ins w:id="1701" w:author="NEC" w:date="2022-02-10T19:37:00Z">
              <w:r>
                <w:rPr>
                  <w:rFonts w:eastAsia="MS Mincho" w:hint="eastAsia"/>
                  <w:lang w:eastAsia="ja-JP"/>
                </w:rPr>
                <w:t>NEC</w:t>
              </w:r>
            </w:ins>
          </w:p>
        </w:tc>
        <w:tc>
          <w:tcPr>
            <w:tcW w:w="2124" w:type="dxa"/>
          </w:tcPr>
          <w:p w14:paraId="5FAF97E8" w14:textId="11C2F7A0" w:rsidR="007E3370" w:rsidRDefault="007E3370" w:rsidP="007E3370">
            <w:pPr>
              <w:spacing w:after="0"/>
              <w:rPr>
                <w:ins w:id="1702" w:author="NEC" w:date="2022-02-10T19:37:00Z"/>
                <w:b/>
                <w:lang w:eastAsia="zh-CN"/>
              </w:rPr>
            </w:pPr>
            <w:ins w:id="1703" w:author="NEC" w:date="2022-02-10T19:37:00Z">
              <w:r>
                <w:rPr>
                  <w:rFonts w:eastAsia="MS Mincho" w:hint="eastAsia"/>
                  <w:lang w:eastAsia="ja-JP"/>
                </w:rPr>
                <w:t xml:space="preserve">Not started </w:t>
              </w:r>
            </w:ins>
          </w:p>
        </w:tc>
        <w:tc>
          <w:tcPr>
            <w:tcW w:w="10030" w:type="dxa"/>
          </w:tcPr>
          <w:p w14:paraId="6E6399DD" w14:textId="7FA261A1" w:rsidR="007E3370" w:rsidRPr="008B0EB4" w:rsidRDefault="007E3370" w:rsidP="007E3370">
            <w:pPr>
              <w:spacing w:beforeLines="50" w:before="120"/>
              <w:rPr>
                <w:ins w:id="1704" w:author="NEC" w:date="2022-02-10T19:37:00Z"/>
                <w:b/>
                <w:lang w:eastAsia="zh-CN"/>
              </w:rPr>
            </w:pPr>
            <w:ins w:id="1705" w:author="NEC" w:date="2022-02-10T19:37:00Z">
              <w:r>
                <w:rPr>
                  <w:rFonts w:eastAsia="MS Mincho" w:hint="eastAsia"/>
                  <w:lang w:eastAsia="ja-JP"/>
                </w:rPr>
                <w:t>Agree with OPPO.</w:t>
              </w:r>
            </w:ins>
          </w:p>
        </w:tc>
      </w:tr>
      <w:tr w:rsidR="00DE7213" w14:paraId="3888CEE8" w14:textId="77777777">
        <w:trPr>
          <w:ins w:id="1706" w:author="LG (Giwon Park)" w:date="2022-02-10T20:01:00Z"/>
        </w:trPr>
        <w:tc>
          <w:tcPr>
            <w:tcW w:w="2124" w:type="dxa"/>
          </w:tcPr>
          <w:p w14:paraId="749FEED8" w14:textId="73767A90" w:rsidR="00DE7213" w:rsidRPr="00DE7213" w:rsidRDefault="00DE7213" w:rsidP="007E3370">
            <w:pPr>
              <w:spacing w:after="0"/>
              <w:rPr>
                <w:ins w:id="1707" w:author="LG (Giwon Park)" w:date="2022-02-10T20:01:00Z"/>
                <w:rFonts w:eastAsia="Malgun Gothic"/>
                <w:lang w:eastAsia="ko-KR"/>
              </w:rPr>
            </w:pPr>
            <w:ins w:id="1708" w:author="LG (Giwon Park)" w:date="2022-02-10T20:01:00Z">
              <w:r>
                <w:rPr>
                  <w:rFonts w:eastAsia="Malgun Gothic" w:hint="eastAsia"/>
                  <w:lang w:eastAsia="ko-KR"/>
                </w:rPr>
                <w:t>LG</w:t>
              </w:r>
            </w:ins>
          </w:p>
        </w:tc>
        <w:tc>
          <w:tcPr>
            <w:tcW w:w="2124" w:type="dxa"/>
          </w:tcPr>
          <w:p w14:paraId="369AC217" w14:textId="3B592ED0" w:rsidR="00DE7213" w:rsidRPr="00DE7213" w:rsidRDefault="00DE7213" w:rsidP="007E3370">
            <w:pPr>
              <w:spacing w:after="0"/>
              <w:rPr>
                <w:ins w:id="1709" w:author="LG (Giwon Park)" w:date="2022-02-10T20:01:00Z"/>
                <w:rFonts w:eastAsia="Malgun Gothic"/>
                <w:lang w:eastAsia="ko-KR"/>
              </w:rPr>
            </w:pPr>
            <w:ins w:id="1710" w:author="LG (Giwon Park)" w:date="2022-02-10T20:01:00Z">
              <w:r>
                <w:rPr>
                  <w:rFonts w:eastAsia="Malgun Gothic" w:hint="eastAsia"/>
                  <w:lang w:eastAsia="ko-KR"/>
                </w:rPr>
                <w:t>Not start</w:t>
              </w:r>
              <w:r>
                <w:rPr>
                  <w:rFonts w:eastAsia="Malgun Gothic"/>
                  <w:lang w:eastAsia="ko-KR"/>
                </w:rPr>
                <w:t>ed</w:t>
              </w:r>
            </w:ins>
          </w:p>
        </w:tc>
        <w:tc>
          <w:tcPr>
            <w:tcW w:w="10030" w:type="dxa"/>
          </w:tcPr>
          <w:p w14:paraId="6A14BC4D" w14:textId="183EC196" w:rsidR="00DE7213" w:rsidRDefault="00065CFC" w:rsidP="007E3370">
            <w:pPr>
              <w:spacing w:beforeLines="50" w:before="120"/>
              <w:rPr>
                <w:ins w:id="1711" w:author="LG (Giwon Park)" w:date="2022-02-10T20:01:00Z"/>
                <w:rFonts w:eastAsia="MS Mincho"/>
                <w:lang w:eastAsia="ja-JP"/>
              </w:rPr>
            </w:pPr>
            <w:ins w:id="1712" w:author="LG (Giwon Park)" w:date="2022-02-10T20:02:00Z">
              <w:r w:rsidRPr="00065CFC">
                <w:rPr>
                  <w:rFonts w:eastAsia="MS Mincho"/>
                  <w:lang w:eastAsia="ja-JP"/>
                </w:rPr>
                <w:t>Prefer to keep the legacy concept.</w:t>
              </w:r>
            </w:ins>
          </w:p>
        </w:tc>
      </w:tr>
      <w:tr w:rsidR="004B2FDA" w14:paraId="1B73C15E" w14:textId="77777777">
        <w:trPr>
          <w:ins w:id="1713" w:author="Rapporteur_RAN2#117" w:date="2022-02-10T11:59:00Z"/>
        </w:trPr>
        <w:tc>
          <w:tcPr>
            <w:tcW w:w="2124" w:type="dxa"/>
          </w:tcPr>
          <w:p w14:paraId="1ED1328A" w14:textId="26822608" w:rsidR="004B2FDA" w:rsidRDefault="004B2FDA" w:rsidP="007E3370">
            <w:pPr>
              <w:spacing w:after="0"/>
              <w:rPr>
                <w:ins w:id="1714" w:author="Rapporteur_RAN2#117" w:date="2022-02-10T11:59:00Z"/>
                <w:rFonts w:eastAsia="Malgun Gothic"/>
                <w:lang w:eastAsia="ko-KR"/>
              </w:rPr>
            </w:pPr>
            <w:proofErr w:type="spellStart"/>
            <w:ins w:id="1715" w:author="Rapporteur_RAN2#117" w:date="2022-02-10T11:59:00Z">
              <w:r>
                <w:rPr>
                  <w:rFonts w:eastAsia="Malgun Gothic"/>
                  <w:lang w:eastAsia="ko-KR"/>
                </w:rPr>
                <w:t>InterDigital</w:t>
              </w:r>
              <w:proofErr w:type="spellEnd"/>
            </w:ins>
          </w:p>
        </w:tc>
        <w:tc>
          <w:tcPr>
            <w:tcW w:w="2124" w:type="dxa"/>
          </w:tcPr>
          <w:p w14:paraId="5A8C99FE" w14:textId="693D1C28" w:rsidR="004B2FDA" w:rsidRDefault="004B2FDA" w:rsidP="007E3370">
            <w:pPr>
              <w:spacing w:after="0"/>
              <w:rPr>
                <w:ins w:id="1716" w:author="Rapporteur_RAN2#117" w:date="2022-02-10T11:59:00Z"/>
                <w:rFonts w:eastAsia="Malgun Gothic"/>
                <w:lang w:eastAsia="ko-KR"/>
              </w:rPr>
            </w:pPr>
            <w:ins w:id="1717" w:author="Rapporteur_RAN2#117" w:date="2022-02-10T11:59:00Z">
              <w:r>
                <w:rPr>
                  <w:rFonts w:eastAsia="Malgun Gothic"/>
                  <w:lang w:eastAsia="ko-KR"/>
                </w:rPr>
                <w:t>Not Started</w:t>
              </w:r>
            </w:ins>
          </w:p>
        </w:tc>
        <w:tc>
          <w:tcPr>
            <w:tcW w:w="10030" w:type="dxa"/>
          </w:tcPr>
          <w:p w14:paraId="5EFC9883" w14:textId="5F5D278D" w:rsidR="004B2FDA" w:rsidRPr="00065CFC" w:rsidRDefault="004B2FDA" w:rsidP="007E3370">
            <w:pPr>
              <w:spacing w:beforeLines="50" w:before="120"/>
              <w:rPr>
                <w:ins w:id="1718" w:author="Rapporteur_RAN2#117" w:date="2022-02-10T11:59:00Z"/>
                <w:rFonts w:eastAsia="MS Mincho"/>
                <w:lang w:eastAsia="ja-JP"/>
              </w:rPr>
            </w:pPr>
            <w:ins w:id="1719" w:author="Rapporteur_RAN2#117" w:date="2022-02-10T12:00:00Z">
              <w:r>
                <w:rPr>
                  <w:rFonts w:eastAsia="MS Mincho"/>
                  <w:lang w:eastAsia="ja-JP"/>
                </w:rPr>
                <w:t xml:space="preserve">This is a corner case, and we don’t see a major issue with keeping legacy </w:t>
              </w:r>
              <w:proofErr w:type="spellStart"/>
              <w:r>
                <w:rPr>
                  <w:rFonts w:eastAsia="MS Mincho"/>
                  <w:lang w:eastAsia="ja-JP"/>
                </w:rPr>
                <w:t>behavior</w:t>
              </w:r>
              <w:proofErr w:type="spellEnd"/>
              <w:r>
                <w:rPr>
                  <w:rFonts w:eastAsia="MS Mincho"/>
                  <w:lang w:eastAsia="ja-JP"/>
                </w:rPr>
                <w:t xml:space="preserve">. </w:t>
              </w:r>
            </w:ins>
          </w:p>
        </w:tc>
      </w:tr>
      <w:tr w:rsidR="003B0266" w14:paraId="78AA1E83" w14:textId="77777777" w:rsidTr="003B0266">
        <w:trPr>
          <w:ins w:id="1720" w:author="Huawei-Tao Cai" w:date="2022-02-10T23:12:00Z"/>
        </w:trPr>
        <w:tc>
          <w:tcPr>
            <w:tcW w:w="2124" w:type="dxa"/>
          </w:tcPr>
          <w:p w14:paraId="7E9046ED" w14:textId="77777777" w:rsidR="003B0266" w:rsidRPr="004036A6" w:rsidRDefault="003B0266" w:rsidP="00BD159E">
            <w:pPr>
              <w:spacing w:after="0"/>
              <w:rPr>
                <w:ins w:id="1721" w:author="Huawei-Tao Cai" w:date="2022-02-10T23:12:00Z"/>
                <w:lang w:val="en-US" w:eastAsia="zh-CN"/>
              </w:rPr>
            </w:pPr>
            <w:ins w:id="1722" w:author="Huawei-Tao Cai" w:date="2022-02-10T23:1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7FFDE063" w14:textId="77777777" w:rsidR="003B0266" w:rsidRPr="004036A6" w:rsidRDefault="003B0266" w:rsidP="00BD159E">
            <w:pPr>
              <w:spacing w:after="0"/>
              <w:rPr>
                <w:ins w:id="1723" w:author="Huawei-Tao Cai" w:date="2022-02-10T23:12:00Z"/>
                <w:lang w:eastAsia="zh-CN"/>
              </w:rPr>
            </w:pPr>
            <w:ins w:id="1724" w:author="Huawei-Tao Cai" w:date="2022-02-10T23:12:00Z">
              <w:r>
                <w:rPr>
                  <w:lang w:eastAsia="zh-CN"/>
                </w:rPr>
                <w:t>Started</w:t>
              </w:r>
            </w:ins>
          </w:p>
        </w:tc>
        <w:tc>
          <w:tcPr>
            <w:tcW w:w="10030" w:type="dxa"/>
          </w:tcPr>
          <w:p w14:paraId="4996448E" w14:textId="77777777" w:rsidR="003B0266" w:rsidRPr="007F6F5B" w:rsidRDefault="003B0266" w:rsidP="00BD159E">
            <w:pPr>
              <w:spacing w:beforeLines="50" w:before="120"/>
              <w:rPr>
                <w:ins w:id="1725" w:author="Huawei-Tao Cai" w:date="2022-02-10T23:12:00Z"/>
                <w:b/>
                <w:lang w:eastAsia="zh-CN"/>
              </w:rPr>
            </w:pPr>
            <w:ins w:id="1726" w:author="Huawei-Tao Cai" w:date="2022-02-10T23:12:00Z">
              <w:r w:rsidRPr="007F6F5B">
                <w:rPr>
                  <w:b/>
                  <w:lang w:eastAsia="zh-CN"/>
                </w:rPr>
                <w:t>The peer UE treated it as NACK and correspondingly consider this RX UE in active time.</w:t>
              </w:r>
            </w:ins>
          </w:p>
          <w:p w14:paraId="24D0C88A" w14:textId="77777777" w:rsidR="003B0266" w:rsidRPr="004036A6" w:rsidRDefault="003B0266" w:rsidP="00BD159E">
            <w:pPr>
              <w:spacing w:beforeLines="50" w:before="120"/>
              <w:rPr>
                <w:ins w:id="1727" w:author="Huawei-Tao Cai" w:date="2022-02-10T23:12:00Z"/>
                <w:lang w:eastAsia="zh-CN"/>
              </w:rPr>
            </w:pPr>
            <w:ins w:id="1728" w:author="Huawei-Tao Cai" w:date="2022-02-10T23:12:00Z">
              <w:r>
                <w:rPr>
                  <w:b/>
                  <w:lang w:eastAsia="zh-CN"/>
                </w:rPr>
                <w:t xml:space="preserve">When </w:t>
              </w:r>
              <w:r w:rsidRPr="005C0448">
                <w:rPr>
                  <w:b/>
                  <w:lang w:eastAsia="zh-CN"/>
                </w:rPr>
                <w:t>RX UE decoded data successfully and an ACK wasn’t transmitted, e.g., due to UL/SL prioritization,</w:t>
              </w:r>
              <w:r w:rsidRPr="00E32D81">
                <w:rPr>
                  <w:b/>
                  <w:lang w:eastAsia="zh-CN"/>
                </w:rPr>
                <w:t xml:space="preserve"> TX</w:t>
              </w:r>
              <w:r>
                <w:rPr>
                  <w:b/>
                  <w:lang w:eastAsia="zh-CN"/>
                </w:rPr>
                <w:t xml:space="preserve"> UE will not receive the PSFCH</w:t>
              </w:r>
              <w:r w:rsidRPr="00E32D81">
                <w:rPr>
                  <w:b/>
                  <w:lang w:eastAsia="zh-CN"/>
                </w:rPr>
                <w:t xml:space="preserve"> for this transmission and wi</w:t>
              </w:r>
              <w:r>
                <w:rPr>
                  <w:b/>
                  <w:lang w:eastAsia="zh-CN"/>
                </w:rPr>
                <w:t>ll send NACK to TX UE’s network according to R16 V2X principle. Meanwhile</w:t>
              </w:r>
              <w:r>
                <w:rPr>
                  <w:rFonts w:hint="eastAsia"/>
                  <w:b/>
                  <w:lang w:eastAsia="zh-CN"/>
                </w:rPr>
                <w:t>,</w:t>
              </w:r>
              <w:r>
                <w:rPr>
                  <w:b/>
                  <w:lang w:eastAsia="zh-CN"/>
                </w:rPr>
                <w:t xml:space="preserve"> TX UE may consider RX UE has started the </w:t>
              </w:r>
              <w:proofErr w:type="spellStart"/>
              <w:r w:rsidRPr="00486D4A">
                <w:rPr>
                  <w:b/>
                  <w:i/>
                  <w:lang w:eastAsia="zh-CN"/>
                </w:rPr>
                <w:t>sl-drx-RetransmissionTimer</w:t>
              </w:r>
              <w:proofErr w:type="spellEnd"/>
              <w:r>
                <w:rPr>
                  <w:b/>
                  <w:lang w:eastAsia="zh-CN"/>
                </w:rPr>
                <w:t xml:space="preserve"> for the SL process </w:t>
              </w:r>
              <w:r>
                <w:rPr>
                  <w:b/>
                  <w:lang w:eastAsia="zh-CN"/>
                </w:rPr>
                <w:lastRenderedPageBreak/>
                <w:t xml:space="preserve">corresponding to the unreceived PSFCH. At the RX UE side, if we follow </w:t>
              </w:r>
              <w:proofErr w:type="spellStart"/>
              <w:r>
                <w:rPr>
                  <w:b/>
                  <w:lang w:eastAsia="zh-CN"/>
                </w:rPr>
                <w:t>Uu</w:t>
              </w:r>
              <w:proofErr w:type="spellEnd"/>
              <w:r>
                <w:rPr>
                  <w:b/>
                  <w:lang w:eastAsia="zh-CN"/>
                </w:rPr>
                <w:t xml:space="preserve"> DRX, </w:t>
              </w:r>
              <w:r w:rsidRPr="005C0448">
                <w:rPr>
                  <w:b/>
                  <w:lang w:eastAsia="zh-CN"/>
                </w:rPr>
                <w:t>RX UE will not start the corresponding</w:t>
              </w:r>
              <w:r>
                <w:rPr>
                  <w:b/>
                  <w:lang w:eastAsia="zh-CN"/>
                </w:rPr>
                <w:t xml:space="preserve"> </w:t>
              </w:r>
              <w:proofErr w:type="spellStart"/>
              <w:r w:rsidRPr="00486D4A">
                <w:rPr>
                  <w:b/>
                  <w:i/>
                  <w:lang w:eastAsia="zh-CN"/>
                </w:rPr>
                <w:t>sl-drx-RetransmissionTimer</w:t>
              </w:r>
              <w:proofErr w:type="spellEnd"/>
              <w:r>
                <w:rPr>
                  <w:b/>
                  <w:lang w:eastAsia="zh-CN"/>
                </w:rPr>
                <w:t xml:space="preserve">.  </w:t>
              </w:r>
              <w:proofErr w:type="gramStart"/>
              <w:r>
                <w:rPr>
                  <w:b/>
                  <w:lang w:eastAsia="zh-CN"/>
                </w:rPr>
                <w:t>So</w:t>
              </w:r>
              <w:proofErr w:type="gramEnd"/>
              <w:r w:rsidRPr="00543D37">
                <w:rPr>
                  <w:b/>
                  <w:lang w:eastAsia="zh-CN"/>
                </w:rPr>
                <w:t xml:space="preserve"> the assumed RX UE active time by TX UE and the actual RX UE</w:t>
              </w:r>
              <w:r>
                <w:rPr>
                  <w:b/>
                  <w:lang w:eastAsia="zh-CN"/>
                </w:rPr>
                <w:t xml:space="preserve"> active time may be not aligned, where R</w:t>
              </w:r>
              <w:r w:rsidRPr="00543D37">
                <w:rPr>
                  <w:b/>
                  <w:lang w:eastAsia="zh-CN"/>
                </w:rPr>
                <w:t xml:space="preserve">X UE </w:t>
              </w:r>
              <w:r>
                <w:rPr>
                  <w:b/>
                  <w:lang w:eastAsia="zh-CN"/>
                </w:rPr>
                <w:t>may experience</w:t>
              </w:r>
              <w:r w:rsidRPr="00543D37">
                <w:rPr>
                  <w:b/>
                  <w:lang w:eastAsia="zh-CN"/>
                </w:rPr>
                <w:t xml:space="preserve"> packet loss </w:t>
              </w:r>
              <w:r>
                <w:rPr>
                  <w:b/>
                  <w:lang w:eastAsia="zh-CN"/>
                </w:rPr>
                <w:t>if</w:t>
              </w:r>
              <w:r>
                <w:t xml:space="preserve"> </w:t>
              </w:r>
              <w:r w:rsidRPr="0056464E">
                <w:rPr>
                  <w:b/>
                  <w:lang w:eastAsia="zh-CN"/>
                </w:rPr>
                <w:t>TX UE’s netwo</w:t>
              </w:r>
              <w:r>
                <w:rPr>
                  <w:b/>
                  <w:lang w:eastAsia="zh-CN"/>
                </w:rPr>
                <w:t xml:space="preserve">rk schedules the grants for the SL </w:t>
              </w:r>
              <w:r w:rsidRPr="0056464E">
                <w:rPr>
                  <w:b/>
                  <w:lang w:eastAsia="zh-CN"/>
                </w:rPr>
                <w:t>transmission corresponding to other SL process</w:t>
              </w:r>
              <w:r>
                <w:rPr>
                  <w:b/>
                  <w:lang w:eastAsia="zh-CN"/>
                </w:rPr>
                <w:t>es. To avoid the</w:t>
              </w:r>
              <w:r w:rsidRPr="00B31AD2">
                <w:rPr>
                  <w:b/>
                  <w:lang w:eastAsia="zh-CN"/>
                </w:rPr>
                <w:t xml:space="preserve"> packet loss in RX UE,</w:t>
              </w:r>
              <w:r w:rsidRPr="004B2060">
                <w:rPr>
                  <w:b/>
                  <w:lang w:eastAsia="zh-CN"/>
                </w:rPr>
                <w:t xml:space="preserve"> </w:t>
              </w:r>
              <w:proofErr w:type="spellStart"/>
              <w:r w:rsidRPr="00486D4A">
                <w:rPr>
                  <w:b/>
                  <w:i/>
                  <w:lang w:eastAsia="zh-CN"/>
                </w:rPr>
                <w:t>sl-drx-RetransmissionTimer</w:t>
              </w:r>
              <w:proofErr w:type="spellEnd"/>
              <w:r w:rsidRPr="004B2060">
                <w:rPr>
                  <w:b/>
                  <w:lang w:eastAsia="zh-CN"/>
                </w:rPr>
                <w:t xml:space="preserve"> </w:t>
              </w:r>
              <w:r>
                <w:rPr>
                  <w:b/>
                  <w:lang w:eastAsia="zh-CN"/>
                </w:rPr>
                <w:t xml:space="preserve">should </w:t>
              </w:r>
              <w:r w:rsidRPr="004B2060">
                <w:rPr>
                  <w:b/>
                  <w:lang w:eastAsia="zh-CN"/>
                </w:rPr>
                <w:t>be started after expiry of</w:t>
              </w:r>
              <w:r w:rsidRPr="002C6A62">
                <w:rPr>
                  <w:b/>
                  <w:i/>
                  <w:lang w:eastAsia="zh-CN"/>
                </w:rPr>
                <w:t xml:space="preserve"> </w:t>
              </w:r>
              <w:proofErr w:type="spellStart"/>
              <w:r w:rsidRPr="002C6A62">
                <w:rPr>
                  <w:b/>
                  <w:i/>
                  <w:lang w:eastAsia="zh-CN"/>
                </w:rPr>
                <w:t>sl</w:t>
              </w:r>
              <w:proofErr w:type="spellEnd"/>
              <w:r w:rsidRPr="002C6A62">
                <w:rPr>
                  <w:b/>
                  <w:i/>
                  <w:lang w:eastAsia="zh-CN"/>
                </w:rPr>
                <w:t>-</w:t>
              </w:r>
              <w:proofErr w:type="spellStart"/>
              <w:r w:rsidRPr="002C6A62">
                <w:rPr>
                  <w:b/>
                  <w:i/>
                  <w:lang w:eastAsia="zh-CN"/>
                </w:rPr>
                <w:t>drx</w:t>
              </w:r>
              <w:proofErr w:type="spellEnd"/>
              <w:r w:rsidRPr="002C6A62">
                <w:rPr>
                  <w:b/>
                  <w:i/>
                  <w:lang w:eastAsia="zh-CN"/>
                </w:rPr>
                <w:t>-HARQ-RTT-Timer</w:t>
              </w:r>
              <w:r w:rsidRPr="004B2060">
                <w:rPr>
                  <w:b/>
                  <w:lang w:eastAsia="zh-CN"/>
                </w:rPr>
                <w:t xml:space="preserve"> when the PSFCH of ACK transmission is dropped</w:t>
              </w:r>
              <w:r>
                <w:rPr>
                  <w:b/>
                  <w:lang w:eastAsia="zh-CN"/>
                </w:rPr>
                <w:t>.</w:t>
              </w:r>
            </w:ins>
          </w:p>
        </w:tc>
      </w:tr>
      <w:tr w:rsidR="00763774" w14:paraId="1DD2CA2B" w14:textId="77777777" w:rsidTr="003B0266">
        <w:trPr>
          <w:ins w:id="1729" w:author="CATT" w:date="2022-02-11T14:54:00Z"/>
        </w:trPr>
        <w:tc>
          <w:tcPr>
            <w:tcW w:w="2124" w:type="dxa"/>
          </w:tcPr>
          <w:p w14:paraId="24B3C4C9" w14:textId="1822AED4" w:rsidR="00763774" w:rsidRDefault="00763774" w:rsidP="00BD159E">
            <w:pPr>
              <w:spacing w:after="0"/>
              <w:rPr>
                <w:ins w:id="1730" w:author="CATT" w:date="2022-02-11T14:54:00Z"/>
                <w:lang w:val="en-US" w:eastAsia="zh-CN"/>
              </w:rPr>
            </w:pPr>
            <w:ins w:id="1731" w:author="CATT" w:date="2022-02-11T14:54:00Z">
              <w:r w:rsidRPr="00871643">
                <w:rPr>
                  <w:lang w:val="en-US" w:eastAsia="zh-CN"/>
                </w:rPr>
                <w:lastRenderedPageBreak/>
                <w:t>CATT</w:t>
              </w:r>
            </w:ins>
          </w:p>
        </w:tc>
        <w:tc>
          <w:tcPr>
            <w:tcW w:w="2124" w:type="dxa"/>
          </w:tcPr>
          <w:p w14:paraId="1F910779" w14:textId="0599ADAC" w:rsidR="00763774" w:rsidRDefault="00763774" w:rsidP="00BD159E">
            <w:pPr>
              <w:spacing w:after="0"/>
              <w:rPr>
                <w:ins w:id="1732" w:author="CATT" w:date="2022-02-11T14:54:00Z"/>
                <w:lang w:eastAsia="zh-CN"/>
              </w:rPr>
            </w:pPr>
            <w:ins w:id="1733" w:author="CATT" w:date="2022-02-11T14:54:00Z">
              <w:r w:rsidRPr="00871643">
                <w:rPr>
                  <w:lang w:eastAsia="zh-CN"/>
                </w:rPr>
                <w:t>S</w:t>
              </w:r>
              <w:r w:rsidRPr="00871643">
                <w:rPr>
                  <w:rFonts w:hint="eastAsia"/>
                  <w:lang w:eastAsia="zh-CN"/>
                </w:rPr>
                <w:t>tarted</w:t>
              </w:r>
            </w:ins>
          </w:p>
        </w:tc>
        <w:tc>
          <w:tcPr>
            <w:tcW w:w="10030" w:type="dxa"/>
          </w:tcPr>
          <w:p w14:paraId="19D86621" w14:textId="73A84ADD" w:rsidR="00763774" w:rsidRPr="007F6F5B" w:rsidRDefault="00763774" w:rsidP="00BD159E">
            <w:pPr>
              <w:spacing w:beforeLines="50" w:before="120"/>
              <w:rPr>
                <w:ins w:id="1734" w:author="CATT" w:date="2022-02-11T14:54:00Z"/>
                <w:b/>
                <w:lang w:eastAsia="zh-CN"/>
              </w:rPr>
            </w:pPr>
            <w:ins w:id="1735" w:author="CATT" w:date="2022-02-11T14:54:00Z">
              <w:r w:rsidRPr="00871643">
                <w:rPr>
                  <w:rFonts w:hint="eastAsia"/>
                  <w:lang w:eastAsia="zh-CN"/>
                </w:rPr>
                <w:t xml:space="preserve">Tx UE may perform retransmission or new transmission, in this case, it is better for UE to start </w:t>
              </w:r>
              <w:proofErr w:type="spellStart"/>
              <w:r w:rsidRPr="00871643">
                <w:rPr>
                  <w:i/>
                </w:rPr>
                <w:t>sl-drx-RetransmissionTimer</w:t>
              </w:r>
              <w:proofErr w:type="spellEnd"/>
              <w:r w:rsidRPr="00871643">
                <w:rPr>
                  <w:rFonts w:hint="eastAsia"/>
                  <w:i/>
                  <w:lang w:eastAsia="zh-CN"/>
                </w:rPr>
                <w:t xml:space="preserve"> </w:t>
              </w:r>
              <w:r w:rsidRPr="00871643">
                <w:rPr>
                  <w:rFonts w:hint="eastAsia"/>
                  <w:lang w:eastAsia="zh-CN"/>
                </w:rPr>
                <w:t>to receive packet form Tx UE.</w:t>
              </w:r>
            </w:ins>
          </w:p>
        </w:tc>
      </w:tr>
      <w:tr w:rsidR="0019245F" w14:paraId="361945E0" w14:textId="77777777" w:rsidTr="003B0266">
        <w:trPr>
          <w:ins w:id="1736" w:author="vivo(Jing)" w:date="2022-02-11T16:06:00Z"/>
        </w:trPr>
        <w:tc>
          <w:tcPr>
            <w:tcW w:w="2124" w:type="dxa"/>
          </w:tcPr>
          <w:p w14:paraId="2727DC6A" w14:textId="0785D75E" w:rsidR="0019245F" w:rsidRPr="00871643" w:rsidRDefault="0019245F" w:rsidP="00BD159E">
            <w:pPr>
              <w:spacing w:after="0"/>
              <w:rPr>
                <w:ins w:id="1737" w:author="vivo(Jing)" w:date="2022-02-11T16:06:00Z"/>
                <w:lang w:val="en-US" w:eastAsia="zh-CN"/>
              </w:rPr>
            </w:pPr>
            <w:ins w:id="1738" w:author="vivo(Jing)" w:date="2022-02-11T16:06:00Z">
              <w:r>
                <w:rPr>
                  <w:lang w:val="en-US" w:eastAsia="zh-CN"/>
                </w:rPr>
                <w:t>vivo</w:t>
              </w:r>
            </w:ins>
          </w:p>
        </w:tc>
        <w:tc>
          <w:tcPr>
            <w:tcW w:w="2124" w:type="dxa"/>
          </w:tcPr>
          <w:p w14:paraId="3F3FA427" w14:textId="2BDB6EE2" w:rsidR="0019245F" w:rsidRPr="00871643" w:rsidRDefault="0019245F" w:rsidP="00BD159E">
            <w:pPr>
              <w:spacing w:after="0"/>
              <w:rPr>
                <w:ins w:id="1739" w:author="vivo(Jing)" w:date="2022-02-11T16:06:00Z"/>
                <w:lang w:eastAsia="zh-CN"/>
              </w:rPr>
            </w:pPr>
            <w:ins w:id="1740" w:author="vivo(Jing)" w:date="2022-02-11T16:06:00Z">
              <w:r>
                <w:rPr>
                  <w:lang w:eastAsia="zh-CN"/>
                </w:rPr>
                <w:t xml:space="preserve">Started </w:t>
              </w:r>
            </w:ins>
          </w:p>
        </w:tc>
        <w:tc>
          <w:tcPr>
            <w:tcW w:w="10030" w:type="dxa"/>
          </w:tcPr>
          <w:p w14:paraId="07893740" w14:textId="0FFC6008" w:rsidR="0019245F" w:rsidRPr="00871643" w:rsidRDefault="0019245F" w:rsidP="00BD159E">
            <w:pPr>
              <w:spacing w:beforeLines="50" w:before="120"/>
              <w:rPr>
                <w:ins w:id="1741" w:author="vivo(Jing)" w:date="2022-02-11T16:06:00Z"/>
                <w:rFonts w:hint="eastAsia"/>
                <w:lang w:eastAsia="zh-CN"/>
              </w:rPr>
            </w:pPr>
            <w:ins w:id="1742" w:author="vivo(Jing)" w:date="2022-02-11T16:06:00Z">
              <w:r>
                <w:rPr>
                  <w:lang w:eastAsia="zh-CN"/>
                </w:rPr>
                <w:t xml:space="preserve">Agree with Huawei. TX UE may start the retransmission timer and schedule </w:t>
              </w:r>
            </w:ins>
            <w:ins w:id="1743" w:author="vivo(Jing)" w:date="2022-02-11T16:07:00Z">
              <w:r>
                <w:rPr>
                  <w:lang w:eastAsia="zh-CN"/>
                </w:rPr>
                <w:t>transmissions</w:t>
              </w:r>
            </w:ins>
            <w:ins w:id="1744" w:author="vivo(Jing)" w:date="2022-02-11T16:06:00Z">
              <w:r>
                <w:rPr>
                  <w:lang w:eastAsia="zh-CN"/>
                </w:rPr>
                <w:t>.</w:t>
              </w:r>
            </w:ins>
            <w:ins w:id="1745" w:author="vivo(Jing)" w:date="2022-02-11T16:07:00Z">
              <w:r>
                <w:rPr>
                  <w:lang w:eastAsia="zh-CN"/>
                </w:rPr>
                <w:t xml:space="preserve"> The TX UE and RX UE should be aligned with the same understanding on timer starting.</w:t>
              </w:r>
            </w:ins>
            <w:ins w:id="1746" w:author="vivo(Jing)" w:date="2022-02-11T16:06:00Z">
              <w:r>
                <w:rPr>
                  <w:lang w:eastAsia="zh-CN"/>
                </w:rPr>
                <w:t xml:space="preserve"> </w:t>
              </w:r>
            </w:ins>
          </w:p>
        </w:tc>
      </w:tr>
    </w:tbl>
    <w:p w14:paraId="2D866D81" w14:textId="77777777" w:rsidR="00B074B9" w:rsidRDefault="00B074B9">
      <w:pPr>
        <w:spacing w:beforeLines="50" w:before="120"/>
        <w:rPr>
          <w:b/>
          <w:lang w:eastAsia="zh-CN"/>
        </w:rPr>
      </w:pPr>
    </w:p>
    <w:p w14:paraId="1923A90F" w14:textId="77777777" w:rsidR="00B074B9" w:rsidRDefault="00BD453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F1B21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8196AF6"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290F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549F3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6BAEB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B6DC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F0C9A7"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4D5A0"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34195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8BC091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not configured</w:t>
            </w:r>
          </w:p>
        </w:tc>
      </w:tr>
      <w:tr w:rsidR="00B074B9" w14:paraId="2A787E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8A19B"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CC7E3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11F13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5EEB5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configured</w:t>
            </w:r>
          </w:p>
        </w:tc>
      </w:tr>
      <w:tr w:rsidR="00B074B9" w14:paraId="7ED76C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8840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1A1D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F82DF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7C9DA"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37CC7C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65002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C3C66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EA53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354CB5"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6CB590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DC44B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444F6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7347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9420A8" w14:textId="77777777" w:rsidR="00B074B9" w:rsidRDefault="00BD4530">
            <w:pPr>
              <w:spacing w:after="0"/>
              <w:rPr>
                <w:rFonts w:ascii="Arial" w:hAnsi="Arial" w:cs="Arial"/>
                <w:sz w:val="16"/>
                <w:szCs w:val="16"/>
                <w:lang w:eastAsia="zh-CN"/>
              </w:rPr>
            </w:pPr>
            <w:r>
              <w:rPr>
                <w:rFonts w:ascii="Arial" w:hAnsi="Arial" w:cs="Arial"/>
                <w:sz w:val="16"/>
                <w:szCs w:val="16"/>
                <w:lang w:eastAsia="zh-CN"/>
              </w:rPr>
              <w:t>No Rx-</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4300798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7CB0F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9DC57B" w14:textId="77777777" w:rsidR="00B074B9" w:rsidRDefault="00BD4530">
            <w:pPr>
              <w:spacing w:after="0"/>
              <w:rPr>
                <w:rFonts w:ascii="Arial" w:eastAsia="等线"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DB9AE" w14:textId="77777777" w:rsidR="00B074B9" w:rsidRDefault="00BD4530">
            <w:pPr>
              <w:rPr>
                <w:rFonts w:ascii="Arial" w:eastAsia="等线"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B91250" w14:textId="77777777" w:rsidR="00B074B9" w:rsidRDefault="00BD4530">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0444050C" w14:textId="77777777" w:rsidR="00B074B9" w:rsidRDefault="00BD4530">
      <w:pPr>
        <w:spacing w:beforeLines="50" w:before="120"/>
        <w:rPr>
          <w:lang w:eastAsia="zh-CN"/>
        </w:rPr>
      </w:pPr>
      <w:r>
        <w:rPr>
          <w:lang w:eastAsia="zh-CN"/>
        </w:rPr>
        <w:lastRenderedPageBreak/>
        <w:t>moderator understand the existing agreement so far on RTT timer starting position is valid at least for the case where SCI does not indicate re-</w:t>
      </w:r>
      <w:proofErr w:type="spellStart"/>
      <w:r>
        <w:rPr>
          <w:lang w:eastAsia="zh-CN"/>
        </w:rPr>
        <w:t>tx</w:t>
      </w:r>
      <w:proofErr w:type="spellEnd"/>
      <w:r>
        <w:rPr>
          <w:lang w:eastAsia="zh-CN"/>
        </w:rPr>
        <w:t xml:space="preserve"> resource and FB is enabled, so the following question is to confirm the validity of the agreement for other cases.</w:t>
      </w:r>
    </w:p>
    <w:p w14:paraId="40824346"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605BAAD2"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37B524B0" w14:textId="77777777" w:rsidR="00B074B9" w:rsidRDefault="00BD4530">
      <w:pPr>
        <w:spacing w:beforeLines="50" w:before="120"/>
        <w:rPr>
          <w:b/>
          <w:lang w:eastAsia="zh-CN"/>
        </w:rPr>
      </w:pPr>
      <w:r>
        <w:rPr>
          <w:b/>
          <w:lang w:eastAsia="zh-CN"/>
        </w:rPr>
        <w:t xml:space="preserve">Q2.3.1-2a </w:t>
      </w:r>
      <w:r>
        <w:rPr>
          <w:b/>
        </w:rPr>
        <w:t>(old issue)</w:t>
      </w:r>
      <w:r>
        <w:rPr>
          <w:b/>
          <w:lang w:eastAsia="zh-CN"/>
        </w:rPr>
        <w:t xml:space="preserve">: For resource pool with PSFCH, </w:t>
      </w:r>
      <w:ins w:id="1747"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TableGrid"/>
        <w:tblW w:w="0" w:type="auto"/>
        <w:tblLook w:val="04A0" w:firstRow="1" w:lastRow="0" w:firstColumn="1" w:lastColumn="0" w:noHBand="0" w:noVBand="1"/>
      </w:tblPr>
      <w:tblGrid>
        <w:gridCol w:w="2124"/>
        <w:gridCol w:w="2124"/>
        <w:gridCol w:w="10030"/>
      </w:tblGrid>
      <w:tr w:rsidR="00B074B9" w14:paraId="5BBCF130" w14:textId="77777777">
        <w:tc>
          <w:tcPr>
            <w:tcW w:w="2124" w:type="dxa"/>
            <w:shd w:val="clear" w:color="auto" w:fill="BFBFBF" w:themeFill="background1" w:themeFillShade="BF"/>
          </w:tcPr>
          <w:p w14:paraId="3B4D4B1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F46219F"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084A50E" w14:textId="77777777" w:rsidR="00B074B9" w:rsidRDefault="00BD4530">
            <w:pPr>
              <w:spacing w:after="0"/>
              <w:rPr>
                <w:b/>
                <w:lang w:eastAsia="zh-CN"/>
              </w:rPr>
            </w:pPr>
            <w:r>
              <w:rPr>
                <w:rFonts w:hint="eastAsia"/>
                <w:b/>
                <w:lang w:eastAsia="zh-CN"/>
              </w:rPr>
              <w:t>C</w:t>
            </w:r>
            <w:r>
              <w:rPr>
                <w:b/>
                <w:lang w:eastAsia="zh-CN"/>
              </w:rPr>
              <w:t>omment</w:t>
            </w:r>
          </w:p>
        </w:tc>
      </w:tr>
      <w:tr w:rsidR="00B074B9" w14:paraId="008E15E1" w14:textId="77777777">
        <w:tc>
          <w:tcPr>
            <w:tcW w:w="2124" w:type="dxa"/>
          </w:tcPr>
          <w:p w14:paraId="7A7D95E0" w14:textId="77777777" w:rsidR="00B074B9" w:rsidRDefault="00BD4530">
            <w:pPr>
              <w:spacing w:after="0"/>
              <w:rPr>
                <w:lang w:eastAsia="zh-CN"/>
              </w:rPr>
            </w:pPr>
            <w:r>
              <w:rPr>
                <w:rFonts w:hint="eastAsia"/>
                <w:lang w:eastAsia="zh-CN"/>
              </w:rPr>
              <w:t>O</w:t>
            </w:r>
            <w:r>
              <w:rPr>
                <w:lang w:eastAsia="zh-CN"/>
              </w:rPr>
              <w:t>PPO</w:t>
            </w:r>
          </w:p>
        </w:tc>
        <w:tc>
          <w:tcPr>
            <w:tcW w:w="2124" w:type="dxa"/>
          </w:tcPr>
          <w:p w14:paraId="3EEBB19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3094B44" w14:textId="77777777" w:rsidR="00B074B9" w:rsidRDefault="00BD4530">
            <w:pPr>
              <w:spacing w:after="0"/>
              <w:rPr>
                <w:lang w:eastAsia="zh-CN"/>
              </w:rPr>
            </w:pPr>
            <w:r>
              <w:rPr>
                <w:rFonts w:hint="eastAsia"/>
                <w:lang w:eastAsia="zh-CN"/>
              </w:rPr>
              <w:t>A</w:t>
            </w:r>
            <w:r>
              <w:rPr>
                <w:lang w:eastAsia="zh-CN"/>
              </w:rPr>
              <w:t>s long as PSFCH is configured, the minimum gap restriction between two adjacent transmission holds, regardless of whether FB is enabled or disabled.</w:t>
            </w:r>
          </w:p>
          <w:p w14:paraId="4699663D" w14:textId="77777777" w:rsidR="00B074B9" w:rsidRDefault="00B074B9">
            <w:pPr>
              <w:spacing w:after="0"/>
              <w:rPr>
                <w:lang w:eastAsia="zh-CN"/>
              </w:rPr>
            </w:pPr>
          </w:p>
          <w:p w14:paraId="05F419CA" w14:textId="77777777" w:rsidR="00B074B9" w:rsidRDefault="00BD4530">
            <w:pPr>
              <w:spacing w:after="0"/>
              <w:rPr>
                <w:lang w:eastAsia="zh-CN"/>
              </w:rPr>
            </w:pPr>
            <w:r>
              <w:rPr>
                <w:noProof/>
                <w:lang w:val="en-US" w:eastAsia="ko-KR"/>
              </w:rPr>
              <w:drawing>
                <wp:inline distT="0" distB="0" distL="0" distR="0" wp14:anchorId="0C077679" wp14:editId="1558C7D1">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4912899" cy="1167047"/>
                          </a:xfrm>
                          <a:prstGeom prst="rect">
                            <a:avLst/>
                          </a:prstGeom>
                        </pic:spPr>
                      </pic:pic>
                    </a:graphicData>
                  </a:graphic>
                </wp:inline>
              </w:drawing>
            </w:r>
          </w:p>
        </w:tc>
      </w:tr>
      <w:tr w:rsidR="00B074B9" w14:paraId="4C52F401" w14:textId="77777777">
        <w:tc>
          <w:tcPr>
            <w:tcW w:w="2124" w:type="dxa"/>
          </w:tcPr>
          <w:p w14:paraId="65EA14C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02B1CE9"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7100F20E" w14:textId="77777777" w:rsidR="00B074B9" w:rsidRPr="002A7EDD" w:rsidRDefault="00B074B9">
            <w:pPr>
              <w:spacing w:after="0"/>
              <w:rPr>
                <w:bCs/>
                <w:lang w:eastAsia="zh-CN"/>
              </w:rPr>
            </w:pPr>
          </w:p>
        </w:tc>
      </w:tr>
      <w:tr w:rsidR="00B074B9" w14:paraId="0FCD750B" w14:textId="77777777">
        <w:tc>
          <w:tcPr>
            <w:tcW w:w="2124" w:type="dxa"/>
          </w:tcPr>
          <w:p w14:paraId="25679A04"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28C4227" w14:textId="77777777" w:rsidR="00B074B9" w:rsidRPr="002A7EDD" w:rsidRDefault="00BD4530">
            <w:pPr>
              <w:spacing w:after="0"/>
              <w:rPr>
                <w:bCs/>
                <w:lang w:eastAsia="zh-CN"/>
              </w:rPr>
            </w:pPr>
            <w:r w:rsidRPr="002A7EDD">
              <w:rPr>
                <w:rFonts w:hint="eastAsia"/>
                <w:bCs/>
                <w:lang w:eastAsia="zh-CN"/>
              </w:rPr>
              <w:t>A</w:t>
            </w:r>
            <w:r w:rsidRPr="002A7EDD">
              <w:rPr>
                <w:bCs/>
                <w:lang w:eastAsia="zh-CN"/>
              </w:rPr>
              <w:t>gree</w:t>
            </w:r>
          </w:p>
        </w:tc>
        <w:tc>
          <w:tcPr>
            <w:tcW w:w="10030" w:type="dxa"/>
          </w:tcPr>
          <w:p w14:paraId="29D29C93" w14:textId="77777777" w:rsidR="00B074B9" w:rsidRPr="002A7EDD" w:rsidRDefault="00B074B9">
            <w:pPr>
              <w:spacing w:after="0"/>
              <w:rPr>
                <w:bCs/>
                <w:lang w:eastAsia="zh-CN"/>
              </w:rPr>
            </w:pPr>
          </w:p>
        </w:tc>
      </w:tr>
      <w:tr w:rsidR="002A7EDD" w14:paraId="14AA53EE" w14:textId="77777777">
        <w:tc>
          <w:tcPr>
            <w:tcW w:w="2124" w:type="dxa"/>
          </w:tcPr>
          <w:p w14:paraId="21B59093" w14:textId="2A950668" w:rsidR="002A7EDD" w:rsidRPr="002A7EDD" w:rsidRDefault="002A7EDD">
            <w:pPr>
              <w:spacing w:after="0"/>
              <w:rPr>
                <w:bCs/>
                <w:lang w:val="en-US" w:eastAsia="zh-CN"/>
              </w:rPr>
            </w:pPr>
            <w:r>
              <w:rPr>
                <w:bCs/>
                <w:lang w:val="en-US" w:eastAsia="zh-CN"/>
              </w:rPr>
              <w:t>Intel</w:t>
            </w:r>
          </w:p>
        </w:tc>
        <w:tc>
          <w:tcPr>
            <w:tcW w:w="2124" w:type="dxa"/>
          </w:tcPr>
          <w:p w14:paraId="4D781225" w14:textId="41CD52C0" w:rsidR="002A7EDD" w:rsidRPr="002A7EDD" w:rsidRDefault="002A7EDD">
            <w:pPr>
              <w:spacing w:after="0"/>
              <w:rPr>
                <w:bCs/>
                <w:lang w:eastAsia="zh-CN"/>
              </w:rPr>
            </w:pPr>
            <w:r>
              <w:rPr>
                <w:bCs/>
                <w:lang w:eastAsia="zh-CN"/>
              </w:rPr>
              <w:t>Agree</w:t>
            </w:r>
          </w:p>
        </w:tc>
        <w:tc>
          <w:tcPr>
            <w:tcW w:w="10030" w:type="dxa"/>
          </w:tcPr>
          <w:p w14:paraId="125CFEDE" w14:textId="77777777" w:rsidR="002A7EDD" w:rsidRPr="002A7EDD" w:rsidRDefault="002A7EDD">
            <w:pPr>
              <w:spacing w:after="0"/>
              <w:rPr>
                <w:bCs/>
                <w:lang w:eastAsia="zh-CN"/>
              </w:rPr>
            </w:pPr>
          </w:p>
        </w:tc>
      </w:tr>
      <w:tr w:rsidR="003571F0" w14:paraId="457AB7AB" w14:textId="77777777">
        <w:trPr>
          <w:ins w:id="1748" w:author="Ericsson" w:date="2022-02-09T23:54:00Z"/>
        </w:trPr>
        <w:tc>
          <w:tcPr>
            <w:tcW w:w="2124" w:type="dxa"/>
          </w:tcPr>
          <w:p w14:paraId="5569DADE" w14:textId="26977751" w:rsidR="003571F0" w:rsidRDefault="003571F0" w:rsidP="003571F0">
            <w:pPr>
              <w:spacing w:after="0"/>
              <w:rPr>
                <w:ins w:id="1749" w:author="Ericsson" w:date="2022-02-09T23:54:00Z"/>
                <w:bCs/>
                <w:lang w:val="en-US" w:eastAsia="zh-CN"/>
              </w:rPr>
            </w:pPr>
            <w:ins w:id="1750" w:author="Ericsson" w:date="2022-02-09T23:54:00Z">
              <w:r>
                <w:rPr>
                  <w:b/>
                  <w:lang w:val="en-US" w:eastAsia="zh-CN"/>
                </w:rPr>
                <w:t>Ericsson</w:t>
              </w:r>
            </w:ins>
          </w:p>
        </w:tc>
        <w:tc>
          <w:tcPr>
            <w:tcW w:w="2124" w:type="dxa"/>
          </w:tcPr>
          <w:p w14:paraId="58FE628B" w14:textId="1BC92E14" w:rsidR="003571F0" w:rsidRDefault="003571F0" w:rsidP="003571F0">
            <w:pPr>
              <w:spacing w:after="0"/>
              <w:rPr>
                <w:ins w:id="1751" w:author="Ericsson" w:date="2022-02-09T23:54:00Z"/>
                <w:bCs/>
                <w:lang w:eastAsia="zh-CN"/>
              </w:rPr>
            </w:pPr>
            <w:ins w:id="1752" w:author="Ericsson" w:date="2022-02-09T23:54:00Z">
              <w:r>
                <w:rPr>
                  <w:lang w:eastAsia="zh-CN"/>
                </w:rPr>
                <w:t>agree</w:t>
              </w:r>
            </w:ins>
          </w:p>
        </w:tc>
        <w:tc>
          <w:tcPr>
            <w:tcW w:w="10030" w:type="dxa"/>
          </w:tcPr>
          <w:p w14:paraId="32175DEA" w14:textId="77777777" w:rsidR="003571F0" w:rsidRPr="002A7EDD" w:rsidRDefault="003571F0" w:rsidP="003571F0">
            <w:pPr>
              <w:spacing w:after="0"/>
              <w:rPr>
                <w:ins w:id="1753" w:author="Ericsson" w:date="2022-02-09T23:54:00Z"/>
                <w:bCs/>
                <w:lang w:eastAsia="zh-CN"/>
              </w:rPr>
            </w:pPr>
          </w:p>
        </w:tc>
      </w:tr>
      <w:tr w:rsidR="007E3370" w14:paraId="4596C804" w14:textId="77777777">
        <w:trPr>
          <w:ins w:id="1754" w:author="NEC" w:date="2022-02-10T19:37:00Z"/>
        </w:trPr>
        <w:tc>
          <w:tcPr>
            <w:tcW w:w="2124" w:type="dxa"/>
          </w:tcPr>
          <w:p w14:paraId="670E8ABB" w14:textId="05DE24A8" w:rsidR="007E3370" w:rsidRDefault="007E3370" w:rsidP="007E3370">
            <w:pPr>
              <w:spacing w:after="0"/>
              <w:rPr>
                <w:ins w:id="1755" w:author="NEC" w:date="2022-02-10T19:37:00Z"/>
                <w:b/>
                <w:lang w:val="en-US" w:eastAsia="zh-CN"/>
              </w:rPr>
            </w:pPr>
            <w:ins w:id="1756" w:author="NEC" w:date="2022-02-10T19:37:00Z">
              <w:r>
                <w:rPr>
                  <w:rFonts w:eastAsia="MS Mincho" w:hint="eastAsia"/>
                  <w:lang w:eastAsia="ja-JP"/>
                </w:rPr>
                <w:t>NEC</w:t>
              </w:r>
            </w:ins>
          </w:p>
        </w:tc>
        <w:tc>
          <w:tcPr>
            <w:tcW w:w="2124" w:type="dxa"/>
          </w:tcPr>
          <w:p w14:paraId="33ED1062" w14:textId="3630FC86" w:rsidR="007E3370" w:rsidRDefault="007E3370" w:rsidP="007E3370">
            <w:pPr>
              <w:spacing w:after="0"/>
              <w:rPr>
                <w:ins w:id="1757" w:author="NEC" w:date="2022-02-10T19:37:00Z"/>
                <w:lang w:eastAsia="zh-CN"/>
              </w:rPr>
            </w:pPr>
            <w:ins w:id="1758" w:author="NEC" w:date="2022-02-10T19:37:00Z">
              <w:r>
                <w:rPr>
                  <w:rFonts w:eastAsia="MS Mincho" w:hint="eastAsia"/>
                  <w:lang w:eastAsia="ja-JP"/>
                </w:rPr>
                <w:t>Agree</w:t>
              </w:r>
            </w:ins>
          </w:p>
        </w:tc>
        <w:tc>
          <w:tcPr>
            <w:tcW w:w="10030" w:type="dxa"/>
          </w:tcPr>
          <w:p w14:paraId="289A6162" w14:textId="77777777" w:rsidR="007E3370" w:rsidRPr="002A7EDD" w:rsidRDefault="007E3370" w:rsidP="007E3370">
            <w:pPr>
              <w:spacing w:after="0"/>
              <w:rPr>
                <w:ins w:id="1759" w:author="NEC" w:date="2022-02-10T19:37:00Z"/>
                <w:bCs/>
                <w:lang w:eastAsia="zh-CN"/>
              </w:rPr>
            </w:pPr>
          </w:p>
        </w:tc>
      </w:tr>
      <w:tr w:rsidR="00065CFC" w14:paraId="55182E78" w14:textId="77777777">
        <w:trPr>
          <w:ins w:id="1760" w:author="LG (Giwon Park)" w:date="2022-02-10T20:03:00Z"/>
        </w:trPr>
        <w:tc>
          <w:tcPr>
            <w:tcW w:w="2124" w:type="dxa"/>
          </w:tcPr>
          <w:p w14:paraId="66A73549" w14:textId="1BBB9075" w:rsidR="00065CFC" w:rsidRPr="00065CFC" w:rsidRDefault="00065CFC" w:rsidP="007E3370">
            <w:pPr>
              <w:spacing w:after="0"/>
              <w:rPr>
                <w:ins w:id="1761" w:author="LG (Giwon Park)" w:date="2022-02-10T20:03:00Z"/>
                <w:rFonts w:eastAsia="Malgun Gothic"/>
                <w:lang w:eastAsia="ko-KR"/>
              </w:rPr>
            </w:pPr>
            <w:ins w:id="1762" w:author="LG (Giwon Park)" w:date="2022-02-10T20:04:00Z">
              <w:r>
                <w:rPr>
                  <w:rFonts w:eastAsia="Malgun Gothic" w:hint="eastAsia"/>
                  <w:lang w:eastAsia="ko-KR"/>
                </w:rPr>
                <w:t>LG</w:t>
              </w:r>
            </w:ins>
          </w:p>
        </w:tc>
        <w:tc>
          <w:tcPr>
            <w:tcW w:w="2124" w:type="dxa"/>
          </w:tcPr>
          <w:p w14:paraId="37B42D60" w14:textId="3F4A5D4E" w:rsidR="00065CFC" w:rsidRPr="00065CFC" w:rsidRDefault="004B2A71" w:rsidP="007E3370">
            <w:pPr>
              <w:spacing w:after="0"/>
              <w:rPr>
                <w:ins w:id="1763" w:author="LG (Giwon Park)" w:date="2022-02-10T20:03:00Z"/>
                <w:rFonts w:eastAsia="Malgun Gothic"/>
                <w:lang w:eastAsia="ko-KR"/>
              </w:rPr>
            </w:pPr>
            <w:ins w:id="1764" w:author="LG (Giwon Park)" w:date="2022-02-10T20:39:00Z">
              <w:r>
                <w:rPr>
                  <w:rFonts w:eastAsia="Malgun Gothic"/>
                  <w:lang w:eastAsia="ko-KR"/>
                </w:rPr>
                <w:t>Comments</w:t>
              </w:r>
            </w:ins>
          </w:p>
        </w:tc>
        <w:tc>
          <w:tcPr>
            <w:tcW w:w="10030" w:type="dxa"/>
          </w:tcPr>
          <w:p w14:paraId="6FAE228E" w14:textId="77777777" w:rsidR="002371DF" w:rsidRDefault="003E2C7D" w:rsidP="003E2C7D">
            <w:pPr>
              <w:spacing w:after="0"/>
              <w:rPr>
                <w:ins w:id="1765" w:author="OPPO (Qianxi)" w:date="2022-02-11T09:32:00Z"/>
                <w:rFonts w:eastAsia="Malgun Gothic"/>
                <w:bCs/>
                <w:lang w:eastAsia="ko-KR"/>
              </w:rPr>
            </w:pPr>
            <w:ins w:id="1766" w:author="LG (Giwon Park)" w:date="2022-02-10T20:54:00Z">
              <w:r w:rsidRPr="003E2C7D">
                <w:rPr>
                  <w:rFonts w:eastAsia="Malgun Gothic"/>
                  <w:bCs/>
                  <w:lang w:eastAsia="ko-KR"/>
                </w:rPr>
                <w:t xml:space="preserve">I understand that this question is assumed to </w:t>
              </w:r>
            </w:ins>
            <w:ins w:id="1767" w:author="LG (Giwon Park)" w:date="2022-02-10T20:55:00Z">
              <w:r>
                <w:rPr>
                  <w:rFonts w:eastAsia="Malgun Gothic"/>
                  <w:bCs/>
                  <w:lang w:eastAsia="ko-KR"/>
                </w:rPr>
                <w:t>operate</w:t>
              </w:r>
            </w:ins>
            <w:ins w:id="1768" w:author="LG (Giwon Park)" w:date="2022-02-10T20:54:00Z">
              <w:r w:rsidRPr="003E2C7D">
                <w:rPr>
                  <w:rFonts w:eastAsia="Malgun Gothic"/>
                  <w:bCs/>
                  <w:lang w:eastAsia="ko-KR"/>
                </w:rPr>
                <w:t xml:space="preserve"> the RTT timer from the time of SCI reception to the next resource if there is a re-</w:t>
              </w:r>
              <w:proofErr w:type="spellStart"/>
              <w:r w:rsidRPr="003E2C7D">
                <w:rPr>
                  <w:rFonts w:eastAsia="Malgun Gothic"/>
                  <w:bCs/>
                  <w:lang w:eastAsia="ko-KR"/>
                </w:rPr>
                <w:t>tx</w:t>
              </w:r>
              <w:proofErr w:type="spellEnd"/>
              <w:r w:rsidRPr="003E2C7D">
                <w:rPr>
                  <w:rFonts w:eastAsia="Malgun Gothic"/>
                  <w:bCs/>
                  <w:lang w:eastAsia="ko-KR"/>
                </w:rPr>
                <w:t xml:space="preserve"> resource in SCI.</w:t>
              </w:r>
            </w:ins>
            <w:ins w:id="1769" w:author="LG (Giwon Park)" w:date="2022-02-10T20:50:00Z">
              <w:r w:rsidR="002371DF" w:rsidRPr="002371DF">
                <w:rPr>
                  <w:rFonts w:eastAsia="Malgun Gothic"/>
                  <w:bCs/>
                  <w:lang w:eastAsia="ko-KR"/>
                </w:rPr>
                <w:t xml:space="preserve"> </w:t>
              </w:r>
            </w:ins>
            <w:ins w:id="1770" w:author="LG (Giwon Park)" w:date="2022-02-10T20:56:00Z">
              <w:r>
                <w:rPr>
                  <w:rFonts w:eastAsia="Malgun Gothic"/>
                  <w:bCs/>
                  <w:lang w:eastAsia="ko-KR"/>
                </w:rPr>
                <w:t>Thus</w:t>
              </w:r>
            </w:ins>
            <w:ins w:id="1771" w:author="LG (Giwon Park)" w:date="2022-02-10T20:50:00Z">
              <w:r w:rsidR="002371DF" w:rsidRPr="002371DF">
                <w:rPr>
                  <w:rFonts w:eastAsia="Malgun Gothic"/>
                  <w:bCs/>
                  <w:lang w:eastAsia="ko-KR"/>
                </w:rPr>
                <w:t xml:space="preserve">, </w:t>
              </w:r>
              <w:r w:rsidR="002371DF" w:rsidRPr="005730B6">
                <w:rPr>
                  <w:rFonts w:eastAsia="Malgun Gothic"/>
                  <w:bCs/>
                  <w:highlight w:val="yellow"/>
                  <w:lang w:eastAsia="ko-KR"/>
                  <w:rPrChange w:id="1772" w:author="OPPO (Qianxi)" w:date="2022-02-11T09:32:00Z">
                    <w:rPr>
                      <w:rFonts w:eastAsia="Malgun Gothic"/>
                      <w:bCs/>
                      <w:lang w:eastAsia="ko-KR"/>
                    </w:rPr>
                  </w:rPrChange>
                </w:rPr>
                <w:t>if this question is limited to the case where there is no re-</w:t>
              </w:r>
              <w:proofErr w:type="spellStart"/>
              <w:r w:rsidR="002371DF" w:rsidRPr="005730B6">
                <w:rPr>
                  <w:rFonts w:eastAsia="Malgun Gothic"/>
                  <w:bCs/>
                  <w:highlight w:val="yellow"/>
                  <w:lang w:eastAsia="ko-KR"/>
                  <w:rPrChange w:id="1773" w:author="OPPO (Qianxi)" w:date="2022-02-11T09:32:00Z">
                    <w:rPr>
                      <w:rFonts w:eastAsia="Malgun Gothic"/>
                      <w:bCs/>
                      <w:lang w:eastAsia="ko-KR"/>
                    </w:rPr>
                  </w:rPrChange>
                </w:rPr>
                <w:t>tx</w:t>
              </w:r>
              <w:proofErr w:type="spellEnd"/>
              <w:r w:rsidR="002371DF" w:rsidRPr="005730B6">
                <w:rPr>
                  <w:rFonts w:eastAsia="Malgun Gothic"/>
                  <w:bCs/>
                  <w:highlight w:val="yellow"/>
                  <w:lang w:eastAsia="ko-KR"/>
                  <w:rPrChange w:id="1774" w:author="OPPO (Qianxi)" w:date="2022-02-11T09:32:00Z">
                    <w:rPr>
                      <w:rFonts w:eastAsia="Malgun Gothic"/>
                      <w:bCs/>
                      <w:lang w:eastAsia="ko-KR"/>
                    </w:rPr>
                  </w:rPrChange>
                </w:rPr>
                <w:t xml:space="preserve"> resource in SCI</w:t>
              </w:r>
              <w:r w:rsidR="002371DF" w:rsidRPr="002371DF">
                <w:rPr>
                  <w:rFonts w:eastAsia="Malgun Gothic"/>
                  <w:bCs/>
                  <w:lang w:eastAsia="ko-KR"/>
                </w:rPr>
                <w:t xml:space="preserve">, I agree to </w:t>
              </w:r>
            </w:ins>
            <w:ins w:id="1775" w:author="LG (Giwon Park)" w:date="2022-02-10T20:51:00Z">
              <w:r w:rsidR="002371DF">
                <w:rPr>
                  <w:rFonts w:eastAsia="Malgun Gothic"/>
                  <w:bCs/>
                  <w:lang w:eastAsia="ko-KR"/>
                </w:rPr>
                <w:t>start</w:t>
              </w:r>
            </w:ins>
            <w:ins w:id="1776" w:author="LG (Giwon Park)" w:date="2022-02-10T20:50:00Z">
              <w:r w:rsidR="002371DF" w:rsidRPr="002371DF">
                <w:rPr>
                  <w:rFonts w:eastAsia="Malgun Gothic"/>
                  <w:bCs/>
                  <w:lang w:eastAsia="ko-KR"/>
                </w:rPr>
                <w:t xml:space="preserve"> the RTT timer based on PSFCH. </w:t>
              </w:r>
            </w:ins>
            <w:proofErr w:type="gramStart"/>
            <w:ins w:id="1777" w:author="LG (Giwon Park)" w:date="2022-02-10T20:52:00Z">
              <w:r w:rsidR="002371DF" w:rsidRPr="002371DF">
                <w:rPr>
                  <w:rFonts w:eastAsia="Malgun Gothic"/>
                  <w:bCs/>
                  <w:lang w:eastAsia="ko-KR"/>
                </w:rPr>
                <w:t>So</w:t>
              </w:r>
              <w:proofErr w:type="gramEnd"/>
              <w:r w:rsidR="002371DF" w:rsidRPr="002371DF">
                <w:rPr>
                  <w:rFonts w:eastAsia="Malgun Gothic"/>
                  <w:bCs/>
                  <w:lang w:eastAsia="ko-KR"/>
                </w:rPr>
                <w:t xml:space="preserve"> I think the condition in case there is no re-</w:t>
              </w:r>
              <w:proofErr w:type="spellStart"/>
              <w:r w:rsidR="002371DF" w:rsidRPr="002371DF">
                <w:rPr>
                  <w:rFonts w:eastAsia="Malgun Gothic"/>
                  <w:bCs/>
                  <w:lang w:eastAsia="ko-KR"/>
                </w:rPr>
                <w:t>tx</w:t>
              </w:r>
              <w:proofErr w:type="spellEnd"/>
              <w:r w:rsidR="002371DF" w:rsidRPr="002371DF">
                <w:rPr>
                  <w:rFonts w:eastAsia="Malgun Gothic"/>
                  <w:bCs/>
                  <w:lang w:eastAsia="ko-KR"/>
                </w:rPr>
                <w:t xml:space="preserve"> resource in the question should be added.</w:t>
              </w:r>
            </w:ins>
          </w:p>
          <w:p w14:paraId="256F6895" w14:textId="77777777" w:rsidR="005730B6" w:rsidRDefault="005730B6" w:rsidP="003E2C7D">
            <w:pPr>
              <w:spacing w:after="0"/>
              <w:rPr>
                <w:ins w:id="1778" w:author="OPPO (Qianxi)" w:date="2022-02-11T09:32:00Z"/>
                <w:rFonts w:eastAsia="Malgun Gothic"/>
                <w:bCs/>
                <w:lang w:eastAsia="ko-KR"/>
              </w:rPr>
            </w:pPr>
          </w:p>
          <w:p w14:paraId="163D9F62" w14:textId="0A9BB4C9" w:rsidR="005730B6" w:rsidRPr="005730B6" w:rsidRDefault="005730B6" w:rsidP="003E2C7D">
            <w:pPr>
              <w:spacing w:after="0"/>
              <w:rPr>
                <w:ins w:id="1779" w:author="LG (Giwon Park)" w:date="2022-02-10T20:03:00Z"/>
                <w:rFonts w:eastAsiaTheme="minorEastAsia"/>
                <w:bCs/>
                <w:lang w:eastAsia="zh-CN"/>
                <w:rPrChange w:id="1780" w:author="OPPO (Qianxi)" w:date="2022-02-11T09:32:00Z">
                  <w:rPr>
                    <w:ins w:id="1781" w:author="LG (Giwon Park)" w:date="2022-02-10T20:03:00Z"/>
                    <w:rFonts w:eastAsia="Malgun Gothic"/>
                    <w:bCs/>
                    <w:lang w:eastAsia="ko-KR"/>
                  </w:rPr>
                </w:rPrChange>
              </w:rPr>
            </w:pPr>
            <w:ins w:id="1782" w:author="OPPO (Qianxi)" w:date="2022-02-11T09:32:00Z">
              <w:r>
                <w:rPr>
                  <w:rFonts w:eastAsiaTheme="minorEastAsia" w:hint="eastAsia"/>
                  <w:bCs/>
                  <w:lang w:eastAsia="zh-CN"/>
                </w:rPr>
                <w:t>[</w:t>
              </w:r>
              <w:r>
                <w:rPr>
                  <w:rFonts w:eastAsiaTheme="minorEastAsia"/>
                  <w:bCs/>
                  <w:lang w:eastAsia="zh-CN"/>
                </w:rPr>
                <w:t xml:space="preserve">OPPO] I confirm </w:t>
              </w:r>
              <w:r w:rsidRPr="005730B6">
                <w:rPr>
                  <w:rFonts w:eastAsiaTheme="minorEastAsia"/>
                  <w:bCs/>
                  <w:highlight w:val="yellow"/>
                  <w:lang w:eastAsia="zh-CN"/>
                  <w:rPrChange w:id="1783" w:author="OPPO (Qianxi)" w:date="2022-02-11T09:33:00Z">
                    <w:rPr>
                      <w:rFonts w:eastAsiaTheme="minorEastAsia"/>
                      <w:bCs/>
                      <w:lang w:eastAsia="zh-CN"/>
                    </w:rPr>
                  </w:rPrChange>
                </w:rPr>
                <w:t>that</w:t>
              </w:r>
              <w:r>
                <w:rPr>
                  <w:rFonts w:eastAsiaTheme="minorEastAsia"/>
                  <w:bCs/>
                  <w:lang w:eastAsia="zh-CN"/>
                </w:rPr>
                <w:t xml:space="preserve"> i</w:t>
              </w:r>
            </w:ins>
            <w:ins w:id="1784" w:author="OPPO (Qianxi)" w:date="2022-02-11T09:33:00Z">
              <w:r>
                <w:rPr>
                  <w:rFonts w:eastAsiaTheme="minorEastAsia"/>
                  <w:bCs/>
                  <w:lang w:eastAsia="zh-CN"/>
                </w:rPr>
                <w:t>s the intention.</w:t>
              </w:r>
            </w:ins>
          </w:p>
        </w:tc>
      </w:tr>
      <w:tr w:rsidR="004A7CA3" w14:paraId="6E936197" w14:textId="77777777">
        <w:trPr>
          <w:ins w:id="1785" w:author="Rapporteur_RAN2#117" w:date="2022-02-10T12:06:00Z"/>
        </w:trPr>
        <w:tc>
          <w:tcPr>
            <w:tcW w:w="2124" w:type="dxa"/>
          </w:tcPr>
          <w:p w14:paraId="133665D8" w14:textId="11370B90" w:rsidR="004A7CA3" w:rsidRDefault="004A7CA3" w:rsidP="007E3370">
            <w:pPr>
              <w:spacing w:after="0"/>
              <w:rPr>
                <w:ins w:id="1786" w:author="Rapporteur_RAN2#117" w:date="2022-02-10T12:06:00Z"/>
                <w:rFonts w:eastAsia="Malgun Gothic"/>
                <w:lang w:eastAsia="ko-KR"/>
              </w:rPr>
            </w:pPr>
            <w:proofErr w:type="spellStart"/>
            <w:ins w:id="1787" w:author="Rapporteur_RAN2#117" w:date="2022-02-10T12:06:00Z">
              <w:r>
                <w:rPr>
                  <w:rFonts w:eastAsia="Malgun Gothic"/>
                  <w:lang w:eastAsia="ko-KR"/>
                </w:rPr>
                <w:t>InterDigital</w:t>
              </w:r>
              <w:proofErr w:type="spellEnd"/>
            </w:ins>
          </w:p>
        </w:tc>
        <w:tc>
          <w:tcPr>
            <w:tcW w:w="2124" w:type="dxa"/>
          </w:tcPr>
          <w:p w14:paraId="28EDD2E8" w14:textId="74A4C152" w:rsidR="004A7CA3" w:rsidRDefault="004A7CA3" w:rsidP="007E3370">
            <w:pPr>
              <w:spacing w:after="0"/>
              <w:rPr>
                <w:ins w:id="1788" w:author="Rapporteur_RAN2#117" w:date="2022-02-10T12:06:00Z"/>
                <w:rFonts w:eastAsia="Malgun Gothic"/>
                <w:lang w:eastAsia="ko-KR"/>
              </w:rPr>
            </w:pPr>
            <w:ins w:id="1789" w:author="Rapporteur_RAN2#117" w:date="2022-02-10T12:06:00Z">
              <w:r>
                <w:rPr>
                  <w:rFonts w:eastAsia="Malgun Gothic"/>
                  <w:lang w:eastAsia="ko-KR"/>
                </w:rPr>
                <w:t>Agree</w:t>
              </w:r>
            </w:ins>
          </w:p>
        </w:tc>
        <w:tc>
          <w:tcPr>
            <w:tcW w:w="10030" w:type="dxa"/>
          </w:tcPr>
          <w:p w14:paraId="46C0D40A" w14:textId="77777777" w:rsidR="004A7CA3" w:rsidRPr="003E2C7D" w:rsidRDefault="004A7CA3" w:rsidP="003E2C7D">
            <w:pPr>
              <w:spacing w:after="0"/>
              <w:rPr>
                <w:ins w:id="1790" w:author="Rapporteur_RAN2#117" w:date="2022-02-10T12:06:00Z"/>
                <w:rFonts w:eastAsia="Malgun Gothic"/>
                <w:bCs/>
                <w:lang w:eastAsia="ko-KR"/>
              </w:rPr>
            </w:pPr>
          </w:p>
        </w:tc>
      </w:tr>
      <w:tr w:rsidR="008D3CD9" w14:paraId="43489D5D" w14:textId="77777777" w:rsidTr="008D3CD9">
        <w:trPr>
          <w:ins w:id="1791" w:author="Huawei-Tao Cai" w:date="2022-02-10T23:15:00Z"/>
        </w:trPr>
        <w:tc>
          <w:tcPr>
            <w:tcW w:w="2124" w:type="dxa"/>
          </w:tcPr>
          <w:p w14:paraId="7431FD4D" w14:textId="77777777" w:rsidR="008D3CD9" w:rsidRPr="00867E9B" w:rsidRDefault="008D3CD9" w:rsidP="00BD159E">
            <w:pPr>
              <w:spacing w:after="0"/>
              <w:rPr>
                <w:ins w:id="1792" w:author="Huawei-Tao Cai" w:date="2022-02-10T23:15:00Z"/>
                <w:lang w:val="en-US" w:eastAsia="zh-CN"/>
              </w:rPr>
            </w:pPr>
            <w:ins w:id="1793" w:author="Huawei-Tao Cai" w:date="2022-02-10T23:15: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3CCF7A85" w14:textId="755B15DD" w:rsidR="008D3CD9" w:rsidRPr="00076C9C" w:rsidRDefault="008D3CD9" w:rsidP="00BD159E">
            <w:pPr>
              <w:spacing w:after="0"/>
              <w:rPr>
                <w:ins w:id="1794" w:author="Huawei-Tao Cai" w:date="2022-02-10T23:15:00Z"/>
                <w:lang w:eastAsia="zh-CN"/>
              </w:rPr>
            </w:pPr>
            <w:ins w:id="1795" w:author="Huawei-Tao Cai" w:date="2022-02-10T23:15:00Z">
              <w:r>
                <w:rPr>
                  <w:lang w:eastAsia="zh-CN"/>
                </w:rPr>
                <w:t>Disagree</w:t>
              </w:r>
            </w:ins>
          </w:p>
        </w:tc>
        <w:tc>
          <w:tcPr>
            <w:tcW w:w="10030" w:type="dxa"/>
          </w:tcPr>
          <w:p w14:paraId="7E9C0A6B" w14:textId="403E1A99" w:rsidR="008D3CD9" w:rsidRPr="00076C9C" w:rsidRDefault="008D3CD9" w:rsidP="008D3CD9">
            <w:pPr>
              <w:spacing w:after="0"/>
              <w:rPr>
                <w:ins w:id="1796" w:author="Huawei-Tao Cai" w:date="2022-02-10T23:15:00Z"/>
                <w:bCs/>
                <w:lang w:eastAsia="zh-CN"/>
              </w:rPr>
            </w:pPr>
            <w:ins w:id="1797" w:author="Huawei-Tao Cai" w:date="2022-02-10T23:15:00Z">
              <w:r>
                <w:rPr>
                  <w:bCs/>
                  <w:lang w:eastAsia="zh-CN"/>
                </w:rPr>
                <w:t xml:space="preserve">In case of SL HARQ disable, the UE is not required to determine the PSFCH resource in RAN1 specification. If it was agreed to adopt the above agreement for FB disabled case, RAN1 spec will be impacted. We prefer to resolve the issue in RAN2 instead of </w:t>
              </w:r>
            </w:ins>
            <w:ins w:id="1798" w:author="Huawei-Tao Cai" w:date="2022-02-10T23:16:00Z">
              <w:r>
                <w:rPr>
                  <w:bCs/>
                  <w:lang w:eastAsia="zh-CN"/>
                </w:rPr>
                <w:t>causing</w:t>
              </w:r>
            </w:ins>
            <w:ins w:id="1799" w:author="Huawei-Tao Cai" w:date="2022-02-10T23:15:00Z">
              <w:r>
                <w:rPr>
                  <w:bCs/>
                  <w:lang w:eastAsia="zh-CN"/>
                </w:rPr>
                <w:t xml:space="preserve"> cross-WG impact.</w:t>
              </w:r>
            </w:ins>
          </w:p>
        </w:tc>
      </w:tr>
      <w:tr w:rsidR="00763774" w14:paraId="23A0CE88" w14:textId="77777777" w:rsidTr="008D3CD9">
        <w:trPr>
          <w:ins w:id="1800" w:author="CATT" w:date="2022-02-11T14:55:00Z"/>
        </w:trPr>
        <w:tc>
          <w:tcPr>
            <w:tcW w:w="2124" w:type="dxa"/>
          </w:tcPr>
          <w:p w14:paraId="0B3B8EF9" w14:textId="67226F0F" w:rsidR="00763774" w:rsidRPr="00763774" w:rsidRDefault="00763774" w:rsidP="00BD159E">
            <w:pPr>
              <w:spacing w:after="0"/>
              <w:rPr>
                <w:ins w:id="1801" w:author="CATT" w:date="2022-02-11T14:55:00Z"/>
                <w:lang w:val="en-US" w:eastAsia="zh-CN"/>
              </w:rPr>
            </w:pPr>
            <w:ins w:id="1802" w:author="CATT" w:date="2022-02-11T14:55:00Z">
              <w:r w:rsidRPr="00763774">
                <w:rPr>
                  <w:lang w:val="en-US" w:eastAsia="zh-CN"/>
                  <w:rPrChange w:id="1803" w:author="CATT" w:date="2022-02-11T14:55:00Z">
                    <w:rPr>
                      <w:b/>
                      <w:lang w:val="en-US" w:eastAsia="zh-CN"/>
                    </w:rPr>
                  </w:rPrChange>
                </w:rPr>
                <w:t>CATT</w:t>
              </w:r>
            </w:ins>
          </w:p>
        </w:tc>
        <w:tc>
          <w:tcPr>
            <w:tcW w:w="2124" w:type="dxa"/>
          </w:tcPr>
          <w:p w14:paraId="06E8A387" w14:textId="2F0B720F" w:rsidR="00763774" w:rsidRDefault="00763774" w:rsidP="00BD159E">
            <w:pPr>
              <w:spacing w:after="0"/>
              <w:rPr>
                <w:ins w:id="1804" w:author="CATT" w:date="2022-02-11T14:55:00Z"/>
                <w:lang w:eastAsia="zh-CN"/>
              </w:rPr>
            </w:pPr>
            <w:ins w:id="1805" w:author="CATT" w:date="2022-02-11T14:55:00Z">
              <w:r>
                <w:rPr>
                  <w:rFonts w:hint="eastAsia"/>
                  <w:lang w:eastAsia="zh-CN"/>
                </w:rPr>
                <w:t>Agree</w:t>
              </w:r>
            </w:ins>
          </w:p>
        </w:tc>
        <w:tc>
          <w:tcPr>
            <w:tcW w:w="10030" w:type="dxa"/>
          </w:tcPr>
          <w:p w14:paraId="25D626F2" w14:textId="77777777" w:rsidR="00763774" w:rsidRDefault="00763774" w:rsidP="008D3CD9">
            <w:pPr>
              <w:spacing w:after="0"/>
              <w:rPr>
                <w:ins w:id="1806" w:author="CATT" w:date="2022-02-11T14:55:00Z"/>
                <w:bCs/>
                <w:lang w:eastAsia="zh-CN"/>
              </w:rPr>
            </w:pPr>
          </w:p>
        </w:tc>
      </w:tr>
      <w:tr w:rsidR="0019245F" w14:paraId="72F6379A" w14:textId="77777777" w:rsidTr="008D3CD9">
        <w:trPr>
          <w:ins w:id="1807" w:author="vivo(Jing)" w:date="2022-02-11T16:08:00Z"/>
        </w:trPr>
        <w:tc>
          <w:tcPr>
            <w:tcW w:w="2124" w:type="dxa"/>
          </w:tcPr>
          <w:p w14:paraId="12D7AED7" w14:textId="6C7D1DF3" w:rsidR="0019245F" w:rsidRPr="0019245F" w:rsidRDefault="0019245F" w:rsidP="00BD159E">
            <w:pPr>
              <w:spacing w:after="0"/>
              <w:rPr>
                <w:ins w:id="1808" w:author="vivo(Jing)" w:date="2022-02-11T16:08:00Z"/>
                <w:lang w:val="en-US" w:eastAsia="zh-CN"/>
              </w:rPr>
            </w:pPr>
            <w:ins w:id="1809" w:author="vivo(Jing)" w:date="2022-02-11T16:08:00Z">
              <w:r>
                <w:rPr>
                  <w:lang w:val="en-US" w:eastAsia="zh-CN"/>
                </w:rPr>
                <w:t>vivo</w:t>
              </w:r>
            </w:ins>
          </w:p>
        </w:tc>
        <w:tc>
          <w:tcPr>
            <w:tcW w:w="2124" w:type="dxa"/>
          </w:tcPr>
          <w:p w14:paraId="775B1836" w14:textId="20FB70F1" w:rsidR="0019245F" w:rsidRDefault="0019245F" w:rsidP="00BD159E">
            <w:pPr>
              <w:spacing w:after="0"/>
              <w:rPr>
                <w:ins w:id="1810" w:author="vivo(Jing)" w:date="2022-02-11T16:08:00Z"/>
                <w:rFonts w:hint="eastAsia"/>
                <w:lang w:eastAsia="zh-CN"/>
              </w:rPr>
            </w:pPr>
            <w:ins w:id="1811" w:author="vivo(Jing)" w:date="2022-02-11T16:08:00Z">
              <w:r>
                <w:rPr>
                  <w:lang w:eastAsia="zh-CN"/>
                </w:rPr>
                <w:t>Agree</w:t>
              </w:r>
            </w:ins>
          </w:p>
        </w:tc>
        <w:tc>
          <w:tcPr>
            <w:tcW w:w="10030" w:type="dxa"/>
          </w:tcPr>
          <w:p w14:paraId="7CBCD2F7" w14:textId="77777777" w:rsidR="0019245F" w:rsidRDefault="0019245F" w:rsidP="008D3CD9">
            <w:pPr>
              <w:spacing w:after="0"/>
              <w:rPr>
                <w:ins w:id="1812" w:author="vivo(Jing)" w:date="2022-02-11T16:08:00Z"/>
                <w:bCs/>
                <w:lang w:eastAsia="zh-CN"/>
              </w:rPr>
            </w:pPr>
          </w:p>
        </w:tc>
      </w:tr>
    </w:tbl>
    <w:p w14:paraId="580FDEF7" w14:textId="77777777" w:rsidR="00B074B9" w:rsidRDefault="00B074B9">
      <w:pPr>
        <w:spacing w:beforeLines="50" w:before="120"/>
        <w:rPr>
          <w:b/>
          <w:lang w:eastAsia="zh-CN"/>
        </w:rPr>
      </w:pPr>
    </w:p>
    <w:p w14:paraId="73E99DDE" w14:textId="77777777" w:rsidR="00B074B9" w:rsidRDefault="00BD4530">
      <w:pPr>
        <w:spacing w:beforeLines="50" w:before="120"/>
        <w:rPr>
          <w:b/>
          <w:lang w:eastAsia="zh-CN"/>
        </w:rPr>
      </w:pPr>
      <w:r>
        <w:rPr>
          <w:b/>
          <w:lang w:eastAsia="zh-CN"/>
        </w:rPr>
        <w:lastRenderedPageBreak/>
        <w:t xml:space="preserve">Q2.3.1-2b </w:t>
      </w:r>
      <w:r>
        <w:rPr>
          <w:b/>
        </w:rPr>
        <w:t>(old issue)</w:t>
      </w:r>
      <w:r>
        <w:rPr>
          <w:b/>
          <w:lang w:eastAsia="zh-CN"/>
        </w:rPr>
        <w:t>: For resource pool with PSFCH, whether the above agreement (RTT timer starts at end of PSFCH) holds for the case where SCI indicating re-</w:t>
      </w:r>
      <w:proofErr w:type="spellStart"/>
      <w:r>
        <w:rPr>
          <w:b/>
          <w:lang w:eastAsia="zh-CN"/>
        </w:rPr>
        <w:t>tx</w:t>
      </w:r>
      <w:proofErr w:type="spellEnd"/>
      <w:r>
        <w:rPr>
          <w:b/>
          <w:lang w:eastAsia="zh-CN"/>
        </w:rPr>
        <w:t xml:space="preserve"> resource?</w:t>
      </w:r>
    </w:p>
    <w:tbl>
      <w:tblPr>
        <w:tblStyle w:val="TableGrid"/>
        <w:tblW w:w="0" w:type="auto"/>
        <w:tblLook w:val="04A0" w:firstRow="1" w:lastRow="0" w:firstColumn="1" w:lastColumn="0" w:noHBand="0" w:noVBand="1"/>
      </w:tblPr>
      <w:tblGrid>
        <w:gridCol w:w="2124"/>
        <w:gridCol w:w="2124"/>
        <w:gridCol w:w="10030"/>
      </w:tblGrid>
      <w:tr w:rsidR="00B074B9" w14:paraId="25F62B4E" w14:textId="77777777">
        <w:tc>
          <w:tcPr>
            <w:tcW w:w="2124" w:type="dxa"/>
            <w:shd w:val="clear" w:color="auto" w:fill="BFBFBF" w:themeFill="background1" w:themeFillShade="BF"/>
          </w:tcPr>
          <w:p w14:paraId="645A3C5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C8D43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781B47E" w14:textId="77777777" w:rsidR="00B074B9" w:rsidRDefault="00BD4530">
            <w:pPr>
              <w:spacing w:after="0"/>
              <w:rPr>
                <w:b/>
                <w:lang w:eastAsia="zh-CN"/>
              </w:rPr>
            </w:pPr>
            <w:r>
              <w:rPr>
                <w:rFonts w:hint="eastAsia"/>
                <w:b/>
                <w:lang w:eastAsia="zh-CN"/>
              </w:rPr>
              <w:t>C</w:t>
            </w:r>
            <w:r>
              <w:rPr>
                <w:b/>
                <w:lang w:eastAsia="zh-CN"/>
              </w:rPr>
              <w:t>omment</w:t>
            </w:r>
          </w:p>
        </w:tc>
      </w:tr>
      <w:tr w:rsidR="00B074B9" w14:paraId="27BBB4A6" w14:textId="77777777">
        <w:tc>
          <w:tcPr>
            <w:tcW w:w="2124" w:type="dxa"/>
          </w:tcPr>
          <w:p w14:paraId="6FE80788" w14:textId="77777777" w:rsidR="00B074B9" w:rsidRDefault="00BD4530">
            <w:pPr>
              <w:spacing w:after="0"/>
              <w:rPr>
                <w:lang w:eastAsia="zh-CN"/>
              </w:rPr>
            </w:pPr>
            <w:r>
              <w:rPr>
                <w:rFonts w:hint="eastAsia"/>
                <w:lang w:eastAsia="zh-CN"/>
              </w:rPr>
              <w:t>O</w:t>
            </w:r>
            <w:r>
              <w:rPr>
                <w:lang w:eastAsia="zh-CN"/>
              </w:rPr>
              <w:t>PPO</w:t>
            </w:r>
          </w:p>
        </w:tc>
        <w:tc>
          <w:tcPr>
            <w:tcW w:w="2124" w:type="dxa"/>
          </w:tcPr>
          <w:p w14:paraId="3375CF1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996615F" w14:textId="77777777" w:rsidR="00B074B9" w:rsidRDefault="00BD4530">
            <w:pPr>
              <w:spacing w:after="0"/>
              <w:rPr>
                <w:lang w:eastAsia="zh-CN"/>
              </w:rPr>
            </w:pPr>
            <w:r>
              <w:rPr>
                <w:lang w:eastAsia="zh-CN"/>
              </w:rPr>
              <w:t>It seems easier to use the RTT timer for such case as well, and start from in the slot following the end of PSSCH resource.</w:t>
            </w:r>
          </w:p>
          <w:p w14:paraId="2922664F" w14:textId="77777777" w:rsidR="00B074B9" w:rsidRDefault="00BD4530">
            <w:pPr>
              <w:spacing w:after="0"/>
              <w:rPr>
                <w:lang w:eastAsia="zh-CN"/>
              </w:rPr>
            </w:pPr>
            <w:r>
              <w:rPr>
                <w:rFonts w:hint="eastAsia"/>
                <w:lang w:eastAsia="zh-CN"/>
              </w:rPr>
              <w:t>A</w:t>
            </w:r>
            <w:r>
              <w:rPr>
                <w:lang w:eastAsia="zh-CN"/>
              </w:rPr>
              <w:t xml:space="preserve">nd </w:t>
            </w:r>
            <w:proofErr w:type="gramStart"/>
            <w:r>
              <w:rPr>
                <w:lang w:eastAsia="zh-CN"/>
              </w:rPr>
              <w:t>thus</w:t>
            </w:r>
            <w:proofErr w:type="gramEnd"/>
            <w:r>
              <w:rPr>
                <w:lang w:eastAsia="zh-CN"/>
              </w:rPr>
              <w:t xml:space="preserve"> it can be applied to the case of resource pool without PSFCH + SCI indicating re-</w:t>
            </w:r>
            <w:proofErr w:type="spellStart"/>
            <w:r>
              <w:rPr>
                <w:lang w:eastAsia="zh-CN"/>
              </w:rPr>
              <w:t>tx</w:t>
            </w:r>
            <w:proofErr w:type="spellEnd"/>
            <w:r>
              <w:rPr>
                <w:lang w:eastAsia="zh-CN"/>
              </w:rPr>
              <w:t xml:space="preserve"> resource as well.</w:t>
            </w:r>
          </w:p>
        </w:tc>
      </w:tr>
      <w:tr w:rsidR="00B074B9" w14:paraId="359556A8" w14:textId="77777777">
        <w:tc>
          <w:tcPr>
            <w:tcW w:w="2124" w:type="dxa"/>
          </w:tcPr>
          <w:p w14:paraId="670E16E0"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2906FA9" w14:textId="77777777" w:rsidR="00B074B9" w:rsidRPr="002A7EDD" w:rsidRDefault="00BD4530">
            <w:pPr>
              <w:spacing w:after="0"/>
              <w:rPr>
                <w:bCs/>
                <w:lang w:eastAsia="zh-CN"/>
              </w:rPr>
            </w:pPr>
            <w:r w:rsidRPr="002A7EDD">
              <w:rPr>
                <w:rFonts w:hint="eastAsia"/>
                <w:bCs/>
                <w:lang w:eastAsia="zh-CN"/>
              </w:rPr>
              <w:t>No</w:t>
            </w:r>
          </w:p>
        </w:tc>
        <w:tc>
          <w:tcPr>
            <w:tcW w:w="10030" w:type="dxa"/>
          </w:tcPr>
          <w:p w14:paraId="1A186988" w14:textId="77777777" w:rsidR="00B074B9" w:rsidRPr="002A7EDD" w:rsidRDefault="00BD4530">
            <w:pPr>
              <w:spacing w:after="0"/>
              <w:rPr>
                <w:bCs/>
                <w:lang w:eastAsia="zh-CN"/>
              </w:rPr>
            </w:pPr>
            <w:r w:rsidRPr="002A7EDD">
              <w:rPr>
                <w:bCs/>
                <w:lang w:eastAsia="zh-CN"/>
              </w:rPr>
              <w:t>RTT should start after PSSCH.</w:t>
            </w:r>
          </w:p>
        </w:tc>
      </w:tr>
      <w:tr w:rsidR="00B074B9" w14:paraId="37F58BE7" w14:textId="77777777">
        <w:tc>
          <w:tcPr>
            <w:tcW w:w="2124" w:type="dxa"/>
          </w:tcPr>
          <w:p w14:paraId="3D2A331D"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6F7AF56" w14:textId="77777777" w:rsidR="00B074B9" w:rsidRPr="002A7EDD" w:rsidRDefault="00BD4530">
            <w:pPr>
              <w:spacing w:after="0"/>
              <w:rPr>
                <w:bCs/>
                <w:lang w:eastAsia="zh-CN"/>
              </w:rPr>
            </w:pPr>
            <w:r w:rsidRPr="002A7EDD">
              <w:rPr>
                <w:bCs/>
                <w:lang w:eastAsia="zh-CN"/>
              </w:rPr>
              <w:t>Disagree</w:t>
            </w:r>
          </w:p>
        </w:tc>
        <w:tc>
          <w:tcPr>
            <w:tcW w:w="10030" w:type="dxa"/>
          </w:tcPr>
          <w:p w14:paraId="370E3AE1" w14:textId="77777777" w:rsidR="00B074B9" w:rsidRPr="002A7EDD" w:rsidRDefault="00B074B9">
            <w:pPr>
              <w:spacing w:after="0"/>
              <w:rPr>
                <w:bCs/>
                <w:lang w:eastAsia="zh-CN"/>
              </w:rPr>
            </w:pPr>
          </w:p>
        </w:tc>
      </w:tr>
      <w:tr w:rsidR="002A7EDD" w14:paraId="24CFCB70" w14:textId="77777777">
        <w:tc>
          <w:tcPr>
            <w:tcW w:w="2124" w:type="dxa"/>
          </w:tcPr>
          <w:p w14:paraId="2CB00D0C" w14:textId="182A1D47" w:rsidR="002A7EDD" w:rsidRPr="002A7EDD" w:rsidRDefault="002A7EDD">
            <w:pPr>
              <w:spacing w:after="0"/>
              <w:rPr>
                <w:bCs/>
                <w:lang w:val="en-US" w:eastAsia="zh-CN"/>
              </w:rPr>
            </w:pPr>
            <w:r>
              <w:rPr>
                <w:bCs/>
                <w:lang w:val="en-US" w:eastAsia="zh-CN"/>
              </w:rPr>
              <w:t>Intel</w:t>
            </w:r>
          </w:p>
        </w:tc>
        <w:tc>
          <w:tcPr>
            <w:tcW w:w="2124" w:type="dxa"/>
          </w:tcPr>
          <w:p w14:paraId="78F1462B" w14:textId="468C35DB" w:rsidR="002A7EDD" w:rsidRPr="002A7EDD" w:rsidRDefault="002A7EDD">
            <w:pPr>
              <w:spacing w:after="0"/>
              <w:rPr>
                <w:bCs/>
                <w:lang w:eastAsia="zh-CN"/>
              </w:rPr>
            </w:pPr>
            <w:r>
              <w:rPr>
                <w:bCs/>
                <w:lang w:eastAsia="zh-CN"/>
              </w:rPr>
              <w:t>Disagree</w:t>
            </w:r>
          </w:p>
        </w:tc>
        <w:tc>
          <w:tcPr>
            <w:tcW w:w="10030" w:type="dxa"/>
          </w:tcPr>
          <w:p w14:paraId="5B1DE465" w14:textId="77777777" w:rsidR="002A7EDD" w:rsidRPr="002A7EDD" w:rsidRDefault="002A7EDD">
            <w:pPr>
              <w:spacing w:after="0"/>
              <w:rPr>
                <w:bCs/>
                <w:lang w:eastAsia="zh-CN"/>
              </w:rPr>
            </w:pPr>
          </w:p>
        </w:tc>
      </w:tr>
      <w:tr w:rsidR="00A22DE7" w14:paraId="14D82A57" w14:textId="77777777">
        <w:trPr>
          <w:ins w:id="1813" w:author="Ericsson" w:date="2022-02-09T23:55:00Z"/>
        </w:trPr>
        <w:tc>
          <w:tcPr>
            <w:tcW w:w="2124" w:type="dxa"/>
          </w:tcPr>
          <w:p w14:paraId="65E04E77" w14:textId="14377BB5" w:rsidR="00A22DE7" w:rsidRDefault="00A22DE7" w:rsidP="00A22DE7">
            <w:pPr>
              <w:spacing w:after="0"/>
              <w:rPr>
                <w:ins w:id="1814" w:author="Ericsson" w:date="2022-02-09T23:55:00Z"/>
                <w:bCs/>
                <w:lang w:val="en-US" w:eastAsia="zh-CN"/>
              </w:rPr>
            </w:pPr>
            <w:ins w:id="1815" w:author="Ericsson" w:date="2022-02-09T23:55:00Z">
              <w:r>
                <w:rPr>
                  <w:b/>
                  <w:lang w:val="en-US" w:eastAsia="zh-CN"/>
                </w:rPr>
                <w:t>Ericsson</w:t>
              </w:r>
            </w:ins>
          </w:p>
        </w:tc>
        <w:tc>
          <w:tcPr>
            <w:tcW w:w="2124" w:type="dxa"/>
          </w:tcPr>
          <w:p w14:paraId="692F25BC" w14:textId="2F918215" w:rsidR="00A22DE7" w:rsidRDefault="00A22DE7" w:rsidP="00A22DE7">
            <w:pPr>
              <w:spacing w:after="0"/>
              <w:rPr>
                <w:ins w:id="1816" w:author="Ericsson" w:date="2022-02-09T23:55:00Z"/>
                <w:bCs/>
                <w:lang w:eastAsia="zh-CN"/>
              </w:rPr>
            </w:pPr>
            <w:ins w:id="1817" w:author="Ericsson" w:date="2022-02-09T23:55:00Z">
              <w:r>
                <w:rPr>
                  <w:b/>
                  <w:lang w:eastAsia="zh-CN"/>
                </w:rPr>
                <w:t>comments.</w:t>
              </w:r>
            </w:ins>
          </w:p>
        </w:tc>
        <w:tc>
          <w:tcPr>
            <w:tcW w:w="10030" w:type="dxa"/>
          </w:tcPr>
          <w:p w14:paraId="50C79CD3" w14:textId="7C38235C" w:rsidR="00A22DE7" w:rsidRPr="002A7EDD" w:rsidRDefault="00A22DE7" w:rsidP="00A22DE7">
            <w:pPr>
              <w:spacing w:after="0"/>
              <w:rPr>
                <w:ins w:id="1818" w:author="Ericsson" w:date="2022-02-09T23:55:00Z"/>
                <w:bCs/>
                <w:lang w:eastAsia="zh-CN"/>
              </w:rPr>
            </w:pPr>
            <w:ins w:id="1819" w:author="Ericsson" w:date="2022-02-09T23:55:00Z">
              <w:r>
                <w:rPr>
                  <w:b/>
                  <w:lang w:eastAsia="zh-CN"/>
                </w:rPr>
                <w:t>No strong view. However, it may be beneficial to start the RTT timer after PSSCH.</w:t>
              </w:r>
            </w:ins>
          </w:p>
        </w:tc>
      </w:tr>
      <w:tr w:rsidR="007E3370" w14:paraId="066B6D17" w14:textId="77777777">
        <w:trPr>
          <w:ins w:id="1820" w:author="NEC" w:date="2022-02-10T19:38:00Z"/>
        </w:trPr>
        <w:tc>
          <w:tcPr>
            <w:tcW w:w="2124" w:type="dxa"/>
          </w:tcPr>
          <w:p w14:paraId="3F28468D" w14:textId="67633806" w:rsidR="007E3370" w:rsidRDefault="007E3370" w:rsidP="007E3370">
            <w:pPr>
              <w:spacing w:after="0"/>
              <w:rPr>
                <w:ins w:id="1821" w:author="NEC" w:date="2022-02-10T19:38:00Z"/>
                <w:b/>
                <w:lang w:val="en-US" w:eastAsia="zh-CN"/>
              </w:rPr>
            </w:pPr>
            <w:ins w:id="1822" w:author="NEC" w:date="2022-02-10T19:38:00Z">
              <w:r>
                <w:rPr>
                  <w:rFonts w:eastAsia="MS Mincho" w:hint="eastAsia"/>
                  <w:lang w:eastAsia="ja-JP"/>
                </w:rPr>
                <w:t>NEC</w:t>
              </w:r>
            </w:ins>
          </w:p>
        </w:tc>
        <w:tc>
          <w:tcPr>
            <w:tcW w:w="2124" w:type="dxa"/>
          </w:tcPr>
          <w:p w14:paraId="07275F06" w14:textId="64691A0A" w:rsidR="007E3370" w:rsidRDefault="007E3370" w:rsidP="007E3370">
            <w:pPr>
              <w:spacing w:after="0"/>
              <w:rPr>
                <w:ins w:id="1823" w:author="NEC" w:date="2022-02-10T19:38:00Z"/>
                <w:b/>
                <w:lang w:eastAsia="zh-CN"/>
              </w:rPr>
            </w:pPr>
            <w:ins w:id="1824" w:author="NEC" w:date="2022-02-10T19:38:00Z">
              <w:r>
                <w:rPr>
                  <w:rFonts w:eastAsia="MS Mincho"/>
                  <w:lang w:eastAsia="ja-JP"/>
                </w:rPr>
                <w:t>Disagree</w:t>
              </w:r>
            </w:ins>
          </w:p>
        </w:tc>
        <w:tc>
          <w:tcPr>
            <w:tcW w:w="10030" w:type="dxa"/>
          </w:tcPr>
          <w:p w14:paraId="0C752DD1" w14:textId="77777777" w:rsidR="007E3370" w:rsidRDefault="007E3370" w:rsidP="007E3370">
            <w:pPr>
              <w:spacing w:after="0"/>
              <w:rPr>
                <w:ins w:id="1825" w:author="NEC" w:date="2022-02-10T19:38:00Z"/>
                <w:b/>
                <w:lang w:eastAsia="zh-CN"/>
              </w:rPr>
            </w:pPr>
          </w:p>
        </w:tc>
      </w:tr>
      <w:tr w:rsidR="00065CFC" w14:paraId="6AFCB9FB" w14:textId="77777777">
        <w:trPr>
          <w:ins w:id="1826" w:author="LG (Giwon Park)" w:date="2022-02-10T20:04:00Z"/>
        </w:trPr>
        <w:tc>
          <w:tcPr>
            <w:tcW w:w="2124" w:type="dxa"/>
          </w:tcPr>
          <w:p w14:paraId="2B971180" w14:textId="555EA067" w:rsidR="00065CFC" w:rsidRPr="00065CFC" w:rsidRDefault="003E2C7D" w:rsidP="007E3370">
            <w:pPr>
              <w:spacing w:after="0"/>
              <w:rPr>
                <w:ins w:id="1827" w:author="LG (Giwon Park)" w:date="2022-02-10T20:04:00Z"/>
                <w:rFonts w:eastAsia="Malgun Gothic"/>
                <w:lang w:eastAsia="ko-KR"/>
              </w:rPr>
            </w:pPr>
            <w:ins w:id="1828" w:author="LG (Giwon Park)" w:date="2022-02-10T20:04:00Z">
              <w:r>
                <w:rPr>
                  <w:rFonts w:eastAsia="Malgun Gothic" w:hint="eastAsia"/>
                  <w:lang w:eastAsia="ko-KR"/>
                </w:rPr>
                <w:t>L</w:t>
              </w:r>
              <w:r w:rsidR="00065CFC">
                <w:rPr>
                  <w:rFonts w:eastAsia="Malgun Gothic" w:hint="eastAsia"/>
                  <w:lang w:eastAsia="ko-KR"/>
                </w:rPr>
                <w:t>G</w:t>
              </w:r>
            </w:ins>
          </w:p>
        </w:tc>
        <w:tc>
          <w:tcPr>
            <w:tcW w:w="2124" w:type="dxa"/>
          </w:tcPr>
          <w:p w14:paraId="5D87206F" w14:textId="420EDC2E" w:rsidR="00065CFC" w:rsidRPr="00065CFC" w:rsidRDefault="003B03C9" w:rsidP="007E3370">
            <w:pPr>
              <w:spacing w:after="0"/>
              <w:rPr>
                <w:ins w:id="1829" w:author="LG (Giwon Park)" w:date="2022-02-10T20:04:00Z"/>
                <w:rFonts w:eastAsia="Malgun Gothic"/>
                <w:lang w:eastAsia="ko-KR"/>
              </w:rPr>
            </w:pPr>
            <w:ins w:id="1830" w:author="LG (Giwon Park)" w:date="2022-02-10T20:04:00Z">
              <w:r>
                <w:rPr>
                  <w:rFonts w:eastAsia="Malgun Gothic" w:hint="eastAsia"/>
                  <w:lang w:eastAsia="ko-KR"/>
                </w:rPr>
                <w:t>Di</w:t>
              </w:r>
            </w:ins>
            <w:ins w:id="1831" w:author="LG (Giwon Park)" w:date="2022-02-10T20:16:00Z">
              <w:r>
                <w:rPr>
                  <w:rFonts w:eastAsia="Malgun Gothic"/>
                  <w:lang w:eastAsia="ko-KR"/>
                </w:rPr>
                <w:t>s</w:t>
              </w:r>
            </w:ins>
            <w:ins w:id="1832" w:author="LG (Giwon Park)" w:date="2022-02-10T20:04:00Z">
              <w:r>
                <w:rPr>
                  <w:rFonts w:eastAsia="Malgun Gothic" w:hint="eastAsia"/>
                  <w:lang w:eastAsia="ko-KR"/>
                </w:rPr>
                <w:t>a</w:t>
              </w:r>
              <w:r w:rsidR="00065CFC">
                <w:rPr>
                  <w:rFonts w:eastAsia="Malgun Gothic" w:hint="eastAsia"/>
                  <w:lang w:eastAsia="ko-KR"/>
                </w:rPr>
                <w:t>gree</w:t>
              </w:r>
            </w:ins>
          </w:p>
        </w:tc>
        <w:tc>
          <w:tcPr>
            <w:tcW w:w="10030" w:type="dxa"/>
          </w:tcPr>
          <w:p w14:paraId="23F4375D" w14:textId="77777777" w:rsidR="00065CFC" w:rsidRDefault="00065CFC" w:rsidP="007E3370">
            <w:pPr>
              <w:spacing w:after="0"/>
              <w:rPr>
                <w:ins w:id="1833" w:author="LG (Giwon Park)" w:date="2022-02-10T20:04:00Z"/>
                <w:b/>
                <w:lang w:eastAsia="zh-CN"/>
              </w:rPr>
            </w:pPr>
          </w:p>
        </w:tc>
      </w:tr>
      <w:tr w:rsidR="004A7CA3" w14:paraId="52AEAEAB" w14:textId="77777777">
        <w:trPr>
          <w:ins w:id="1834" w:author="Rapporteur_RAN2#117" w:date="2022-02-10T12:07:00Z"/>
        </w:trPr>
        <w:tc>
          <w:tcPr>
            <w:tcW w:w="2124" w:type="dxa"/>
          </w:tcPr>
          <w:p w14:paraId="28CF69BA" w14:textId="18B87634" w:rsidR="004A7CA3" w:rsidRDefault="004A7CA3" w:rsidP="007E3370">
            <w:pPr>
              <w:spacing w:after="0"/>
              <w:rPr>
                <w:ins w:id="1835" w:author="Rapporteur_RAN2#117" w:date="2022-02-10T12:07:00Z"/>
                <w:rFonts w:eastAsia="Malgun Gothic"/>
                <w:lang w:eastAsia="ko-KR"/>
              </w:rPr>
            </w:pPr>
            <w:proofErr w:type="spellStart"/>
            <w:ins w:id="1836" w:author="Rapporteur_RAN2#117" w:date="2022-02-10T12:07:00Z">
              <w:r>
                <w:rPr>
                  <w:rFonts w:eastAsia="Malgun Gothic"/>
                  <w:lang w:eastAsia="ko-KR"/>
                </w:rPr>
                <w:t>InterDigital</w:t>
              </w:r>
              <w:proofErr w:type="spellEnd"/>
            </w:ins>
          </w:p>
        </w:tc>
        <w:tc>
          <w:tcPr>
            <w:tcW w:w="2124" w:type="dxa"/>
          </w:tcPr>
          <w:p w14:paraId="3817BD98" w14:textId="26B57818" w:rsidR="004A7CA3" w:rsidRDefault="004A7CA3" w:rsidP="007E3370">
            <w:pPr>
              <w:spacing w:after="0"/>
              <w:rPr>
                <w:ins w:id="1837" w:author="Rapporteur_RAN2#117" w:date="2022-02-10T12:07:00Z"/>
                <w:rFonts w:eastAsia="Malgun Gothic"/>
                <w:lang w:eastAsia="ko-KR"/>
              </w:rPr>
            </w:pPr>
            <w:ins w:id="1838" w:author="Rapporteur_RAN2#117" w:date="2022-02-10T12:07:00Z">
              <w:r>
                <w:rPr>
                  <w:rFonts w:eastAsia="Malgun Gothic"/>
                  <w:lang w:eastAsia="ko-KR"/>
                </w:rPr>
                <w:t>Disagree</w:t>
              </w:r>
            </w:ins>
          </w:p>
        </w:tc>
        <w:tc>
          <w:tcPr>
            <w:tcW w:w="10030" w:type="dxa"/>
          </w:tcPr>
          <w:p w14:paraId="01D13A1A" w14:textId="77777777" w:rsidR="004A7CA3" w:rsidRDefault="004A7CA3" w:rsidP="007E3370">
            <w:pPr>
              <w:spacing w:after="0"/>
              <w:rPr>
                <w:ins w:id="1839" w:author="Rapporteur_RAN2#117" w:date="2022-02-10T12:07:00Z"/>
                <w:b/>
                <w:lang w:eastAsia="zh-CN"/>
              </w:rPr>
            </w:pPr>
          </w:p>
        </w:tc>
      </w:tr>
      <w:tr w:rsidR="00763774" w14:paraId="24B42220" w14:textId="77777777" w:rsidTr="00593121">
        <w:trPr>
          <w:ins w:id="1840" w:author="Huawei-Tao Cai" w:date="2022-02-10T23:17:00Z"/>
        </w:trPr>
        <w:tc>
          <w:tcPr>
            <w:tcW w:w="2124" w:type="dxa"/>
          </w:tcPr>
          <w:p w14:paraId="0283D477" w14:textId="7C7EB8A8" w:rsidR="00763774" w:rsidRPr="00867E9B" w:rsidRDefault="00763774" w:rsidP="00BD159E">
            <w:pPr>
              <w:spacing w:after="0"/>
              <w:rPr>
                <w:ins w:id="1841" w:author="Huawei-Tao Cai" w:date="2022-02-10T23:17:00Z"/>
                <w:b/>
                <w:lang w:val="en-US" w:eastAsia="zh-CN"/>
              </w:rPr>
            </w:pPr>
            <w:ins w:id="1842" w:author="CATT" w:date="2022-02-11T14:55:00Z">
              <w:r w:rsidRPr="00871643">
                <w:rPr>
                  <w:rFonts w:hint="eastAsia"/>
                  <w:lang w:val="en-US" w:eastAsia="zh-CN"/>
                </w:rPr>
                <w:t>CATT</w:t>
              </w:r>
            </w:ins>
          </w:p>
        </w:tc>
        <w:tc>
          <w:tcPr>
            <w:tcW w:w="2124" w:type="dxa"/>
          </w:tcPr>
          <w:p w14:paraId="167A849E" w14:textId="247F0D7A" w:rsidR="00763774" w:rsidRPr="00867E9B" w:rsidRDefault="00763774" w:rsidP="00BD159E">
            <w:pPr>
              <w:spacing w:after="0"/>
              <w:rPr>
                <w:ins w:id="1843" w:author="Huawei-Tao Cai" w:date="2022-02-10T23:17:00Z"/>
                <w:lang w:eastAsia="zh-CN"/>
              </w:rPr>
            </w:pPr>
            <w:ins w:id="1844" w:author="CATT" w:date="2022-02-11T14:55:00Z">
              <w:r w:rsidRPr="00871643">
                <w:rPr>
                  <w:rFonts w:hint="eastAsia"/>
                  <w:lang w:eastAsia="zh-CN"/>
                </w:rPr>
                <w:t>Disagree</w:t>
              </w:r>
            </w:ins>
          </w:p>
        </w:tc>
        <w:tc>
          <w:tcPr>
            <w:tcW w:w="10030" w:type="dxa"/>
          </w:tcPr>
          <w:p w14:paraId="18EF0589" w14:textId="3934D252" w:rsidR="00763774" w:rsidRPr="00867E9B" w:rsidRDefault="00763774" w:rsidP="00BD159E">
            <w:pPr>
              <w:spacing w:after="0"/>
              <w:rPr>
                <w:ins w:id="1845" w:author="Huawei-Tao Cai" w:date="2022-02-10T23:17:00Z"/>
                <w:lang w:eastAsia="zh-CN"/>
              </w:rPr>
            </w:pPr>
            <w:ins w:id="1846" w:author="CATT" w:date="2022-02-11T14:55:00Z">
              <w:r w:rsidRPr="00871643">
                <w:rPr>
                  <w:rFonts w:hint="eastAsia"/>
                  <w:lang w:eastAsia="zh-CN"/>
                </w:rPr>
                <w:t>RTT is stared after the PSSCH.</w:t>
              </w:r>
            </w:ins>
          </w:p>
        </w:tc>
      </w:tr>
      <w:tr w:rsidR="0019245F" w14:paraId="6CD7E24D" w14:textId="77777777" w:rsidTr="00593121">
        <w:trPr>
          <w:ins w:id="1847" w:author="vivo(Jing)" w:date="2022-02-11T16:08:00Z"/>
        </w:trPr>
        <w:tc>
          <w:tcPr>
            <w:tcW w:w="2124" w:type="dxa"/>
          </w:tcPr>
          <w:p w14:paraId="13236E3C" w14:textId="25B18A24" w:rsidR="0019245F" w:rsidRPr="00871643" w:rsidRDefault="0019245F" w:rsidP="00BD159E">
            <w:pPr>
              <w:spacing w:after="0"/>
              <w:rPr>
                <w:ins w:id="1848" w:author="vivo(Jing)" w:date="2022-02-11T16:08:00Z"/>
                <w:rFonts w:hint="eastAsia"/>
                <w:lang w:val="en-US" w:eastAsia="zh-CN"/>
              </w:rPr>
            </w:pPr>
            <w:ins w:id="1849" w:author="vivo(Jing)" w:date="2022-02-11T16:08:00Z">
              <w:r>
                <w:rPr>
                  <w:lang w:val="en-US" w:eastAsia="zh-CN"/>
                </w:rPr>
                <w:t>vivo</w:t>
              </w:r>
            </w:ins>
          </w:p>
        </w:tc>
        <w:tc>
          <w:tcPr>
            <w:tcW w:w="2124" w:type="dxa"/>
          </w:tcPr>
          <w:p w14:paraId="5148A387" w14:textId="2ED8B210" w:rsidR="0019245F" w:rsidRPr="00871643" w:rsidRDefault="0019245F" w:rsidP="00BD159E">
            <w:pPr>
              <w:spacing w:after="0"/>
              <w:rPr>
                <w:ins w:id="1850" w:author="vivo(Jing)" w:date="2022-02-11T16:08:00Z"/>
                <w:rFonts w:hint="eastAsia"/>
                <w:lang w:eastAsia="zh-CN"/>
              </w:rPr>
            </w:pPr>
            <w:ins w:id="1851" w:author="vivo(Jing)" w:date="2022-02-11T16:08:00Z">
              <w:r>
                <w:rPr>
                  <w:lang w:eastAsia="zh-CN"/>
                </w:rPr>
                <w:t>Disagree</w:t>
              </w:r>
            </w:ins>
          </w:p>
        </w:tc>
        <w:tc>
          <w:tcPr>
            <w:tcW w:w="10030" w:type="dxa"/>
          </w:tcPr>
          <w:p w14:paraId="6AB64091" w14:textId="77777777" w:rsidR="0019245F" w:rsidRPr="00871643" w:rsidRDefault="0019245F" w:rsidP="00BD159E">
            <w:pPr>
              <w:spacing w:after="0"/>
              <w:rPr>
                <w:ins w:id="1852" w:author="vivo(Jing)" w:date="2022-02-11T16:08:00Z"/>
                <w:rFonts w:hint="eastAsia"/>
                <w:lang w:eastAsia="zh-CN"/>
              </w:rPr>
            </w:pPr>
          </w:p>
        </w:tc>
      </w:tr>
    </w:tbl>
    <w:p w14:paraId="6204DF4D" w14:textId="77777777" w:rsidR="00B074B9" w:rsidRDefault="00B074B9">
      <w:pPr>
        <w:spacing w:beforeLines="50" w:before="120"/>
        <w:rPr>
          <w:b/>
          <w:lang w:eastAsia="zh-CN"/>
        </w:rPr>
      </w:pPr>
    </w:p>
    <w:p w14:paraId="6FF78AA0" w14:textId="77777777" w:rsidR="00B074B9" w:rsidRDefault="00BD4530">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w:t>
      </w:r>
      <w:proofErr w:type="spellStart"/>
      <w:r>
        <w:rPr>
          <w:b/>
        </w:rPr>
        <w:t>tx</w:t>
      </w:r>
      <w:proofErr w:type="spellEnd"/>
      <w:r>
        <w:rPr>
          <w:b/>
        </w:rPr>
        <w:t xml:space="preserve"> resource and not indicating re-</w:t>
      </w:r>
      <w:proofErr w:type="spellStart"/>
      <w:r>
        <w:rPr>
          <w:b/>
        </w:rPr>
        <w:t>tx</w:t>
      </w:r>
      <w:proofErr w:type="spellEnd"/>
      <w:r>
        <w:rPr>
          <w:b/>
        </w:rPr>
        <w:t xml:space="preserve"> resource)</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35FF10E4" w14:textId="77777777">
        <w:tc>
          <w:tcPr>
            <w:tcW w:w="2124" w:type="dxa"/>
            <w:shd w:val="clear" w:color="auto" w:fill="BFBFBF" w:themeFill="background1" w:themeFillShade="BF"/>
          </w:tcPr>
          <w:p w14:paraId="068E0D6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2A58DE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4427E95" w14:textId="77777777" w:rsidR="00B074B9" w:rsidRDefault="00BD4530">
            <w:pPr>
              <w:spacing w:after="0"/>
              <w:rPr>
                <w:b/>
                <w:lang w:eastAsia="zh-CN"/>
              </w:rPr>
            </w:pPr>
            <w:r>
              <w:rPr>
                <w:rFonts w:hint="eastAsia"/>
                <w:b/>
                <w:lang w:eastAsia="zh-CN"/>
              </w:rPr>
              <w:t>C</w:t>
            </w:r>
            <w:r>
              <w:rPr>
                <w:b/>
                <w:lang w:eastAsia="zh-CN"/>
              </w:rPr>
              <w:t>omment</w:t>
            </w:r>
          </w:p>
        </w:tc>
      </w:tr>
      <w:tr w:rsidR="00B074B9" w14:paraId="067350CE" w14:textId="77777777">
        <w:tc>
          <w:tcPr>
            <w:tcW w:w="2124" w:type="dxa"/>
          </w:tcPr>
          <w:p w14:paraId="1537D0EC" w14:textId="77777777" w:rsidR="00B074B9" w:rsidRDefault="00BD4530">
            <w:pPr>
              <w:spacing w:after="0"/>
              <w:rPr>
                <w:lang w:eastAsia="zh-CN"/>
              </w:rPr>
            </w:pPr>
            <w:r>
              <w:rPr>
                <w:rFonts w:hint="eastAsia"/>
                <w:lang w:eastAsia="zh-CN"/>
              </w:rPr>
              <w:t>O</w:t>
            </w:r>
            <w:r>
              <w:rPr>
                <w:lang w:eastAsia="zh-CN"/>
              </w:rPr>
              <w:t>PPO</w:t>
            </w:r>
          </w:p>
        </w:tc>
        <w:tc>
          <w:tcPr>
            <w:tcW w:w="2124" w:type="dxa"/>
          </w:tcPr>
          <w:p w14:paraId="1956BC43"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81179B" w14:textId="77777777" w:rsidR="00B074B9" w:rsidRDefault="00B074B9">
            <w:pPr>
              <w:spacing w:after="0"/>
              <w:rPr>
                <w:lang w:eastAsia="zh-CN"/>
              </w:rPr>
            </w:pPr>
          </w:p>
        </w:tc>
      </w:tr>
      <w:tr w:rsidR="00B074B9" w14:paraId="61959E47" w14:textId="77777777">
        <w:tc>
          <w:tcPr>
            <w:tcW w:w="2124" w:type="dxa"/>
          </w:tcPr>
          <w:p w14:paraId="10EFAADB" w14:textId="77777777" w:rsidR="00B074B9" w:rsidRDefault="00BD4530">
            <w:pPr>
              <w:spacing w:after="0"/>
              <w:rPr>
                <w:lang w:eastAsia="zh-CN"/>
              </w:rPr>
            </w:pPr>
            <w:r>
              <w:rPr>
                <w:rFonts w:hint="eastAsia"/>
                <w:lang w:eastAsia="zh-CN"/>
              </w:rPr>
              <w:t>Xiaomi</w:t>
            </w:r>
          </w:p>
        </w:tc>
        <w:tc>
          <w:tcPr>
            <w:tcW w:w="2124" w:type="dxa"/>
          </w:tcPr>
          <w:p w14:paraId="557A59FD" w14:textId="77777777" w:rsidR="00B074B9" w:rsidRDefault="00BD4530">
            <w:pPr>
              <w:spacing w:after="0"/>
              <w:rPr>
                <w:lang w:eastAsia="zh-CN"/>
              </w:rPr>
            </w:pPr>
            <w:r>
              <w:rPr>
                <w:rFonts w:hint="eastAsia"/>
                <w:lang w:eastAsia="zh-CN"/>
              </w:rPr>
              <w:t>Yes</w:t>
            </w:r>
          </w:p>
        </w:tc>
        <w:tc>
          <w:tcPr>
            <w:tcW w:w="10030" w:type="dxa"/>
          </w:tcPr>
          <w:p w14:paraId="51DB3539" w14:textId="77777777" w:rsidR="00B074B9" w:rsidRDefault="00B074B9">
            <w:pPr>
              <w:spacing w:after="0"/>
              <w:rPr>
                <w:lang w:eastAsia="zh-CN"/>
              </w:rPr>
            </w:pPr>
          </w:p>
        </w:tc>
      </w:tr>
      <w:tr w:rsidR="00B074B9" w14:paraId="15AA2F34" w14:textId="77777777">
        <w:tc>
          <w:tcPr>
            <w:tcW w:w="2124" w:type="dxa"/>
          </w:tcPr>
          <w:p w14:paraId="43E5EA13" w14:textId="77777777" w:rsidR="00B074B9" w:rsidRDefault="00BD4530">
            <w:pPr>
              <w:spacing w:after="0"/>
              <w:rPr>
                <w:lang w:val="en-US" w:eastAsia="zh-CN"/>
              </w:rPr>
            </w:pPr>
            <w:r>
              <w:rPr>
                <w:rFonts w:hint="eastAsia"/>
                <w:lang w:val="en-US" w:eastAsia="zh-CN"/>
              </w:rPr>
              <w:t>ZTE</w:t>
            </w:r>
          </w:p>
        </w:tc>
        <w:tc>
          <w:tcPr>
            <w:tcW w:w="2124" w:type="dxa"/>
          </w:tcPr>
          <w:p w14:paraId="6651C46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9E873AA" w14:textId="77777777" w:rsidR="00B074B9" w:rsidRDefault="00B074B9">
            <w:pPr>
              <w:spacing w:after="0"/>
              <w:rPr>
                <w:lang w:eastAsia="zh-CN"/>
              </w:rPr>
            </w:pPr>
          </w:p>
        </w:tc>
      </w:tr>
      <w:tr w:rsidR="002A7EDD" w14:paraId="4FBFE61C" w14:textId="77777777">
        <w:tc>
          <w:tcPr>
            <w:tcW w:w="2124" w:type="dxa"/>
          </w:tcPr>
          <w:p w14:paraId="3854A9F6" w14:textId="176BA29A" w:rsidR="002A7EDD" w:rsidRDefault="002A7EDD">
            <w:pPr>
              <w:spacing w:after="0"/>
              <w:rPr>
                <w:lang w:val="en-US" w:eastAsia="zh-CN"/>
              </w:rPr>
            </w:pPr>
            <w:r>
              <w:rPr>
                <w:lang w:val="en-US" w:eastAsia="zh-CN"/>
              </w:rPr>
              <w:t>Intel</w:t>
            </w:r>
          </w:p>
        </w:tc>
        <w:tc>
          <w:tcPr>
            <w:tcW w:w="2124" w:type="dxa"/>
          </w:tcPr>
          <w:p w14:paraId="23091A69" w14:textId="5577A847" w:rsidR="002A7EDD" w:rsidRDefault="002A7EDD">
            <w:pPr>
              <w:spacing w:after="0"/>
              <w:rPr>
                <w:lang w:eastAsia="zh-CN"/>
              </w:rPr>
            </w:pPr>
            <w:r>
              <w:rPr>
                <w:lang w:eastAsia="zh-CN"/>
              </w:rPr>
              <w:t>Agree</w:t>
            </w:r>
          </w:p>
        </w:tc>
        <w:tc>
          <w:tcPr>
            <w:tcW w:w="10030" w:type="dxa"/>
          </w:tcPr>
          <w:p w14:paraId="2F46F208" w14:textId="77777777" w:rsidR="002A7EDD" w:rsidRDefault="002A7EDD">
            <w:pPr>
              <w:spacing w:after="0"/>
              <w:rPr>
                <w:lang w:eastAsia="zh-CN"/>
              </w:rPr>
            </w:pPr>
          </w:p>
        </w:tc>
      </w:tr>
      <w:tr w:rsidR="00F70D67" w14:paraId="6E3DE47E" w14:textId="77777777">
        <w:trPr>
          <w:ins w:id="1853" w:author="Ericsson" w:date="2022-02-09T23:55:00Z"/>
        </w:trPr>
        <w:tc>
          <w:tcPr>
            <w:tcW w:w="2124" w:type="dxa"/>
          </w:tcPr>
          <w:p w14:paraId="0E1D8C5B" w14:textId="47B780C8" w:rsidR="00F70D67" w:rsidRDefault="00F70D67" w:rsidP="00F70D67">
            <w:pPr>
              <w:spacing w:after="0"/>
              <w:rPr>
                <w:ins w:id="1854" w:author="Ericsson" w:date="2022-02-09T23:55:00Z"/>
                <w:lang w:val="en-US" w:eastAsia="zh-CN"/>
              </w:rPr>
            </w:pPr>
            <w:ins w:id="1855" w:author="Ericsson" w:date="2022-02-09T23:55:00Z">
              <w:r>
                <w:rPr>
                  <w:lang w:val="en-US" w:eastAsia="zh-CN"/>
                </w:rPr>
                <w:t>Ericsson</w:t>
              </w:r>
            </w:ins>
          </w:p>
        </w:tc>
        <w:tc>
          <w:tcPr>
            <w:tcW w:w="2124" w:type="dxa"/>
          </w:tcPr>
          <w:p w14:paraId="1E9E2A84" w14:textId="65D459B0" w:rsidR="00F70D67" w:rsidRDefault="00F70D67" w:rsidP="00F70D67">
            <w:pPr>
              <w:spacing w:after="0"/>
              <w:rPr>
                <w:ins w:id="1856" w:author="Ericsson" w:date="2022-02-09T23:55:00Z"/>
                <w:lang w:eastAsia="zh-CN"/>
              </w:rPr>
            </w:pPr>
            <w:ins w:id="1857" w:author="Ericsson" w:date="2022-02-09T23:55:00Z">
              <w:r>
                <w:rPr>
                  <w:lang w:eastAsia="zh-CN"/>
                </w:rPr>
                <w:t>agree</w:t>
              </w:r>
            </w:ins>
          </w:p>
        </w:tc>
        <w:tc>
          <w:tcPr>
            <w:tcW w:w="10030" w:type="dxa"/>
          </w:tcPr>
          <w:p w14:paraId="34D1C34B" w14:textId="77777777" w:rsidR="00F70D67" w:rsidRDefault="00F70D67" w:rsidP="00F70D67">
            <w:pPr>
              <w:spacing w:after="0"/>
              <w:rPr>
                <w:ins w:id="1858" w:author="Ericsson" w:date="2022-02-09T23:55:00Z"/>
                <w:lang w:eastAsia="zh-CN"/>
              </w:rPr>
            </w:pPr>
          </w:p>
        </w:tc>
      </w:tr>
      <w:tr w:rsidR="007E3370" w14:paraId="3ACBAEA4" w14:textId="77777777">
        <w:trPr>
          <w:ins w:id="1859" w:author="NEC" w:date="2022-02-10T19:38:00Z"/>
        </w:trPr>
        <w:tc>
          <w:tcPr>
            <w:tcW w:w="2124" w:type="dxa"/>
          </w:tcPr>
          <w:p w14:paraId="46F0541C" w14:textId="7E0D847F" w:rsidR="007E3370" w:rsidRDefault="007E3370" w:rsidP="007E3370">
            <w:pPr>
              <w:spacing w:after="0"/>
              <w:rPr>
                <w:ins w:id="1860" w:author="NEC" w:date="2022-02-10T19:38:00Z"/>
                <w:lang w:val="en-US" w:eastAsia="zh-CN"/>
              </w:rPr>
            </w:pPr>
            <w:ins w:id="1861" w:author="NEC" w:date="2022-02-10T19:38:00Z">
              <w:r>
                <w:rPr>
                  <w:rFonts w:eastAsia="MS Mincho" w:hint="eastAsia"/>
                  <w:lang w:val="en-US" w:eastAsia="ja-JP"/>
                </w:rPr>
                <w:t>NEC</w:t>
              </w:r>
            </w:ins>
          </w:p>
        </w:tc>
        <w:tc>
          <w:tcPr>
            <w:tcW w:w="2124" w:type="dxa"/>
          </w:tcPr>
          <w:p w14:paraId="0CD797F5" w14:textId="67A104E1" w:rsidR="007E3370" w:rsidRDefault="007E3370" w:rsidP="007E3370">
            <w:pPr>
              <w:spacing w:after="0"/>
              <w:rPr>
                <w:ins w:id="1862" w:author="NEC" w:date="2022-02-10T19:38:00Z"/>
                <w:lang w:eastAsia="zh-CN"/>
              </w:rPr>
            </w:pPr>
            <w:ins w:id="1863" w:author="NEC" w:date="2022-02-10T19:38:00Z">
              <w:r>
                <w:rPr>
                  <w:rFonts w:eastAsia="MS Mincho" w:hint="eastAsia"/>
                  <w:lang w:eastAsia="ja-JP"/>
                </w:rPr>
                <w:t>Agree</w:t>
              </w:r>
            </w:ins>
          </w:p>
        </w:tc>
        <w:tc>
          <w:tcPr>
            <w:tcW w:w="10030" w:type="dxa"/>
          </w:tcPr>
          <w:p w14:paraId="45ED470E" w14:textId="77777777" w:rsidR="007E3370" w:rsidRDefault="007E3370" w:rsidP="007E3370">
            <w:pPr>
              <w:spacing w:after="0"/>
              <w:rPr>
                <w:ins w:id="1864" w:author="NEC" w:date="2022-02-10T19:38:00Z"/>
                <w:lang w:eastAsia="zh-CN"/>
              </w:rPr>
            </w:pPr>
          </w:p>
        </w:tc>
      </w:tr>
      <w:tr w:rsidR="00065CFC" w14:paraId="2252AB99" w14:textId="77777777">
        <w:trPr>
          <w:ins w:id="1865" w:author="LG (Giwon Park)" w:date="2022-02-10T20:05:00Z"/>
        </w:trPr>
        <w:tc>
          <w:tcPr>
            <w:tcW w:w="2124" w:type="dxa"/>
          </w:tcPr>
          <w:p w14:paraId="632DF623" w14:textId="588DDE54" w:rsidR="00065CFC" w:rsidRPr="00065CFC" w:rsidRDefault="00065CFC" w:rsidP="007E3370">
            <w:pPr>
              <w:spacing w:after="0"/>
              <w:rPr>
                <w:ins w:id="1866" w:author="LG (Giwon Park)" w:date="2022-02-10T20:05:00Z"/>
                <w:rFonts w:eastAsia="Malgun Gothic"/>
                <w:lang w:val="en-US" w:eastAsia="ko-KR"/>
              </w:rPr>
            </w:pPr>
            <w:ins w:id="1867" w:author="LG (Giwon Park)" w:date="2022-02-10T20:05:00Z">
              <w:r>
                <w:rPr>
                  <w:rFonts w:eastAsia="Malgun Gothic" w:hint="eastAsia"/>
                  <w:lang w:val="en-US" w:eastAsia="ko-KR"/>
                </w:rPr>
                <w:t>LG</w:t>
              </w:r>
            </w:ins>
          </w:p>
        </w:tc>
        <w:tc>
          <w:tcPr>
            <w:tcW w:w="2124" w:type="dxa"/>
          </w:tcPr>
          <w:p w14:paraId="75489AD1" w14:textId="34426269" w:rsidR="00065CFC" w:rsidRPr="00065CFC" w:rsidRDefault="003E2C7D" w:rsidP="007E3370">
            <w:pPr>
              <w:spacing w:after="0"/>
              <w:rPr>
                <w:ins w:id="1868" w:author="LG (Giwon Park)" w:date="2022-02-10T20:05:00Z"/>
                <w:rFonts w:eastAsia="Malgun Gothic"/>
                <w:lang w:eastAsia="ko-KR"/>
              </w:rPr>
            </w:pPr>
            <w:ins w:id="1869" w:author="LG (Giwon Park)" w:date="2022-02-10T20:05:00Z">
              <w:r>
                <w:rPr>
                  <w:rFonts w:eastAsia="Malgun Gothic" w:hint="eastAsia"/>
                  <w:lang w:eastAsia="ko-KR"/>
                </w:rPr>
                <w:t>comment</w:t>
              </w:r>
            </w:ins>
          </w:p>
        </w:tc>
        <w:tc>
          <w:tcPr>
            <w:tcW w:w="10030" w:type="dxa"/>
          </w:tcPr>
          <w:p w14:paraId="0937C01A" w14:textId="77777777" w:rsidR="0084419C" w:rsidRDefault="0084419C" w:rsidP="0084419C">
            <w:pPr>
              <w:spacing w:after="0"/>
              <w:rPr>
                <w:ins w:id="1870" w:author="LG (Giwon Park)" w:date="2022-02-10T21:17:00Z"/>
                <w:lang w:eastAsia="zh-CN"/>
              </w:rPr>
            </w:pPr>
            <w:ins w:id="1871" w:author="LG (Giwon Park)" w:date="2022-02-10T21:17:00Z">
              <w:r>
                <w:rPr>
                  <w:lang w:eastAsia="zh-CN"/>
                </w:rPr>
                <w:t>The meaning of "end of PSSCH resource" is ambiguous.</w:t>
              </w:r>
            </w:ins>
          </w:p>
          <w:p w14:paraId="7D6838A9" w14:textId="44B864BA" w:rsidR="00065CFC" w:rsidRDefault="0084419C" w:rsidP="0084419C">
            <w:pPr>
              <w:spacing w:after="0"/>
              <w:rPr>
                <w:ins w:id="1872" w:author="LG (Giwon Park)" w:date="2022-02-10T20:05:00Z"/>
                <w:lang w:eastAsia="zh-CN"/>
              </w:rPr>
            </w:pPr>
            <w:ins w:id="1873" w:author="LG (Giwon Park)" w:date="2022-02-10T21:17:00Z">
              <w:r>
                <w:rPr>
                  <w:lang w:eastAsia="zh-CN"/>
                </w:rPr>
                <w:t>If "end of PSSCH resource" means the end of the currently received PSSCH, we agree the proposal. However, if "end of PSSCH resource" means the last re-</w:t>
              </w:r>
              <w:proofErr w:type="spellStart"/>
              <w:r>
                <w:rPr>
                  <w:lang w:eastAsia="zh-CN"/>
                </w:rPr>
                <w:t>tx</w:t>
              </w:r>
              <w:proofErr w:type="spellEnd"/>
              <w:r>
                <w:rPr>
                  <w:lang w:eastAsia="zh-CN"/>
                </w:rPr>
                <w:t xml:space="preserve"> resource scheduled by SCI, we oppose the proposal.</w:t>
              </w:r>
            </w:ins>
          </w:p>
        </w:tc>
      </w:tr>
      <w:tr w:rsidR="004A7CA3" w14:paraId="2F6D612A" w14:textId="77777777">
        <w:trPr>
          <w:ins w:id="1874" w:author="Rapporteur_RAN2#117" w:date="2022-02-10T12:08:00Z"/>
        </w:trPr>
        <w:tc>
          <w:tcPr>
            <w:tcW w:w="2124" w:type="dxa"/>
          </w:tcPr>
          <w:p w14:paraId="5D602FA3" w14:textId="1324E4AE" w:rsidR="004A7CA3" w:rsidRDefault="004A7CA3" w:rsidP="007E3370">
            <w:pPr>
              <w:spacing w:after="0"/>
              <w:rPr>
                <w:ins w:id="1875" w:author="Rapporteur_RAN2#117" w:date="2022-02-10T12:08:00Z"/>
                <w:rFonts w:eastAsia="Malgun Gothic"/>
                <w:lang w:val="en-US" w:eastAsia="ko-KR"/>
              </w:rPr>
            </w:pPr>
            <w:proofErr w:type="spellStart"/>
            <w:ins w:id="1876" w:author="Rapporteur_RAN2#117" w:date="2022-02-10T12:08:00Z">
              <w:r>
                <w:rPr>
                  <w:rFonts w:eastAsia="Malgun Gothic"/>
                  <w:lang w:val="en-US" w:eastAsia="ko-KR"/>
                </w:rPr>
                <w:t>InterDigital</w:t>
              </w:r>
              <w:proofErr w:type="spellEnd"/>
            </w:ins>
          </w:p>
        </w:tc>
        <w:tc>
          <w:tcPr>
            <w:tcW w:w="2124" w:type="dxa"/>
          </w:tcPr>
          <w:p w14:paraId="4E105D46" w14:textId="2FC91AF9" w:rsidR="004A7CA3" w:rsidRDefault="004A7CA3" w:rsidP="007E3370">
            <w:pPr>
              <w:spacing w:after="0"/>
              <w:rPr>
                <w:ins w:id="1877" w:author="Rapporteur_RAN2#117" w:date="2022-02-10T12:08:00Z"/>
                <w:rFonts w:eastAsia="Malgun Gothic"/>
                <w:lang w:eastAsia="ko-KR"/>
              </w:rPr>
            </w:pPr>
            <w:ins w:id="1878" w:author="Rapporteur_RAN2#117" w:date="2022-02-10T12:08:00Z">
              <w:r>
                <w:rPr>
                  <w:rFonts w:eastAsia="Malgun Gothic"/>
                  <w:lang w:eastAsia="ko-KR"/>
                </w:rPr>
                <w:t>Agree</w:t>
              </w:r>
            </w:ins>
          </w:p>
        </w:tc>
        <w:tc>
          <w:tcPr>
            <w:tcW w:w="10030" w:type="dxa"/>
          </w:tcPr>
          <w:p w14:paraId="64D73732" w14:textId="77777777" w:rsidR="004A7CA3" w:rsidRDefault="004A7CA3" w:rsidP="0084419C">
            <w:pPr>
              <w:spacing w:after="0"/>
              <w:rPr>
                <w:ins w:id="1879" w:author="Rapporteur_RAN2#117" w:date="2022-02-10T12:08:00Z"/>
                <w:lang w:eastAsia="zh-CN"/>
              </w:rPr>
            </w:pPr>
          </w:p>
        </w:tc>
      </w:tr>
      <w:tr w:rsidR="00025086" w14:paraId="044DFB0A" w14:textId="77777777" w:rsidTr="00025086">
        <w:trPr>
          <w:ins w:id="1880" w:author="Huawei-Tao Cai" w:date="2022-02-10T23:20:00Z"/>
        </w:trPr>
        <w:tc>
          <w:tcPr>
            <w:tcW w:w="2124" w:type="dxa"/>
          </w:tcPr>
          <w:p w14:paraId="7751C32B" w14:textId="77777777" w:rsidR="00025086" w:rsidRDefault="00025086" w:rsidP="00BD159E">
            <w:pPr>
              <w:spacing w:after="0"/>
              <w:rPr>
                <w:ins w:id="1881" w:author="Huawei-Tao Cai" w:date="2022-02-10T23:20:00Z"/>
                <w:lang w:val="en-US" w:eastAsia="zh-CN"/>
              </w:rPr>
            </w:pPr>
            <w:ins w:id="1882" w:author="Huawei-Tao Cai" w:date="2022-02-10T23:20:00Z">
              <w:r>
                <w:rPr>
                  <w:rFonts w:hint="eastAsia"/>
                  <w:lang w:val="en-US" w:eastAsia="zh-CN"/>
                </w:rPr>
                <w:t>Huawei</w:t>
              </w:r>
              <w:r>
                <w:rPr>
                  <w:lang w:val="en-US" w:eastAsia="zh-CN"/>
                </w:rPr>
                <w:t xml:space="preserve">, </w:t>
              </w:r>
              <w:proofErr w:type="spellStart"/>
              <w:r>
                <w:rPr>
                  <w:lang w:val="en-US" w:eastAsia="zh-CN"/>
                </w:rPr>
                <w:t>HiSilicon</w:t>
              </w:r>
              <w:proofErr w:type="spellEnd"/>
            </w:ins>
          </w:p>
        </w:tc>
        <w:tc>
          <w:tcPr>
            <w:tcW w:w="2124" w:type="dxa"/>
          </w:tcPr>
          <w:p w14:paraId="16B9423C" w14:textId="61F9CA2A" w:rsidR="00025086" w:rsidRDefault="00025086" w:rsidP="00BD159E">
            <w:pPr>
              <w:spacing w:after="0"/>
              <w:rPr>
                <w:ins w:id="1883" w:author="Huawei-Tao Cai" w:date="2022-02-10T23:20:00Z"/>
                <w:lang w:eastAsia="zh-CN"/>
              </w:rPr>
            </w:pPr>
            <w:ins w:id="1884" w:author="Huawei-Tao Cai" w:date="2022-02-10T23:20:00Z">
              <w:r>
                <w:rPr>
                  <w:lang w:eastAsia="zh-CN"/>
                </w:rPr>
                <w:t>Agree</w:t>
              </w:r>
            </w:ins>
          </w:p>
        </w:tc>
        <w:tc>
          <w:tcPr>
            <w:tcW w:w="10030" w:type="dxa"/>
          </w:tcPr>
          <w:p w14:paraId="5C2EA3C7" w14:textId="77777777" w:rsidR="00025086" w:rsidRDefault="00025086" w:rsidP="00BD159E">
            <w:pPr>
              <w:spacing w:after="0"/>
              <w:rPr>
                <w:ins w:id="1885" w:author="Huawei-Tao Cai" w:date="2022-02-10T23:20:00Z"/>
                <w:lang w:eastAsia="zh-CN"/>
              </w:rPr>
            </w:pPr>
          </w:p>
        </w:tc>
      </w:tr>
      <w:tr w:rsidR="00763774" w14:paraId="352928FB" w14:textId="77777777" w:rsidTr="00025086">
        <w:trPr>
          <w:ins w:id="1886" w:author="CATT" w:date="2022-02-11T14:55:00Z"/>
        </w:trPr>
        <w:tc>
          <w:tcPr>
            <w:tcW w:w="2124" w:type="dxa"/>
          </w:tcPr>
          <w:p w14:paraId="6EA24510" w14:textId="445A469B" w:rsidR="00763774" w:rsidRDefault="00763774" w:rsidP="00BD159E">
            <w:pPr>
              <w:spacing w:after="0"/>
              <w:rPr>
                <w:ins w:id="1887" w:author="CATT" w:date="2022-02-11T14:55:00Z"/>
                <w:lang w:val="en-US" w:eastAsia="zh-CN"/>
              </w:rPr>
            </w:pPr>
            <w:ins w:id="1888" w:author="CATT" w:date="2022-02-11T14:55:00Z">
              <w:r>
                <w:rPr>
                  <w:lang w:val="en-US" w:eastAsia="zh-CN"/>
                </w:rPr>
                <w:t>CATT</w:t>
              </w:r>
            </w:ins>
          </w:p>
        </w:tc>
        <w:tc>
          <w:tcPr>
            <w:tcW w:w="2124" w:type="dxa"/>
          </w:tcPr>
          <w:p w14:paraId="62407B0F" w14:textId="56538DD6" w:rsidR="00763774" w:rsidRDefault="00763774" w:rsidP="00BD159E">
            <w:pPr>
              <w:spacing w:after="0"/>
              <w:rPr>
                <w:ins w:id="1889" w:author="CATT" w:date="2022-02-11T14:55:00Z"/>
                <w:lang w:eastAsia="zh-CN"/>
              </w:rPr>
            </w:pPr>
            <w:ins w:id="1890" w:author="CATT" w:date="2022-02-11T14:55:00Z">
              <w:r>
                <w:rPr>
                  <w:lang w:eastAsia="zh-CN"/>
                </w:rPr>
                <w:t>Agr</w:t>
              </w:r>
              <w:r>
                <w:rPr>
                  <w:rFonts w:hint="eastAsia"/>
                  <w:lang w:eastAsia="zh-CN"/>
                </w:rPr>
                <w:t>ee</w:t>
              </w:r>
            </w:ins>
          </w:p>
        </w:tc>
        <w:tc>
          <w:tcPr>
            <w:tcW w:w="10030" w:type="dxa"/>
          </w:tcPr>
          <w:p w14:paraId="5EBDDF37" w14:textId="77777777" w:rsidR="00763774" w:rsidRDefault="00763774" w:rsidP="00BD159E">
            <w:pPr>
              <w:spacing w:after="0"/>
              <w:rPr>
                <w:ins w:id="1891" w:author="CATT" w:date="2022-02-11T14:55:00Z"/>
                <w:lang w:eastAsia="zh-CN"/>
              </w:rPr>
            </w:pPr>
          </w:p>
        </w:tc>
      </w:tr>
      <w:tr w:rsidR="00880DCA" w14:paraId="726CCFAD" w14:textId="77777777" w:rsidTr="00025086">
        <w:trPr>
          <w:ins w:id="1892" w:author="vivo(Jing)" w:date="2022-02-11T16:25:00Z"/>
        </w:trPr>
        <w:tc>
          <w:tcPr>
            <w:tcW w:w="2124" w:type="dxa"/>
          </w:tcPr>
          <w:p w14:paraId="0999BBA9" w14:textId="5368091F" w:rsidR="00880DCA" w:rsidRDefault="00880DCA" w:rsidP="00BD159E">
            <w:pPr>
              <w:spacing w:after="0"/>
              <w:rPr>
                <w:ins w:id="1893" w:author="vivo(Jing)" w:date="2022-02-11T16:25:00Z"/>
                <w:lang w:val="en-US" w:eastAsia="zh-CN"/>
              </w:rPr>
            </w:pPr>
            <w:ins w:id="1894" w:author="vivo(Jing)" w:date="2022-02-11T16:25:00Z">
              <w:r>
                <w:rPr>
                  <w:rFonts w:hint="eastAsia"/>
                  <w:lang w:val="en-US" w:eastAsia="zh-CN"/>
                </w:rPr>
                <w:t>vivo</w:t>
              </w:r>
            </w:ins>
          </w:p>
        </w:tc>
        <w:tc>
          <w:tcPr>
            <w:tcW w:w="2124" w:type="dxa"/>
          </w:tcPr>
          <w:p w14:paraId="69C10AA0" w14:textId="402CDAD9" w:rsidR="00880DCA" w:rsidRDefault="00880DCA" w:rsidP="00BD159E">
            <w:pPr>
              <w:spacing w:after="0"/>
              <w:rPr>
                <w:ins w:id="1895" w:author="vivo(Jing)" w:date="2022-02-11T16:25:00Z"/>
                <w:lang w:eastAsia="zh-CN"/>
              </w:rPr>
            </w:pPr>
            <w:ins w:id="1896" w:author="vivo(Jing)" w:date="2022-02-11T16:25:00Z">
              <w:r>
                <w:rPr>
                  <w:lang w:eastAsia="zh-CN"/>
                </w:rPr>
                <w:t>Agree</w:t>
              </w:r>
            </w:ins>
          </w:p>
        </w:tc>
        <w:tc>
          <w:tcPr>
            <w:tcW w:w="10030" w:type="dxa"/>
          </w:tcPr>
          <w:p w14:paraId="2DC179DD" w14:textId="77777777" w:rsidR="00880DCA" w:rsidRDefault="00880DCA" w:rsidP="00BD159E">
            <w:pPr>
              <w:spacing w:after="0"/>
              <w:rPr>
                <w:ins w:id="1897" w:author="vivo(Jing)" w:date="2022-02-11T16:25:00Z"/>
                <w:lang w:eastAsia="zh-CN"/>
              </w:rPr>
            </w:pPr>
          </w:p>
        </w:tc>
      </w:tr>
    </w:tbl>
    <w:p w14:paraId="3CE1ADB1" w14:textId="77777777" w:rsidR="00B074B9" w:rsidRDefault="00B074B9">
      <w:pPr>
        <w:spacing w:beforeLines="50" w:before="120"/>
        <w:rPr>
          <w:lang w:eastAsia="zh-CN"/>
        </w:rPr>
      </w:pPr>
    </w:p>
    <w:p w14:paraId="38D123F0" w14:textId="77777777" w:rsidR="00B074B9" w:rsidRDefault="00BD4530">
      <w:pPr>
        <w:rPr>
          <w:lang w:eastAsia="zh-CN"/>
        </w:rPr>
      </w:pPr>
      <w:r>
        <w:rPr>
          <w:rFonts w:hint="eastAsia"/>
          <w:lang w:eastAsia="zh-CN"/>
        </w:rPr>
        <w:t>L</w:t>
      </w:r>
      <w:r>
        <w:rPr>
          <w:lang w:eastAsia="zh-CN"/>
        </w:rPr>
        <w:t>eft issue on applicable scenario for RTT timer and Re-</w:t>
      </w:r>
      <w:proofErr w:type="spellStart"/>
      <w:r>
        <w:rPr>
          <w:lang w:eastAsia="zh-CN"/>
        </w:rPr>
        <w:t>tx</w:t>
      </w:r>
      <w:proofErr w:type="spellEnd"/>
      <w:r>
        <w:rPr>
          <w:lang w:eastAsia="zh-CN"/>
        </w:rPr>
        <w:t xml:space="preserve">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E7054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5C7059"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74EEF1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36CFE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3D35BA9" w14:textId="77777777" w:rsidR="00B074B9" w:rsidRDefault="00BD4530">
            <w:pPr>
              <w:spacing w:after="0"/>
              <w:rPr>
                <w:rFonts w:ascii="Arial" w:eastAsia="Malgun Gothic" w:hAnsi="Arial" w:cs="Arial"/>
                <w:b/>
                <w:sz w:val="16"/>
                <w:szCs w:val="16"/>
                <w:lang w:val="en-US" w:eastAsia="ko-KR"/>
              </w:rPr>
            </w:pPr>
            <w:proofErr w:type="gramStart"/>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proofErr w:type="gramEnd"/>
            <w:r>
              <w:rPr>
                <w:rFonts w:ascii="Arial" w:eastAsia="Malgun Gothic" w:hAnsi="Arial" w:cs="Arial"/>
                <w:b/>
                <w:sz w:val="16"/>
                <w:szCs w:val="16"/>
                <w:lang w:val="en-US" w:eastAsia="ko-KR"/>
              </w:rPr>
              <w:t>s remark and recommendation</w:t>
            </w:r>
          </w:p>
        </w:tc>
      </w:tr>
      <w:tr w:rsidR="00B074B9" w14:paraId="1DF139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2712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6AAFFD"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E752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1E0FD" w14:textId="77777777" w:rsidR="00B074B9" w:rsidRDefault="00B074B9">
            <w:pPr>
              <w:spacing w:after="0"/>
              <w:rPr>
                <w:rFonts w:ascii="Arial" w:hAnsi="Arial" w:cs="Arial"/>
                <w:sz w:val="16"/>
                <w:szCs w:val="16"/>
                <w:lang w:eastAsia="zh-CN"/>
              </w:rPr>
            </w:pPr>
          </w:p>
        </w:tc>
      </w:tr>
      <w:tr w:rsidR="00B074B9" w14:paraId="3A5576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2B69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8AB5A" w14:textId="77777777" w:rsidR="00B074B9" w:rsidRDefault="00BD4530">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28857"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455A21"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1A9F8CD1" w14:textId="77777777" w:rsidR="00B074B9" w:rsidRDefault="00B074B9">
            <w:pPr>
              <w:spacing w:after="0"/>
              <w:rPr>
                <w:rFonts w:ascii="Arial" w:hAnsi="Arial" w:cs="Arial"/>
                <w:sz w:val="16"/>
                <w:szCs w:val="16"/>
                <w:lang w:eastAsia="zh-CN"/>
              </w:rPr>
            </w:pPr>
          </w:p>
          <w:p w14:paraId="75E9E5D2"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9229676" w14:textId="77777777" w:rsidR="00B074B9" w:rsidRDefault="00B074B9">
            <w:pPr>
              <w:spacing w:after="0"/>
              <w:rPr>
                <w:rFonts w:ascii="Arial" w:hAnsi="Arial" w:cs="Arial"/>
                <w:sz w:val="16"/>
                <w:szCs w:val="16"/>
                <w:lang w:eastAsia="zh-CN"/>
              </w:rPr>
            </w:pPr>
          </w:p>
          <w:p w14:paraId="2EF2F95F" w14:textId="77777777" w:rsidR="00B074B9" w:rsidRDefault="00BD4530">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B074B9" w14:paraId="5F247A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ADD172"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010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B9DBF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3750F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3729F836" w14:textId="77777777" w:rsidR="00B074B9" w:rsidRDefault="00B074B9">
            <w:pPr>
              <w:spacing w:after="0"/>
              <w:rPr>
                <w:rFonts w:ascii="Arial" w:hAnsi="Arial" w:cs="Arial"/>
                <w:sz w:val="16"/>
                <w:szCs w:val="16"/>
                <w:lang w:eastAsia="zh-CN"/>
              </w:rPr>
            </w:pPr>
          </w:p>
          <w:p w14:paraId="6023F96B"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B074B9" w14:paraId="197763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89D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8C77E"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A114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B4B457" w14:textId="77777777" w:rsidR="00B074B9" w:rsidRDefault="00B074B9">
            <w:pPr>
              <w:spacing w:after="0"/>
              <w:rPr>
                <w:rFonts w:ascii="Arial" w:hAnsi="Arial" w:cs="Arial"/>
                <w:b/>
                <w:sz w:val="16"/>
                <w:szCs w:val="16"/>
                <w:lang w:eastAsia="zh-CN"/>
              </w:rPr>
            </w:pPr>
          </w:p>
        </w:tc>
      </w:tr>
    </w:tbl>
    <w:p w14:paraId="1435818A" w14:textId="77777777" w:rsidR="00B074B9" w:rsidRDefault="00BD4530">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3B736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06A4E6F6" w14:textId="77777777" w:rsidR="00B074B9" w:rsidRDefault="00BD4530">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7F3D23B6" w14:textId="77777777" w:rsidR="00B074B9" w:rsidRDefault="00BD4530">
      <w:pPr>
        <w:spacing w:beforeLines="50" w:before="120"/>
        <w:rPr>
          <w:b/>
          <w:lang w:eastAsia="zh-CN"/>
        </w:rPr>
      </w:pPr>
      <w:r>
        <w:rPr>
          <w:rFonts w:hint="eastAsia"/>
          <w:b/>
          <w:lang w:eastAsia="zh-CN"/>
        </w:rPr>
        <w:t>O</w:t>
      </w:r>
      <w:r>
        <w:rPr>
          <w:b/>
          <w:lang w:eastAsia="zh-CN"/>
        </w:rPr>
        <w:t>ption-1: use a same RTT timer length value, i.e., a same value for FB-disabled case regardless whether PSFCH is configured or not</w:t>
      </w:r>
    </w:p>
    <w:p w14:paraId="678FEDBB" w14:textId="77777777" w:rsidR="00B074B9" w:rsidRDefault="00BD4530">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TableGrid"/>
        <w:tblW w:w="0" w:type="auto"/>
        <w:tblLook w:val="04A0" w:firstRow="1" w:lastRow="0" w:firstColumn="1" w:lastColumn="0" w:noHBand="0" w:noVBand="1"/>
      </w:tblPr>
      <w:tblGrid>
        <w:gridCol w:w="2124"/>
        <w:gridCol w:w="2124"/>
        <w:gridCol w:w="10030"/>
      </w:tblGrid>
      <w:tr w:rsidR="00B074B9" w14:paraId="3FAB702C" w14:textId="77777777">
        <w:tc>
          <w:tcPr>
            <w:tcW w:w="2124" w:type="dxa"/>
            <w:shd w:val="clear" w:color="auto" w:fill="BFBFBF" w:themeFill="background1" w:themeFillShade="BF"/>
          </w:tcPr>
          <w:p w14:paraId="17A01F7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E2D2DE"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3CC07DEB" w14:textId="77777777" w:rsidR="00B074B9" w:rsidRDefault="00BD4530">
            <w:pPr>
              <w:spacing w:after="0"/>
              <w:rPr>
                <w:b/>
                <w:lang w:eastAsia="zh-CN"/>
              </w:rPr>
            </w:pPr>
            <w:r>
              <w:rPr>
                <w:rFonts w:hint="eastAsia"/>
                <w:b/>
                <w:lang w:eastAsia="zh-CN"/>
              </w:rPr>
              <w:t>C</w:t>
            </w:r>
            <w:r>
              <w:rPr>
                <w:b/>
                <w:lang w:eastAsia="zh-CN"/>
              </w:rPr>
              <w:t>omment</w:t>
            </w:r>
          </w:p>
        </w:tc>
      </w:tr>
      <w:tr w:rsidR="00B074B9" w14:paraId="2C9C169B" w14:textId="77777777">
        <w:tc>
          <w:tcPr>
            <w:tcW w:w="2124" w:type="dxa"/>
          </w:tcPr>
          <w:p w14:paraId="2EFB0C9F" w14:textId="77777777" w:rsidR="00B074B9" w:rsidRDefault="00BD4530">
            <w:pPr>
              <w:spacing w:after="0"/>
              <w:rPr>
                <w:lang w:eastAsia="zh-CN"/>
              </w:rPr>
            </w:pPr>
            <w:r>
              <w:rPr>
                <w:rFonts w:hint="eastAsia"/>
                <w:lang w:eastAsia="zh-CN"/>
              </w:rPr>
              <w:t>O</w:t>
            </w:r>
            <w:r>
              <w:rPr>
                <w:lang w:eastAsia="zh-CN"/>
              </w:rPr>
              <w:t>PPO</w:t>
            </w:r>
          </w:p>
        </w:tc>
        <w:tc>
          <w:tcPr>
            <w:tcW w:w="2124" w:type="dxa"/>
          </w:tcPr>
          <w:p w14:paraId="701FF1EC" w14:textId="77777777" w:rsidR="00B074B9" w:rsidRDefault="00BD4530">
            <w:pPr>
              <w:spacing w:after="0"/>
              <w:rPr>
                <w:lang w:eastAsia="zh-CN"/>
              </w:rPr>
            </w:pPr>
            <w:r>
              <w:rPr>
                <w:rFonts w:hint="eastAsia"/>
                <w:lang w:eastAsia="zh-CN"/>
              </w:rPr>
              <w:t>2</w:t>
            </w:r>
          </w:p>
        </w:tc>
        <w:tc>
          <w:tcPr>
            <w:tcW w:w="10030" w:type="dxa"/>
          </w:tcPr>
          <w:p w14:paraId="1490D37D" w14:textId="77777777" w:rsidR="00B074B9" w:rsidRDefault="00BD4530">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30E137E" w14:textId="77777777" w:rsidR="00B074B9" w:rsidRDefault="00B074B9">
            <w:pPr>
              <w:spacing w:after="0"/>
              <w:rPr>
                <w:lang w:eastAsia="zh-CN"/>
              </w:rPr>
            </w:pPr>
          </w:p>
          <w:p w14:paraId="1E0E7B47" w14:textId="77777777" w:rsidR="00B074B9" w:rsidRDefault="00BD4530">
            <w:pPr>
              <w:spacing w:after="0"/>
              <w:rPr>
                <w:lang w:eastAsia="zh-CN"/>
              </w:rPr>
            </w:pPr>
            <w:r>
              <w:rPr>
                <w:noProof/>
                <w:lang w:val="en-US" w:eastAsia="ko-KR"/>
              </w:rPr>
              <w:lastRenderedPageBreak/>
              <w:drawing>
                <wp:inline distT="0" distB="0" distL="0" distR="0" wp14:anchorId="09F657D3" wp14:editId="4A93E449">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912899" cy="1167047"/>
                          </a:xfrm>
                          <a:prstGeom prst="rect">
                            <a:avLst/>
                          </a:prstGeom>
                        </pic:spPr>
                      </pic:pic>
                    </a:graphicData>
                  </a:graphic>
                </wp:inline>
              </w:drawing>
            </w:r>
          </w:p>
        </w:tc>
      </w:tr>
      <w:tr w:rsidR="00B074B9" w14:paraId="5A55766A" w14:textId="77777777">
        <w:tc>
          <w:tcPr>
            <w:tcW w:w="2124" w:type="dxa"/>
          </w:tcPr>
          <w:p w14:paraId="7B1BFA8B" w14:textId="77777777" w:rsidR="00B074B9" w:rsidRDefault="00BD4530">
            <w:pPr>
              <w:spacing w:after="0"/>
              <w:rPr>
                <w:lang w:eastAsia="zh-CN"/>
              </w:rPr>
            </w:pPr>
            <w:r>
              <w:rPr>
                <w:rFonts w:hint="eastAsia"/>
                <w:lang w:eastAsia="zh-CN"/>
              </w:rPr>
              <w:lastRenderedPageBreak/>
              <w:t>Xiaomi</w:t>
            </w:r>
          </w:p>
        </w:tc>
        <w:tc>
          <w:tcPr>
            <w:tcW w:w="2124" w:type="dxa"/>
          </w:tcPr>
          <w:p w14:paraId="7B679636" w14:textId="77777777" w:rsidR="00B074B9" w:rsidRDefault="00BD4530">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4FFA8F3A" w14:textId="77777777" w:rsidR="00B074B9" w:rsidRDefault="00BD4530">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rsidR="00B074B9" w14:paraId="3894B806" w14:textId="77777777">
        <w:tc>
          <w:tcPr>
            <w:tcW w:w="2124" w:type="dxa"/>
          </w:tcPr>
          <w:p w14:paraId="1BACB240" w14:textId="77777777" w:rsidR="00B074B9" w:rsidRDefault="00BD4530">
            <w:pPr>
              <w:spacing w:after="0"/>
              <w:rPr>
                <w:lang w:val="en-US" w:eastAsia="zh-CN"/>
              </w:rPr>
            </w:pPr>
            <w:r>
              <w:rPr>
                <w:rFonts w:hint="eastAsia"/>
                <w:lang w:val="en-US" w:eastAsia="zh-CN"/>
              </w:rPr>
              <w:t>ZTE</w:t>
            </w:r>
          </w:p>
        </w:tc>
        <w:tc>
          <w:tcPr>
            <w:tcW w:w="2124" w:type="dxa"/>
          </w:tcPr>
          <w:p w14:paraId="4B3F10C0" w14:textId="77777777" w:rsidR="00B074B9" w:rsidRDefault="00BD4530">
            <w:pPr>
              <w:spacing w:after="0"/>
              <w:rPr>
                <w:lang w:val="en-US" w:eastAsia="zh-CN"/>
              </w:rPr>
            </w:pPr>
            <w:r>
              <w:rPr>
                <w:rFonts w:hint="eastAsia"/>
                <w:lang w:val="en-US" w:eastAsia="zh-CN"/>
              </w:rPr>
              <w:t>2</w:t>
            </w:r>
          </w:p>
        </w:tc>
        <w:tc>
          <w:tcPr>
            <w:tcW w:w="10030" w:type="dxa"/>
          </w:tcPr>
          <w:p w14:paraId="4D7264E0" w14:textId="77777777" w:rsidR="00B074B9" w:rsidRDefault="00B074B9">
            <w:pPr>
              <w:spacing w:after="0"/>
              <w:rPr>
                <w:lang w:eastAsia="zh-CN"/>
              </w:rPr>
            </w:pPr>
          </w:p>
        </w:tc>
      </w:tr>
      <w:tr w:rsidR="002A7EDD" w14:paraId="33CDAD09" w14:textId="77777777">
        <w:tc>
          <w:tcPr>
            <w:tcW w:w="2124" w:type="dxa"/>
          </w:tcPr>
          <w:p w14:paraId="1C171D39" w14:textId="6A62EF28" w:rsidR="002A7EDD" w:rsidRDefault="002A7EDD">
            <w:pPr>
              <w:spacing w:after="0"/>
              <w:rPr>
                <w:lang w:val="en-US" w:eastAsia="zh-CN"/>
              </w:rPr>
            </w:pPr>
            <w:r>
              <w:rPr>
                <w:lang w:val="en-US" w:eastAsia="zh-CN"/>
              </w:rPr>
              <w:t>Intel</w:t>
            </w:r>
          </w:p>
        </w:tc>
        <w:tc>
          <w:tcPr>
            <w:tcW w:w="2124" w:type="dxa"/>
          </w:tcPr>
          <w:p w14:paraId="3DC8D6C5" w14:textId="140D6BFF" w:rsidR="002A7EDD" w:rsidRDefault="002A7EDD">
            <w:pPr>
              <w:spacing w:after="0"/>
              <w:rPr>
                <w:lang w:val="en-US" w:eastAsia="zh-CN"/>
              </w:rPr>
            </w:pPr>
            <w:r>
              <w:rPr>
                <w:lang w:val="en-US" w:eastAsia="zh-CN"/>
              </w:rPr>
              <w:t>Option 2</w:t>
            </w:r>
          </w:p>
        </w:tc>
        <w:tc>
          <w:tcPr>
            <w:tcW w:w="10030" w:type="dxa"/>
          </w:tcPr>
          <w:p w14:paraId="5CE40CD8" w14:textId="77777777" w:rsidR="002A7EDD" w:rsidRDefault="002A7EDD">
            <w:pPr>
              <w:spacing w:after="0"/>
              <w:rPr>
                <w:lang w:eastAsia="zh-CN"/>
              </w:rPr>
            </w:pPr>
          </w:p>
        </w:tc>
      </w:tr>
      <w:tr w:rsidR="001A78E2" w14:paraId="5B7DA430" w14:textId="77777777">
        <w:trPr>
          <w:ins w:id="1898" w:author="Ericsson" w:date="2022-02-09T23:55:00Z"/>
        </w:trPr>
        <w:tc>
          <w:tcPr>
            <w:tcW w:w="2124" w:type="dxa"/>
          </w:tcPr>
          <w:p w14:paraId="381362CD" w14:textId="7CC0EF37" w:rsidR="001A78E2" w:rsidRDefault="001A78E2" w:rsidP="001A78E2">
            <w:pPr>
              <w:spacing w:after="0"/>
              <w:rPr>
                <w:ins w:id="1899" w:author="Ericsson" w:date="2022-02-09T23:55:00Z"/>
                <w:lang w:val="en-US" w:eastAsia="zh-CN"/>
              </w:rPr>
            </w:pPr>
            <w:ins w:id="1900" w:author="Ericsson" w:date="2022-02-09T23:56:00Z">
              <w:r>
                <w:rPr>
                  <w:lang w:val="en-US" w:eastAsia="zh-CN"/>
                </w:rPr>
                <w:t>Ericsson</w:t>
              </w:r>
            </w:ins>
          </w:p>
        </w:tc>
        <w:tc>
          <w:tcPr>
            <w:tcW w:w="2124" w:type="dxa"/>
          </w:tcPr>
          <w:p w14:paraId="5AC22EB5" w14:textId="10A6123C" w:rsidR="001A78E2" w:rsidRDefault="001A78E2" w:rsidP="001A78E2">
            <w:pPr>
              <w:spacing w:after="0"/>
              <w:rPr>
                <w:ins w:id="1901" w:author="Ericsson" w:date="2022-02-09T23:55:00Z"/>
                <w:lang w:val="en-US" w:eastAsia="zh-CN"/>
              </w:rPr>
            </w:pPr>
            <w:ins w:id="1902" w:author="Ericsson" w:date="2022-02-09T23:56:00Z">
              <w:r>
                <w:rPr>
                  <w:lang w:val="en-US" w:eastAsia="zh-CN"/>
                </w:rPr>
                <w:t>1</w:t>
              </w:r>
            </w:ins>
          </w:p>
        </w:tc>
        <w:tc>
          <w:tcPr>
            <w:tcW w:w="10030" w:type="dxa"/>
          </w:tcPr>
          <w:p w14:paraId="6686C698" w14:textId="4E164803" w:rsidR="001A78E2" w:rsidRDefault="001A78E2" w:rsidP="001A78E2">
            <w:pPr>
              <w:spacing w:after="0"/>
              <w:rPr>
                <w:ins w:id="1903" w:author="Ericsson" w:date="2022-02-09T23:55:00Z"/>
                <w:lang w:eastAsia="zh-CN"/>
              </w:rPr>
            </w:pPr>
            <w:ins w:id="1904" w:author="Ericsson" w:date="2022-02-09T23:56:00Z">
              <w:r>
                <w:rPr>
                  <w:lang w:eastAsia="zh-CN"/>
                </w:rPr>
                <w:t xml:space="preserve">It would be easier to use a same length value in this case. The </w:t>
              </w:r>
              <w:proofErr w:type="spellStart"/>
              <w:r>
                <w:rPr>
                  <w:lang w:eastAsia="zh-CN"/>
                </w:rPr>
                <w:t>gNB</w:t>
              </w:r>
              <w:proofErr w:type="spellEnd"/>
              <w:r>
                <w:rPr>
                  <w:lang w:eastAsia="zh-CN"/>
                </w:rPr>
                <w:t xml:space="preserve"> only needs to configure a single value.</w:t>
              </w:r>
            </w:ins>
          </w:p>
        </w:tc>
      </w:tr>
      <w:tr w:rsidR="007603F6" w14:paraId="37A32029" w14:textId="77777777">
        <w:trPr>
          <w:ins w:id="1905" w:author="LG (Giwon Park)" w:date="2022-02-10T22:13:00Z"/>
        </w:trPr>
        <w:tc>
          <w:tcPr>
            <w:tcW w:w="2124" w:type="dxa"/>
          </w:tcPr>
          <w:p w14:paraId="31033945" w14:textId="4F7643E7" w:rsidR="007603F6" w:rsidRPr="007603F6" w:rsidRDefault="007603F6" w:rsidP="001A78E2">
            <w:pPr>
              <w:spacing w:after="0"/>
              <w:rPr>
                <w:ins w:id="1906" w:author="LG (Giwon Park)" w:date="2022-02-10T22:13:00Z"/>
                <w:rFonts w:eastAsiaTheme="minorEastAsia"/>
                <w:lang w:val="en-US" w:eastAsia="ko-KR"/>
              </w:rPr>
            </w:pPr>
            <w:ins w:id="1907" w:author="LG (Giwon Park)" w:date="2022-02-10T22:13:00Z">
              <w:r w:rsidRPr="007603F6">
                <w:rPr>
                  <w:rFonts w:hint="eastAsia"/>
                  <w:lang w:val="en-US" w:eastAsia="zh-CN"/>
                </w:rPr>
                <w:t>LG</w:t>
              </w:r>
            </w:ins>
          </w:p>
        </w:tc>
        <w:tc>
          <w:tcPr>
            <w:tcW w:w="2124" w:type="dxa"/>
          </w:tcPr>
          <w:p w14:paraId="63B8EB4C" w14:textId="0717C848" w:rsidR="007603F6" w:rsidRPr="007603F6" w:rsidRDefault="007603F6" w:rsidP="001A78E2">
            <w:pPr>
              <w:spacing w:after="0"/>
              <w:rPr>
                <w:ins w:id="1908" w:author="LG (Giwon Park)" w:date="2022-02-10T22:13:00Z"/>
                <w:rFonts w:eastAsia="Malgun Gothic"/>
                <w:lang w:val="en-US" w:eastAsia="ko-KR"/>
              </w:rPr>
            </w:pPr>
            <w:ins w:id="1909" w:author="LG (Giwon Park)" w:date="2022-02-10T22:13:00Z">
              <w:r>
                <w:rPr>
                  <w:rFonts w:eastAsia="Malgun Gothic" w:hint="eastAsia"/>
                  <w:lang w:val="en-US" w:eastAsia="ko-KR"/>
                </w:rPr>
                <w:t>2</w:t>
              </w:r>
            </w:ins>
          </w:p>
        </w:tc>
        <w:tc>
          <w:tcPr>
            <w:tcW w:w="10030" w:type="dxa"/>
          </w:tcPr>
          <w:p w14:paraId="0C13362F" w14:textId="77777777" w:rsidR="007603F6" w:rsidRDefault="007603F6" w:rsidP="007603F6">
            <w:pPr>
              <w:spacing w:after="0"/>
              <w:rPr>
                <w:ins w:id="1910" w:author="LG (Giwon Park)" w:date="2022-02-10T22:16:00Z"/>
                <w:rFonts w:eastAsia="Malgun Gothic"/>
                <w:lang w:eastAsia="ko-KR"/>
              </w:rPr>
            </w:pPr>
            <w:ins w:id="1911" w:author="LG (Giwon Park)" w:date="2022-02-10T22:15:00Z">
              <w:r w:rsidRPr="007603F6">
                <w:rPr>
                  <w:rFonts w:eastAsia="Malgun Gothic"/>
                  <w:lang w:eastAsia="ko-KR"/>
                </w:rPr>
                <w:t xml:space="preserve">I agree with the </w:t>
              </w:r>
              <w:r>
                <w:rPr>
                  <w:rFonts w:eastAsia="Malgun Gothic"/>
                  <w:lang w:eastAsia="ko-KR"/>
                </w:rPr>
                <w:t xml:space="preserve">configuring </w:t>
              </w:r>
              <w:r w:rsidRPr="007603F6">
                <w:rPr>
                  <w:rFonts w:eastAsia="Malgun Gothic"/>
                  <w:lang w:eastAsia="ko-KR"/>
                </w:rPr>
                <w:t xml:space="preserve">of the different value of Option 2, but the fixed value of e.g. is not reasonable according to the </w:t>
              </w:r>
            </w:ins>
            <w:ins w:id="1912" w:author="LG (Giwon Park)" w:date="2022-02-10T22:16:00Z">
              <w:r>
                <w:rPr>
                  <w:rFonts w:eastAsia="Malgun Gothic"/>
                  <w:lang w:eastAsia="ko-KR"/>
                </w:rPr>
                <w:t>previous</w:t>
              </w:r>
            </w:ins>
            <w:ins w:id="1913" w:author="LG (Giwon Park)" w:date="2022-02-10T22:15:00Z">
              <w:r w:rsidRPr="007603F6">
                <w:rPr>
                  <w:rFonts w:eastAsia="Malgun Gothic"/>
                  <w:lang w:eastAsia="ko-KR"/>
                </w:rPr>
                <w:t xml:space="preserve"> RAN2 agreement.</w:t>
              </w:r>
            </w:ins>
          </w:p>
          <w:p w14:paraId="4827BDA4" w14:textId="7FA68E10" w:rsidR="007603F6" w:rsidRPr="007603F6" w:rsidRDefault="007603F6" w:rsidP="007603F6">
            <w:pPr>
              <w:pStyle w:val="ListParagraph"/>
              <w:numPr>
                <w:ilvl w:val="0"/>
                <w:numId w:val="11"/>
              </w:numPr>
              <w:rPr>
                <w:ins w:id="1914" w:author="LG (Giwon Park)" w:date="2022-02-10T22:13:00Z"/>
                <w:rFonts w:ascii="Times New Roman" w:eastAsia="Malgun Gothic" w:hAnsi="Times New Roman" w:cs="Times New Roman"/>
                <w:i/>
                <w:sz w:val="20"/>
                <w:szCs w:val="20"/>
                <w:lang w:eastAsia="ko-KR"/>
              </w:rPr>
            </w:pPr>
            <w:ins w:id="1915" w:author="LG (Giwon Park)" w:date="2022-02-10T22:17:00Z">
              <w:r>
                <w:rPr>
                  <w:rFonts w:ascii="Times New Roman" w:eastAsiaTheme="minorEastAsia" w:hAnsi="Times New Roman" w:cs="Times New Roman"/>
                  <w:i/>
                  <w:sz w:val="20"/>
                  <w:szCs w:val="20"/>
                  <w:lang w:val="en-GB" w:eastAsia="ko-KR"/>
                </w:rPr>
                <w:t>#</w:t>
              </w:r>
              <w:r>
                <w:rPr>
                  <w:rFonts w:ascii="Times New Roman" w:eastAsiaTheme="minorEastAsia" w:hAnsi="Times New Roman" w:cs="Times New Roman"/>
                  <w:i/>
                  <w:sz w:val="20"/>
                  <w:szCs w:val="20"/>
                  <w:lang w:eastAsia="ko-KR"/>
                </w:rPr>
                <w:t>116-e agreement: “</w:t>
              </w:r>
              <w:r w:rsidRPr="007603F6">
                <w:rPr>
                  <w:rFonts w:ascii="Times New Roman" w:eastAsiaTheme="minorEastAsia" w:hAnsi="Times New Roman" w:cs="Times New Roman"/>
                  <w:i/>
                  <w:sz w:val="20"/>
                  <w:szCs w:val="20"/>
                  <w:lang w:eastAsia="ko-KR"/>
                </w:rPr>
                <w:t>When HARQ feedback is disabled, either zero value or non-zero value can be configured for the HARQ RTT timer if the resource assignment information is not present.</w:t>
              </w:r>
              <w:r>
                <w:rPr>
                  <w:rFonts w:ascii="Times New Roman" w:eastAsiaTheme="minorEastAsia" w:hAnsi="Times New Roman" w:cs="Times New Roman"/>
                  <w:i/>
                  <w:sz w:val="20"/>
                  <w:szCs w:val="20"/>
                  <w:lang w:eastAsia="ko-KR"/>
                </w:rPr>
                <w:t>”</w:t>
              </w:r>
            </w:ins>
          </w:p>
        </w:tc>
      </w:tr>
      <w:tr w:rsidR="002435E0" w14:paraId="16011471" w14:textId="77777777">
        <w:trPr>
          <w:ins w:id="1916" w:author="Rapporteur_RAN2#117" w:date="2022-02-10T12:19:00Z"/>
        </w:trPr>
        <w:tc>
          <w:tcPr>
            <w:tcW w:w="2124" w:type="dxa"/>
          </w:tcPr>
          <w:p w14:paraId="3A51169F" w14:textId="1B6F7350" w:rsidR="002435E0" w:rsidRPr="007603F6" w:rsidRDefault="002435E0" w:rsidP="001A78E2">
            <w:pPr>
              <w:spacing w:after="0"/>
              <w:rPr>
                <w:ins w:id="1917" w:author="Rapporteur_RAN2#117" w:date="2022-02-10T12:19:00Z"/>
                <w:lang w:val="en-US" w:eastAsia="zh-CN"/>
              </w:rPr>
            </w:pPr>
            <w:proofErr w:type="spellStart"/>
            <w:ins w:id="1918" w:author="Rapporteur_RAN2#117" w:date="2022-02-10T12:19:00Z">
              <w:r>
                <w:rPr>
                  <w:lang w:val="en-US" w:eastAsia="zh-CN"/>
                </w:rPr>
                <w:t>InterDigital</w:t>
              </w:r>
              <w:proofErr w:type="spellEnd"/>
            </w:ins>
          </w:p>
        </w:tc>
        <w:tc>
          <w:tcPr>
            <w:tcW w:w="2124" w:type="dxa"/>
          </w:tcPr>
          <w:p w14:paraId="53DD9CC4" w14:textId="1DA77BF6" w:rsidR="002435E0" w:rsidRDefault="002435E0" w:rsidP="001A78E2">
            <w:pPr>
              <w:spacing w:after="0"/>
              <w:rPr>
                <w:ins w:id="1919" w:author="Rapporteur_RAN2#117" w:date="2022-02-10T12:19:00Z"/>
                <w:rFonts w:eastAsia="Malgun Gothic"/>
                <w:lang w:val="en-US" w:eastAsia="ko-KR"/>
              </w:rPr>
            </w:pPr>
            <w:ins w:id="1920" w:author="Rapporteur_RAN2#117" w:date="2022-02-10T12:19:00Z">
              <w:r>
                <w:rPr>
                  <w:rFonts w:eastAsia="Malgun Gothic"/>
                  <w:lang w:val="en-US" w:eastAsia="ko-KR"/>
                </w:rPr>
                <w:t>2</w:t>
              </w:r>
            </w:ins>
          </w:p>
        </w:tc>
        <w:tc>
          <w:tcPr>
            <w:tcW w:w="10030" w:type="dxa"/>
          </w:tcPr>
          <w:p w14:paraId="77D3DE38" w14:textId="77777777" w:rsidR="002435E0" w:rsidRPr="007603F6" w:rsidRDefault="002435E0" w:rsidP="007603F6">
            <w:pPr>
              <w:spacing w:after="0"/>
              <w:rPr>
                <w:ins w:id="1921" w:author="Rapporteur_RAN2#117" w:date="2022-02-10T12:19:00Z"/>
                <w:rFonts w:eastAsia="Malgun Gothic"/>
                <w:lang w:eastAsia="ko-KR"/>
              </w:rPr>
            </w:pPr>
          </w:p>
        </w:tc>
      </w:tr>
      <w:tr w:rsidR="00025086" w14:paraId="4A6AFF9D" w14:textId="77777777" w:rsidTr="00025086">
        <w:trPr>
          <w:ins w:id="1922" w:author="Huawei-Tao Cai" w:date="2022-02-10T23:21:00Z"/>
        </w:trPr>
        <w:tc>
          <w:tcPr>
            <w:tcW w:w="2124" w:type="dxa"/>
          </w:tcPr>
          <w:p w14:paraId="63DC37EE" w14:textId="77777777" w:rsidR="00025086" w:rsidRDefault="00025086" w:rsidP="00BD159E">
            <w:pPr>
              <w:spacing w:after="0"/>
              <w:rPr>
                <w:ins w:id="1923" w:author="Huawei-Tao Cai" w:date="2022-02-10T23:21:00Z"/>
                <w:lang w:val="en-US" w:eastAsia="zh-CN"/>
              </w:rPr>
            </w:pPr>
            <w:ins w:id="1924" w:author="Huawei-Tao Cai" w:date="2022-02-10T23:21: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125AA2BF" w14:textId="77777777" w:rsidR="00025086" w:rsidRDefault="00025086" w:rsidP="00BD159E">
            <w:pPr>
              <w:spacing w:after="0"/>
              <w:rPr>
                <w:ins w:id="1925" w:author="Huawei-Tao Cai" w:date="2022-02-10T23:21:00Z"/>
                <w:lang w:val="en-US" w:eastAsia="zh-CN"/>
              </w:rPr>
            </w:pPr>
            <w:ins w:id="1926" w:author="Huawei-Tao Cai" w:date="2022-02-10T23:21:00Z">
              <w:r>
                <w:rPr>
                  <w:lang w:val="en-US" w:eastAsia="zh-CN"/>
                </w:rPr>
                <w:t>Option 2</w:t>
              </w:r>
            </w:ins>
          </w:p>
        </w:tc>
        <w:tc>
          <w:tcPr>
            <w:tcW w:w="10030" w:type="dxa"/>
          </w:tcPr>
          <w:p w14:paraId="3A222179" w14:textId="66700FD2" w:rsidR="00025086" w:rsidRDefault="00025086" w:rsidP="00025086">
            <w:pPr>
              <w:spacing w:after="0"/>
              <w:rPr>
                <w:ins w:id="1927" w:author="Huawei-Tao Cai" w:date="2022-02-10T23:21:00Z"/>
                <w:lang w:eastAsia="zh-CN"/>
              </w:rPr>
            </w:pPr>
            <w:ins w:id="1928" w:author="Huawei-Tao Cai" w:date="2022-02-10T23:21:00Z">
              <w:r>
                <w:rPr>
                  <w:lang w:eastAsia="zh-CN"/>
                </w:rPr>
                <w:t xml:space="preserve">Since there is no HARQ feedback, there seems no need to wait </w:t>
              </w:r>
            </w:ins>
            <w:ins w:id="1929" w:author="Huawei-Tao Cai" w:date="2022-02-10T23:22:00Z">
              <w:r>
                <w:rPr>
                  <w:lang w:eastAsia="zh-CN"/>
                </w:rPr>
                <w:t xml:space="preserve">for </w:t>
              </w:r>
            </w:ins>
            <w:ins w:id="1930" w:author="Huawei-Tao Cai" w:date="2022-02-10T23:21:00Z">
              <w:r>
                <w:rPr>
                  <w:lang w:eastAsia="zh-CN"/>
                </w:rPr>
                <w:t>RTT timer expiry.</w:t>
              </w:r>
            </w:ins>
          </w:p>
        </w:tc>
      </w:tr>
      <w:tr w:rsidR="00763774" w14:paraId="2D83A26A" w14:textId="77777777" w:rsidTr="00025086">
        <w:trPr>
          <w:ins w:id="1931" w:author="CATT" w:date="2022-02-11T14:55:00Z"/>
        </w:trPr>
        <w:tc>
          <w:tcPr>
            <w:tcW w:w="2124" w:type="dxa"/>
          </w:tcPr>
          <w:p w14:paraId="6031B6C8" w14:textId="241DDB20" w:rsidR="00763774" w:rsidRDefault="00763774" w:rsidP="00BD159E">
            <w:pPr>
              <w:spacing w:after="0"/>
              <w:rPr>
                <w:ins w:id="1932" w:author="CATT" w:date="2022-02-11T14:55:00Z"/>
                <w:lang w:val="en-US" w:eastAsia="zh-CN"/>
              </w:rPr>
            </w:pPr>
            <w:ins w:id="1933" w:author="CATT" w:date="2022-02-11T14:55:00Z">
              <w:r>
                <w:rPr>
                  <w:rFonts w:hint="eastAsia"/>
                  <w:lang w:val="en-US" w:eastAsia="zh-CN"/>
                </w:rPr>
                <w:t>CATT</w:t>
              </w:r>
            </w:ins>
          </w:p>
        </w:tc>
        <w:tc>
          <w:tcPr>
            <w:tcW w:w="2124" w:type="dxa"/>
          </w:tcPr>
          <w:p w14:paraId="6E3E0B64" w14:textId="286C2DDF" w:rsidR="00763774" w:rsidRDefault="00763774" w:rsidP="00BD159E">
            <w:pPr>
              <w:spacing w:after="0"/>
              <w:rPr>
                <w:ins w:id="1934" w:author="CATT" w:date="2022-02-11T14:55:00Z"/>
                <w:lang w:val="en-US" w:eastAsia="zh-CN"/>
              </w:rPr>
            </w:pPr>
            <w:ins w:id="1935" w:author="CATT" w:date="2022-02-11T14:55:00Z">
              <w:r>
                <w:rPr>
                  <w:rFonts w:hint="eastAsia"/>
                  <w:lang w:val="en-US" w:eastAsia="zh-CN"/>
                </w:rPr>
                <w:t>2</w:t>
              </w:r>
            </w:ins>
          </w:p>
        </w:tc>
        <w:tc>
          <w:tcPr>
            <w:tcW w:w="10030" w:type="dxa"/>
          </w:tcPr>
          <w:p w14:paraId="5D47FB61" w14:textId="77777777" w:rsidR="00763774" w:rsidRDefault="00763774" w:rsidP="00025086">
            <w:pPr>
              <w:spacing w:after="0"/>
              <w:rPr>
                <w:ins w:id="1936" w:author="CATT" w:date="2022-02-11T14:55:00Z"/>
                <w:lang w:eastAsia="zh-CN"/>
              </w:rPr>
            </w:pPr>
          </w:p>
        </w:tc>
      </w:tr>
      <w:tr w:rsidR="00462D26" w14:paraId="04A86E65" w14:textId="77777777" w:rsidTr="00025086">
        <w:trPr>
          <w:ins w:id="1937" w:author="vivo(Jing)" w:date="2022-02-11T16:26:00Z"/>
        </w:trPr>
        <w:tc>
          <w:tcPr>
            <w:tcW w:w="2124" w:type="dxa"/>
          </w:tcPr>
          <w:p w14:paraId="3BEB0B50" w14:textId="52B6EE65" w:rsidR="00462D26" w:rsidRDefault="00462D26" w:rsidP="00BD159E">
            <w:pPr>
              <w:spacing w:after="0"/>
              <w:rPr>
                <w:ins w:id="1938" w:author="vivo(Jing)" w:date="2022-02-11T16:26:00Z"/>
                <w:rFonts w:hint="eastAsia"/>
                <w:lang w:val="en-US" w:eastAsia="zh-CN"/>
              </w:rPr>
            </w:pPr>
            <w:ins w:id="1939" w:author="vivo(Jing)" w:date="2022-02-11T16:26:00Z">
              <w:r>
                <w:rPr>
                  <w:lang w:val="en-US" w:eastAsia="zh-CN"/>
                </w:rPr>
                <w:t>vivo</w:t>
              </w:r>
            </w:ins>
          </w:p>
        </w:tc>
        <w:tc>
          <w:tcPr>
            <w:tcW w:w="2124" w:type="dxa"/>
          </w:tcPr>
          <w:p w14:paraId="431DBFDF" w14:textId="4EE46AF6" w:rsidR="00462D26" w:rsidRDefault="00462D26" w:rsidP="00BD159E">
            <w:pPr>
              <w:spacing w:after="0"/>
              <w:rPr>
                <w:ins w:id="1940" w:author="vivo(Jing)" w:date="2022-02-11T16:26:00Z"/>
                <w:rFonts w:hint="eastAsia"/>
                <w:lang w:val="en-US" w:eastAsia="zh-CN"/>
              </w:rPr>
            </w:pPr>
            <w:ins w:id="1941" w:author="vivo(Jing)" w:date="2022-02-11T16:26:00Z">
              <w:r>
                <w:rPr>
                  <w:lang w:val="en-US" w:eastAsia="zh-CN"/>
                </w:rPr>
                <w:t>2</w:t>
              </w:r>
            </w:ins>
          </w:p>
        </w:tc>
        <w:tc>
          <w:tcPr>
            <w:tcW w:w="10030" w:type="dxa"/>
          </w:tcPr>
          <w:p w14:paraId="6756B69C" w14:textId="77777777" w:rsidR="00462D26" w:rsidRDefault="00462D26" w:rsidP="00025086">
            <w:pPr>
              <w:spacing w:after="0"/>
              <w:rPr>
                <w:ins w:id="1942" w:author="vivo(Jing)" w:date="2022-02-11T16:26:00Z"/>
                <w:lang w:eastAsia="zh-CN"/>
              </w:rPr>
            </w:pPr>
          </w:p>
        </w:tc>
      </w:tr>
    </w:tbl>
    <w:p w14:paraId="3C647F11" w14:textId="77777777" w:rsidR="00B074B9" w:rsidRDefault="00B074B9">
      <w:pPr>
        <w:spacing w:beforeLines="50" w:before="120"/>
        <w:rPr>
          <w:b/>
          <w:lang w:eastAsia="zh-CN"/>
        </w:rPr>
      </w:pPr>
    </w:p>
    <w:p w14:paraId="766B948D" w14:textId="77777777" w:rsidR="00B074B9" w:rsidRDefault="00BD4530">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w:t>
      </w:r>
      <w:proofErr w:type="spellStart"/>
      <w:r>
        <w:rPr>
          <w:b/>
          <w:lang w:eastAsia="zh-CN"/>
        </w:rPr>
        <w:t>tx</w:t>
      </w:r>
      <w:proofErr w:type="spellEnd"/>
      <w:r>
        <w:rPr>
          <w:b/>
          <w:lang w:eastAsia="zh-CN"/>
        </w:rPr>
        <w:t xml:space="preserve"> timer, do you think a single value is sufficient to cover all cases (FB-enable/disable, PSFCH configured/not-configured), or is there a need to use different values for different cases?</w:t>
      </w:r>
    </w:p>
    <w:p w14:paraId="182EDC36" w14:textId="77777777" w:rsidR="00B074B9" w:rsidRDefault="00BD4530">
      <w:pPr>
        <w:spacing w:beforeLines="50" w:before="120"/>
        <w:rPr>
          <w:b/>
          <w:lang w:eastAsia="zh-CN"/>
        </w:rPr>
      </w:pPr>
      <w:r>
        <w:rPr>
          <w:rFonts w:hint="eastAsia"/>
          <w:b/>
          <w:lang w:eastAsia="zh-CN"/>
        </w:rPr>
        <w:t>O</w:t>
      </w:r>
      <w:r>
        <w:rPr>
          <w:b/>
          <w:lang w:eastAsia="zh-CN"/>
        </w:rPr>
        <w:t>ption-1: single value is sufficient</w:t>
      </w:r>
    </w:p>
    <w:p w14:paraId="58C2C82D" w14:textId="77777777" w:rsidR="00B074B9" w:rsidRDefault="00BD4530">
      <w:pPr>
        <w:spacing w:beforeLines="50" w:before="120"/>
        <w:rPr>
          <w:b/>
          <w:lang w:eastAsia="zh-CN"/>
        </w:rPr>
      </w:pPr>
      <w:r>
        <w:rPr>
          <w:rFonts w:hint="eastAsia"/>
          <w:b/>
          <w:lang w:eastAsia="zh-CN"/>
        </w:rPr>
        <w:t>O</w:t>
      </w:r>
      <w:r>
        <w:rPr>
          <w:b/>
          <w:lang w:eastAsia="zh-CN"/>
        </w:rPr>
        <w:t xml:space="preserve">ption-2: multiple values are needed (if this option is selected, </w:t>
      </w:r>
      <w:proofErr w:type="spellStart"/>
      <w:r>
        <w:rPr>
          <w:b/>
          <w:lang w:eastAsia="zh-CN"/>
        </w:rPr>
        <w:t>plz</w:t>
      </w:r>
      <w:proofErr w:type="spellEnd"/>
      <w:r>
        <w:rPr>
          <w:b/>
          <w:lang w:eastAsia="zh-CN"/>
        </w:rPr>
        <w:t xml:space="preserve"> indicate which scenario(s) have to be differentiated by configured different values)</w:t>
      </w:r>
    </w:p>
    <w:tbl>
      <w:tblPr>
        <w:tblStyle w:val="TableGrid"/>
        <w:tblW w:w="0" w:type="auto"/>
        <w:tblLook w:val="04A0" w:firstRow="1" w:lastRow="0" w:firstColumn="1" w:lastColumn="0" w:noHBand="0" w:noVBand="1"/>
      </w:tblPr>
      <w:tblGrid>
        <w:gridCol w:w="2124"/>
        <w:gridCol w:w="2124"/>
        <w:gridCol w:w="10030"/>
      </w:tblGrid>
      <w:tr w:rsidR="00B074B9" w14:paraId="0536416D" w14:textId="77777777">
        <w:tc>
          <w:tcPr>
            <w:tcW w:w="2124" w:type="dxa"/>
            <w:shd w:val="clear" w:color="auto" w:fill="BFBFBF" w:themeFill="background1" w:themeFillShade="BF"/>
          </w:tcPr>
          <w:p w14:paraId="438647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8155CB"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29C4FD4D" w14:textId="77777777" w:rsidR="00B074B9" w:rsidRDefault="00BD4530">
            <w:pPr>
              <w:spacing w:after="0"/>
              <w:rPr>
                <w:b/>
                <w:lang w:eastAsia="zh-CN"/>
              </w:rPr>
            </w:pPr>
            <w:r>
              <w:rPr>
                <w:rFonts w:hint="eastAsia"/>
                <w:b/>
                <w:lang w:eastAsia="zh-CN"/>
              </w:rPr>
              <w:t>C</w:t>
            </w:r>
            <w:r>
              <w:rPr>
                <w:b/>
                <w:lang w:eastAsia="zh-CN"/>
              </w:rPr>
              <w:t>omment</w:t>
            </w:r>
          </w:p>
        </w:tc>
      </w:tr>
      <w:tr w:rsidR="00B074B9" w14:paraId="4D10D46C" w14:textId="77777777">
        <w:tc>
          <w:tcPr>
            <w:tcW w:w="2124" w:type="dxa"/>
          </w:tcPr>
          <w:p w14:paraId="0D78ACE5" w14:textId="77777777" w:rsidR="00B074B9" w:rsidRDefault="00BD4530">
            <w:pPr>
              <w:spacing w:after="0"/>
              <w:rPr>
                <w:lang w:eastAsia="zh-CN"/>
              </w:rPr>
            </w:pPr>
            <w:r>
              <w:rPr>
                <w:rFonts w:hint="eastAsia"/>
                <w:lang w:eastAsia="zh-CN"/>
              </w:rPr>
              <w:t>O</w:t>
            </w:r>
            <w:r>
              <w:rPr>
                <w:lang w:eastAsia="zh-CN"/>
              </w:rPr>
              <w:t>PPO</w:t>
            </w:r>
          </w:p>
        </w:tc>
        <w:tc>
          <w:tcPr>
            <w:tcW w:w="2124" w:type="dxa"/>
          </w:tcPr>
          <w:p w14:paraId="698D8CCE" w14:textId="77777777" w:rsidR="00B074B9" w:rsidRDefault="00BD4530">
            <w:pPr>
              <w:spacing w:after="0"/>
              <w:rPr>
                <w:lang w:eastAsia="zh-CN"/>
              </w:rPr>
            </w:pPr>
            <w:r>
              <w:rPr>
                <w:rFonts w:hint="eastAsia"/>
                <w:lang w:eastAsia="zh-CN"/>
              </w:rPr>
              <w:t>1</w:t>
            </w:r>
          </w:p>
        </w:tc>
        <w:tc>
          <w:tcPr>
            <w:tcW w:w="10030" w:type="dxa"/>
          </w:tcPr>
          <w:p w14:paraId="765F9CD7" w14:textId="77777777" w:rsidR="00B074B9" w:rsidRDefault="00BD4530">
            <w:pPr>
              <w:spacing w:after="0"/>
              <w:rPr>
                <w:lang w:eastAsia="zh-CN"/>
              </w:rPr>
            </w:pPr>
            <w:r>
              <w:rPr>
                <w:lang w:eastAsia="zh-CN"/>
              </w:rPr>
              <w:t>Have not identify the need of different timer length yet.</w:t>
            </w:r>
          </w:p>
        </w:tc>
      </w:tr>
      <w:tr w:rsidR="00B074B9" w14:paraId="7674722B" w14:textId="77777777">
        <w:tc>
          <w:tcPr>
            <w:tcW w:w="2124" w:type="dxa"/>
          </w:tcPr>
          <w:p w14:paraId="19B217DE" w14:textId="77777777" w:rsidR="00B074B9" w:rsidRDefault="00BD4530">
            <w:pPr>
              <w:spacing w:after="0"/>
              <w:rPr>
                <w:lang w:eastAsia="zh-CN"/>
              </w:rPr>
            </w:pPr>
            <w:r>
              <w:rPr>
                <w:rFonts w:hint="eastAsia"/>
                <w:lang w:eastAsia="zh-CN"/>
              </w:rPr>
              <w:t>Xiaomi</w:t>
            </w:r>
          </w:p>
        </w:tc>
        <w:tc>
          <w:tcPr>
            <w:tcW w:w="2124" w:type="dxa"/>
          </w:tcPr>
          <w:p w14:paraId="604A50F3" w14:textId="77777777" w:rsidR="00B074B9" w:rsidRDefault="00BD4530">
            <w:pPr>
              <w:spacing w:after="0"/>
              <w:rPr>
                <w:lang w:eastAsia="zh-CN"/>
              </w:rPr>
            </w:pPr>
            <w:r>
              <w:rPr>
                <w:lang w:eastAsia="zh-CN"/>
              </w:rPr>
              <w:t>1</w:t>
            </w:r>
          </w:p>
        </w:tc>
        <w:tc>
          <w:tcPr>
            <w:tcW w:w="10030" w:type="dxa"/>
          </w:tcPr>
          <w:p w14:paraId="1E10680D" w14:textId="77777777" w:rsidR="00B074B9" w:rsidRDefault="00B074B9">
            <w:pPr>
              <w:spacing w:after="0"/>
              <w:rPr>
                <w:lang w:eastAsia="zh-CN"/>
              </w:rPr>
            </w:pPr>
          </w:p>
        </w:tc>
      </w:tr>
      <w:tr w:rsidR="00B074B9" w14:paraId="232EABA8" w14:textId="77777777">
        <w:tc>
          <w:tcPr>
            <w:tcW w:w="2124" w:type="dxa"/>
          </w:tcPr>
          <w:p w14:paraId="6C4CC558" w14:textId="77777777" w:rsidR="00B074B9" w:rsidRDefault="00BD4530">
            <w:pPr>
              <w:spacing w:after="0"/>
              <w:rPr>
                <w:lang w:val="en-US" w:eastAsia="zh-CN"/>
              </w:rPr>
            </w:pPr>
            <w:r>
              <w:rPr>
                <w:rFonts w:hint="eastAsia"/>
                <w:lang w:val="en-US" w:eastAsia="zh-CN"/>
              </w:rPr>
              <w:t>ZTE</w:t>
            </w:r>
          </w:p>
        </w:tc>
        <w:tc>
          <w:tcPr>
            <w:tcW w:w="2124" w:type="dxa"/>
          </w:tcPr>
          <w:p w14:paraId="583BA632" w14:textId="77777777" w:rsidR="00B074B9" w:rsidRDefault="00BD4530">
            <w:pPr>
              <w:spacing w:after="0"/>
              <w:rPr>
                <w:lang w:val="en-US" w:eastAsia="zh-CN"/>
              </w:rPr>
            </w:pPr>
            <w:r>
              <w:rPr>
                <w:rFonts w:hint="eastAsia"/>
                <w:lang w:val="en-US" w:eastAsia="zh-CN"/>
              </w:rPr>
              <w:t>1</w:t>
            </w:r>
          </w:p>
        </w:tc>
        <w:tc>
          <w:tcPr>
            <w:tcW w:w="10030" w:type="dxa"/>
          </w:tcPr>
          <w:p w14:paraId="0363B54B" w14:textId="77777777" w:rsidR="00B074B9" w:rsidRDefault="00B074B9">
            <w:pPr>
              <w:spacing w:after="0"/>
              <w:rPr>
                <w:lang w:eastAsia="zh-CN"/>
              </w:rPr>
            </w:pPr>
          </w:p>
        </w:tc>
      </w:tr>
      <w:tr w:rsidR="002A7EDD" w14:paraId="4BFBBF7A" w14:textId="77777777">
        <w:tc>
          <w:tcPr>
            <w:tcW w:w="2124" w:type="dxa"/>
          </w:tcPr>
          <w:p w14:paraId="6489B5A0" w14:textId="656BB885" w:rsidR="002A7EDD" w:rsidRDefault="002A7EDD">
            <w:pPr>
              <w:spacing w:after="0"/>
              <w:rPr>
                <w:lang w:val="en-US" w:eastAsia="zh-CN"/>
              </w:rPr>
            </w:pPr>
            <w:r>
              <w:rPr>
                <w:lang w:val="en-US" w:eastAsia="zh-CN"/>
              </w:rPr>
              <w:t>Intel</w:t>
            </w:r>
          </w:p>
        </w:tc>
        <w:tc>
          <w:tcPr>
            <w:tcW w:w="2124" w:type="dxa"/>
          </w:tcPr>
          <w:p w14:paraId="1209AC7F" w14:textId="7092B848" w:rsidR="002A7EDD" w:rsidRDefault="002A7EDD">
            <w:pPr>
              <w:spacing w:after="0"/>
              <w:rPr>
                <w:lang w:val="en-US" w:eastAsia="zh-CN"/>
              </w:rPr>
            </w:pPr>
            <w:r>
              <w:rPr>
                <w:lang w:val="en-US" w:eastAsia="zh-CN"/>
              </w:rPr>
              <w:t>1</w:t>
            </w:r>
          </w:p>
        </w:tc>
        <w:tc>
          <w:tcPr>
            <w:tcW w:w="10030" w:type="dxa"/>
          </w:tcPr>
          <w:p w14:paraId="182B30CC" w14:textId="77777777" w:rsidR="002A7EDD" w:rsidRDefault="002A7EDD">
            <w:pPr>
              <w:spacing w:after="0"/>
              <w:rPr>
                <w:lang w:eastAsia="zh-CN"/>
              </w:rPr>
            </w:pPr>
          </w:p>
        </w:tc>
      </w:tr>
      <w:tr w:rsidR="00F9367A" w14:paraId="68E2CE4D" w14:textId="77777777">
        <w:trPr>
          <w:ins w:id="1943" w:author="Ericsson" w:date="2022-02-09T23:56:00Z"/>
        </w:trPr>
        <w:tc>
          <w:tcPr>
            <w:tcW w:w="2124" w:type="dxa"/>
          </w:tcPr>
          <w:p w14:paraId="7B2F727E" w14:textId="57661F59" w:rsidR="00F9367A" w:rsidRDefault="00F9367A" w:rsidP="00F9367A">
            <w:pPr>
              <w:spacing w:after="0"/>
              <w:rPr>
                <w:ins w:id="1944" w:author="Ericsson" w:date="2022-02-09T23:56:00Z"/>
                <w:lang w:val="en-US" w:eastAsia="zh-CN"/>
              </w:rPr>
            </w:pPr>
            <w:ins w:id="1945" w:author="Ericsson" w:date="2022-02-09T23:56:00Z">
              <w:r>
                <w:rPr>
                  <w:lang w:val="en-US" w:eastAsia="zh-CN"/>
                </w:rPr>
                <w:t>Ericsson</w:t>
              </w:r>
            </w:ins>
          </w:p>
        </w:tc>
        <w:tc>
          <w:tcPr>
            <w:tcW w:w="2124" w:type="dxa"/>
          </w:tcPr>
          <w:p w14:paraId="66484D3F" w14:textId="03CD6B62" w:rsidR="00F9367A" w:rsidRDefault="00F9367A" w:rsidP="00F9367A">
            <w:pPr>
              <w:spacing w:after="0"/>
              <w:rPr>
                <w:ins w:id="1946" w:author="Ericsson" w:date="2022-02-09T23:56:00Z"/>
                <w:lang w:val="en-US" w:eastAsia="zh-CN"/>
              </w:rPr>
            </w:pPr>
            <w:ins w:id="1947" w:author="Ericsson" w:date="2022-02-09T23:56:00Z">
              <w:r>
                <w:rPr>
                  <w:lang w:val="en-US" w:eastAsia="zh-CN"/>
                </w:rPr>
                <w:t>1</w:t>
              </w:r>
            </w:ins>
          </w:p>
        </w:tc>
        <w:tc>
          <w:tcPr>
            <w:tcW w:w="10030" w:type="dxa"/>
          </w:tcPr>
          <w:p w14:paraId="7EC8654A" w14:textId="77777777" w:rsidR="00F9367A" w:rsidRDefault="00F9367A" w:rsidP="00F9367A">
            <w:pPr>
              <w:spacing w:after="0"/>
              <w:rPr>
                <w:ins w:id="1948" w:author="Ericsson" w:date="2022-02-09T23:56:00Z"/>
                <w:lang w:eastAsia="zh-CN"/>
              </w:rPr>
            </w:pPr>
          </w:p>
        </w:tc>
      </w:tr>
      <w:tr w:rsidR="007E3370" w14:paraId="7D106019" w14:textId="77777777">
        <w:trPr>
          <w:ins w:id="1949" w:author="NEC" w:date="2022-02-10T19:39:00Z"/>
        </w:trPr>
        <w:tc>
          <w:tcPr>
            <w:tcW w:w="2124" w:type="dxa"/>
          </w:tcPr>
          <w:p w14:paraId="56DFE103" w14:textId="5229EA63" w:rsidR="007E3370" w:rsidRDefault="007E3370" w:rsidP="007E3370">
            <w:pPr>
              <w:spacing w:after="0"/>
              <w:rPr>
                <w:ins w:id="1950" w:author="NEC" w:date="2022-02-10T19:39:00Z"/>
                <w:lang w:val="en-US" w:eastAsia="zh-CN"/>
              </w:rPr>
            </w:pPr>
            <w:ins w:id="1951" w:author="NEC" w:date="2022-02-10T19:39:00Z">
              <w:r>
                <w:rPr>
                  <w:rFonts w:eastAsia="MS Mincho" w:hint="eastAsia"/>
                  <w:lang w:eastAsia="ja-JP"/>
                </w:rPr>
                <w:t>NEC</w:t>
              </w:r>
            </w:ins>
          </w:p>
        </w:tc>
        <w:tc>
          <w:tcPr>
            <w:tcW w:w="2124" w:type="dxa"/>
          </w:tcPr>
          <w:p w14:paraId="65C82726" w14:textId="2D11A6F1" w:rsidR="007E3370" w:rsidRDefault="007E3370" w:rsidP="007E3370">
            <w:pPr>
              <w:spacing w:after="0"/>
              <w:rPr>
                <w:ins w:id="1952" w:author="NEC" w:date="2022-02-10T19:39:00Z"/>
                <w:lang w:val="en-US" w:eastAsia="zh-CN"/>
              </w:rPr>
            </w:pPr>
            <w:ins w:id="1953" w:author="NEC" w:date="2022-02-10T19:39:00Z">
              <w:r>
                <w:rPr>
                  <w:rFonts w:eastAsia="MS Mincho" w:hint="eastAsia"/>
                  <w:lang w:eastAsia="ja-JP"/>
                </w:rPr>
                <w:t>1</w:t>
              </w:r>
            </w:ins>
          </w:p>
        </w:tc>
        <w:tc>
          <w:tcPr>
            <w:tcW w:w="10030" w:type="dxa"/>
          </w:tcPr>
          <w:p w14:paraId="4A92CEB2" w14:textId="77777777" w:rsidR="007E3370" w:rsidRDefault="007E3370" w:rsidP="007E3370">
            <w:pPr>
              <w:spacing w:after="0"/>
              <w:rPr>
                <w:ins w:id="1954" w:author="NEC" w:date="2022-02-10T19:39:00Z"/>
                <w:lang w:eastAsia="zh-CN"/>
              </w:rPr>
            </w:pPr>
          </w:p>
        </w:tc>
      </w:tr>
      <w:tr w:rsidR="009C71BE" w14:paraId="384C3A1D" w14:textId="77777777">
        <w:trPr>
          <w:ins w:id="1955" w:author="LG (Giwon Park)" w:date="2022-02-10T21:24:00Z"/>
        </w:trPr>
        <w:tc>
          <w:tcPr>
            <w:tcW w:w="2124" w:type="dxa"/>
          </w:tcPr>
          <w:p w14:paraId="64F302C9" w14:textId="5F5E2966" w:rsidR="009C71BE" w:rsidRPr="009C71BE" w:rsidRDefault="009C71BE" w:rsidP="007E3370">
            <w:pPr>
              <w:spacing w:after="0"/>
              <w:rPr>
                <w:ins w:id="1956" w:author="LG (Giwon Park)" w:date="2022-02-10T21:24:00Z"/>
                <w:rFonts w:eastAsia="Malgun Gothic"/>
                <w:lang w:eastAsia="ko-KR"/>
              </w:rPr>
            </w:pPr>
            <w:ins w:id="1957" w:author="LG (Giwon Park)" w:date="2022-02-10T21:24:00Z">
              <w:r>
                <w:rPr>
                  <w:rFonts w:eastAsia="Malgun Gothic" w:hint="eastAsia"/>
                  <w:lang w:eastAsia="ko-KR"/>
                </w:rPr>
                <w:t>LG</w:t>
              </w:r>
            </w:ins>
          </w:p>
        </w:tc>
        <w:tc>
          <w:tcPr>
            <w:tcW w:w="2124" w:type="dxa"/>
          </w:tcPr>
          <w:p w14:paraId="59BED626" w14:textId="3A67171B" w:rsidR="009C71BE" w:rsidRPr="009C71BE" w:rsidRDefault="009C71BE" w:rsidP="007E3370">
            <w:pPr>
              <w:spacing w:after="0"/>
              <w:rPr>
                <w:ins w:id="1958" w:author="LG (Giwon Park)" w:date="2022-02-10T21:24:00Z"/>
                <w:rFonts w:eastAsia="Malgun Gothic"/>
                <w:lang w:eastAsia="ko-KR"/>
              </w:rPr>
            </w:pPr>
            <w:ins w:id="1959" w:author="LG (Giwon Park)" w:date="2022-02-10T21:24:00Z">
              <w:r>
                <w:rPr>
                  <w:rFonts w:eastAsia="Malgun Gothic" w:hint="eastAsia"/>
                  <w:lang w:eastAsia="ko-KR"/>
                </w:rPr>
                <w:t>1</w:t>
              </w:r>
            </w:ins>
          </w:p>
        </w:tc>
        <w:tc>
          <w:tcPr>
            <w:tcW w:w="10030" w:type="dxa"/>
          </w:tcPr>
          <w:p w14:paraId="092A56AF" w14:textId="77777777" w:rsidR="009C71BE" w:rsidRDefault="009C71BE" w:rsidP="007E3370">
            <w:pPr>
              <w:spacing w:after="0"/>
              <w:rPr>
                <w:ins w:id="1960" w:author="LG (Giwon Park)" w:date="2022-02-10T21:24:00Z"/>
                <w:lang w:eastAsia="zh-CN"/>
              </w:rPr>
            </w:pPr>
          </w:p>
        </w:tc>
      </w:tr>
      <w:tr w:rsidR="002435E0" w14:paraId="23E53868" w14:textId="77777777">
        <w:trPr>
          <w:ins w:id="1961" w:author="Rapporteur_RAN2#117" w:date="2022-02-10T12:20:00Z"/>
        </w:trPr>
        <w:tc>
          <w:tcPr>
            <w:tcW w:w="2124" w:type="dxa"/>
          </w:tcPr>
          <w:p w14:paraId="64770F21" w14:textId="3972AFBB" w:rsidR="002435E0" w:rsidRDefault="002435E0" w:rsidP="007E3370">
            <w:pPr>
              <w:spacing w:after="0"/>
              <w:rPr>
                <w:ins w:id="1962" w:author="Rapporteur_RAN2#117" w:date="2022-02-10T12:20:00Z"/>
                <w:rFonts w:eastAsia="Malgun Gothic"/>
                <w:lang w:eastAsia="ko-KR"/>
              </w:rPr>
            </w:pPr>
            <w:proofErr w:type="spellStart"/>
            <w:ins w:id="1963" w:author="Rapporteur_RAN2#117" w:date="2022-02-10T12:20:00Z">
              <w:r>
                <w:rPr>
                  <w:rFonts w:eastAsia="Malgun Gothic"/>
                  <w:lang w:eastAsia="ko-KR"/>
                </w:rPr>
                <w:t>InterDigital</w:t>
              </w:r>
              <w:proofErr w:type="spellEnd"/>
            </w:ins>
          </w:p>
        </w:tc>
        <w:tc>
          <w:tcPr>
            <w:tcW w:w="2124" w:type="dxa"/>
          </w:tcPr>
          <w:p w14:paraId="468C633E" w14:textId="7FCC6EDF" w:rsidR="002435E0" w:rsidRDefault="002435E0" w:rsidP="007E3370">
            <w:pPr>
              <w:spacing w:after="0"/>
              <w:rPr>
                <w:ins w:id="1964" w:author="Rapporteur_RAN2#117" w:date="2022-02-10T12:20:00Z"/>
                <w:rFonts w:eastAsia="Malgun Gothic"/>
                <w:lang w:eastAsia="ko-KR"/>
              </w:rPr>
            </w:pPr>
            <w:ins w:id="1965" w:author="Rapporteur_RAN2#117" w:date="2022-02-10T12:20:00Z">
              <w:r>
                <w:rPr>
                  <w:rFonts w:eastAsia="Malgun Gothic"/>
                  <w:lang w:eastAsia="ko-KR"/>
                </w:rPr>
                <w:t>2</w:t>
              </w:r>
            </w:ins>
          </w:p>
        </w:tc>
        <w:tc>
          <w:tcPr>
            <w:tcW w:w="10030" w:type="dxa"/>
          </w:tcPr>
          <w:p w14:paraId="6AD34564" w14:textId="77777777" w:rsidR="002435E0" w:rsidRDefault="002435E0" w:rsidP="007E3370">
            <w:pPr>
              <w:spacing w:after="0"/>
              <w:rPr>
                <w:ins w:id="1966" w:author="Rapporteur_RAN2#117" w:date="2022-02-10T12:21:00Z"/>
                <w:lang w:eastAsia="zh-CN"/>
              </w:rPr>
            </w:pPr>
            <w:ins w:id="1967" w:author="Rapporteur_RAN2#117" w:date="2022-02-10T12:20:00Z">
              <w:r>
                <w:rPr>
                  <w:lang w:eastAsia="zh-CN"/>
                </w:rPr>
                <w:t>Retransmission timer may depend on the PDB and so if HARQ</w:t>
              </w:r>
            </w:ins>
            <w:ins w:id="1968" w:author="Rapporteur_RAN2#117" w:date="2022-02-10T12:21:00Z">
              <w:r>
                <w:rPr>
                  <w:lang w:eastAsia="zh-CN"/>
                </w:rPr>
                <w:t xml:space="preserve"> RTT = 0, a longer retransmission timer could be supported compared to the case </w:t>
              </w:r>
              <w:r w:rsidR="00006A1A">
                <w:rPr>
                  <w:lang w:eastAsia="zh-CN"/>
                </w:rPr>
                <w:t>HARQ RTT is non-zero.</w:t>
              </w:r>
            </w:ins>
          </w:p>
          <w:p w14:paraId="700D3195" w14:textId="77777777" w:rsidR="00006A1A" w:rsidRDefault="00006A1A" w:rsidP="007E3370">
            <w:pPr>
              <w:spacing w:after="0"/>
              <w:rPr>
                <w:ins w:id="1969" w:author="Rapporteur_RAN2#117" w:date="2022-02-10T12:21:00Z"/>
                <w:lang w:eastAsia="zh-CN"/>
              </w:rPr>
            </w:pPr>
          </w:p>
          <w:p w14:paraId="12C8294D" w14:textId="3E36CBCC" w:rsidR="00006A1A" w:rsidRDefault="00006A1A" w:rsidP="007E3370">
            <w:pPr>
              <w:spacing w:after="0"/>
              <w:rPr>
                <w:ins w:id="1970" w:author="Rapporteur_RAN2#117" w:date="2022-02-10T12:20:00Z"/>
                <w:lang w:eastAsia="zh-CN"/>
              </w:rPr>
            </w:pPr>
            <w:ins w:id="1971" w:author="Rapporteur_RAN2#117" w:date="2022-02-10T12:21:00Z">
              <w:r>
                <w:rPr>
                  <w:lang w:eastAsia="zh-CN"/>
                </w:rPr>
                <w:lastRenderedPageBreak/>
                <w:t>However, we are ok to go with majority view.</w:t>
              </w:r>
            </w:ins>
          </w:p>
        </w:tc>
      </w:tr>
      <w:tr w:rsidR="00025086" w14:paraId="2C11AF5D" w14:textId="77777777" w:rsidTr="00025086">
        <w:trPr>
          <w:ins w:id="1972" w:author="Huawei-Tao Cai" w:date="2022-02-10T23:22:00Z"/>
        </w:trPr>
        <w:tc>
          <w:tcPr>
            <w:tcW w:w="2124" w:type="dxa"/>
          </w:tcPr>
          <w:p w14:paraId="7CFB7F6A" w14:textId="77777777" w:rsidR="00025086" w:rsidRDefault="00025086" w:rsidP="00BD159E">
            <w:pPr>
              <w:spacing w:after="0"/>
              <w:rPr>
                <w:ins w:id="1973" w:author="Huawei-Tao Cai" w:date="2022-02-10T23:22:00Z"/>
                <w:lang w:val="en-US" w:eastAsia="zh-CN"/>
              </w:rPr>
            </w:pPr>
            <w:ins w:id="1974" w:author="Huawei-Tao Cai" w:date="2022-02-10T23:22:00Z">
              <w:r>
                <w:rPr>
                  <w:rFonts w:hint="eastAsia"/>
                  <w:lang w:val="en-US" w:eastAsia="zh-CN"/>
                </w:rPr>
                <w:lastRenderedPageBreak/>
                <w:t>H</w:t>
              </w:r>
              <w:r>
                <w:rPr>
                  <w:lang w:val="en-US" w:eastAsia="zh-CN"/>
                </w:rPr>
                <w:t xml:space="preserve">uawei, </w:t>
              </w:r>
              <w:proofErr w:type="spellStart"/>
              <w:r>
                <w:rPr>
                  <w:lang w:val="en-US" w:eastAsia="zh-CN"/>
                </w:rPr>
                <w:t>HiSilicon</w:t>
              </w:r>
              <w:proofErr w:type="spellEnd"/>
            </w:ins>
          </w:p>
        </w:tc>
        <w:tc>
          <w:tcPr>
            <w:tcW w:w="2124" w:type="dxa"/>
          </w:tcPr>
          <w:p w14:paraId="575407F5" w14:textId="77777777" w:rsidR="00025086" w:rsidRDefault="00025086" w:rsidP="00BD159E">
            <w:pPr>
              <w:spacing w:after="0"/>
              <w:rPr>
                <w:ins w:id="1975" w:author="Huawei-Tao Cai" w:date="2022-02-10T23:22:00Z"/>
                <w:lang w:val="en-US" w:eastAsia="zh-CN"/>
              </w:rPr>
            </w:pPr>
            <w:ins w:id="1976" w:author="Huawei-Tao Cai" w:date="2022-02-10T23:22:00Z">
              <w:r>
                <w:rPr>
                  <w:rFonts w:hint="eastAsia"/>
                  <w:lang w:val="en-US" w:eastAsia="zh-CN"/>
                </w:rPr>
                <w:t>1</w:t>
              </w:r>
            </w:ins>
          </w:p>
        </w:tc>
        <w:tc>
          <w:tcPr>
            <w:tcW w:w="10030" w:type="dxa"/>
          </w:tcPr>
          <w:p w14:paraId="4DC224FC" w14:textId="77777777" w:rsidR="00025086" w:rsidRDefault="00025086" w:rsidP="00BD159E">
            <w:pPr>
              <w:spacing w:after="0"/>
              <w:rPr>
                <w:ins w:id="1977" w:author="Huawei-Tao Cai" w:date="2022-02-10T23:22:00Z"/>
                <w:lang w:eastAsia="zh-CN"/>
              </w:rPr>
            </w:pPr>
          </w:p>
        </w:tc>
      </w:tr>
      <w:tr w:rsidR="00763774" w14:paraId="144FD9B5" w14:textId="77777777" w:rsidTr="00025086">
        <w:trPr>
          <w:ins w:id="1978" w:author="CATT" w:date="2022-02-11T14:55:00Z"/>
        </w:trPr>
        <w:tc>
          <w:tcPr>
            <w:tcW w:w="2124" w:type="dxa"/>
          </w:tcPr>
          <w:p w14:paraId="6CCC2D0E" w14:textId="5F820F9A" w:rsidR="00763774" w:rsidRDefault="00763774" w:rsidP="00BD159E">
            <w:pPr>
              <w:spacing w:after="0"/>
              <w:rPr>
                <w:ins w:id="1979" w:author="CATT" w:date="2022-02-11T14:55:00Z"/>
                <w:lang w:val="en-US" w:eastAsia="zh-CN"/>
              </w:rPr>
            </w:pPr>
            <w:ins w:id="1980" w:author="CATT" w:date="2022-02-11T14:55:00Z">
              <w:r>
                <w:rPr>
                  <w:rFonts w:hint="eastAsia"/>
                  <w:lang w:val="en-US" w:eastAsia="zh-CN"/>
                </w:rPr>
                <w:t>CATT</w:t>
              </w:r>
            </w:ins>
          </w:p>
        </w:tc>
        <w:tc>
          <w:tcPr>
            <w:tcW w:w="2124" w:type="dxa"/>
          </w:tcPr>
          <w:p w14:paraId="6FE950F1" w14:textId="1B9D6116" w:rsidR="00763774" w:rsidRDefault="00763774" w:rsidP="00BD159E">
            <w:pPr>
              <w:spacing w:after="0"/>
              <w:rPr>
                <w:ins w:id="1981" w:author="CATT" w:date="2022-02-11T14:55:00Z"/>
                <w:lang w:val="en-US" w:eastAsia="zh-CN"/>
              </w:rPr>
            </w:pPr>
            <w:ins w:id="1982" w:author="CATT" w:date="2022-02-11T14:55:00Z">
              <w:r>
                <w:rPr>
                  <w:rFonts w:hint="eastAsia"/>
                  <w:lang w:val="en-US" w:eastAsia="zh-CN"/>
                </w:rPr>
                <w:t>1</w:t>
              </w:r>
            </w:ins>
          </w:p>
        </w:tc>
        <w:tc>
          <w:tcPr>
            <w:tcW w:w="10030" w:type="dxa"/>
          </w:tcPr>
          <w:p w14:paraId="64D32C1A" w14:textId="77777777" w:rsidR="00763774" w:rsidRDefault="00763774" w:rsidP="00BD159E">
            <w:pPr>
              <w:spacing w:after="0"/>
              <w:rPr>
                <w:ins w:id="1983" w:author="CATT" w:date="2022-02-11T14:55:00Z"/>
                <w:lang w:eastAsia="zh-CN"/>
              </w:rPr>
            </w:pPr>
          </w:p>
        </w:tc>
      </w:tr>
      <w:tr w:rsidR="00462D26" w14:paraId="40D65154" w14:textId="77777777" w:rsidTr="00025086">
        <w:trPr>
          <w:ins w:id="1984" w:author="vivo(Jing)" w:date="2022-02-11T16:27:00Z"/>
        </w:trPr>
        <w:tc>
          <w:tcPr>
            <w:tcW w:w="2124" w:type="dxa"/>
          </w:tcPr>
          <w:p w14:paraId="2A758F76" w14:textId="42FF83D5" w:rsidR="00462D26" w:rsidRDefault="00462D26" w:rsidP="00BD159E">
            <w:pPr>
              <w:spacing w:after="0"/>
              <w:rPr>
                <w:ins w:id="1985" w:author="vivo(Jing)" w:date="2022-02-11T16:27:00Z"/>
                <w:rFonts w:hint="eastAsia"/>
                <w:lang w:val="en-US" w:eastAsia="zh-CN"/>
              </w:rPr>
            </w:pPr>
            <w:ins w:id="1986" w:author="vivo(Jing)" w:date="2022-02-11T16:27:00Z">
              <w:r>
                <w:rPr>
                  <w:lang w:val="en-US" w:eastAsia="zh-CN"/>
                </w:rPr>
                <w:t>vivo</w:t>
              </w:r>
            </w:ins>
          </w:p>
        </w:tc>
        <w:tc>
          <w:tcPr>
            <w:tcW w:w="2124" w:type="dxa"/>
          </w:tcPr>
          <w:p w14:paraId="7B0D775B" w14:textId="5F716A9A" w:rsidR="00462D26" w:rsidRDefault="00462D26" w:rsidP="00BD159E">
            <w:pPr>
              <w:spacing w:after="0"/>
              <w:rPr>
                <w:ins w:id="1987" w:author="vivo(Jing)" w:date="2022-02-11T16:27:00Z"/>
                <w:rFonts w:hint="eastAsia"/>
                <w:lang w:val="en-US" w:eastAsia="zh-CN"/>
              </w:rPr>
            </w:pPr>
            <w:ins w:id="1988" w:author="vivo(Jing)" w:date="2022-02-11T16:27:00Z">
              <w:r>
                <w:rPr>
                  <w:lang w:val="en-US" w:eastAsia="zh-CN"/>
                </w:rPr>
                <w:t>2</w:t>
              </w:r>
            </w:ins>
          </w:p>
        </w:tc>
        <w:tc>
          <w:tcPr>
            <w:tcW w:w="10030" w:type="dxa"/>
          </w:tcPr>
          <w:p w14:paraId="4EA8E7ED" w14:textId="63F7AFF2" w:rsidR="00462D26" w:rsidRPr="00462D26" w:rsidRDefault="00462D26" w:rsidP="00BD159E">
            <w:pPr>
              <w:spacing w:after="0"/>
              <w:rPr>
                <w:ins w:id="1989" w:author="vivo(Jing)" w:date="2022-02-11T16:27:00Z"/>
                <w:lang w:val="en-US" w:eastAsia="zh-CN"/>
                <w:rPrChange w:id="1990" w:author="vivo(Jing)" w:date="2022-02-11T16:27:00Z">
                  <w:rPr>
                    <w:ins w:id="1991" w:author="vivo(Jing)" w:date="2022-02-11T16:27:00Z"/>
                    <w:lang w:eastAsia="zh-CN"/>
                  </w:rPr>
                </w:rPrChange>
              </w:rPr>
            </w:pPr>
            <w:ins w:id="1992" w:author="vivo(Jing)" w:date="2022-02-11T16:27:00Z">
              <w:r>
                <w:rPr>
                  <w:lang w:eastAsia="zh-CN"/>
                </w:rPr>
                <w:t>How about the case when pre-emption is enabled or not? We unders</w:t>
              </w:r>
            </w:ins>
            <w:ins w:id="1993" w:author="vivo(Jing)" w:date="2022-02-11T16:28:00Z">
              <w:r>
                <w:rPr>
                  <w:lang w:eastAsia="zh-CN"/>
                </w:rPr>
                <w:t xml:space="preserve">tand the retransmission timer may be longer in case pre-emption is enabled, to cover the possible </w:t>
              </w:r>
            </w:ins>
            <w:ins w:id="1994" w:author="vivo(Jing)" w:date="2022-02-11T16:29:00Z">
              <w:r>
                <w:rPr>
                  <w:lang w:eastAsia="zh-CN"/>
                </w:rPr>
                <w:t>retransmission</w:t>
              </w:r>
            </w:ins>
            <w:ins w:id="1995" w:author="vivo(Jing)" w:date="2022-02-11T16:28:00Z">
              <w:r>
                <w:rPr>
                  <w:lang w:eastAsia="zh-CN"/>
                </w:rPr>
                <w:t xml:space="preserve"> </w:t>
              </w:r>
            </w:ins>
            <w:ins w:id="1996" w:author="vivo(Jing)" w:date="2022-02-11T16:29:00Z">
              <w:r>
                <w:rPr>
                  <w:lang w:eastAsia="zh-CN"/>
                </w:rPr>
                <w:t>resource.</w:t>
              </w:r>
            </w:ins>
          </w:p>
        </w:tc>
      </w:tr>
    </w:tbl>
    <w:p w14:paraId="507C025B" w14:textId="77777777" w:rsidR="00B074B9" w:rsidRDefault="00B074B9">
      <w:pPr>
        <w:spacing w:beforeLines="50" w:before="120"/>
        <w:rPr>
          <w:lang w:eastAsia="zh-CN"/>
        </w:rPr>
      </w:pPr>
    </w:p>
    <w:p w14:paraId="40732AFC" w14:textId="77777777" w:rsidR="00B074B9" w:rsidRDefault="00BD4530">
      <w:pPr>
        <w:spacing w:beforeLines="50" w:before="120"/>
        <w:rPr>
          <w:lang w:eastAsia="zh-CN"/>
        </w:rPr>
      </w:pPr>
      <w:r>
        <w:rPr>
          <w:rFonts w:hint="eastAsia"/>
          <w:lang w:eastAsia="zh-CN"/>
        </w:rPr>
        <w:t>C</w:t>
      </w:r>
      <w:r>
        <w:rPr>
          <w:lang w:eastAsia="zh-CN"/>
        </w:rPr>
        <w:t>onsidering there is an agreement this meeting</w:t>
      </w:r>
    </w:p>
    <w:p w14:paraId="1D44DBCB"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p>
    <w:p w14:paraId="75B0B0D7" w14:textId="77777777" w:rsidR="00B074B9" w:rsidRDefault="00BD4530">
      <w:pPr>
        <w:spacing w:beforeLines="50" w:before="120"/>
        <w:rPr>
          <w:lang w:eastAsia="zh-CN"/>
        </w:rPr>
      </w:pPr>
      <w:r>
        <w:rPr>
          <w:lang w:eastAsia="zh-CN"/>
        </w:rPr>
        <w:t>There is comment by companies that the following issue should be further clarified</w:t>
      </w:r>
    </w:p>
    <w:p w14:paraId="167D2DDB" w14:textId="77777777" w:rsidR="00B074B9" w:rsidRDefault="00BD4530">
      <w:pPr>
        <w:spacing w:beforeLines="50" w:before="120"/>
        <w:rPr>
          <w:b/>
          <w:lang w:eastAsia="zh-CN"/>
        </w:rPr>
      </w:pPr>
      <w:r>
        <w:rPr>
          <w:rFonts w:hint="eastAsia"/>
          <w:b/>
          <w:lang w:eastAsia="zh-CN"/>
        </w:rPr>
        <w:t>Q</w:t>
      </w:r>
      <w:r>
        <w:rPr>
          <w:b/>
          <w:lang w:eastAsia="zh-CN"/>
        </w:rPr>
        <w:t xml:space="preserve">2.3.1-4 </w:t>
      </w:r>
      <w:r>
        <w:rPr>
          <w:b/>
        </w:rPr>
        <w:t>(new issue)</w:t>
      </w:r>
      <w:r>
        <w:rPr>
          <w:b/>
          <w:lang w:eastAsia="zh-CN"/>
        </w:rPr>
        <w:t xml:space="preserve">: Whether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 or not in case PSFCH is not configured in resource pool and </w:t>
      </w:r>
      <w:proofErr w:type="spellStart"/>
      <w:r>
        <w:rPr>
          <w:b/>
          <w:i/>
          <w:lang w:eastAsia="zh-CN"/>
        </w:rPr>
        <w:t>sl</w:t>
      </w:r>
      <w:proofErr w:type="spellEnd"/>
      <w:r>
        <w:rPr>
          <w:b/>
          <w:i/>
          <w:lang w:eastAsia="zh-CN"/>
        </w:rPr>
        <w:t>-PUCCH-Config</w:t>
      </w:r>
      <w:r>
        <w:rPr>
          <w:b/>
          <w:lang w:eastAsia="zh-CN"/>
        </w:rPr>
        <w:t xml:space="preserve"> is not configured.</w:t>
      </w:r>
    </w:p>
    <w:tbl>
      <w:tblPr>
        <w:tblStyle w:val="TableGrid"/>
        <w:tblW w:w="0" w:type="auto"/>
        <w:tblLook w:val="04A0" w:firstRow="1" w:lastRow="0" w:firstColumn="1" w:lastColumn="0" w:noHBand="0" w:noVBand="1"/>
      </w:tblPr>
      <w:tblGrid>
        <w:gridCol w:w="2124"/>
        <w:gridCol w:w="2124"/>
        <w:gridCol w:w="10030"/>
      </w:tblGrid>
      <w:tr w:rsidR="00B074B9" w14:paraId="5EE491B3" w14:textId="77777777">
        <w:tc>
          <w:tcPr>
            <w:tcW w:w="2124" w:type="dxa"/>
            <w:shd w:val="clear" w:color="auto" w:fill="BFBFBF" w:themeFill="background1" w:themeFillShade="BF"/>
          </w:tcPr>
          <w:p w14:paraId="5B54E6E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32A01AE" w14:textId="77777777" w:rsidR="00B074B9" w:rsidRDefault="00BD4530">
            <w:pPr>
              <w:spacing w:after="0"/>
              <w:rPr>
                <w:b/>
                <w:lang w:eastAsia="zh-CN"/>
              </w:rPr>
            </w:pPr>
            <w:r>
              <w:rPr>
                <w:b/>
                <w:lang w:eastAsia="zh-CN"/>
              </w:rPr>
              <w:t>Supported / Not supported</w:t>
            </w:r>
          </w:p>
        </w:tc>
        <w:tc>
          <w:tcPr>
            <w:tcW w:w="10030" w:type="dxa"/>
            <w:shd w:val="clear" w:color="auto" w:fill="BFBFBF" w:themeFill="background1" w:themeFillShade="BF"/>
          </w:tcPr>
          <w:p w14:paraId="5D8F5609" w14:textId="77777777" w:rsidR="00B074B9" w:rsidRDefault="00BD4530">
            <w:pPr>
              <w:spacing w:after="0"/>
              <w:rPr>
                <w:b/>
                <w:lang w:eastAsia="zh-CN"/>
              </w:rPr>
            </w:pPr>
            <w:r>
              <w:rPr>
                <w:rFonts w:hint="eastAsia"/>
                <w:b/>
                <w:lang w:eastAsia="zh-CN"/>
              </w:rPr>
              <w:t>C</w:t>
            </w:r>
            <w:r>
              <w:rPr>
                <w:b/>
                <w:lang w:eastAsia="zh-CN"/>
              </w:rPr>
              <w:t>omment</w:t>
            </w:r>
          </w:p>
        </w:tc>
      </w:tr>
      <w:tr w:rsidR="00B074B9" w14:paraId="00276488" w14:textId="77777777">
        <w:tc>
          <w:tcPr>
            <w:tcW w:w="2124" w:type="dxa"/>
          </w:tcPr>
          <w:p w14:paraId="01B67897" w14:textId="77777777" w:rsidR="00B074B9" w:rsidRDefault="00BD4530">
            <w:pPr>
              <w:spacing w:after="0"/>
              <w:rPr>
                <w:lang w:eastAsia="zh-CN"/>
              </w:rPr>
            </w:pPr>
            <w:r>
              <w:rPr>
                <w:rFonts w:hint="eastAsia"/>
                <w:lang w:eastAsia="zh-CN"/>
              </w:rPr>
              <w:t>O</w:t>
            </w:r>
            <w:r>
              <w:rPr>
                <w:lang w:eastAsia="zh-CN"/>
              </w:rPr>
              <w:t>PPO</w:t>
            </w:r>
          </w:p>
        </w:tc>
        <w:tc>
          <w:tcPr>
            <w:tcW w:w="2124" w:type="dxa"/>
          </w:tcPr>
          <w:p w14:paraId="503CF64C" w14:textId="77777777" w:rsidR="00B074B9" w:rsidRDefault="00BD4530">
            <w:pPr>
              <w:spacing w:after="0"/>
              <w:rPr>
                <w:lang w:eastAsia="zh-CN"/>
              </w:rPr>
            </w:pPr>
            <w:r>
              <w:rPr>
                <w:rFonts w:hint="eastAsia"/>
                <w:lang w:eastAsia="zh-CN"/>
              </w:rPr>
              <w:t>S</w:t>
            </w:r>
            <w:r>
              <w:rPr>
                <w:lang w:eastAsia="zh-CN"/>
              </w:rPr>
              <w:t xml:space="preserve">upported with a different value (e.g., zero) </w:t>
            </w:r>
          </w:p>
        </w:tc>
        <w:tc>
          <w:tcPr>
            <w:tcW w:w="10030" w:type="dxa"/>
          </w:tcPr>
          <w:p w14:paraId="4DC1995A" w14:textId="77777777" w:rsidR="00B074B9" w:rsidRDefault="00BD4530">
            <w:pPr>
              <w:spacing w:after="0"/>
              <w:rPr>
                <w:lang w:eastAsia="zh-CN"/>
              </w:rPr>
            </w:pPr>
            <w:r>
              <w:rPr>
                <w:lang w:eastAsia="zh-CN"/>
              </w:rPr>
              <w:t>We are open to use a different timer length on this while keep it to align the spec between different cases.</w:t>
            </w:r>
          </w:p>
          <w:p w14:paraId="1724F713" w14:textId="77777777" w:rsidR="00B074B9" w:rsidRDefault="00BD4530">
            <w:pPr>
              <w:spacing w:after="0"/>
              <w:rPr>
                <w:lang w:eastAsia="zh-CN"/>
              </w:rPr>
            </w:pPr>
            <w:r>
              <w:rPr>
                <w:rFonts w:hint="eastAsia"/>
                <w:lang w:eastAsia="zh-CN"/>
              </w:rPr>
              <w:t>A</w:t>
            </w:r>
            <w:r>
              <w:rPr>
                <w:lang w:eastAsia="zh-CN"/>
              </w:rPr>
              <w:t>nd can compromise if majority view on not using it.</w:t>
            </w:r>
          </w:p>
        </w:tc>
      </w:tr>
      <w:tr w:rsidR="00B074B9" w14:paraId="574C529F" w14:textId="77777777">
        <w:tc>
          <w:tcPr>
            <w:tcW w:w="2124" w:type="dxa"/>
          </w:tcPr>
          <w:p w14:paraId="0248539B"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BBC1C81"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6A9E55BE" w14:textId="77777777" w:rsidR="00B074B9" w:rsidRPr="002A7EDD" w:rsidRDefault="00BD4530">
            <w:pPr>
              <w:spacing w:after="0"/>
              <w:rPr>
                <w:bCs/>
                <w:lang w:eastAsia="zh-CN"/>
              </w:rPr>
            </w:pPr>
            <w:r w:rsidRPr="002A7EDD">
              <w:rPr>
                <w:rFonts w:hint="eastAsia"/>
                <w:bCs/>
                <w:lang w:eastAsia="zh-CN"/>
              </w:rPr>
              <w:t>RTT timer should start after P</w:t>
            </w:r>
            <w:r w:rsidRPr="002A7EDD">
              <w:rPr>
                <w:bCs/>
                <w:lang w:eastAsia="zh-CN"/>
              </w:rPr>
              <w:t>DCC</w:t>
            </w:r>
            <w:r w:rsidRPr="002A7EDD">
              <w:rPr>
                <w:rFonts w:hint="eastAsia"/>
                <w:bCs/>
                <w:lang w:eastAsia="zh-CN"/>
              </w:rPr>
              <w:t>H transmission.</w:t>
            </w:r>
          </w:p>
        </w:tc>
      </w:tr>
      <w:tr w:rsidR="00B074B9" w14:paraId="0FCBC200" w14:textId="77777777">
        <w:trPr>
          <w:trHeight w:val="238"/>
        </w:trPr>
        <w:tc>
          <w:tcPr>
            <w:tcW w:w="2124" w:type="dxa"/>
          </w:tcPr>
          <w:p w14:paraId="260A71D5"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79BDCA92" w14:textId="77777777" w:rsidR="00B074B9" w:rsidRPr="002A7EDD" w:rsidRDefault="00BD4530">
            <w:pPr>
              <w:spacing w:after="0"/>
              <w:rPr>
                <w:bCs/>
                <w:lang w:val="en-US" w:eastAsia="zh-CN"/>
              </w:rPr>
            </w:pPr>
            <w:r w:rsidRPr="002A7EDD">
              <w:rPr>
                <w:rFonts w:hint="eastAsia"/>
                <w:bCs/>
                <w:lang w:eastAsia="zh-CN"/>
              </w:rPr>
              <w:t>S</w:t>
            </w:r>
            <w:r w:rsidRPr="002A7EDD">
              <w:rPr>
                <w:bCs/>
                <w:lang w:eastAsia="zh-CN"/>
              </w:rPr>
              <w:t xml:space="preserve">upported </w:t>
            </w:r>
            <w:r w:rsidRPr="002A7EDD">
              <w:rPr>
                <w:rFonts w:hint="eastAsia"/>
                <w:bCs/>
                <w:lang w:val="en-US" w:eastAsia="zh-CN"/>
              </w:rPr>
              <w:t>with comments</w:t>
            </w:r>
          </w:p>
        </w:tc>
        <w:tc>
          <w:tcPr>
            <w:tcW w:w="10030" w:type="dxa"/>
          </w:tcPr>
          <w:p w14:paraId="01114D36" w14:textId="77777777" w:rsidR="00B074B9" w:rsidRPr="002A7EDD" w:rsidRDefault="00BD4530">
            <w:pPr>
              <w:spacing w:after="0"/>
              <w:rPr>
                <w:bCs/>
                <w:lang w:val="en-US" w:eastAsia="zh-CN"/>
              </w:rPr>
            </w:pPr>
            <w:r w:rsidRPr="002A7EDD">
              <w:rPr>
                <w:rFonts w:hint="eastAsia"/>
                <w:bCs/>
                <w:lang w:val="en-US" w:eastAsia="zh-CN"/>
              </w:rPr>
              <w:t xml:space="preserve">To Reduce implementation complexity, no matter </w:t>
            </w:r>
            <w:r w:rsidRPr="002A7EDD">
              <w:rPr>
                <w:bCs/>
                <w:lang w:eastAsia="zh-CN"/>
              </w:rPr>
              <w:t>PSFCH is configured</w:t>
            </w:r>
            <w:r w:rsidRPr="002A7EDD">
              <w:rPr>
                <w:rFonts w:hint="eastAsia"/>
                <w:bCs/>
                <w:lang w:val="en-US" w:eastAsia="zh-CN"/>
              </w:rPr>
              <w:t xml:space="preserve"> or not, only one </w:t>
            </w:r>
            <w:proofErr w:type="spellStart"/>
            <w:r w:rsidRPr="002A7EDD">
              <w:rPr>
                <w:bCs/>
              </w:rPr>
              <w:t>drx</w:t>
            </w:r>
            <w:proofErr w:type="spellEnd"/>
            <w:r w:rsidRPr="002A7EDD">
              <w:rPr>
                <w:bCs/>
              </w:rPr>
              <w:t>-HARQ-RTT-</w:t>
            </w:r>
            <w:proofErr w:type="spellStart"/>
            <w:r w:rsidRPr="002A7EDD">
              <w:rPr>
                <w:bCs/>
              </w:rPr>
              <w:t>TimerSL</w:t>
            </w:r>
            <w:proofErr w:type="spellEnd"/>
            <w:r w:rsidRPr="002A7EDD">
              <w:rPr>
                <w:bCs/>
              </w:rPr>
              <w:t xml:space="preserve"> is supported</w:t>
            </w:r>
            <w:r w:rsidRPr="002A7EDD">
              <w:rPr>
                <w:rFonts w:hint="eastAsia"/>
                <w:bCs/>
                <w:lang w:val="en-US" w:eastAsia="zh-CN"/>
              </w:rPr>
              <w:t>.</w:t>
            </w:r>
          </w:p>
        </w:tc>
      </w:tr>
      <w:tr w:rsidR="002A7EDD" w14:paraId="41B3CA55" w14:textId="77777777">
        <w:trPr>
          <w:trHeight w:val="238"/>
        </w:trPr>
        <w:tc>
          <w:tcPr>
            <w:tcW w:w="2124" w:type="dxa"/>
          </w:tcPr>
          <w:p w14:paraId="35C80C52" w14:textId="2215918A" w:rsidR="002A7EDD" w:rsidRPr="002A7EDD" w:rsidRDefault="002A7EDD">
            <w:pPr>
              <w:spacing w:after="0"/>
              <w:rPr>
                <w:bCs/>
                <w:lang w:val="en-US" w:eastAsia="zh-CN"/>
              </w:rPr>
            </w:pPr>
            <w:r>
              <w:rPr>
                <w:bCs/>
                <w:lang w:val="en-US" w:eastAsia="zh-CN"/>
              </w:rPr>
              <w:t>Intel</w:t>
            </w:r>
          </w:p>
        </w:tc>
        <w:tc>
          <w:tcPr>
            <w:tcW w:w="2124" w:type="dxa"/>
          </w:tcPr>
          <w:p w14:paraId="568D81A6" w14:textId="01892919" w:rsidR="002A7EDD" w:rsidRPr="002A7EDD" w:rsidRDefault="002A7EDD">
            <w:pPr>
              <w:spacing w:after="0"/>
              <w:rPr>
                <w:bCs/>
                <w:lang w:eastAsia="zh-CN"/>
              </w:rPr>
            </w:pPr>
            <w:r>
              <w:rPr>
                <w:bCs/>
                <w:lang w:eastAsia="zh-CN"/>
              </w:rPr>
              <w:t>Supported</w:t>
            </w:r>
          </w:p>
        </w:tc>
        <w:tc>
          <w:tcPr>
            <w:tcW w:w="10030" w:type="dxa"/>
          </w:tcPr>
          <w:p w14:paraId="0DB3B1AC" w14:textId="23C1C0F7" w:rsidR="002A7EDD" w:rsidRPr="002A7EDD" w:rsidRDefault="002A7EDD">
            <w:pPr>
              <w:spacing w:after="0"/>
              <w:rPr>
                <w:bCs/>
                <w:lang w:val="en-US" w:eastAsia="zh-CN"/>
              </w:rPr>
            </w:pPr>
            <w:r>
              <w:rPr>
                <w:bCs/>
                <w:lang w:val="en-US" w:eastAsia="zh-CN"/>
              </w:rPr>
              <w:t>In order to align the behavior, we are fine to support the timer with a zero value</w:t>
            </w:r>
          </w:p>
        </w:tc>
      </w:tr>
      <w:tr w:rsidR="000F7A21" w14:paraId="44C2A5C2" w14:textId="77777777">
        <w:trPr>
          <w:trHeight w:val="238"/>
          <w:ins w:id="1997" w:author="Ericsson" w:date="2022-02-09T23:56:00Z"/>
        </w:trPr>
        <w:tc>
          <w:tcPr>
            <w:tcW w:w="2124" w:type="dxa"/>
          </w:tcPr>
          <w:p w14:paraId="7C3D38B2" w14:textId="1C2811A1" w:rsidR="000F7A21" w:rsidRDefault="000F7A21" w:rsidP="000F7A21">
            <w:pPr>
              <w:spacing w:after="0"/>
              <w:rPr>
                <w:ins w:id="1998" w:author="Ericsson" w:date="2022-02-09T23:56:00Z"/>
                <w:bCs/>
                <w:lang w:val="en-US" w:eastAsia="zh-CN"/>
              </w:rPr>
            </w:pPr>
            <w:ins w:id="1999" w:author="Ericsson" w:date="2022-02-09T23:56:00Z">
              <w:r>
                <w:rPr>
                  <w:b/>
                  <w:lang w:val="en-US" w:eastAsia="zh-CN"/>
                </w:rPr>
                <w:t>Ericsson</w:t>
              </w:r>
            </w:ins>
          </w:p>
        </w:tc>
        <w:tc>
          <w:tcPr>
            <w:tcW w:w="2124" w:type="dxa"/>
          </w:tcPr>
          <w:p w14:paraId="53B505D7" w14:textId="48390D2D" w:rsidR="000F7A21" w:rsidRDefault="000F7A21" w:rsidP="000F7A21">
            <w:pPr>
              <w:spacing w:after="0"/>
              <w:rPr>
                <w:ins w:id="2000" w:author="Ericsson" w:date="2022-02-09T23:56:00Z"/>
                <w:bCs/>
                <w:lang w:eastAsia="zh-CN"/>
              </w:rPr>
            </w:pPr>
            <w:ins w:id="2001" w:author="Ericsson" w:date="2022-02-09T23:56:00Z">
              <w:r>
                <w:rPr>
                  <w:b/>
                  <w:bCs/>
                  <w:lang w:eastAsia="zh-CN"/>
                </w:rPr>
                <w:t>Not support</w:t>
              </w:r>
            </w:ins>
          </w:p>
        </w:tc>
        <w:tc>
          <w:tcPr>
            <w:tcW w:w="10030" w:type="dxa"/>
          </w:tcPr>
          <w:p w14:paraId="62ADE8A3" w14:textId="519C26E0" w:rsidR="002035EA" w:rsidRDefault="000F7A21" w:rsidP="002035EA">
            <w:pPr>
              <w:spacing w:after="0"/>
              <w:rPr>
                <w:ins w:id="2002" w:author="Ericsson" w:date="2022-02-09T23:56:00Z"/>
                <w:bCs/>
                <w:lang w:val="en-US" w:eastAsia="zh-CN"/>
              </w:rPr>
            </w:pPr>
            <w:ins w:id="2003" w:author="Ericsson" w:date="2022-02-09T23:56:00Z">
              <w:r w:rsidRPr="00624AEA">
                <w:rPr>
                  <w:b/>
                  <w:lang w:eastAsia="zh-CN"/>
                </w:rPr>
                <w:t xml:space="preserve">We don’t see the need to have </w:t>
              </w:r>
              <w:proofErr w:type="spellStart"/>
              <w:r w:rsidRPr="00624AEA">
                <w:rPr>
                  <w:b/>
                  <w:i/>
                  <w:lang w:eastAsia="zh-CN"/>
                </w:rPr>
                <w:t>drx</w:t>
              </w:r>
              <w:proofErr w:type="spellEnd"/>
              <w:r w:rsidRPr="00624AEA">
                <w:rPr>
                  <w:b/>
                  <w:i/>
                  <w:lang w:eastAsia="zh-CN"/>
                </w:rPr>
                <w:t>-HARQ-RTT-</w:t>
              </w:r>
              <w:proofErr w:type="spellStart"/>
              <w:r w:rsidRPr="00624AEA">
                <w:rPr>
                  <w:b/>
                  <w:i/>
                  <w:lang w:eastAsia="zh-CN"/>
                </w:rPr>
                <w:t>TimerSL</w:t>
              </w:r>
              <w:proofErr w:type="spellEnd"/>
              <w:r w:rsidRPr="00624AEA">
                <w:rPr>
                  <w:b/>
                  <w:i/>
                  <w:lang w:eastAsia="zh-CN"/>
                </w:rPr>
                <w:t xml:space="preserve"> </w:t>
              </w:r>
              <w:r w:rsidRPr="008B0EB4">
                <w:rPr>
                  <w:b/>
                  <w:lang w:eastAsia="zh-CN"/>
                </w:rPr>
                <w:t>in this case</w:t>
              </w:r>
              <w:r w:rsidRPr="00137D94">
                <w:rPr>
                  <w:b/>
                  <w:lang w:eastAsia="zh-CN"/>
                </w:rPr>
                <w:t>. For the sake of consistency of specification, we are ok to have it but the value is fixed to 0</w:t>
              </w:r>
            </w:ins>
          </w:p>
        </w:tc>
      </w:tr>
      <w:tr w:rsidR="002035EA" w14:paraId="11BCE5CA" w14:textId="77777777">
        <w:trPr>
          <w:trHeight w:val="238"/>
          <w:ins w:id="2004" w:author="LG (Giwon Park)" w:date="2022-02-10T22:33:00Z"/>
        </w:trPr>
        <w:tc>
          <w:tcPr>
            <w:tcW w:w="2124" w:type="dxa"/>
          </w:tcPr>
          <w:p w14:paraId="36A95017" w14:textId="16C82A76" w:rsidR="002035EA" w:rsidRPr="002035EA" w:rsidRDefault="002035EA" w:rsidP="000F7A21">
            <w:pPr>
              <w:spacing w:after="0"/>
              <w:rPr>
                <w:ins w:id="2005" w:author="LG (Giwon Park)" w:date="2022-02-10T22:33:00Z"/>
                <w:rFonts w:eastAsia="Malgun Gothic"/>
                <w:b/>
                <w:lang w:val="en-US" w:eastAsia="ko-KR"/>
              </w:rPr>
            </w:pPr>
            <w:ins w:id="2006" w:author="LG (Giwon Park)" w:date="2022-02-10T22:33:00Z">
              <w:r>
                <w:rPr>
                  <w:rFonts w:eastAsia="Malgun Gothic" w:hint="eastAsia"/>
                  <w:b/>
                  <w:lang w:val="en-US" w:eastAsia="ko-KR"/>
                </w:rPr>
                <w:t>LG</w:t>
              </w:r>
            </w:ins>
          </w:p>
        </w:tc>
        <w:tc>
          <w:tcPr>
            <w:tcW w:w="2124" w:type="dxa"/>
          </w:tcPr>
          <w:p w14:paraId="187256F4" w14:textId="13806E86" w:rsidR="002035EA" w:rsidRDefault="002035EA" w:rsidP="000F7A21">
            <w:pPr>
              <w:spacing w:after="0"/>
              <w:rPr>
                <w:ins w:id="2007" w:author="LG (Giwon Park)" w:date="2022-02-10T22:33:00Z"/>
                <w:b/>
                <w:bCs/>
                <w:lang w:eastAsia="zh-CN"/>
              </w:rPr>
            </w:pPr>
            <w:ins w:id="2008" w:author="LG (Giwon Park)" w:date="2022-02-10T22:33:00Z">
              <w:r>
                <w:rPr>
                  <w:rFonts w:hint="eastAsia"/>
                  <w:lang w:eastAsia="zh-CN"/>
                </w:rPr>
                <w:t>S</w:t>
              </w:r>
              <w:r>
                <w:rPr>
                  <w:lang w:eastAsia="zh-CN"/>
                </w:rPr>
                <w:t>upported with a different value</w:t>
              </w:r>
            </w:ins>
          </w:p>
        </w:tc>
        <w:tc>
          <w:tcPr>
            <w:tcW w:w="10030" w:type="dxa"/>
          </w:tcPr>
          <w:p w14:paraId="757E84E3" w14:textId="77777777" w:rsidR="002035EA" w:rsidRPr="00624AEA" w:rsidRDefault="002035EA" w:rsidP="002035EA">
            <w:pPr>
              <w:spacing w:after="0"/>
              <w:rPr>
                <w:ins w:id="2009" w:author="LG (Giwon Park)" w:date="2022-02-10T22:33:00Z"/>
                <w:b/>
                <w:lang w:eastAsia="zh-CN"/>
              </w:rPr>
            </w:pPr>
          </w:p>
        </w:tc>
      </w:tr>
      <w:tr w:rsidR="00006A1A" w14:paraId="523D6A21" w14:textId="77777777">
        <w:trPr>
          <w:trHeight w:val="238"/>
          <w:ins w:id="2010" w:author="Rapporteur_RAN2#117" w:date="2022-02-10T12:22:00Z"/>
        </w:trPr>
        <w:tc>
          <w:tcPr>
            <w:tcW w:w="2124" w:type="dxa"/>
          </w:tcPr>
          <w:p w14:paraId="615A3A8C" w14:textId="43683E81" w:rsidR="00006A1A" w:rsidRDefault="00006A1A" w:rsidP="000F7A21">
            <w:pPr>
              <w:spacing w:after="0"/>
              <w:rPr>
                <w:ins w:id="2011" w:author="Rapporteur_RAN2#117" w:date="2022-02-10T12:22:00Z"/>
                <w:rFonts w:eastAsia="Malgun Gothic"/>
                <w:b/>
                <w:lang w:val="en-US" w:eastAsia="ko-KR"/>
              </w:rPr>
            </w:pPr>
            <w:proofErr w:type="spellStart"/>
            <w:ins w:id="2012" w:author="Rapporteur_RAN2#117" w:date="2022-02-10T12:22:00Z">
              <w:r>
                <w:rPr>
                  <w:rFonts w:eastAsia="Malgun Gothic"/>
                  <w:b/>
                  <w:lang w:val="en-US" w:eastAsia="ko-KR"/>
                </w:rPr>
                <w:t>InterDigital</w:t>
              </w:r>
              <w:proofErr w:type="spellEnd"/>
            </w:ins>
          </w:p>
        </w:tc>
        <w:tc>
          <w:tcPr>
            <w:tcW w:w="2124" w:type="dxa"/>
          </w:tcPr>
          <w:p w14:paraId="5D84FB74" w14:textId="21C98C7E" w:rsidR="00006A1A" w:rsidRDefault="00006A1A" w:rsidP="000F7A21">
            <w:pPr>
              <w:spacing w:after="0"/>
              <w:rPr>
                <w:ins w:id="2013" w:author="Rapporteur_RAN2#117" w:date="2022-02-10T12:22:00Z"/>
                <w:lang w:eastAsia="zh-CN"/>
              </w:rPr>
            </w:pPr>
            <w:ins w:id="2014" w:author="Rapporteur_RAN2#117" w:date="2022-02-10T12:22:00Z">
              <w:r>
                <w:rPr>
                  <w:lang w:eastAsia="zh-CN"/>
                </w:rPr>
                <w:t>Supported with a different value</w:t>
              </w:r>
            </w:ins>
          </w:p>
        </w:tc>
        <w:tc>
          <w:tcPr>
            <w:tcW w:w="10030" w:type="dxa"/>
          </w:tcPr>
          <w:p w14:paraId="51AF6EE0" w14:textId="51E78A82" w:rsidR="00006A1A" w:rsidRPr="00624AEA" w:rsidRDefault="00006A1A" w:rsidP="002035EA">
            <w:pPr>
              <w:spacing w:after="0"/>
              <w:rPr>
                <w:ins w:id="2015" w:author="Rapporteur_RAN2#117" w:date="2022-02-10T12:22:00Z"/>
                <w:b/>
                <w:lang w:eastAsia="zh-CN"/>
              </w:rPr>
            </w:pPr>
            <w:ins w:id="2016" w:author="Rapporteur_RAN2#117" w:date="2022-02-10T12:22:00Z">
              <w:r>
                <w:rPr>
                  <w:b/>
                  <w:lang w:eastAsia="zh-CN"/>
                </w:rPr>
                <w:t xml:space="preserve">We should align </w:t>
              </w:r>
              <w:proofErr w:type="spellStart"/>
              <w:r>
                <w:rPr>
                  <w:b/>
                  <w:lang w:eastAsia="zh-CN"/>
                </w:rPr>
                <w:t>Uu</w:t>
              </w:r>
              <w:proofErr w:type="spellEnd"/>
              <w:r>
                <w:rPr>
                  <w:b/>
                  <w:lang w:eastAsia="zh-CN"/>
                </w:rPr>
                <w:t xml:space="preserve"> DRX and SL DRX </w:t>
              </w:r>
              <w:proofErr w:type="spellStart"/>
              <w:r>
                <w:rPr>
                  <w:b/>
                  <w:lang w:eastAsia="zh-CN"/>
                </w:rPr>
                <w:t>behavior</w:t>
              </w:r>
              <w:proofErr w:type="spellEnd"/>
              <w:r>
                <w:rPr>
                  <w:b/>
                  <w:lang w:eastAsia="zh-CN"/>
                </w:rPr>
                <w:t>.</w:t>
              </w:r>
            </w:ins>
          </w:p>
        </w:tc>
      </w:tr>
      <w:tr w:rsidR="00526B23" w:rsidRPr="00D72F3B" w14:paraId="67A106F7" w14:textId="77777777" w:rsidTr="00526B23">
        <w:trPr>
          <w:trHeight w:val="238"/>
          <w:ins w:id="2017" w:author="Huawei-Tao Cai" w:date="2022-02-10T23:23:00Z"/>
        </w:trPr>
        <w:tc>
          <w:tcPr>
            <w:tcW w:w="2124" w:type="dxa"/>
          </w:tcPr>
          <w:p w14:paraId="7F114EEB" w14:textId="77777777" w:rsidR="00526B23" w:rsidRPr="00D72F3B" w:rsidRDefault="00526B23" w:rsidP="00BD159E">
            <w:pPr>
              <w:spacing w:after="0"/>
              <w:rPr>
                <w:ins w:id="2018" w:author="Huawei-Tao Cai" w:date="2022-02-10T23:23:00Z"/>
                <w:lang w:val="en-US" w:eastAsia="zh-CN"/>
              </w:rPr>
            </w:pPr>
            <w:ins w:id="2019" w:author="Huawei-Tao Cai" w:date="2022-02-10T23:23:00Z">
              <w:r w:rsidRPr="00D72F3B">
                <w:rPr>
                  <w:lang w:eastAsia="zh-CN"/>
                </w:rPr>
                <w:t xml:space="preserve">Huawei, </w:t>
              </w:r>
              <w:proofErr w:type="spellStart"/>
              <w:r w:rsidRPr="00D72F3B">
                <w:rPr>
                  <w:lang w:eastAsia="zh-CN"/>
                </w:rPr>
                <w:t>HiSilicon</w:t>
              </w:r>
              <w:proofErr w:type="spellEnd"/>
            </w:ins>
          </w:p>
        </w:tc>
        <w:tc>
          <w:tcPr>
            <w:tcW w:w="2124" w:type="dxa"/>
          </w:tcPr>
          <w:p w14:paraId="560D77FE" w14:textId="77777777" w:rsidR="00526B23" w:rsidRPr="00D72F3B" w:rsidRDefault="00526B23" w:rsidP="00BD159E">
            <w:pPr>
              <w:spacing w:after="0"/>
              <w:rPr>
                <w:ins w:id="2020" w:author="Huawei-Tao Cai" w:date="2022-02-10T23:23:00Z"/>
                <w:bCs/>
                <w:lang w:eastAsia="zh-CN"/>
              </w:rPr>
            </w:pPr>
            <w:ins w:id="2021" w:author="Huawei-Tao Cai" w:date="2022-02-10T23:23:00Z">
              <w:r w:rsidRPr="00D72F3B">
                <w:rPr>
                  <w:lang w:eastAsia="zh-CN"/>
                </w:rPr>
                <w:t>Not supported</w:t>
              </w:r>
              <w:r>
                <w:rPr>
                  <w:lang w:eastAsia="zh-CN"/>
                </w:rPr>
                <w:t>, or supported with fixed value zero</w:t>
              </w:r>
            </w:ins>
          </w:p>
        </w:tc>
        <w:tc>
          <w:tcPr>
            <w:tcW w:w="10030" w:type="dxa"/>
          </w:tcPr>
          <w:p w14:paraId="5DC13765" w14:textId="77777777" w:rsidR="00526B23" w:rsidRDefault="00526B23" w:rsidP="00BD159E">
            <w:pPr>
              <w:spacing w:after="0"/>
              <w:rPr>
                <w:ins w:id="2022" w:author="Huawei-Tao Cai" w:date="2022-02-10T23:23:00Z"/>
                <w:lang w:eastAsia="zh-CN"/>
              </w:rPr>
            </w:pPr>
            <w:ins w:id="2023" w:author="Huawei-Tao Cai" w:date="2022-02-10T23:23:00Z">
              <w:r>
                <w:rPr>
                  <w:rFonts w:hint="eastAsia"/>
                  <w:lang w:eastAsia="zh-CN"/>
                </w:rPr>
                <w:t>w</w:t>
              </w:r>
              <w:r>
                <w:rPr>
                  <w:lang w:eastAsia="zh-CN"/>
                </w:rPr>
                <w:t xml:space="preserve">e accept the support of HARQ RTT timer in case PSFCH is configured and </w:t>
              </w:r>
              <w:proofErr w:type="spellStart"/>
              <w:r>
                <w:rPr>
                  <w:lang w:eastAsia="zh-CN"/>
                </w:rPr>
                <w:t>sl</w:t>
              </w:r>
              <w:proofErr w:type="spellEnd"/>
              <w:r>
                <w:rPr>
                  <w:lang w:eastAsia="zh-CN"/>
                </w:rPr>
                <w:t>-PUCCH-Config is not configured. But in case PSFCH is not configured either, we don't see the necessity of HARQ RTT timer.</w:t>
              </w:r>
            </w:ins>
          </w:p>
          <w:p w14:paraId="5876FBA6" w14:textId="4DC49199" w:rsidR="00526B23" w:rsidRPr="00D72F3B" w:rsidRDefault="00526B23" w:rsidP="008C3AEB">
            <w:pPr>
              <w:spacing w:after="0"/>
              <w:rPr>
                <w:ins w:id="2024" w:author="Huawei-Tao Cai" w:date="2022-02-10T23:23:00Z"/>
                <w:lang w:eastAsia="zh-CN"/>
              </w:rPr>
            </w:pPr>
            <w:ins w:id="2025" w:author="Huawei-Tao Cai" w:date="2022-02-10T23:23:00Z">
              <w:r>
                <w:rPr>
                  <w:lang w:eastAsia="zh-CN"/>
                </w:rPr>
                <w:t xml:space="preserve">To reduce spec implementation complexity, we are </w:t>
              </w:r>
            </w:ins>
            <w:ins w:id="2026" w:author="Huawei-Tao Cai" w:date="2022-02-10T23:24:00Z">
              <w:r w:rsidR="008C3AEB">
                <w:rPr>
                  <w:lang w:eastAsia="zh-CN"/>
                </w:rPr>
                <w:t>fine</w:t>
              </w:r>
            </w:ins>
            <w:ins w:id="2027" w:author="Huawei-Tao Cai" w:date="2022-02-10T23:23:00Z">
              <w:r>
                <w:rPr>
                  <w:lang w:eastAsia="zh-CN"/>
                </w:rPr>
                <w:t xml:space="preserve"> to have it but the value sh</w:t>
              </w:r>
            </w:ins>
            <w:ins w:id="2028" w:author="Huawei-Tao Cai" w:date="2022-02-10T23:24:00Z">
              <w:r>
                <w:rPr>
                  <w:lang w:eastAsia="zh-CN"/>
                </w:rPr>
                <w:t>ould</w:t>
              </w:r>
            </w:ins>
            <w:ins w:id="2029" w:author="Huawei-Tao Cai" w:date="2022-02-10T23:23:00Z">
              <w:r>
                <w:rPr>
                  <w:lang w:eastAsia="zh-CN"/>
                </w:rPr>
                <w:t xml:space="preserve"> be fixed to 0.</w:t>
              </w:r>
            </w:ins>
          </w:p>
        </w:tc>
      </w:tr>
      <w:tr w:rsidR="00763774" w:rsidRPr="00D72F3B" w14:paraId="3DF01FF8" w14:textId="77777777" w:rsidTr="00526B23">
        <w:trPr>
          <w:trHeight w:val="238"/>
          <w:ins w:id="2030" w:author="CATT" w:date="2022-02-11T14:56:00Z"/>
        </w:trPr>
        <w:tc>
          <w:tcPr>
            <w:tcW w:w="2124" w:type="dxa"/>
          </w:tcPr>
          <w:p w14:paraId="29A13128" w14:textId="34667986" w:rsidR="00763774" w:rsidRPr="00D72F3B" w:rsidRDefault="00763774" w:rsidP="00BD159E">
            <w:pPr>
              <w:spacing w:after="0"/>
              <w:rPr>
                <w:ins w:id="2031" w:author="CATT" w:date="2022-02-11T14:56:00Z"/>
                <w:lang w:eastAsia="zh-CN"/>
              </w:rPr>
            </w:pPr>
            <w:ins w:id="2032" w:author="CATT" w:date="2022-02-11T14:56:00Z">
              <w:r w:rsidRPr="00871643">
                <w:rPr>
                  <w:rFonts w:hint="eastAsia"/>
                  <w:lang w:val="en-US" w:eastAsia="zh-CN"/>
                </w:rPr>
                <w:t>CATT</w:t>
              </w:r>
            </w:ins>
          </w:p>
        </w:tc>
        <w:tc>
          <w:tcPr>
            <w:tcW w:w="2124" w:type="dxa"/>
          </w:tcPr>
          <w:p w14:paraId="27E79078" w14:textId="5A50E577" w:rsidR="00763774" w:rsidRPr="00D72F3B" w:rsidRDefault="00763774" w:rsidP="00BD159E">
            <w:pPr>
              <w:spacing w:after="0"/>
              <w:rPr>
                <w:ins w:id="2033" w:author="CATT" w:date="2022-02-11T14:56:00Z"/>
                <w:lang w:eastAsia="zh-CN"/>
              </w:rPr>
            </w:pPr>
            <w:ins w:id="2034" w:author="CATT" w:date="2022-02-11T14:56:00Z">
              <w:r w:rsidRPr="00871643">
                <w:rPr>
                  <w:rFonts w:hint="eastAsia"/>
                  <w:bCs/>
                  <w:lang w:eastAsia="zh-CN"/>
                </w:rPr>
                <w:t>Support</w:t>
              </w:r>
            </w:ins>
          </w:p>
        </w:tc>
        <w:tc>
          <w:tcPr>
            <w:tcW w:w="10030" w:type="dxa"/>
          </w:tcPr>
          <w:p w14:paraId="799E0343" w14:textId="6C7FF3A0" w:rsidR="00763774" w:rsidRDefault="00763774" w:rsidP="00BD159E">
            <w:pPr>
              <w:spacing w:after="0"/>
              <w:rPr>
                <w:ins w:id="2035" w:author="CATT" w:date="2022-02-11T14:56:00Z"/>
                <w:lang w:eastAsia="zh-CN"/>
              </w:rPr>
            </w:pPr>
            <w:ins w:id="2036" w:author="CATT" w:date="2022-02-11T14:56:00Z">
              <w:r w:rsidRPr="00871643">
                <w:rPr>
                  <w:rFonts w:hint="eastAsia"/>
                  <w:lang w:eastAsia="zh-CN"/>
                </w:rPr>
                <w:t>W</w:t>
              </w:r>
              <w:r w:rsidRPr="00871643">
                <w:rPr>
                  <w:lang w:eastAsia="zh-CN"/>
                </w:rPr>
                <w:t>e</w:t>
              </w:r>
              <w:r w:rsidRPr="00871643">
                <w:rPr>
                  <w:rFonts w:hint="eastAsia"/>
                  <w:lang w:eastAsia="zh-CN"/>
                </w:rPr>
                <w:t xml:space="preserve"> prefer to have a unified method for all cases, the timer could be set as zero.</w:t>
              </w:r>
            </w:ins>
          </w:p>
        </w:tc>
      </w:tr>
      <w:tr w:rsidR="00462D26" w:rsidRPr="00D72F3B" w14:paraId="7824A057" w14:textId="77777777" w:rsidTr="00526B23">
        <w:trPr>
          <w:trHeight w:val="238"/>
          <w:ins w:id="2037" w:author="vivo(Jing)" w:date="2022-02-11T16:32:00Z"/>
        </w:trPr>
        <w:tc>
          <w:tcPr>
            <w:tcW w:w="2124" w:type="dxa"/>
          </w:tcPr>
          <w:p w14:paraId="64361E43" w14:textId="5DD6A2FC" w:rsidR="00462D26" w:rsidRPr="00871643" w:rsidRDefault="00462D26" w:rsidP="00BD159E">
            <w:pPr>
              <w:spacing w:after="0"/>
              <w:rPr>
                <w:ins w:id="2038" w:author="vivo(Jing)" w:date="2022-02-11T16:32:00Z"/>
                <w:rFonts w:hint="eastAsia"/>
                <w:lang w:val="en-US" w:eastAsia="zh-CN"/>
              </w:rPr>
            </w:pPr>
            <w:ins w:id="2039" w:author="vivo(Jing)" w:date="2022-02-11T16:32:00Z">
              <w:r>
                <w:rPr>
                  <w:lang w:val="en-US" w:eastAsia="zh-CN"/>
                </w:rPr>
                <w:t>vivo</w:t>
              </w:r>
            </w:ins>
          </w:p>
        </w:tc>
        <w:tc>
          <w:tcPr>
            <w:tcW w:w="2124" w:type="dxa"/>
          </w:tcPr>
          <w:p w14:paraId="0B33DDD0" w14:textId="5F0E9919" w:rsidR="00462D26" w:rsidRPr="00871643" w:rsidRDefault="00462D26" w:rsidP="00BD159E">
            <w:pPr>
              <w:spacing w:after="0"/>
              <w:rPr>
                <w:ins w:id="2040" w:author="vivo(Jing)" w:date="2022-02-11T16:32:00Z"/>
                <w:rFonts w:hint="eastAsia"/>
                <w:bCs/>
                <w:lang w:eastAsia="zh-CN"/>
              </w:rPr>
            </w:pPr>
            <w:ins w:id="2041" w:author="vivo(Jing)" w:date="2022-02-11T16:32:00Z">
              <w:r>
                <w:rPr>
                  <w:bCs/>
                  <w:lang w:eastAsia="zh-CN"/>
                </w:rPr>
                <w:t xml:space="preserve">Support </w:t>
              </w:r>
            </w:ins>
          </w:p>
        </w:tc>
        <w:tc>
          <w:tcPr>
            <w:tcW w:w="10030" w:type="dxa"/>
          </w:tcPr>
          <w:p w14:paraId="5FD1367F" w14:textId="369A9EE7" w:rsidR="00462D26" w:rsidRPr="00871643" w:rsidRDefault="00462D26" w:rsidP="00BD159E">
            <w:pPr>
              <w:spacing w:after="0"/>
              <w:rPr>
                <w:ins w:id="2042" w:author="vivo(Jing)" w:date="2022-02-11T16:32:00Z"/>
                <w:rFonts w:hint="eastAsia"/>
                <w:lang w:eastAsia="zh-CN"/>
              </w:rPr>
            </w:pPr>
            <w:ins w:id="2043" w:author="vivo(Jing)" w:date="2022-02-11T16:32:00Z">
              <w:r>
                <w:rPr>
                  <w:lang w:eastAsia="zh-CN"/>
                </w:rPr>
                <w:t>The case for PSFCH configured and PSFCH not-configured should be aligned, when PUCCH is not configured.</w:t>
              </w:r>
            </w:ins>
          </w:p>
        </w:tc>
      </w:tr>
    </w:tbl>
    <w:p w14:paraId="16DE2204" w14:textId="77777777" w:rsidR="00B074B9" w:rsidRDefault="00B074B9">
      <w:pPr>
        <w:spacing w:beforeLines="50" w:before="120"/>
        <w:rPr>
          <w:b/>
          <w:lang w:eastAsia="zh-CN"/>
        </w:rPr>
      </w:pPr>
    </w:p>
    <w:p w14:paraId="62CBB247" w14:textId="77777777" w:rsidR="00B074B9" w:rsidRDefault="00BD4530">
      <w:pPr>
        <w:spacing w:beforeLines="50" w:before="120"/>
        <w:rPr>
          <w:lang w:eastAsia="zh-CN"/>
        </w:rPr>
      </w:pPr>
      <w:r>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D1EB79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83468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635FE2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06375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8D9877" w14:textId="77777777" w:rsidR="00B074B9" w:rsidRDefault="00BD4530">
            <w:pPr>
              <w:spacing w:after="0"/>
              <w:rPr>
                <w:rFonts w:ascii="Arial" w:eastAsia="Malgun Gothic" w:hAnsi="Arial" w:cs="Arial"/>
                <w:b/>
                <w:sz w:val="16"/>
                <w:szCs w:val="16"/>
                <w:lang w:val="en-US" w:eastAsia="ko-KR"/>
              </w:rPr>
            </w:pPr>
            <w:proofErr w:type="gramStart"/>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proofErr w:type="gramEnd"/>
            <w:r>
              <w:rPr>
                <w:rFonts w:ascii="Arial" w:eastAsia="Malgun Gothic" w:hAnsi="Arial" w:cs="Arial"/>
                <w:b/>
                <w:sz w:val="16"/>
                <w:szCs w:val="16"/>
                <w:lang w:val="en-US" w:eastAsia="ko-KR"/>
              </w:rPr>
              <w:t>s remark and recommendation</w:t>
            </w:r>
          </w:p>
        </w:tc>
      </w:tr>
      <w:tr w:rsidR="00B074B9" w14:paraId="75DE6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75013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lastRenderedPageBreak/>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BC055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52E78"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Proposal 2: Correct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B252" w14:textId="77777777" w:rsidR="00B074B9" w:rsidRDefault="00BD4530">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w:t>
            </w:r>
            <w:proofErr w:type="spellStart"/>
            <w:r>
              <w:rPr>
                <w:rFonts w:ascii="Arial" w:eastAsia="Times New Roman" w:hAnsi="Arial" w:cs="Arial"/>
                <w:sz w:val="16"/>
                <w:szCs w:val="16"/>
              </w:rPr>
              <w:t>TimerSL</w:t>
            </w:r>
            <w:proofErr w:type="spellEnd"/>
            <w:r>
              <w:rPr>
                <w:rFonts w:ascii="Arial" w:eastAsia="Times New Roman" w:hAnsi="Arial" w:cs="Arial"/>
                <w:sz w:val="16"/>
                <w:szCs w:val="16"/>
              </w:rPr>
              <w:t xml:space="preserve"> is supported in case PSFCH is configured in resource pool and </w:t>
            </w:r>
            <w:proofErr w:type="spellStart"/>
            <w:r>
              <w:rPr>
                <w:rFonts w:ascii="Arial" w:eastAsia="Times New Roman" w:hAnsi="Arial" w:cs="Arial"/>
                <w:sz w:val="16"/>
                <w:szCs w:val="16"/>
              </w:rPr>
              <w:t>sl</w:t>
            </w:r>
            <w:proofErr w:type="spellEnd"/>
            <w:r>
              <w:rPr>
                <w:rFonts w:ascii="Arial" w:eastAsia="Times New Roman" w:hAnsi="Arial" w:cs="Arial"/>
                <w:sz w:val="16"/>
                <w:szCs w:val="16"/>
              </w:rPr>
              <w:t>-PUCCH-Config is not configured. NW can set value as zero or any other value.</w:t>
            </w:r>
          </w:p>
          <w:p w14:paraId="05E9D008" w14:textId="77777777" w:rsidR="00B074B9" w:rsidRDefault="00BD4530">
            <w:pPr>
              <w:spacing w:after="0"/>
              <w:rPr>
                <w:rFonts w:ascii="Arial" w:eastAsia="Malgun Gothic" w:hAnsi="Arial" w:cs="Arial"/>
                <w:b/>
                <w:sz w:val="16"/>
                <w:szCs w:val="16"/>
                <w:lang w:val="en-US" w:eastAsia="ko-KR"/>
              </w:rPr>
            </w:pPr>
            <w:r>
              <w:rPr>
                <w:rFonts w:ascii="Arial" w:eastAsiaTheme="minorEastAsia" w:hAnsi="Arial" w:cs="Arial"/>
                <w:sz w:val="16"/>
                <w:szCs w:val="16"/>
                <w:lang w:eastAsia="zh-CN"/>
              </w:rPr>
              <w:t>For the left issue, suggest to rely on running-CR discussion.</w:t>
            </w:r>
          </w:p>
        </w:tc>
      </w:tr>
    </w:tbl>
    <w:p w14:paraId="702319C8" w14:textId="77777777" w:rsidR="00B074B9" w:rsidRDefault="00BD4530">
      <w:pPr>
        <w:spacing w:beforeLines="50" w:before="12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proofErr w:type="spellStart"/>
      <w:r>
        <w:rPr>
          <w:b/>
          <w:i/>
          <w:sz w:val="21"/>
          <w:szCs w:val="21"/>
          <w:lang w:eastAsia="zh-CN"/>
        </w:rPr>
        <w:t>sl</w:t>
      </w:r>
      <w:proofErr w:type="spellEnd"/>
      <w:r>
        <w:rPr>
          <w:b/>
          <w:i/>
          <w:sz w:val="21"/>
          <w:szCs w:val="21"/>
          <w:lang w:eastAsia="zh-CN"/>
        </w:rPr>
        <w:t>-PUCCH-Config</w:t>
      </w:r>
      <w:r>
        <w:rPr>
          <w:b/>
          <w:sz w:val="21"/>
          <w:szCs w:val="21"/>
          <w:lang w:eastAsia="zh-CN"/>
        </w:rPr>
        <w:t xml:space="preserve"> is not configured</w:t>
      </w:r>
      <w:r>
        <w:rPr>
          <w:b/>
          <w:lang w:eastAsia="zh-CN"/>
        </w:rPr>
        <w:t>” also applied to “</w:t>
      </w:r>
      <w:proofErr w:type="spellStart"/>
      <w:r>
        <w:rPr>
          <w:b/>
          <w:i/>
          <w:sz w:val="21"/>
          <w:szCs w:val="21"/>
          <w:lang w:eastAsia="zh-CN"/>
        </w:rPr>
        <w:t>sl</w:t>
      </w:r>
      <w:proofErr w:type="spellEnd"/>
      <w:r>
        <w:rPr>
          <w:b/>
          <w:i/>
          <w:sz w:val="21"/>
          <w:szCs w:val="21"/>
          <w:lang w:eastAsia="zh-CN"/>
        </w:rPr>
        <w:t>-PUCCH-Config</w:t>
      </w:r>
      <w:r>
        <w:rPr>
          <w:b/>
          <w:sz w:val="21"/>
          <w:szCs w:val="21"/>
          <w:lang w:eastAsia="zh-CN"/>
        </w:rPr>
        <w:t xml:space="preserve"> is configured but PUCCH resource is not scheduled</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2B8AAC01" w14:textId="77777777">
        <w:tc>
          <w:tcPr>
            <w:tcW w:w="2124" w:type="dxa"/>
            <w:shd w:val="clear" w:color="auto" w:fill="BFBFBF" w:themeFill="background1" w:themeFillShade="BF"/>
          </w:tcPr>
          <w:p w14:paraId="0DA10E5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6AEC1E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95135D3" w14:textId="77777777" w:rsidR="00B074B9" w:rsidRDefault="00BD4530">
            <w:pPr>
              <w:spacing w:after="0"/>
              <w:rPr>
                <w:b/>
                <w:lang w:eastAsia="zh-CN"/>
              </w:rPr>
            </w:pPr>
            <w:r>
              <w:rPr>
                <w:rFonts w:hint="eastAsia"/>
                <w:b/>
                <w:lang w:eastAsia="zh-CN"/>
              </w:rPr>
              <w:t>C</w:t>
            </w:r>
            <w:r>
              <w:rPr>
                <w:b/>
                <w:lang w:eastAsia="zh-CN"/>
              </w:rPr>
              <w:t>omment</w:t>
            </w:r>
          </w:p>
        </w:tc>
      </w:tr>
      <w:tr w:rsidR="00B074B9" w14:paraId="12E01927" w14:textId="77777777">
        <w:tc>
          <w:tcPr>
            <w:tcW w:w="2124" w:type="dxa"/>
          </w:tcPr>
          <w:p w14:paraId="01F57FBA" w14:textId="77777777" w:rsidR="00B074B9" w:rsidRDefault="00BD4530">
            <w:pPr>
              <w:spacing w:after="0"/>
              <w:rPr>
                <w:lang w:eastAsia="zh-CN"/>
              </w:rPr>
            </w:pPr>
            <w:r>
              <w:rPr>
                <w:rFonts w:hint="eastAsia"/>
                <w:lang w:eastAsia="zh-CN"/>
              </w:rPr>
              <w:t>O</w:t>
            </w:r>
            <w:r>
              <w:rPr>
                <w:lang w:eastAsia="zh-CN"/>
              </w:rPr>
              <w:t>PPO</w:t>
            </w:r>
          </w:p>
        </w:tc>
        <w:tc>
          <w:tcPr>
            <w:tcW w:w="2124" w:type="dxa"/>
          </w:tcPr>
          <w:p w14:paraId="4231C2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9FEE692" w14:textId="77777777" w:rsidR="00B074B9" w:rsidRDefault="00BD4530">
            <w:pPr>
              <w:spacing w:after="0"/>
              <w:rPr>
                <w:lang w:eastAsia="zh-CN"/>
              </w:rPr>
            </w:pPr>
            <w:r>
              <w:rPr>
                <w:lang w:eastAsia="zh-CN"/>
              </w:rPr>
              <w:t>There seems a point in 0484-P2.</w:t>
            </w:r>
          </w:p>
        </w:tc>
      </w:tr>
      <w:tr w:rsidR="00B074B9" w14:paraId="6D2A6F56" w14:textId="77777777">
        <w:tc>
          <w:tcPr>
            <w:tcW w:w="2124" w:type="dxa"/>
          </w:tcPr>
          <w:p w14:paraId="3A31A3CB" w14:textId="77777777" w:rsidR="00B074B9" w:rsidRDefault="00BD4530">
            <w:pPr>
              <w:spacing w:after="0"/>
              <w:rPr>
                <w:lang w:eastAsia="zh-CN"/>
              </w:rPr>
            </w:pPr>
            <w:r>
              <w:rPr>
                <w:rFonts w:hint="eastAsia"/>
                <w:b/>
                <w:lang w:eastAsia="zh-CN"/>
              </w:rPr>
              <w:t>Xiaomi</w:t>
            </w:r>
          </w:p>
        </w:tc>
        <w:tc>
          <w:tcPr>
            <w:tcW w:w="2124" w:type="dxa"/>
          </w:tcPr>
          <w:p w14:paraId="1D65662F" w14:textId="77777777" w:rsidR="00B074B9" w:rsidRDefault="00BD4530">
            <w:pPr>
              <w:spacing w:after="0"/>
              <w:rPr>
                <w:lang w:eastAsia="zh-CN"/>
              </w:rPr>
            </w:pPr>
            <w:r>
              <w:rPr>
                <w:rFonts w:hint="eastAsia"/>
                <w:b/>
                <w:lang w:eastAsia="zh-CN"/>
              </w:rPr>
              <w:t>No strong view</w:t>
            </w:r>
          </w:p>
        </w:tc>
        <w:tc>
          <w:tcPr>
            <w:tcW w:w="10030" w:type="dxa"/>
          </w:tcPr>
          <w:p w14:paraId="560DDED5" w14:textId="77777777" w:rsidR="00B074B9" w:rsidRDefault="00BD4530">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rsidR="00B074B9" w14:paraId="6EEE0E99" w14:textId="77777777">
        <w:tc>
          <w:tcPr>
            <w:tcW w:w="2124" w:type="dxa"/>
          </w:tcPr>
          <w:p w14:paraId="0FFE2DE8" w14:textId="77777777" w:rsidR="00B074B9" w:rsidRDefault="00BD4530">
            <w:pPr>
              <w:spacing w:after="0"/>
              <w:rPr>
                <w:b/>
                <w:lang w:val="en-US" w:eastAsia="zh-CN"/>
              </w:rPr>
            </w:pPr>
            <w:r>
              <w:rPr>
                <w:rFonts w:hint="eastAsia"/>
                <w:b/>
                <w:lang w:val="en-US" w:eastAsia="zh-CN"/>
              </w:rPr>
              <w:t>ZTE</w:t>
            </w:r>
          </w:p>
        </w:tc>
        <w:tc>
          <w:tcPr>
            <w:tcW w:w="2124" w:type="dxa"/>
          </w:tcPr>
          <w:p w14:paraId="2533D3E8" w14:textId="77777777" w:rsidR="00B074B9" w:rsidRDefault="00BD4530">
            <w:pPr>
              <w:spacing w:after="0"/>
              <w:rPr>
                <w:b/>
                <w:lang w:val="en-US" w:eastAsia="zh-CN"/>
              </w:rPr>
            </w:pPr>
            <w:r>
              <w:rPr>
                <w:rFonts w:hint="eastAsia"/>
                <w:b/>
                <w:lang w:eastAsia="zh-CN"/>
              </w:rPr>
              <w:t>No strong view</w:t>
            </w:r>
          </w:p>
        </w:tc>
        <w:tc>
          <w:tcPr>
            <w:tcW w:w="10030" w:type="dxa"/>
          </w:tcPr>
          <w:p w14:paraId="50552EB7" w14:textId="77777777" w:rsidR="00B074B9" w:rsidRDefault="00BD4530">
            <w:pPr>
              <w:spacing w:after="0"/>
              <w:rPr>
                <w:lang w:val="en-US" w:eastAsia="zh-CN"/>
              </w:rPr>
            </w:pPr>
            <w:r>
              <w:rPr>
                <w:rFonts w:hint="eastAsia"/>
                <w:lang w:val="en-US" w:eastAsia="zh-CN"/>
              </w:rPr>
              <w:t>We do not think this case shall be considered.</w:t>
            </w:r>
          </w:p>
        </w:tc>
      </w:tr>
      <w:tr w:rsidR="00DC0304" w14:paraId="40D9B0CD" w14:textId="77777777">
        <w:trPr>
          <w:ins w:id="2044" w:author="Ericsson" w:date="2022-02-09T23:56:00Z"/>
        </w:trPr>
        <w:tc>
          <w:tcPr>
            <w:tcW w:w="2124" w:type="dxa"/>
          </w:tcPr>
          <w:p w14:paraId="78D8E4A9" w14:textId="2125811A" w:rsidR="00DC0304" w:rsidRDefault="00DC0304" w:rsidP="00DC0304">
            <w:pPr>
              <w:spacing w:after="0"/>
              <w:rPr>
                <w:ins w:id="2045" w:author="Ericsson" w:date="2022-02-09T23:56:00Z"/>
                <w:b/>
                <w:lang w:val="en-US" w:eastAsia="zh-CN"/>
              </w:rPr>
            </w:pPr>
            <w:ins w:id="2046" w:author="Ericsson" w:date="2022-02-09T23:57:00Z">
              <w:r>
                <w:rPr>
                  <w:b/>
                  <w:lang w:val="en-US" w:eastAsia="zh-CN"/>
                </w:rPr>
                <w:t>Ericsson</w:t>
              </w:r>
            </w:ins>
          </w:p>
        </w:tc>
        <w:tc>
          <w:tcPr>
            <w:tcW w:w="2124" w:type="dxa"/>
          </w:tcPr>
          <w:p w14:paraId="33C911B8" w14:textId="36D68FD9" w:rsidR="00DC0304" w:rsidRDefault="00DC0304" w:rsidP="00DC0304">
            <w:pPr>
              <w:spacing w:after="0"/>
              <w:rPr>
                <w:ins w:id="2047" w:author="Ericsson" w:date="2022-02-09T23:56:00Z"/>
                <w:b/>
                <w:lang w:eastAsia="zh-CN"/>
              </w:rPr>
            </w:pPr>
            <w:ins w:id="2048" w:author="Ericsson" w:date="2022-02-09T23:57:00Z">
              <w:r>
                <w:rPr>
                  <w:b/>
                  <w:lang w:eastAsia="zh-CN"/>
                </w:rPr>
                <w:t>disagree</w:t>
              </w:r>
            </w:ins>
          </w:p>
        </w:tc>
        <w:tc>
          <w:tcPr>
            <w:tcW w:w="10030" w:type="dxa"/>
          </w:tcPr>
          <w:p w14:paraId="43B99018" w14:textId="605943A8" w:rsidR="00DC0304" w:rsidRDefault="00DC0304" w:rsidP="00DC0304">
            <w:pPr>
              <w:spacing w:after="0"/>
              <w:rPr>
                <w:ins w:id="2049" w:author="Ericsson" w:date="2022-02-09T23:56:00Z"/>
                <w:lang w:val="en-US" w:eastAsia="zh-CN"/>
              </w:rPr>
            </w:pPr>
            <w:ins w:id="2050" w:author="Ericsson" w:date="2022-02-09T23:57:00Z">
              <w:r>
                <w:rPr>
                  <w:b/>
                  <w:lang w:eastAsia="zh-CN"/>
                </w:rPr>
                <w:t xml:space="preserve">We don’t think this is a real issue. A reasonable </w:t>
              </w:r>
              <w:proofErr w:type="spellStart"/>
              <w:r>
                <w:rPr>
                  <w:b/>
                  <w:lang w:eastAsia="zh-CN"/>
                </w:rPr>
                <w:t>gNB</w:t>
              </w:r>
              <w:proofErr w:type="spellEnd"/>
              <w:r>
                <w:rPr>
                  <w:b/>
                  <w:lang w:eastAsia="zh-CN"/>
                </w:rPr>
                <w:t xml:space="preserve"> implementation can avoid this issue.</w:t>
              </w:r>
            </w:ins>
          </w:p>
        </w:tc>
      </w:tr>
      <w:tr w:rsidR="00DE76EE" w14:paraId="45BEE7D9" w14:textId="77777777">
        <w:trPr>
          <w:ins w:id="2051" w:author="LG (Giwon Park)" w:date="2022-02-10T22:34:00Z"/>
        </w:trPr>
        <w:tc>
          <w:tcPr>
            <w:tcW w:w="2124" w:type="dxa"/>
          </w:tcPr>
          <w:p w14:paraId="2CAAF158" w14:textId="47D15CB4" w:rsidR="00DE76EE" w:rsidRPr="00DE76EE" w:rsidRDefault="00DE76EE" w:rsidP="00DC0304">
            <w:pPr>
              <w:spacing w:after="0"/>
              <w:rPr>
                <w:ins w:id="2052" w:author="LG (Giwon Park)" w:date="2022-02-10T22:34:00Z"/>
                <w:rFonts w:eastAsia="Malgun Gothic"/>
                <w:b/>
                <w:lang w:val="en-US" w:eastAsia="ko-KR"/>
              </w:rPr>
            </w:pPr>
            <w:ins w:id="2053" w:author="LG (Giwon Park)" w:date="2022-02-10T22:34:00Z">
              <w:r>
                <w:rPr>
                  <w:rFonts w:eastAsia="Malgun Gothic" w:hint="eastAsia"/>
                  <w:b/>
                  <w:lang w:val="en-US" w:eastAsia="ko-KR"/>
                </w:rPr>
                <w:t>LG</w:t>
              </w:r>
            </w:ins>
          </w:p>
        </w:tc>
        <w:tc>
          <w:tcPr>
            <w:tcW w:w="2124" w:type="dxa"/>
          </w:tcPr>
          <w:p w14:paraId="34F98D98" w14:textId="35EB57FF" w:rsidR="00DE76EE" w:rsidRPr="00DE76EE" w:rsidRDefault="00DE76EE" w:rsidP="00DC0304">
            <w:pPr>
              <w:spacing w:after="0"/>
              <w:rPr>
                <w:ins w:id="2054" w:author="LG (Giwon Park)" w:date="2022-02-10T22:34:00Z"/>
                <w:rFonts w:eastAsia="Malgun Gothic"/>
                <w:b/>
                <w:lang w:eastAsia="ko-KR"/>
              </w:rPr>
            </w:pPr>
            <w:ins w:id="2055" w:author="LG (Giwon Park)" w:date="2022-02-10T22:34:00Z">
              <w:r>
                <w:rPr>
                  <w:rFonts w:eastAsia="Malgun Gothic"/>
                  <w:b/>
                  <w:lang w:eastAsia="ko-KR"/>
                </w:rPr>
                <w:t>N</w:t>
              </w:r>
              <w:r>
                <w:rPr>
                  <w:rFonts w:eastAsia="Malgun Gothic" w:hint="eastAsia"/>
                  <w:b/>
                  <w:lang w:eastAsia="ko-KR"/>
                </w:rPr>
                <w:t xml:space="preserve">o </w:t>
              </w:r>
              <w:r>
                <w:rPr>
                  <w:rFonts w:eastAsia="Malgun Gothic"/>
                  <w:b/>
                  <w:lang w:eastAsia="ko-KR"/>
                </w:rPr>
                <w:t>strong view</w:t>
              </w:r>
            </w:ins>
          </w:p>
        </w:tc>
        <w:tc>
          <w:tcPr>
            <w:tcW w:w="10030" w:type="dxa"/>
          </w:tcPr>
          <w:p w14:paraId="64B9C4C7" w14:textId="590CE8FB" w:rsidR="00DE76EE" w:rsidRPr="00DE76EE" w:rsidRDefault="00DE76EE" w:rsidP="00DC0304">
            <w:pPr>
              <w:spacing w:after="0"/>
              <w:rPr>
                <w:ins w:id="2056" w:author="LG (Giwon Park)" w:date="2022-02-10T22:34:00Z"/>
                <w:rFonts w:eastAsia="Malgun Gothic"/>
                <w:b/>
                <w:lang w:eastAsia="ko-KR"/>
              </w:rPr>
            </w:pPr>
            <w:ins w:id="2057" w:author="LG (Giwon Park)" w:date="2022-02-10T22:34:00Z">
              <w:r>
                <w:rPr>
                  <w:rFonts w:eastAsia="Malgun Gothic"/>
                  <w:b/>
                  <w:lang w:eastAsia="ko-KR"/>
                </w:rPr>
                <w:t>F</w:t>
              </w:r>
              <w:r>
                <w:rPr>
                  <w:rFonts w:eastAsia="Malgun Gothic" w:hint="eastAsia"/>
                  <w:b/>
                  <w:lang w:eastAsia="ko-KR"/>
                </w:rPr>
                <w:t xml:space="preserve">ollow </w:t>
              </w:r>
              <w:r>
                <w:rPr>
                  <w:rFonts w:eastAsia="Malgun Gothic"/>
                  <w:b/>
                  <w:lang w:eastAsia="ko-KR"/>
                </w:rPr>
                <w:t>majority view.</w:t>
              </w:r>
            </w:ins>
          </w:p>
        </w:tc>
      </w:tr>
      <w:tr w:rsidR="00006A1A" w14:paraId="2C8E7C15" w14:textId="77777777">
        <w:trPr>
          <w:ins w:id="2058" w:author="Rapporteur_RAN2#117" w:date="2022-02-10T12:23:00Z"/>
        </w:trPr>
        <w:tc>
          <w:tcPr>
            <w:tcW w:w="2124" w:type="dxa"/>
          </w:tcPr>
          <w:p w14:paraId="103439EC" w14:textId="138C4D80" w:rsidR="00006A1A" w:rsidRDefault="00006A1A" w:rsidP="00DC0304">
            <w:pPr>
              <w:spacing w:after="0"/>
              <w:rPr>
                <w:ins w:id="2059" w:author="Rapporteur_RAN2#117" w:date="2022-02-10T12:23:00Z"/>
                <w:rFonts w:eastAsia="Malgun Gothic"/>
                <w:b/>
                <w:lang w:val="en-US" w:eastAsia="ko-KR"/>
              </w:rPr>
            </w:pPr>
            <w:proofErr w:type="spellStart"/>
            <w:ins w:id="2060" w:author="Rapporteur_RAN2#117" w:date="2022-02-10T12:23:00Z">
              <w:r>
                <w:rPr>
                  <w:rFonts w:eastAsia="Malgun Gothic"/>
                  <w:b/>
                  <w:lang w:val="en-US" w:eastAsia="ko-KR"/>
                </w:rPr>
                <w:t>InterDigital</w:t>
              </w:r>
              <w:proofErr w:type="spellEnd"/>
            </w:ins>
          </w:p>
        </w:tc>
        <w:tc>
          <w:tcPr>
            <w:tcW w:w="2124" w:type="dxa"/>
          </w:tcPr>
          <w:p w14:paraId="3E9EDA37" w14:textId="591940DD" w:rsidR="00006A1A" w:rsidRDefault="00006A1A" w:rsidP="00DC0304">
            <w:pPr>
              <w:spacing w:after="0"/>
              <w:rPr>
                <w:ins w:id="2061" w:author="Rapporteur_RAN2#117" w:date="2022-02-10T12:23:00Z"/>
                <w:rFonts w:eastAsia="Malgun Gothic"/>
                <w:b/>
                <w:lang w:eastAsia="ko-KR"/>
              </w:rPr>
            </w:pPr>
            <w:ins w:id="2062" w:author="Rapporteur_RAN2#117" w:date="2022-02-10T12:23:00Z">
              <w:r>
                <w:rPr>
                  <w:rFonts w:eastAsia="Malgun Gothic"/>
                  <w:b/>
                  <w:lang w:eastAsia="ko-KR"/>
                </w:rPr>
                <w:t>Agree</w:t>
              </w:r>
            </w:ins>
          </w:p>
        </w:tc>
        <w:tc>
          <w:tcPr>
            <w:tcW w:w="10030" w:type="dxa"/>
          </w:tcPr>
          <w:p w14:paraId="6F2654C2" w14:textId="77777777" w:rsidR="00006A1A" w:rsidRDefault="00006A1A" w:rsidP="00DC0304">
            <w:pPr>
              <w:spacing w:after="0"/>
              <w:rPr>
                <w:ins w:id="2063" w:author="Rapporteur_RAN2#117" w:date="2022-02-10T12:23:00Z"/>
                <w:rFonts w:eastAsia="Malgun Gothic"/>
                <w:b/>
                <w:lang w:eastAsia="ko-KR"/>
              </w:rPr>
            </w:pPr>
          </w:p>
        </w:tc>
      </w:tr>
      <w:tr w:rsidR="008C3AEB" w14:paraId="0EAA895A" w14:textId="77777777" w:rsidTr="008C3AEB">
        <w:trPr>
          <w:ins w:id="2064" w:author="Huawei-Tao Cai" w:date="2022-02-10T23:25:00Z"/>
        </w:trPr>
        <w:tc>
          <w:tcPr>
            <w:tcW w:w="2124" w:type="dxa"/>
          </w:tcPr>
          <w:p w14:paraId="324A24DD" w14:textId="77777777" w:rsidR="008C3AEB" w:rsidRPr="004036A6" w:rsidRDefault="008C3AEB" w:rsidP="00BD159E">
            <w:pPr>
              <w:spacing w:after="0"/>
              <w:rPr>
                <w:ins w:id="2065" w:author="Huawei-Tao Cai" w:date="2022-02-10T23:25:00Z"/>
                <w:lang w:val="en-US" w:eastAsia="zh-CN"/>
              </w:rPr>
            </w:pPr>
            <w:ins w:id="2066" w:author="Huawei-Tao Cai" w:date="2022-02-10T23:25:00Z">
              <w:r>
                <w:rPr>
                  <w:lang w:val="en-US" w:eastAsia="zh-CN"/>
                </w:rPr>
                <w:t xml:space="preserve">Huawei, </w:t>
              </w:r>
              <w:proofErr w:type="spellStart"/>
              <w:r>
                <w:rPr>
                  <w:lang w:val="en-US" w:eastAsia="zh-CN"/>
                </w:rPr>
                <w:t>HiSilicon</w:t>
              </w:r>
              <w:proofErr w:type="spellEnd"/>
            </w:ins>
          </w:p>
        </w:tc>
        <w:tc>
          <w:tcPr>
            <w:tcW w:w="2124" w:type="dxa"/>
          </w:tcPr>
          <w:p w14:paraId="6174F545" w14:textId="2789F82B" w:rsidR="008C3AEB" w:rsidRPr="004036A6" w:rsidRDefault="008C3AEB" w:rsidP="00BD159E">
            <w:pPr>
              <w:spacing w:after="0"/>
              <w:rPr>
                <w:ins w:id="2067" w:author="Huawei-Tao Cai" w:date="2022-02-10T23:25:00Z"/>
                <w:lang w:eastAsia="zh-CN"/>
              </w:rPr>
            </w:pPr>
            <w:ins w:id="2068" w:author="Huawei-Tao Cai" w:date="2022-02-10T23:26:00Z">
              <w:r>
                <w:rPr>
                  <w:lang w:eastAsia="zh-CN"/>
                </w:rPr>
                <w:t>Agree</w:t>
              </w:r>
            </w:ins>
          </w:p>
        </w:tc>
        <w:tc>
          <w:tcPr>
            <w:tcW w:w="10030" w:type="dxa"/>
          </w:tcPr>
          <w:p w14:paraId="5EF240BD" w14:textId="77777777" w:rsidR="008C3AEB" w:rsidRPr="004036A6" w:rsidRDefault="008C3AEB" w:rsidP="00BD159E">
            <w:pPr>
              <w:spacing w:after="0"/>
              <w:rPr>
                <w:ins w:id="2069" w:author="Huawei-Tao Cai" w:date="2022-02-10T23:25:00Z"/>
                <w:lang w:eastAsia="zh-CN"/>
              </w:rPr>
            </w:pPr>
            <w:ins w:id="2070" w:author="Huawei-Tao Cai" w:date="2022-02-10T23:25:00Z">
              <w:r>
                <w:rPr>
                  <w:lang w:eastAsia="zh-CN"/>
                </w:rPr>
                <w:t>In our understanding it is not an unreasonable implementation. Instead, it is a network implementation which is allowed in RAN1 specification. From RAN2 specification perspective, we need to cover this case.</w:t>
              </w:r>
            </w:ins>
          </w:p>
        </w:tc>
      </w:tr>
      <w:tr w:rsidR="0081144F" w14:paraId="00B5708A" w14:textId="77777777" w:rsidTr="008C3AEB">
        <w:trPr>
          <w:ins w:id="2071" w:author="CATT" w:date="2022-02-11T14:56:00Z"/>
        </w:trPr>
        <w:tc>
          <w:tcPr>
            <w:tcW w:w="2124" w:type="dxa"/>
          </w:tcPr>
          <w:p w14:paraId="52862AF9" w14:textId="17007A88" w:rsidR="0081144F" w:rsidRPr="0081144F" w:rsidRDefault="0081144F" w:rsidP="00BD159E">
            <w:pPr>
              <w:spacing w:after="0"/>
              <w:rPr>
                <w:ins w:id="2072" w:author="CATT" w:date="2022-02-11T14:56:00Z"/>
                <w:lang w:val="en-US" w:eastAsia="zh-CN"/>
              </w:rPr>
            </w:pPr>
            <w:ins w:id="2073" w:author="CATT" w:date="2022-02-11T14:56:00Z">
              <w:r w:rsidRPr="0081144F">
                <w:rPr>
                  <w:lang w:val="en-US" w:eastAsia="zh-CN"/>
                  <w:rPrChange w:id="2074" w:author="CATT" w:date="2022-02-11T14:56:00Z">
                    <w:rPr>
                      <w:b/>
                      <w:lang w:val="en-US" w:eastAsia="zh-CN"/>
                    </w:rPr>
                  </w:rPrChange>
                </w:rPr>
                <w:t>CATT</w:t>
              </w:r>
            </w:ins>
          </w:p>
        </w:tc>
        <w:tc>
          <w:tcPr>
            <w:tcW w:w="2124" w:type="dxa"/>
          </w:tcPr>
          <w:p w14:paraId="002B706C" w14:textId="08697C2A" w:rsidR="0081144F" w:rsidRPr="0081144F" w:rsidRDefault="0081144F" w:rsidP="00BD159E">
            <w:pPr>
              <w:spacing w:after="0"/>
              <w:rPr>
                <w:ins w:id="2075" w:author="CATT" w:date="2022-02-11T14:56:00Z"/>
                <w:lang w:eastAsia="zh-CN"/>
              </w:rPr>
            </w:pPr>
            <w:ins w:id="2076" w:author="CATT" w:date="2022-02-11T14:56:00Z">
              <w:r w:rsidRPr="0081144F">
                <w:rPr>
                  <w:lang w:eastAsia="zh-CN"/>
                  <w:rPrChange w:id="2077" w:author="CATT" w:date="2022-02-11T14:56:00Z">
                    <w:rPr>
                      <w:b/>
                      <w:lang w:eastAsia="zh-CN"/>
                    </w:rPr>
                  </w:rPrChange>
                </w:rPr>
                <w:t>No strong view</w:t>
              </w:r>
            </w:ins>
          </w:p>
        </w:tc>
        <w:tc>
          <w:tcPr>
            <w:tcW w:w="10030" w:type="dxa"/>
          </w:tcPr>
          <w:p w14:paraId="1D848A2C" w14:textId="51CD190B" w:rsidR="0081144F" w:rsidRPr="0081144F" w:rsidRDefault="0081144F" w:rsidP="00BD159E">
            <w:pPr>
              <w:spacing w:after="0"/>
              <w:rPr>
                <w:ins w:id="2078" w:author="CATT" w:date="2022-02-11T14:56:00Z"/>
                <w:lang w:eastAsia="zh-CN"/>
              </w:rPr>
            </w:pPr>
            <w:ins w:id="2079" w:author="CATT" w:date="2022-02-11T14:56:00Z">
              <w:r w:rsidRPr="0081144F">
                <w:rPr>
                  <w:lang w:eastAsia="zh-CN"/>
                  <w:rPrChange w:id="2080" w:author="CATT" w:date="2022-02-11T14:56:00Z">
                    <w:rPr>
                      <w:b/>
                      <w:lang w:eastAsia="zh-CN"/>
                    </w:rPr>
                  </w:rPrChange>
                </w:rPr>
                <w:t>Follow the majority.</w:t>
              </w:r>
            </w:ins>
          </w:p>
        </w:tc>
      </w:tr>
      <w:tr w:rsidR="00462D26" w14:paraId="37908DDC" w14:textId="77777777" w:rsidTr="008C3AEB">
        <w:trPr>
          <w:ins w:id="2081" w:author="vivo(Jing)" w:date="2022-02-11T16:32:00Z"/>
        </w:trPr>
        <w:tc>
          <w:tcPr>
            <w:tcW w:w="2124" w:type="dxa"/>
          </w:tcPr>
          <w:p w14:paraId="3E978822" w14:textId="56295998" w:rsidR="00462D26" w:rsidRPr="00462D26" w:rsidRDefault="00462D26" w:rsidP="00BD159E">
            <w:pPr>
              <w:spacing w:after="0"/>
              <w:rPr>
                <w:ins w:id="2082" w:author="vivo(Jing)" w:date="2022-02-11T16:32:00Z"/>
                <w:lang w:val="en-US" w:eastAsia="zh-CN"/>
              </w:rPr>
            </w:pPr>
            <w:ins w:id="2083" w:author="vivo(Jing)" w:date="2022-02-11T16:32:00Z">
              <w:r>
                <w:rPr>
                  <w:lang w:val="en-US" w:eastAsia="zh-CN"/>
                </w:rPr>
                <w:t>vivo</w:t>
              </w:r>
            </w:ins>
          </w:p>
        </w:tc>
        <w:tc>
          <w:tcPr>
            <w:tcW w:w="2124" w:type="dxa"/>
          </w:tcPr>
          <w:p w14:paraId="564E53AC" w14:textId="39622FA6" w:rsidR="00462D26" w:rsidRPr="00462D26" w:rsidRDefault="00462D26" w:rsidP="00BD159E">
            <w:pPr>
              <w:spacing w:after="0"/>
              <w:rPr>
                <w:ins w:id="2084" w:author="vivo(Jing)" w:date="2022-02-11T16:32:00Z"/>
                <w:lang w:eastAsia="zh-CN"/>
              </w:rPr>
            </w:pPr>
            <w:ins w:id="2085" w:author="vivo(Jing)" w:date="2022-02-11T16:32:00Z">
              <w:r>
                <w:rPr>
                  <w:lang w:eastAsia="zh-CN"/>
                </w:rPr>
                <w:t>Agree</w:t>
              </w:r>
            </w:ins>
          </w:p>
        </w:tc>
        <w:tc>
          <w:tcPr>
            <w:tcW w:w="10030" w:type="dxa"/>
          </w:tcPr>
          <w:p w14:paraId="15ECC6BA" w14:textId="41D26E80" w:rsidR="00462D26" w:rsidRPr="00462D26" w:rsidRDefault="00462D26" w:rsidP="00BD159E">
            <w:pPr>
              <w:spacing w:after="0"/>
              <w:rPr>
                <w:ins w:id="2086" w:author="vivo(Jing)" w:date="2022-02-11T16:32:00Z"/>
                <w:lang w:eastAsia="zh-CN"/>
              </w:rPr>
            </w:pPr>
            <w:ins w:id="2087" w:author="vivo(Jing)" w:date="2022-02-11T16:33:00Z">
              <w:r>
                <w:rPr>
                  <w:lang w:eastAsia="zh-CN"/>
                </w:rPr>
                <w:t>It is right because even if PUCCH is configured, the DCI may not schedule PUCCH.</w:t>
              </w:r>
            </w:ins>
          </w:p>
        </w:tc>
      </w:tr>
    </w:tbl>
    <w:p w14:paraId="3DB307E8" w14:textId="77777777" w:rsidR="00B074B9" w:rsidRDefault="00B074B9">
      <w:pPr>
        <w:spacing w:beforeLines="50" w:before="120"/>
        <w:rPr>
          <w:b/>
          <w:lang w:eastAsia="zh-CN"/>
        </w:rPr>
      </w:pPr>
    </w:p>
    <w:p w14:paraId="184320BB" w14:textId="77777777" w:rsidR="00B074B9" w:rsidRDefault="00BD4530">
      <w:pPr>
        <w:pStyle w:val="Heading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624B6A6B" w14:textId="77777777" w:rsidR="00B074B9" w:rsidRDefault="00BD453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744A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3E6577"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C72A7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B620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109C2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D8A73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3872F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A06D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1A20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D0A0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11B8D180" w14:textId="77777777" w:rsidR="00B074B9" w:rsidRDefault="00B074B9">
            <w:pPr>
              <w:spacing w:after="0"/>
              <w:rPr>
                <w:rFonts w:ascii="Arial" w:hAnsi="Arial" w:cs="Arial"/>
                <w:sz w:val="16"/>
                <w:szCs w:val="16"/>
                <w:lang w:eastAsia="zh-CN"/>
              </w:rPr>
            </w:pPr>
          </w:p>
          <w:p w14:paraId="7A49D557" w14:textId="77777777" w:rsidR="00B074B9" w:rsidRDefault="00BD4530">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 xml:space="preserve">if the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is a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and no MAC PDU has been obtained in a </w:t>
            </w:r>
            <w:proofErr w:type="spellStart"/>
            <w:r>
              <w:rPr>
                <w:rFonts w:ascii="Arial" w:hAnsi="Arial" w:cs="Arial"/>
                <w:sz w:val="16"/>
                <w:szCs w:val="16"/>
                <w:lang w:eastAsia="zh-CN"/>
              </w:rPr>
              <w:t>sl-PeriodCG</w:t>
            </w:r>
            <w:proofErr w:type="spellEnd"/>
            <w:r>
              <w:rPr>
                <w:rFonts w:ascii="Arial" w:hAnsi="Arial" w:cs="Arial"/>
                <w:sz w:val="16"/>
                <w:szCs w:val="16"/>
                <w:lang w:eastAsia="zh-CN"/>
              </w:rPr>
              <w:t xml:space="preserve"> of the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w:t>
            </w:r>
          </w:p>
        </w:tc>
      </w:tr>
    </w:tbl>
    <w:p w14:paraId="437DC9F2" w14:textId="77777777" w:rsidR="00B074B9" w:rsidRDefault="00BD4530">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TableGrid"/>
        <w:tblW w:w="0" w:type="auto"/>
        <w:tblLook w:val="04A0" w:firstRow="1" w:lastRow="0" w:firstColumn="1" w:lastColumn="0" w:noHBand="0" w:noVBand="1"/>
      </w:tblPr>
      <w:tblGrid>
        <w:gridCol w:w="2124"/>
        <w:gridCol w:w="2124"/>
        <w:gridCol w:w="10030"/>
      </w:tblGrid>
      <w:tr w:rsidR="00B074B9" w14:paraId="3CE6535C" w14:textId="77777777">
        <w:tc>
          <w:tcPr>
            <w:tcW w:w="2124" w:type="dxa"/>
            <w:shd w:val="clear" w:color="auto" w:fill="BFBFBF" w:themeFill="background1" w:themeFillShade="BF"/>
          </w:tcPr>
          <w:p w14:paraId="4BB917A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6CDAAE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B231B97" w14:textId="77777777" w:rsidR="00B074B9" w:rsidRDefault="00BD4530">
            <w:pPr>
              <w:spacing w:after="0"/>
              <w:rPr>
                <w:b/>
                <w:lang w:eastAsia="zh-CN"/>
              </w:rPr>
            </w:pPr>
            <w:r>
              <w:rPr>
                <w:rFonts w:hint="eastAsia"/>
                <w:b/>
                <w:lang w:eastAsia="zh-CN"/>
              </w:rPr>
              <w:t>C</w:t>
            </w:r>
            <w:r>
              <w:rPr>
                <w:b/>
                <w:lang w:eastAsia="zh-CN"/>
              </w:rPr>
              <w:t>omment</w:t>
            </w:r>
          </w:p>
        </w:tc>
      </w:tr>
      <w:tr w:rsidR="00B074B9" w14:paraId="164F5D5D" w14:textId="77777777">
        <w:tc>
          <w:tcPr>
            <w:tcW w:w="2124" w:type="dxa"/>
          </w:tcPr>
          <w:p w14:paraId="6B18D2A7" w14:textId="77777777" w:rsidR="00B074B9" w:rsidRDefault="00BD4530">
            <w:pPr>
              <w:spacing w:after="0"/>
              <w:rPr>
                <w:lang w:eastAsia="zh-CN"/>
              </w:rPr>
            </w:pPr>
            <w:r>
              <w:rPr>
                <w:rFonts w:hint="eastAsia"/>
                <w:lang w:eastAsia="zh-CN"/>
              </w:rPr>
              <w:t>O</w:t>
            </w:r>
            <w:r>
              <w:rPr>
                <w:lang w:eastAsia="zh-CN"/>
              </w:rPr>
              <w:t>PPO</w:t>
            </w:r>
          </w:p>
        </w:tc>
        <w:tc>
          <w:tcPr>
            <w:tcW w:w="2124" w:type="dxa"/>
          </w:tcPr>
          <w:p w14:paraId="32562F87"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6A2662" w14:textId="77777777" w:rsidR="00B074B9" w:rsidRDefault="00BD4530">
            <w:pPr>
              <w:spacing w:after="0"/>
              <w:rPr>
                <w:lang w:eastAsia="zh-CN"/>
              </w:rPr>
            </w:pPr>
            <w:r>
              <w:rPr>
                <w:rFonts w:hint="eastAsia"/>
                <w:lang w:eastAsia="zh-CN"/>
              </w:rPr>
              <w:t>C</w:t>
            </w:r>
            <w:r>
              <w:rPr>
                <w:lang w:eastAsia="zh-CN"/>
              </w:rPr>
              <w:t>an align with CG.</w:t>
            </w:r>
          </w:p>
        </w:tc>
      </w:tr>
      <w:tr w:rsidR="00B074B9" w14:paraId="0D8B9F1B" w14:textId="77777777">
        <w:tc>
          <w:tcPr>
            <w:tcW w:w="2124" w:type="dxa"/>
          </w:tcPr>
          <w:p w14:paraId="7DBD718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7B84EF5"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24B9F8D4" w14:textId="77777777" w:rsidR="00B074B9" w:rsidRPr="002A7EDD" w:rsidRDefault="00B074B9">
            <w:pPr>
              <w:spacing w:after="0"/>
              <w:rPr>
                <w:bCs/>
                <w:lang w:eastAsia="zh-CN"/>
              </w:rPr>
            </w:pPr>
          </w:p>
        </w:tc>
      </w:tr>
      <w:tr w:rsidR="00B074B9" w14:paraId="01AC0486" w14:textId="77777777">
        <w:tc>
          <w:tcPr>
            <w:tcW w:w="2124" w:type="dxa"/>
          </w:tcPr>
          <w:p w14:paraId="40638A3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45BAAE7C"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25C4959A" w14:textId="77777777" w:rsidR="00B074B9" w:rsidRPr="002A7EDD" w:rsidRDefault="00B074B9">
            <w:pPr>
              <w:spacing w:after="0"/>
              <w:rPr>
                <w:bCs/>
                <w:lang w:eastAsia="zh-CN"/>
              </w:rPr>
            </w:pPr>
          </w:p>
        </w:tc>
      </w:tr>
      <w:tr w:rsidR="002A7EDD" w14:paraId="608683FD" w14:textId="77777777">
        <w:tc>
          <w:tcPr>
            <w:tcW w:w="2124" w:type="dxa"/>
          </w:tcPr>
          <w:p w14:paraId="4B804CFC" w14:textId="011D9200" w:rsidR="002A7EDD" w:rsidRPr="002A7EDD" w:rsidRDefault="002A7EDD">
            <w:pPr>
              <w:spacing w:after="0"/>
              <w:rPr>
                <w:bCs/>
                <w:lang w:val="en-US" w:eastAsia="zh-CN"/>
              </w:rPr>
            </w:pPr>
            <w:r>
              <w:rPr>
                <w:bCs/>
                <w:lang w:val="en-US" w:eastAsia="zh-CN"/>
              </w:rPr>
              <w:t>Intel</w:t>
            </w:r>
          </w:p>
        </w:tc>
        <w:tc>
          <w:tcPr>
            <w:tcW w:w="2124" w:type="dxa"/>
          </w:tcPr>
          <w:p w14:paraId="14164E5E" w14:textId="7DC13280" w:rsidR="002A7EDD" w:rsidRPr="002A7EDD" w:rsidRDefault="002A7EDD">
            <w:pPr>
              <w:spacing w:after="0"/>
              <w:rPr>
                <w:bCs/>
                <w:lang w:val="en-US" w:eastAsia="zh-CN"/>
              </w:rPr>
            </w:pPr>
            <w:r>
              <w:rPr>
                <w:bCs/>
                <w:lang w:val="en-US" w:eastAsia="zh-CN"/>
              </w:rPr>
              <w:t>Agree</w:t>
            </w:r>
          </w:p>
        </w:tc>
        <w:tc>
          <w:tcPr>
            <w:tcW w:w="10030" w:type="dxa"/>
          </w:tcPr>
          <w:p w14:paraId="36C9386D" w14:textId="77777777" w:rsidR="002A7EDD" w:rsidRPr="002A7EDD" w:rsidRDefault="002A7EDD">
            <w:pPr>
              <w:spacing w:after="0"/>
              <w:rPr>
                <w:bCs/>
                <w:lang w:eastAsia="zh-CN"/>
              </w:rPr>
            </w:pPr>
          </w:p>
        </w:tc>
      </w:tr>
      <w:tr w:rsidR="008913C4" w14:paraId="31464F5D" w14:textId="77777777">
        <w:trPr>
          <w:ins w:id="2088" w:author="Ericsson" w:date="2022-02-09T23:57:00Z"/>
        </w:trPr>
        <w:tc>
          <w:tcPr>
            <w:tcW w:w="2124" w:type="dxa"/>
          </w:tcPr>
          <w:p w14:paraId="5537F0A6" w14:textId="60984151" w:rsidR="008913C4" w:rsidRDefault="008913C4" w:rsidP="008913C4">
            <w:pPr>
              <w:spacing w:after="0"/>
              <w:rPr>
                <w:ins w:id="2089" w:author="Ericsson" w:date="2022-02-09T23:57:00Z"/>
                <w:bCs/>
                <w:lang w:val="en-US" w:eastAsia="zh-CN"/>
              </w:rPr>
            </w:pPr>
            <w:ins w:id="2090" w:author="Ericsson" w:date="2022-02-09T23:57:00Z">
              <w:r>
                <w:rPr>
                  <w:b/>
                  <w:lang w:val="en-US" w:eastAsia="zh-CN"/>
                </w:rPr>
                <w:t>Ericsson</w:t>
              </w:r>
            </w:ins>
          </w:p>
        </w:tc>
        <w:tc>
          <w:tcPr>
            <w:tcW w:w="2124" w:type="dxa"/>
          </w:tcPr>
          <w:p w14:paraId="5E17E758" w14:textId="4C0EB7A3" w:rsidR="008913C4" w:rsidRDefault="008913C4" w:rsidP="008913C4">
            <w:pPr>
              <w:spacing w:after="0"/>
              <w:rPr>
                <w:ins w:id="2091" w:author="Ericsson" w:date="2022-02-09T23:57:00Z"/>
                <w:bCs/>
                <w:lang w:val="en-US" w:eastAsia="zh-CN"/>
              </w:rPr>
            </w:pPr>
            <w:ins w:id="2092" w:author="Ericsson" w:date="2022-02-09T23:57:00Z">
              <w:r>
                <w:rPr>
                  <w:b/>
                  <w:lang w:val="en-US" w:eastAsia="zh-CN"/>
                </w:rPr>
                <w:t>comment</w:t>
              </w:r>
            </w:ins>
          </w:p>
        </w:tc>
        <w:tc>
          <w:tcPr>
            <w:tcW w:w="10030" w:type="dxa"/>
          </w:tcPr>
          <w:p w14:paraId="5612FB7A" w14:textId="6BA7C1AD" w:rsidR="008913C4" w:rsidRPr="002A7EDD" w:rsidRDefault="008913C4" w:rsidP="008913C4">
            <w:pPr>
              <w:spacing w:after="0"/>
              <w:rPr>
                <w:ins w:id="2093" w:author="Ericsson" w:date="2022-02-09T23:57:00Z"/>
                <w:bCs/>
                <w:lang w:eastAsia="zh-CN"/>
              </w:rPr>
            </w:pPr>
            <w:ins w:id="2094" w:author="Ericsson" w:date="2022-02-09T23:57:00Z">
              <w:r>
                <w:rPr>
                  <w:lang w:eastAsia="zh-CN"/>
                </w:rPr>
                <w:t>No strong view</w:t>
              </w:r>
            </w:ins>
          </w:p>
        </w:tc>
      </w:tr>
      <w:tr w:rsidR="007E3370" w14:paraId="6DBE1089" w14:textId="77777777">
        <w:trPr>
          <w:ins w:id="2095" w:author="NEC" w:date="2022-02-10T19:39:00Z"/>
        </w:trPr>
        <w:tc>
          <w:tcPr>
            <w:tcW w:w="2124" w:type="dxa"/>
          </w:tcPr>
          <w:p w14:paraId="1EB56C8C" w14:textId="580FBC5B" w:rsidR="007E3370" w:rsidRDefault="007E3370" w:rsidP="007E3370">
            <w:pPr>
              <w:spacing w:after="0"/>
              <w:rPr>
                <w:ins w:id="2096" w:author="NEC" w:date="2022-02-10T19:39:00Z"/>
                <w:b/>
                <w:lang w:val="en-US" w:eastAsia="zh-CN"/>
              </w:rPr>
            </w:pPr>
            <w:ins w:id="2097" w:author="NEC" w:date="2022-02-10T19:39:00Z">
              <w:r>
                <w:rPr>
                  <w:rFonts w:eastAsia="MS Mincho" w:hint="eastAsia"/>
                  <w:lang w:eastAsia="ja-JP"/>
                </w:rPr>
                <w:t>NEC</w:t>
              </w:r>
            </w:ins>
          </w:p>
        </w:tc>
        <w:tc>
          <w:tcPr>
            <w:tcW w:w="2124" w:type="dxa"/>
          </w:tcPr>
          <w:p w14:paraId="3111EB9C" w14:textId="6EB9CE71" w:rsidR="007E3370" w:rsidRDefault="007E3370" w:rsidP="007E3370">
            <w:pPr>
              <w:spacing w:after="0"/>
              <w:rPr>
                <w:ins w:id="2098" w:author="NEC" w:date="2022-02-10T19:39:00Z"/>
                <w:b/>
                <w:lang w:val="en-US" w:eastAsia="zh-CN"/>
              </w:rPr>
            </w:pPr>
            <w:ins w:id="2099" w:author="NEC" w:date="2022-02-10T19:39:00Z">
              <w:r>
                <w:rPr>
                  <w:rFonts w:eastAsia="MS Mincho" w:hint="eastAsia"/>
                  <w:lang w:eastAsia="ja-JP"/>
                </w:rPr>
                <w:t>Agree</w:t>
              </w:r>
            </w:ins>
          </w:p>
        </w:tc>
        <w:tc>
          <w:tcPr>
            <w:tcW w:w="10030" w:type="dxa"/>
          </w:tcPr>
          <w:p w14:paraId="178894B8" w14:textId="77777777" w:rsidR="007E3370" w:rsidRDefault="007E3370" w:rsidP="007E3370">
            <w:pPr>
              <w:spacing w:after="0"/>
              <w:rPr>
                <w:ins w:id="2100" w:author="NEC" w:date="2022-02-10T19:39:00Z"/>
                <w:lang w:eastAsia="zh-CN"/>
              </w:rPr>
            </w:pPr>
          </w:p>
        </w:tc>
      </w:tr>
      <w:tr w:rsidR="00DE76EE" w14:paraId="4C2AFB8B" w14:textId="77777777">
        <w:trPr>
          <w:ins w:id="2101" w:author="LG (Giwon Park)" w:date="2022-02-10T22:36:00Z"/>
        </w:trPr>
        <w:tc>
          <w:tcPr>
            <w:tcW w:w="2124" w:type="dxa"/>
          </w:tcPr>
          <w:p w14:paraId="3756501A" w14:textId="2800DC23" w:rsidR="00DE76EE" w:rsidRPr="00DE76EE" w:rsidRDefault="00DE76EE" w:rsidP="007E3370">
            <w:pPr>
              <w:spacing w:after="0"/>
              <w:rPr>
                <w:ins w:id="2102" w:author="LG (Giwon Park)" w:date="2022-02-10T22:36:00Z"/>
                <w:rFonts w:eastAsia="Malgun Gothic"/>
                <w:lang w:eastAsia="ko-KR"/>
              </w:rPr>
            </w:pPr>
            <w:ins w:id="2103" w:author="LG (Giwon Park)" w:date="2022-02-10T22:36:00Z">
              <w:r>
                <w:rPr>
                  <w:rFonts w:eastAsia="Malgun Gothic" w:hint="eastAsia"/>
                  <w:lang w:eastAsia="ko-KR"/>
                </w:rPr>
                <w:lastRenderedPageBreak/>
                <w:t>LG</w:t>
              </w:r>
            </w:ins>
          </w:p>
        </w:tc>
        <w:tc>
          <w:tcPr>
            <w:tcW w:w="2124" w:type="dxa"/>
          </w:tcPr>
          <w:p w14:paraId="054BC207" w14:textId="4409FFFC" w:rsidR="00DE76EE" w:rsidRPr="00DE76EE" w:rsidRDefault="00DE76EE" w:rsidP="007E3370">
            <w:pPr>
              <w:spacing w:after="0"/>
              <w:rPr>
                <w:ins w:id="2104" w:author="LG (Giwon Park)" w:date="2022-02-10T22:36:00Z"/>
                <w:rFonts w:eastAsia="Malgun Gothic"/>
                <w:lang w:eastAsia="ko-KR"/>
              </w:rPr>
            </w:pPr>
            <w:ins w:id="2105" w:author="LG (Giwon Park)" w:date="2022-02-10T22:36:00Z">
              <w:r>
                <w:rPr>
                  <w:rFonts w:eastAsia="Malgun Gothic" w:hint="eastAsia"/>
                  <w:lang w:eastAsia="ko-KR"/>
                </w:rPr>
                <w:t>Agree</w:t>
              </w:r>
            </w:ins>
          </w:p>
        </w:tc>
        <w:tc>
          <w:tcPr>
            <w:tcW w:w="10030" w:type="dxa"/>
          </w:tcPr>
          <w:p w14:paraId="465F2C15" w14:textId="77777777" w:rsidR="00DE76EE" w:rsidRDefault="00DE76EE" w:rsidP="007E3370">
            <w:pPr>
              <w:spacing w:after="0"/>
              <w:rPr>
                <w:ins w:id="2106" w:author="LG (Giwon Park)" w:date="2022-02-10T22:36:00Z"/>
                <w:lang w:eastAsia="zh-CN"/>
              </w:rPr>
            </w:pPr>
          </w:p>
        </w:tc>
      </w:tr>
      <w:tr w:rsidR="00006A1A" w14:paraId="0B96CB1C" w14:textId="77777777">
        <w:trPr>
          <w:ins w:id="2107" w:author="Rapporteur_RAN2#117" w:date="2022-02-10T12:24:00Z"/>
        </w:trPr>
        <w:tc>
          <w:tcPr>
            <w:tcW w:w="2124" w:type="dxa"/>
          </w:tcPr>
          <w:p w14:paraId="2F68E469" w14:textId="28D89BF2" w:rsidR="00006A1A" w:rsidRDefault="00006A1A" w:rsidP="007E3370">
            <w:pPr>
              <w:spacing w:after="0"/>
              <w:rPr>
                <w:ins w:id="2108" w:author="Rapporteur_RAN2#117" w:date="2022-02-10T12:24:00Z"/>
                <w:rFonts w:eastAsia="Malgun Gothic"/>
                <w:lang w:eastAsia="ko-KR"/>
              </w:rPr>
            </w:pPr>
            <w:proofErr w:type="spellStart"/>
            <w:ins w:id="2109" w:author="Rapporteur_RAN2#117" w:date="2022-02-10T12:24:00Z">
              <w:r>
                <w:rPr>
                  <w:rFonts w:eastAsia="Malgun Gothic"/>
                  <w:lang w:eastAsia="ko-KR"/>
                </w:rPr>
                <w:t>InterDigital</w:t>
              </w:r>
              <w:proofErr w:type="spellEnd"/>
            </w:ins>
          </w:p>
        </w:tc>
        <w:tc>
          <w:tcPr>
            <w:tcW w:w="2124" w:type="dxa"/>
          </w:tcPr>
          <w:p w14:paraId="660F6230" w14:textId="45AA291B" w:rsidR="00006A1A" w:rsidRDefault="00006A1A" w:rsidP="007E3370">
            <w:pPr>
              <w:spacing w:after="0"/>
              <w:rPr>
                <w:ins w:id="2110" w:author="Rapporteur_RAN2#117" w:date="2022-02-10T12:24:00Z"/>
                <w:rFonts w:eastAsia="Malgun Gothic"/>
                <w:lang w:eastAsia="ko-KR"/>
              </w:rPr>
            </w:pPr>
            <w:ins w:id="2111" w:author="Rapporteur_RAN2#117" w:date="2022-02-10T12:24:00Z">
              <w:r>
                <w:rPr>
                  <w:rFonts w:eastAsia="Malgun Gothic"/>
                  <w:lang w:eastAsia="ko-KR"/>
                </w:rPr>
                <w:t>Agree</w:t>
              </w:r>
            </w:ins>
          </w:p>
        </w:tc>
        <w:tc>
          <w:tcPr>
            <w:tcW w:w="10030" w:type="dxa"/>
          </w:tcPr>
          <w:p w14:paraId="7736C7AA" w14:textId="77777777" w:rsidR="00006A1A" w:rsidRDefault="00006A1A" w:rsidP="007E3370">
            <w:pPr>
              <w:spacing w:after="0"/>
              <w:rPr>
                <w:ins w:id="2112" w:author="Rapporteur_RAN2#117" w:date="2022-02-10T12:24:00Z"/>
                <w:lang w:eastAsia="zh-CN"/>
              </w:rPr>
            </w:pPr>
          </w:p>
        </w:tc>
      </w:tr>
      <w:tr w:rsidR="005F7D00" w14:paraId="77272BCD" w14:textId="77777777" w:rsidTr="005F7D00">
        <w:trPr>
          <w:ins w:id="2113" w:author="Huawei-Tao Cai" w:date="2022-02-10T23:27:00Z"/>
        </w:trPr>
        <w:tc>
          <w:tcPr>
            <w:tcW w:w="2124" w:type="dxa"/>
          </w:tcPr>
          <w:p w14:paraId="29CBC41A" w14:textId="77777777" w:rsidR="005F7D00" w:rsidRPr="004036A6" w:rsidRDefault="005F7D00" w:rsidP="00BD159E">
            <w:pPr>
              <w:spacing w:after="0"/>
              <w:rPr>
                <w:ins w:id="2114" w:author="Huawei-Tao Cai" w:date="2022-02-10T23:27:00Z"/>
                <w:lang w:val="en-US" w:eastAsia="zh-CN"/>
              </w:rPr>
            </w:pPr>
            <w:ins w:id="2115" w:author="Huawei-Tao Cai" w:date="2022-02-10T23:27: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092ED983" w14:textId="77777777" w:rsidR="005F7D00" w:rsidRPr="004036A6" w:rsidRDefault="005F7D00" w:rsidP="00BD159E">
            <w:pPr>
              <w:spacing w:after="0"/>
              <w:rPr>
                <w:ins w:id="2116" w:author="Huawei-Tao Cai" w:date="2022-02-10T23:27:00Z"/>
                <w:lang w:val="en-US" w:eastAsia="zh-CN"/>
              </w:rPr>
            </w:pPr>
            <w:ins w:id="2117" w:author="Huawei-Tao Cai" w:date="2022-02-10T23:27:00Z">
              <w:r>
                <w:rPr>
                  <w:lang w:val="en-US" w:eastAsia="zh-CN"/>
                </w:rPr>
                <w:t>Agree</w:t>
              </w:r>
            </w:ins>
          </w:p>
        </w:tc>
        <w:tc>
          <w:tcPr>
            <w:tcW w:w="10030" w:type="dxa"/>
          </w:tcPr>
          <w:p w14:paraId="655B35AD" w14:textId="77777777" w:rsidR="005F7D00" w:rsidRPr="00CC19E9" w:rsidRDefault="005F7D00" w:rsidP="00BD159E">
            <w:pPr>
              <w:spacing w:after="0"/>
              <w:rPr>
                <w:ins w:id="2118" w:author="Huawei-Tao Cai" w:date="2022-02-10T23:27:00Z"/>
                <w:lang w:eastAsia="zh-CN"/>
              </w:rPr>
            </w:pPr>
            <w:ins w:id="2119" w:author="Huawei-Tao Cai" w:date="2022-02-10T23:27:00Z">
              <w:r>
                <w:rPr>
                  <w:lang w:eastAsia="zh-CN"/>
                </w:rPr>
                <w:t>Can align with CG</w:t>
              </w:r>
            </w:ins>
          </w:p>
        </w:tc>
      </w:tr>
      <w:tr w:rsidR="0081144F" w14:paraId="50C41724" w14:textId="77777777" w:rsidTr="005F7D00">
        <w:trPr>
          <w:ins w:id="2120" w:author="CATT" w:date="2022-02-11T14:56:00Z"/>
        </w:trPr>
        <w:tc>
          <w:tcPr>
            <w:tcW w:w="2124" w:type="dxa"/>
          </w:tcPr>
          <w:p w14:paraId="2F8C65A9" w14:textId="43DDDC13" w:rsidR="0081144F" w:rsidRPr="0081144F" w:rsidRDefault="0081144F" w:rsidP="00BD159E">
            <w:pPr>
              <w:spacing w:after="0"/>
              <w:rPr>
                <w:ins w:id="2121" w:author="CATT" w:date="2022-02-11T14:56:00Z"/>
                <w:lang w:val="en-US" w:eastAsia="zh-CN"/>
              </w:rPr>
            </w:pPr>
            <w:ins w:id="2122" w:author="CATT" w:date="2022-02-11T14:56:00Z">
              <w:r w:rsidRPr="0081144F">
                <w:rPr>
                  <w:lang w:val="en-US" w:eastAsia="zh-CN"/>
                </w:rPr>
                <w:t>CATT</w:t>
              </w:r>
            </w:ins>
          </w:p>
        </w:tc>
        <w:tc>
          <w:tcPr>
            <w:tcW w:w="2124" w:type="dxa"/>
          </w:tcPr>
          <w:p w14:paraId="3824E02F" w14:textId="31509228" w:rsidR="0081144F" w:rsidRPr="0081144F" w:rsidRDefault="0081144F" w:rsidP="00BD159E">
            <w:pPr>
              <w:spacing w:after="0"/>
              <w:rPr>
                <w:ins w:id="2123" w:author="CATT" w:date="2022-02-11T14:56:00Z"/>
                <w:lang w:val="en-US" w:eastAsia="zh-CN"/>
              </w:rPr>
            </w:pPr>
            <w:ins w:id="2124" w:author="CATT" w:date="2022-02-11T14:56:00Z">
              <w:r w:rsidRPr="0081144F">
                <w:rPr>
                  <w:lang w:val="en-US" w:eastAsia="zh-CN"/>
                </w:rPr>
                <w:t>comment</w:t>
              </w:r>
            </w:ins>
          </w:p>
        </w:tc>
        <w:tc>
          <w:tcPr>
            <w:tcW w:w="10030" w:type="dxa"/>
          </w:tcPr>
          <w:p w14:paraId="79B9321A" w14:textId="7B03C66B" w:rsidR="0081144F" w:rsidRPr="00375D3E" w:rsidRDefault="0081144F" w:rsidP="00BD159E">
            <w:pPr>
              <w:spacing w:after="0"/>
              <w:rPr>
                <w:ins w:id="2125" w:author="CATT" w:date="2022-02-11T14:56:00Z"/>
                <w:lang w:eastAsia="zh-CN"/>
              </w:rPr>
            </w:pPr>
            <w:ins w:id="2126" w:author="CATT" w:date="2022-02-11T14:56:00Z">
              <w:r w:rsidRPr="0081144F">
                <w:rPr>
                  <w:lang w:eastAsia="zh-CN"/>
                </w:rPr>
                <w:t>No s</w:t>
              </w:r>
              <w:r w:rsidRPr="00375D3E">
                <w:rPr>
                  <w:lang w:eastAsia="zh-CN"/>
                </w:rPr>
                <w:t>trong view</w:t>
              </w:r>
            </w:ins>
          </w:p>
        </w:tc>
      </w:tr>
      <w:tr w:rsidR="00462D26" w14:paraId="62D52E8F" w14:textId="77777777" w:rsidTr="005F7D00">
        <w:trPr>
          <w:ins w:id="2127" w:author="vivo(Jing)" w:date="2022-02-11T16:34:00Z"/>
        </w:trPr>
        <w:tc>
          <w:tcPr>
            <w:tcW w:w="2124" w:type="dxa"/>
          </w:tcPr>
          <w:p w14:paraId="267CB512" w14:textId="0B5ED0CA" w:rsidR="00462D26" w:rsidRPr="0081144F" w:rsidRDefault="00462D26" w:rsidP="00BD159E">
            <w:pPr>
              <w:spacing w:after="0"/>
              <w:rPr>
                <w:ins w:id="2128" w:author="vivo(Jing)" w:date="2022-02-11T16:34:00Z"/>
                <w:lang w:val="en-US" w:eastAsia="zh-CN"/>
              </w:rPr>
            </w:pPr>
            <w:ins w:id="2129" w:author="vivo(Jing)" w:date="2022-02-11T16:34:00Z">
              <w:r>
                <w:rPr>
                  <w:lang w:val="en-US" w:eastAsia="zh-CN"/>
                </w:rPr>
                <w:t>vivo</w:t>
              </w:r>
            </w:ins>
          </w:p>
        </w:tc>
        <w:tc>
          <w:tcPr>
            <w:tcW w:w="2124" w:type="dxa"/>
          </w:tcPr>
          <w:p w14:paraId="193B42BE" w14:textId="2B0568AB" w:rsidR="00462D26" w:rsidRPr="0081144F" w:rsidRDefault="00462D26" w:rsidP="00BD159E">
            <w:pPr>
              <w:spacing w:after="0"/>
              <w:rPr>
                <w:ins w:id="2130" w:author="vivo(Jing)" w:date="2022-02-11T16:34:00Z"/>
                <w:lang w:val="en-US" w:eastAsia="zh-CN"/>
              </w:rPr>
            </w:pPr>
            <w:ins w:id="2131" w:author="vivo(Jing)" w:date="2022-02-11T16:34:00Z">
              <w:r>
                <w:rPr>
                  <w:lang w:val="en-US" w:eastAsia="zh-CN"/>
                </w:rPr>
                <w:t>Agree</w:t>
              </w:r>
            </w:ins>
          </w:p>
        </w:tc>
        <w:tc>
          <w:tcPr>
            <w:tcW w:w="10030" w:type="dxa"/>
          </w:tcPr>
          <w:p w14:paraId="117C2647" w14:textId="77777777" w:rsidR="00462D26" w:rsidRPr="0081144F" w:rsidRDefault="00462D26" w:rsidP="00BD159E">
            <w:pPr>
              <w:spacing w:after="0"/>
              <w:rPr>
                <w:ins w:id="2132" w:author="vivo(Jing)" w:date="2022-02-11T16:34:00Z"/>
                <w:lang w:eastAsia="zh-CN"/>
              </w:rPr>
            </w:pPr>
          </w:p>
        </w:tc>
      </w:tr>
    </w:tbl>
    <w:p w14:paraId="3F363869" w14:textId="77777777" w:rsidR="00B074B9" w:rsidRDefault="00B074B9">
      <w:pPr>
        <w:spacing w:beforeLines="50" w:before="120"/>
        <w:rPr>
          <w:b/>
          <w:lang w:eastAsia="zh-CN"/>
        </w:rPr>
      </w:pPr>
    </w:p>
    <w:p w14:paraId="1E1EE2AD" w14:textId="77777777" w:rsidR="00B074B9" w:rsidRDefault="00BD4530">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TableGrid"/>
        <w:tblW w:w="0" w:type="auto"/>
        <w:tblLook w:val="04A0" w:firstRow="1" w:lastRow="0" w:firstColumn="1" w:lastColumn="0" w:noHBand="0" w:noVBand="1"/>
      </w:tblPr>
      <w:tblGrid>
        <w:gridCol w:w="2124"/>
        <w:gridCol w:w="2124"/>
        <w:gridCol w:w="10030"/>
      </w:tblGrid>
      <w:tr w:rsidR="00B074B9" w14:paraId="127A22F7" w14:textId="77777777">
        <w:tc>
          <w:tcPr>
            <w:tcW w:w="2124" w:type="dxa"/>
            <w:shd w:val="clear" w:color="auto" w:fill="BFBFBF" w:themeFill="background1" w:themeFillShade="BF"/>
          </w:tcPr>
          <w:p w14:paraId="21EAB8C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BE768A"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9D66F56" w14:textId="77777777" w:rsidR="00B074B9" w:rsidRDefault="00BD4530">
            <w:pPr>
              <w:spacing w:after="0"/>
              <w:rPr>
                <w:b/>
                <w:lang w:eastAsia="zh-CN"/>
              </w:rPr>
            </w:pPr>
            <w:r>
              <w:rPr>
                <w:rFonts w:hint="eastAsia"/>
                <w:b/>
                <w:lang w:eastAsia="zh-CN"/>
              </w:rPr>
              <w:t>C</w:t>
            </w:r>
            <w:r>
              <w:rPr>
                <w:b/>
                <w:lang w:eastAsia="zh-CN"/>
              </w:rPr>
              <w:t>omment</w:t>
            </w:r>
          </w:p>
        </w:tc>
      </w:tr>
      <w:tr w:rsidR="00B074B9" w14:paraId="5DEAC3C6" w14:textId="77777777">
        <w:tc>
          <w:tcPr>
            <w:tcW w:w="2124" w:type="dxa"/>
          </w:tcPr>
          <w:p w14:paraId="729C26B5" w14:textId="77777777" w:rsidR="00B074B9" w:rsidRDefault="00BD4530">
            <w:pPr>
              <w:spacing w:after="0"/>
              <w:rPr>
                <w:lang w:eastAsia="zh-CN"/>
              </w:rPr>
            </w:pPr>
            <w:r>
              <w:rPr>
                <w:rFonts w:hint="eastAsia"/>
                <w:lang w:eastAsia="zh-CN"/>
              </w:rPr>
              <w:t>O</w:t>
            </w:r>
            <w:r>
              <w:rPr>
                <w:lang w:eastAsia="zh-CN"/>
              </w:rPr>
              <w:t>PPO</w:t>
            </w:r>
          </w:p>
        </w:tc>
        <w:tc>
          <w:tcPr>
            <w:tcW w:w="2124" w:type="dxa"/>
          </w:tcPr>
          <w:p w14:paraId="6B85EA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8DE730" w14:textId="77777777" w:rsidR="00B074B9" w:rsidRDefault="00BD4530">
            <w:pPr>
              <w:spacing w:after="0"/>
              <w:rPr>
                <w:lang w:eastAsia="zh-CN"/>
              </w:rPr>
            </w:pPr>
            <w:r>
              <w:rPr>
                <w:rFonts w:hint="eastAsia"/>
                <w:lang w:eastAsia="zh-CN"/>
              </w:rPr>
              <w:t>C</w:t>
            </w:r>
            <w:r>
              <w:rPr>
                <w:lang w:eastAsia="zh-CN"/>
              </w:rPr>
              <w:t>an align between mode-1 and mode-2.</w:t>
            </w:r>
          </w:p>
        </w:tc>
      </w:tr>
      <w:tr w:rsidR="00B074B9" w14:paraId="7726E8F5" w14:textId="77777777">
        <w:tc>
          <w:tcPr>
            <w:tcW w:w="2124" w:type="dxa"/>
          </w:tcPr>
          <w:p w14:paraId="12656AA2"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57B88B50"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5DC55A52" w14:textId="77777777" w:rsidR="00B074B9" w:rsidRPr="002A7EDD" w:rsidRDefault="00B074B9">
            <w:pPr>
              <w:spacing w:after="0"/>
              <w:rPr>
                <w:bCs/>
                <w:lang w:eastAsia="zh-CN"/>
              </w:rPr>
            </w:pPr>
          </w:p>
        </w:tc>
      </w:tr>
      <w:tr w:rsidR="00B074B9" w14:paraId="51B58B57" w14:textId="77777777">
        <w:tc>
          <w:tcPr>
            <w:tcW w:w="2124" w:type="dxa"/>
          </w:tcPr>
          <w:p w14:paraId="2AC3F1CC"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A1FDD13"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7371040E" w14:textId="77777777" w:rsidR="00B074B9" w:rsidRPr="002A7EDD" w:rsidRDefault="00B074B9">
            <w:pPr>
              <w:spacing w:after="0"/>
              <w:rPr>
                <w:bCs/>
                <w:lang w:eastAsia="zh-CN"/>
              </w:rPr>
            </w:pPr>
          </w:p>
        </w:tc>
      </w:tr>
      <w:tr w:rsidR="002A7EDD" w14:paraId="48B399FA" w14:textId="77777777">
        <w:tc>
          <w:tcPr>
            <w:tcW w:w="2124" w:type="dxa"/>
          </w:tcPr>
          <w:p w14:paraId="50C69334" w14:textId="63170105" w:rsidR="002A7EDD" w:rsidRPr="002A7EDD" w:rsidRDefault="002A7EDD">
            <w:pPr>
              <w:spacing w:after="0"/>
              <w:rPr>
                <w:bCs/>
                <w:lang w:val="en-US" w:eastAsia="zh-CN"/>
              </w:rPr>
            </w:pPr>
            <w:r>
              <w:rPr>
                <w:bCs/>
                <w:lang w:val="en-US" w:eastAsia="zh-CN"/>
              </w:rPr>
              <w:t>Intel</w:t>
            </w:r>
          </w:p>
        </w:tc>
        <w:tc>
          <w:tcPr>
            <w:tcW w:w="2124" w:type="dxa"/>
          </w:tcPr>
          <w:p w14:paraId="6D0A111F" w14:textId="1D9B0A9E" w:rsidR="002A7EDD" w:rsidRPr="002A7EDD" w:rsidRDefault="002A7EDD">
            <w:pPr>
              <w:spacing w:after="0"/>
              <w:rPr>
                <w:bCs/>
                <w:lang w:val="en-US" w:eastAsia="zh-CN"/>
              </w:rPr>
            </w:pPr>
            <w:r>
              <w:rPr>
                <w:bCs/>
                <w:lang w:val="en-US" w:eastAsia="zh-CN"/>
              </w:rPr>
              <w:t>Agree</w:t>
            </w:r>
          </w:p>
        </w:tc>
        <w:tc>
          <w:tcPr>
            <w:tcW w:w="10030" w:type="dxa"/>
          </w:tcPr>
          <w:p w14:paraId="363FCD4B" w14:textId="77777777" w:rsidR="002A7EDD" w:rsidRPr="002A7EDD" w:rsidRDefault="002A7EDD">
            <w:pPr>
              <w:spacing w:after="0"/>
              <w:rPr>
                <w:bCs/>
                <w:lang w:eastAsia="zh-CN"/>
              </w:rPr>
            </w:pPr>
          </w:p>
        </w:tc>
      </w:tr>
      <w:tr w:rsidR="008913C4" w14:paraId="37C6CDCD" w14:textId="77777777">
        <w:trPr>
          <w:ins w:id="2133" w:author="Ericsson" w:date="2022-02-09T23:57:00Z"/>
        </w:trPr>
        <w:tc>
          <w:tcPr>
            <w:tcW w:w="2124" w:type="dxa"/>
          </w:tcPr>
          <w:p w14:paraId="5AA7756F" w14:textId="42BC7541" w:rsidR="008913C4" w:rsidRDefault="008913C4" w:rsidP="008913C4">
            <w:pPr>
              <w:spacing w:after="0"/>
              <w:rPr>
                <w:ins w:id="2134" w:author="Ericsson" w:date="2022-02-09T23:57:00Z"/>
                <w:bCs/>
                <w:lang w:val="en-US" w:eastAsia="zh-CN"/>
              </w:rPr>
            </w:pPr>
            <w:ins w:id="2135" w:author="Ericsson" w:date="2022-02-09T23:57:00Z">
              <w:r>
                <w:rPr>
                  <w:b/>
                  <w:lang w:val="en-US" w:eastAsia="zh-CN"/>
                </w:rPr>
                <w:t>Ericsson</w:t>
              </w:r>
            </w:ins>
          </w:p>
        </w:tc>
        <w:tc>
          <w:tcPr>
            <w:tcW w:w="2124" w:type="dxa"/>
          </w:tcPr>
          <w:p w14:paraId="65511271" w14:textId="52EB075E" w:rsidR="008913C4" w:rsidRDefault="008913C4" w:rsidP="008913C4">
            <w:pPr>
              <w:spacing w:after="0"/>
              <w:rPr>
                <w:ins w:id="2136" w:author="Ericsson" w:date="2022-02-09T23:57:00Z"/>
                <w:bCs/>
                <w:lang w:val="en-US" w:eastAsia="zh-CN"/>
              </w:rPr>
            </w:pPr>
            <w:ins w:id="2137" w:author="Ericsson" w:date="2022-02-09T23:57:00Z">
              <w:r>
                <w:rPr>
                  <w:b/>
                  <w:lang w:val="en-US" w:eastAsia="zh-CN"/>
                </w:rPr>
                <w:t>comment</w:t>
              </w:r>
            </w:ins>
          </w:p>
        </w:tc>
        <w:tc>
          <w:tcPr>
            <w:tcW w:w="10030" w:type="dxa"/>
          </w:tcPr>
          <w:p w14:paraId="723D6133" w14:textId="1D86894D" w:rsidR="008913C4" w:rsidRPr="002A7EDD" w:rsidRDefault="008913C4" w:rsidP="008913C4">
            <w:pPr>
              <w:spacing w:after="0"/>
              <w:rPr>
                <w:ins w:id="2138" w:author="Ericsson" w:date="2022-02-09T23:57:00Z"/>
                <w:bCs/>
                <w:lang w:eastAsia="zh-CN"/>
              </w:rPr>
            </w:pPr>
            <w:ins w:id="2139" w:author="Ericsson" w:date="2022-02-09T23:57:00Z">
              <w:r>
                <w:rPr>
                  <w:lang w:eastAsia="zh-CN"/>
                </w:rPr>
                <w:t>No strong view</w:t>
              </w:r>
            </w:ins>
          </w:p>
        </w:tc>
      </w:tr>
      <w:tr w:rsidR="007E3370" w14:paraId="2DFB087A" w14:textId="77777777">
        <w:trPr>
          <w:ins w:id="2140" w:author="NEC" w:date="2022-02-10T19:39:00Z"/>
        </w:trPr>
        <w:tc>
          <w:tcPr>
            <w:tcW w:w="2124" w:type="dxa"/>
          </w:tcPr>
          <w:p w14:paraId="50141DC7" w14:textId="575E8D6C" w:rsidR="007E3370" w:rsidRDefault="007E3370" w:rsidP="007E3370">
            <w:pPr>
              <w:spacing w:after="0"/>
              <w:rPr>
                <w:ins w:id="2141" w:author="NEC" w:date="2022-02-10T19:39:00Z"/>
                <w:b/>
                <w:lang w:val="en-US" w:eastAsia="zh-CN"/>
              </w:rPr>
            </w:pPr>
            <w:ins w:id="2142" w:author="NEC" w:date="2022-02-10T19:39:00Z">
              <w:r>
                <w:rPr>
                  <w:rFonts w:eastAsia="MS Mincho" w:hint="eastAsia"/>
                  <w:lang w:eastAsia="ja-JP"/>
                </w:rPr>
                <w:t>NEC</w:t>
              </w:r>
            </w:ins>
          </w:p>
        </w:tc>
        <w:tc>
          <w:tcPr>
            <w:tcW w:w="2124" w:type="dxa"/>
          </w:tcPr>
          <w:p w14:paraId="2EC73116" w14:textId="61644598" w:rsidR="007E3370" w:rsidRDefault="007E3370" w:rsidP="007E3370">
            <w:pPr>
              <w:spacing w:after="0"/>
              <w:rPr>
                <w:ins w:id="2143" w:author="NEC" w:date="2022-02-10T19:39:00Z"/>
                <w:b/>
                <w:lang w:val="en-US" w:eastAsia="zh-CN"/>
              </w:rPr>
            </w:pPr>
            <w:ins w:id="2144" w:author="NEC" w:date="2022-02-10T19:39:00Z">
              <w:r>
                <w:rPr>
                  <w:rFonts w:eastAsia="MS Mincho" w:hint="eastAsia"/>
                  <w:lang w:eastAsia="ja-JP"/>
                </w:rPr>
                <w:t>Agree</w:t>
              </w:r>
            </w:ins>
          </w:p>
        </w:tc>
        <w:tc>
          <w:tcPr>
            <w:tcW w:w="10030" w:type="dxa"/>
          </w:tcPr>
          <w:p w14:paraId="2AB2F202" w14:textId="77777777" w:rsidR="007E3370" w:rsidRDefault="007E3370" w:rsidP="007E3370">
            <w:pPr>
              <w:spacing w:after="0"/>
              <w:rPr>
                <w:ins w:id="2145" w:author="NEC" w:date="2022-02-10T19:39:00Z"/>
                <w:lang w:eastAsia="zh-CN"/>
              </w:rPr>
            </w:pPr>
          </w:p>
        </w:tc>
      </w:tr>
      <w:tr w:rsidR="00006A1A" w14:paraId="7D98D543" w14:textId="77777777">
        <w:trPr>
          <w:ins w:id="2146" w:author="Rapporteur_RAN2#117" w:date="2022-02-10T12:24:00Z"/>
        </w:trPr>
        <w:tc>
          <w:tcPr>
            <w:tcW w:w="2124" w:type="dxa"/>
          </w:tcPr>
          <w:p w14:paraId="27D0AA85" w14:textId="2AE9F751" w:rsidR="00006A1A" w:rsidRDefault="00006A1A" w:rsidP="007E3370">
            <w:pPr>
              <w:spacing w:after="0"/>
              <w:rPr>
                <w:ins w:id="2147" w:author="Rapporteur_RAN2#117" w:date="2022-02-10T12:24:00Z"/>
                <w:rFonts w:eastAsia="MS Mincho"/>
                <w:lang w:eastAsia="ja-JP"/>
              </w:rPr>
            </w:pPr>
            <w:proofErr w:type="spellStart"/>
            <w:ins w:id="2148" w:author="Rapporteur_RAN2#117" w:date="2022-02-10T12:24:00Z">
              <w:r>
                <w:rPr>
                  <w:rFonts w:eastAsia="MS Mincho"/>
                  <w:lang w:eastAsia="ja-JP"/>
                </w:rPr>
                <w:t>InterDigital</w:t>
              </w:r>
              <w:proofErr w:type="spellEnd"/>
            </w:ins>
          </w:p>
        </w:tc>
        <w:tc>
          <w:tcPr>
            <w:tcW w:w="2124" w:type="dxa"/>
          </w:tcPr>
          <w:p w14:paraId="0B2A897C" w14:textId="266562EA" w:rsidR="00006A1A" w:rsidRDefault="00006A1A" w:rsidP="007E3370">
            <w:pPr>
              <w:spacing w:after="0"/>
              <w:rPr>
                <w:ins w:id="2149" w:author="Rapporteur_RAN2#117" w:date="2022-02-10T12:24:00Z"/>
                <w:rFonts w:eastAsia="MS Mincho"/>
                <w:lang w:eastAsia="ja-JP"/>
              </w:rPr>
            </w:pPr>
            <w:ins w:id="2150" w:author="Rapporteur_RAN2#117" w:date="2022-02-10T12:24:00Z">
              <w:r>
                <w:rPr>
                  <w:rFonts w:eastAsia="MS Mincho"/>
                  <w:lang w:eastAsia="ja-JP"/>
                </w:rPr>
                <w:t>Agree</w:t>
              </w:r>
            </w:ins>
          </w:p>
        </w:tc>
        <w:tc>
          <w:tcPr>
            <w:tcW w:w="10030" w:type="dxa"/>
          </w:tcPr>
          <w:p w14:paraId="79E9135D" w14:textId="77777777" w:rsidR="00006A1A" w:rsidRDefault="00006A1A" w:rsidP="007E3370">
            <w:pPr>
              <w:spacing w:after="0"/>
              <w:rPr>
                <w:ins w:id="2151" w:author="Rapporteur_RAN2#117" w:date="2022-02-10T12:24:00Z"/>
                <w:lang w:eastAsia="zh-CN"/>
              </w:rPr>
            </w:pPr>
          </w:p>
        </w:tc>
      </w:tr>
      <w:tr w:rsidR="005F7D00" w14:paraId="507C11C7" w14:textId="77777777" w:rsidTr="005F7D00">
        <w:trPr>
          <w:ins w:id="2152" w:author="Huawei-Tao Cai" w:date="2022-02-10T23:28:00Z"/>
        </w:trPr>
        <w:tc>
          <w:tcPr>
            <w:tcW w:w="2124" w:type="dxa"/>
          </w:tcPr>
          <w:p w14:paraId="4BA8D0D5" w14:textId="77777777" w:rsidR="005F7D00" w:rsidRDefault="005F7D00" w:rsidP="00BD159E">
            <w:pPr>
              <w:spacing w:after="0"/>
              <w:rPr>
                <w:ins w:id="2153" w:author="Huawei-Tao Cai" w:date="2022-02-10T23:28:00Z"/>
                <w:b/>
                <w:lang w:val="en-US" w:eastAsia="zh-CN"/>
              </w:rPr>
            </w:pPr>
            <w:ins w:id="2154" w:author="Huawei-Tao Cai" w:date="2022-02-10T23:2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26605419" w14:textId="77777777" w:rsidR="005F7D00" w:rsidRDefault="005F7D00" w:rsidP="00BD159E">
            <w:pPr>
              <w:spacing w:after="0"/>
              <w:rPr>
                <w:ins w:id="2155" w:author="Huawei-Tao Cai" w:date="2022-02-10T23:28:00Z"/>
                <w:b/>
                <w:lang w:val="en-US" w:eastAsia="zh-CN"/>
              </w:rPr>
            </w:pPr>
            <w:ins w:id="2156" w:author="Huawei-Tao Cai" w:date="2022-02-10T23:28:00Z">
              <w:r>
                <w:rPr>
                  <w:lang w:val="en-US" w:eastAsia="zh-CN"/>
                </w:rPr>
                <w:t>Agree</w:t>
              </w:r>
            </w:ins>
          </w:p>
        </w:tc>
        <w:tc>
          <w:tcPr>
            <w:tcW w:w="10030" w:type="dxa"/>
          </w:tcPr>
          <w:p w14:paraId="58870FF5" w14:textId="77777777" w:rsidR="005F7D00" w:rsidRDefault="005F7D00" w:rsidP="00BD159E">
            <w:pPr>
              <w:spacing w:after="0"/>
              <w:rPr>
                <w:ins w:id="2157" w:author="Huawei-Tao Cai" w:date="2022-02-10T23:28:00Z"/>
                <w:lang w:eastAsia="zh-CN"/>
              </w:rPr>
            </w:pPr>
            <w:ins w:id="2158" w:author="Huawei-Tao Cai" w:date="2022-02-10T23:28:00Z">
              <w:r>
                <w:rPr>
                  <w:lang w:eastAsia="zh-CN"/>
                </w:rPr>
                <w:t>Can align with CG</w:t>
              </w:r>
            </w:ins>
          </w:p>
        </w:tc>
      </w:tr>
      <w:tr w:rsidR="0081144F" w14:paraId="775445F4" w14:textId="77777777" w:rsidTr="005F7D00">
        <w:trPr>
          <w:ins w:id="2159" w:author="CATT" w:date="2022-02-11T14:57:00Z"/>
        </w:trPr>
        <w:tc>
          <w:tcPr>
            <w:tcW w:w="2124" w:type="dxa"/>
          </w:tcPr>
          <w:p w14:paraId="47E0F483" w14:textId="4F63C392" w:rsidR="0081144F" w:rsidRDefault="0081144F" w:rsidP="00BD159E">
            <w:pPr>
              <w:spacing w:after="0"/>
              <w:rPr>
                <w:ins w:id="2160" w:author="CATT" w:date="2022-02-11T14:57:00Z"/>
                <w:lang w:val="en-US" w:eastAsia="zh-CN"/>
              </w:rPr>
            </w:pPr>
            <w:ins w:id="2161" w:author="CATT" w:date="2022-02-11T14:57:00Z">
              <w:r w:rsidRPr="00871643">
                <w:rPr>
                  <w:lang w:val="en-US" w:eastAsia="zh-CN"/>
                </w:rPr>
                <w:t>CATT</w:t>
              </w:r>
            </w:ins>
          </w:p>
        </w:tc>
        <w:tc>
          <w:tcPr>
            <w:tcW w:w="2124" w:type="dxa"/>
          </w:tcPr>
          <w:p w14:paraId="1C111F0F" w14:textId="415292C7" w:rsidR="0081144F" w:rsidRDefault="0081144F" w:rsidP="00BD159E">
            <w:pPr>
              <w:spacing w:after="0"/>
              <w:rPr>
                <w:ins w:id="2162" w:author="CATT" w:date="2022-02-11T14:57:00Z"/>
                <w:lang w:val="en-US" w:eastAsia="zh-CN"/>
              </w:rPr>
            </w:pPr>
            <w:ins w:id="2163" w:author="CATT" w:date="2022-02-11T14:57:00Z">
              <w:r w:rsidRPr="00871643">
                <w:rPr>
                  <w:lang w:val="en-US" w:eastAsia="zh-CN"/>
                </w:rPr>
                <w:t>comment</w:t>
              </w:r>
            </w:ins>
          </w:p>
        </w:tc>
        <w:tc>
          <w:tcPr>
            <w:tcW w:w="10030" w:type="dxa"/>
          </w:tcPr>
          <w:p w14:paraId="57E13FAA" w14:textId="17D5B4DC" w:rsidR="0081144F" w:rsidRDefault="0081144F" w:rsidP="00BD159E">
            <w:pPr>
              <w:spacing w:after="0"/>
              <w:rPr>
                <w:ins w:id="2164" w:author="CATT" w:date="2022-02-11T14:57:00Z"/>
                <w:lang w:eastAsia="zh-CN"/>
              </w:rPr>
            </w:pPr>
            <w:ins w:id="2165" w:author="CATT" w:date="2022-02-11T14:57:00Z">
              <w:r w:rsidRPr="000D7587">
                <w:rPr>
                  <w:lang w:eastAsia="zh-CN"/>
                </w:rPr>
                <w:t>No strong view</w:t>
              </w:r>
            </w:ins>
          </w:p>
        </w:tc>
      </w:tr>
      <w:tr w:rsidR="00462D26" w14:paraId="215A154F" w14:textId="77777777" w:rsidTr="005F7D00">
        <w:trPr>
          <w:ins w:id="2166" w:author="vivo(Jing)" w:date="2022-02-11T16:34:00Z"/>
        </w:trPr>
        <w:tc>
          <w:tcPr>
            <w:tcW w:w="2124" w:type="dxa"/>
          </w:tcPr>
          <w:p w14:paraId="1C0FDC31" w14:textId="00FEE030" w:rsidR="00462D26" w:rsidRPr="00871643" w:rsidRDefault="00462D26" w:rsidP="00BD159E">
            <w:pPr>
              <w:spacing w:after="0"/>
              <w:rPr>
                <w:ins w:id="2167" w:author="vivo(Jing)" w:date="2022-02-11T16:34:00Z"/>
                <w:lang w:val="en-US" w:eastAsia="zh-CN"/>
              </w:rPr>
            </w:pPr>
            <w:ins w:id="2168" w:author="vivo(Jing)" w:date="2022-02-11T16:34:00Z">
              <w:r>
                <w:rPr>
                  <w:lang w:val="en-US" w:eastAsia="zh-CN"/>
                </w:rPr>
                <w:t>vivo</w:t>
              </w:r>
            </w:ins>
          </w:p>
        </w:tc>
        <w:tc>
          <w:tcPr>
            <w:tcW w:w="2124" w:type="dxa"/>
          </w:tcPr>
          <w:p w14:paraId="277EF82D" w14:textId="4D4F7E40" w:rsidR="00462D26" w:rsidRPr="00871643" w:rsidRDefault="00462D26" w:rsidP="00BD159E">
            <w:pPr>
              <w:spacing w:after="0"/>
              <w:rPr>
                <w:ins w:id="2169" w:author="vivo(Jing)" w:date="2022-02-11T16:34:00Z"/>
                <w:lang w:val="en-US" w:eastAsia="zh-CN"/>
              </w:rPr>
            </w:pPr>
            <w:ins w:id="2170" w:author="vivo(Jing)" w:date="2022-02-11T16:34:00Z">
              <w:r>
                <w:rPr>
                  <w:lang w:val="en-US" w:eastAsia="zh-CN"/>
                </w:rPr>
                <w:t>Agree</w:t>
              </w:r>
            </w:ins>
          </w:p>
        </w:tc>
        <w:tc>
          <w:tcPr>
            <w:tcW w:w="10030" w:type="dxa"/>
          </w:tcPr>
          <w:p w14:paraId="4D03AEEA" w14:textId="77777777" w:rsidR="00462D26" w:rsidRPr="000D7587" w:rsidRDefault="00462D26" w:rsidP="00BD159E">
            <w:pPr>
              <w:spacing w:after="0"/>
              <w:rPr>
                <w:ins w:id="2171" w:author="vivo(Jing)" w:date="2022-02-11T16:34:00Z"/>
                <w:lang w:eastAsia="zh-CN"/>
              </w:rPr>
            </w:pPr>
          </w:p>
        </w:tc>
      </w:tr>
    </w:tbl>
    <w:p w14:paraId="3CAF64FE" w14:textId="77777777" w:rsidR="00B074B9" w:rsidRDefault="00B074B9">
      <w:pPr>
        <w:spacing w:beforeLines="50" w:before="120"/>
        <w:rPr>
          <w:b/>
          <w:lang w:eastAsia="zh-CN"/>
        </w:rPr>
      </w:pPr>
    </w:p>
    <w:p w14:paraId="2FC23CB1" w14:textId="77777777" w:rsidR="00B074B9" w:rsidRDefault="00BD453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EEEAA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9F12A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9BDEB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BC265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16B3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60DC0F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0FD008"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ACB38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FF5BF" w14:textId="77777777" w:rsidR="00B074B9" w:rsidRDefault="00BD4530">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33609A" w14:textId="77777777" w:rsidR="00B074B9" w:rsidRDefault="00B074B9">
            <w:pPr>
              <w:spacing w:after="0"/>
              <w:rPr>
                <w:rFonts w:ascii="Arial" w:hAnsi="Arial" w:cs="Arial"/>
                <w:b/>
                <w:sz w:val="16"/>
                <w:szCs w:val="16"/>
                <w:lang w:eastAsia="zh-CN"/>
              </w:rPr>
            </w:pPr>
          </w:p>
        </w:tc>
      </w:tr>
      <w:tr w:rsidR="00B074B9" w14:paraId="2692631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B0DF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86C96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8B5D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9552B3" w14:textId="77777777" w:rsidR="00B074B9" w:rsidRDefault="00B074B9">
            <w:pPr>
              <w:spacing w:after="0"/>
              <w:rPr>
                <w:rFonts w:ascii="Arial" w:hAnsi="Arial" w:cs="Arial"/>
                <w:b/>
                <w:sz w:val="16"/>
                <w:szCs w:val="16"/>
                <w:lang w:eastAsia="zh-CN"/>
              </w:rPr>
            </w:pPr>
          </w:p>
        </w:tc>
      </w:tr>
      <w:tr w:rsidR="00B074B9" w14:paraId="21AE0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F0167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9A940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486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9C9286" w14:textId="77777777" w:rsidR="00B074B9" w:rsidRDefault="00B074B9">
            <w:pPr>
              <w:spacing w:after="0"/>
              <w:rPr>
                <w:rFonts w:ascii="Arial" w:hAnsi="Arial" w:cs="Arial"/>
                <w:b/>
                <w:sz w:val="16"/>
                <w:szCs w:val="16"/>
                <w:lang w:eastAsia="zh-CN"/>
              </w:rPr>
            </w:pPr>
          </w:p>
        </w:tc>
      </w:tr>
      <w:tr w:rsidR="00B074B9" w14:paraId="56CD3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7BB0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85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02B9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mode 1 SL grant is dropped and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3628F0" w14:textId="77777777" w:rsidR="00B074B9" w:rsidRDefault="00B074B9">
            <w:pPr>
              <w:spacing w:after="0"/>
              <w:rPr>
                <w:rFonts w:ascii="Arial" w:hAnsi="Arial" w:cs="Arial"/>
                <w:b/>
                <w:sz w:val="16"/>
                <w:szCs w:val="16"/>
                <w:lang w:eastAsia="zh-CN"/>
              </w:rPr>
            </w:pPr>
          </w:p>
        </w:tc>
      </w:tr>
      <w:tr w:rsidR="00B074B9" w14:paraId="3ECA59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FD7FD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1DEA1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A5AC9"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69901B" w14:textId="77777777" w:rsidR="00B074B9" w:rsidRDefault="00B074B9">
            <w:pPr>
              <w:spacing w:after="0"/>
              <w:rPr>
                <w:rFonts w:ascii="Arial" w:hAnsi="Arial" w:cs="Arial"/>
                <w:b/>
                <w:sz w:val="16"/>
                <w:szCs w:val="16"/>
                <w:lang w:eastAsia="zh-CN"/>
              </w:rPr>
            </w:pPr>
          </w:p>
        </w:tc>
      </w:tr>
      <w:tr w:rsidR="00B074B9" w14:paraId="71F457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E274B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A4796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1637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E1B547" w14:textId="77777777" w:rsidR="00B074B9" w:rsidRDefault="00B074B9">
            <w:pPr>
              <w:spacing w:after="0"/>
              <w:rPr>
                <w:rFonts w:ascii="Arial" w:hAnsi="Arial" w:cs="Arial"/>
                <w:b/>
                <w:sz w:val="16"/>
                <w:szCs w:val="16"/>
                <w:lang w:eastAsia="zh-CN"/>
              </w:rPr>
            </w:pPr>
          </w:p>
        </w:tc>
      </w:tr>
    </w:tbl>
    <w:p w14:paraId="45DF32D0" w14:textId="77777777" w:rsidR="00B074B9" w:rsidRDefault="00BD4530">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1EAD231E" w14:textId="77777777" w:rsidR="00B074B9" w:rsidRDefault="00BD4530">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TableGrid"/>
        <w:tblW w:w="0" w:type="auto"/>
        <w:tblLook w:val="04A0" w:firstRow="1" w:lastRow="0" w:firstColumn="1" w:lastColumn="0" w:noHBand="0" w:noVBand="1"/>
      </w:tblPr>
      <w:tblGrid>
        <w:gridCol w:w="2124"/>
        <w:gridCol w:w="2124"/>
        <w:gridCol w:w="10030"/>
      </w:tblGrid>
      <w:tr w:rsidR="00B074B9" w14:paraId="63235A24" w14:textId="77777777">
        <w:tc>
          <w:tcPr>
            <w:tcW w:w="2124" w:type="dxa"/>
            <w:shd w:val="clear" w:color="auto" w:fill="BFBFBF" w:themeFill="background1" w:themeFillShade="BF"/>
          </w:tcPr>
          <w:p w14:paraId="7328E94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38AF9AE"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05993F70" w14:textId="77777777" w:rsidR="00B074B9" w:rsidRDefault="00BD4530">
            <w:pPr>
              <w:spacing w:after="0"/>
              <w:rPr>
                <w:b/>
                <w:lang w:eastAsia="zh-CN"/>
              </w:rPr>
            </w:pPr>
            <w:r>
              <w:rPr>
                <w:rFonts w:hint="eastAsia"/>
                <w:b/>
                <w:lang w:eastAsia="zh-CN"/>
              </w:rPr>
              <w:t>C</w:t>
            </w:r>
            <w:r>
              <w:rPr>
                <w:b/>
                <w:lang w:eastAsia="zh-CN"/>
              </w:rPr>
              <w:t>omment</w:t>
            </w:r>
          </w:p>
        </w:tc>
      </w:tr>
      <w:tr w:rsidR="00B074B9" w14:paraId="79A68843" w14:textId="77777777">
        <w:tc>
          <w:tcPr>
            <w:tcW w:w="2124" w:type="dxa"/>
          </w:tcPr>
          <w:p w14:paraId="5E460898" w14:textId="77777777" w:rsidR="00B074B9" w:rsidRDefault="00BD4530">
            <w:pPr>
              <w:spacing w:after="0"/>
              <w:rPr>
                <w:lang w:eastAsia="zh-CN"/>
              </w:rPr>
            </w:pPr>
            <w:r>
              <w:rPr>
                <w:rFonts w:hint="eastAsia"/>
                <w:lang w:eastAsia="zh-CN"/>
              </w:rPr>
              <w:t>O</w:t>
            </w:r>
            <w:r>
              <w:rPr>
                <w:lang w:eastAsia="zh-CN"/>
              </w:rPr>
              <w:t>PPO</w:t>
            </w:r>
          </w:p>
        </w:tc>
        <w:tc>
          <w:tcPr>
            <w:tcW w:w="2124" w:type="dxa"/>
          </w:tcPr>
          <w:p w14:paraId="3FC4902D" w14:textId="77777777" w:rsidR="00B074B9" w:rsidRDefault="00BD4530">
            <w:pPr>
              <w:spacing w:after="0"/>
              <w:rPr>
                <w:lang w:eastAsia="zh-CN"/>
              </w:rPr>
            </w:pPr>
            <w:r>
              <w:rPr>
                <w:rFonts w:hint="eastAsia"/>
                <w:lang w:eastAsia="zh-CN"/>
              </w:rPr>
              <w:t>A</w:t>
            </w:r>
            <w:r>
              <w:rPr>
                <w:lang w:eastAsia="zh-CN"/>
              </w:rPr>
              <w:t>CK</w:t>
            </w:r>
          </w:p>
        </w:tc>
        <w:tc>
          <w:tcPr>
            <w:tcW w:w="10030" w:type="dxa"/>
          </w:tcPr>
          <w:p w14:paraId="72DBE9D5" w14:textId="77777777" w:rsidR="00B074B9" w:rsidRDefault="00BD4530">
            <w:pPr>
              <w:spacing w:after="0"/>
              <w:rPr>
                <w:lang w:eastAsia="zh-CN"/>
              </w:rPr>
            </w:pPr>
            <w:r>
              <w:rPr>
                <w:lang w:eastAsia="zh-CN"/>
              </w:rPr>
              <w:t>Since both ACK and NACK are problematic in some sense, we tend to align between cases to simplify UE implementation.</w:t>
            </w:r>
          </w:p>
        </w:tc>
      </w:tr>
      <w:tr w:rsidR="00B074B9" w14:paraId="59255346" w14:textId="77777777">
        <w:tc>
          <w:tcPr>
            <w:tcW w:w="2124" w:type="dxa"/>
          </w:tcPr>
          <w:p w14:paraId="04C66429"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49FD2913"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01D8FE1" w14:textId="77777777" w:rsidR="00B074B9" w:rsidRPr="002A7EDD" w:rsidRDefault="00BD4530">
            <w:pPr>
              <w:spacing w:after="0"/>
              <w:rPr>
                <w:bCs/>
                <w:lang w:eastAsia="zh-CN"/>
              </w:rPr>
            </w:pPr>
            <w:r w:rsidRPr="002A7EDD">
              <w:rPr>
                <w:bCs/>
                <w:lang w:eastAsia="zh-CN"/>
              </w:rPr>
              <w:t xml:space="preserve">With NACK, UE can still retransmit the generated MAC PDU in future active time. With ACK, the generated MAC PDU would be discarded resulting in data loss, since </w:t>
            </w:r>
            <w:proofErr w:type="spellStart"/>
            <w:r w:rsidRPr="002A7EDD">
              <w:rPr>
                <w:bCs/>
                <w:lang w:eastAsia="zh-CN"/>
              </w:rPr>
              <w:t>gNB</w:t>
            </w:r>
            <w:proofErr w:type="spellEnd"/>
            <w:r w:rsidRPr="002A7EDD">
              <w:rPr>
                <w:bCs/>
                <w:lang w:eastAsia="zh-CN"/>
              </w:rPr>
              <w:t xml:space="preserve"> would not schedule retransmission.</w:t>
            </w:r>
          </w:p>
        </w:tc>
      </w:tr>
      <w:tr w:rsidR="00B074B9" w14:paraId="336386BA" w14:textId="77777777">
        <w:tc>
          <w:tcPr>
            <w:tcW w:w="2124" w:type="dxa"/>
          </w:tcPr>
          <w:p w14:paraId="07F8888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649ABD05"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F524D13" w14:textId="77777777" w:rsidR="00B074B9" w:rsidRPr="002A7EDD" w:rsidRDefault="00BD4530">
            <w:pPr>
              <w:spacing w:after="0"/>
              <w:rPr>
                <w:bCs/>
                <w:lang w:val="en-US" w:eastAsia="zh-CN"/>
              </w:rPr>
            </w:pPr>
            <w:r w:rsidRPr="002A7EDD">
              <w:rPr>
                <w:rFonts w:hint="eastAsia"/>
                <w:bCs/>
                <w:lang w:val="en-US" w:eastAsia="zh-CN"/>
              </w:rPr>
              <w:t xml:space="preserve">The UE needs another </w:t>
            </w:r>
            <w:proofErr w:type="spellStart"/>
            <w:r w:rsidRPr="002A7EDD">
              <w:rPr>
                <w:rFonts w:hint="eastAsia"/>
                <w:bCs/>
                <w:lang w:val="en-US" w:eastAsia="zh-CN"/>
              </w:rPr>
              <w:t>sidelink</w:t>
            </w:r>
            <w:proofErr w:type="spellEnd"/>
            <w:r w:rsidRPr="002A7EDD">
              <w:rPr>
                <w:rFonts w:hint="eastAsia"/>
                <w:bCs/>
                <w:lang w:val="en-US" w:eastAsia="zh-CN"/>
              </w:rPr>
              <w:t xml:space="preserve"> resource to perform </w:t>
            </w:r>
            <w:r w:rsidRPr="002A7EDD">
              <w:rPr>
                <w:bCs/>
                <w:lang w:eastAsia="zh-CN"/>
              </w:rPr>
              <w:t>retransmission</w:t>
            </w:r>
            <w:r w:rsidRPr="002A7EDD">
              <w:rPr>
                <w:rFonts w:hint="eastAsia"/>
                <w:bCs/>
                <w:lang w:val="en-US" w:eastAsia="zh-CN"/>
              </w:rPr>
              <w:t xml:space="preserve">. Sending ACK will not acquire </w:t>
            </w:r>
            <w:proofErr w:type="spellStart"/>
            <w:r w:rsidRPr="002A7EDD">
              <w:rPr>
                <w:rFonts w:hint="eastAsia"/>
                <w:bCs/>
                <w:lang w:val="en-US" w:eastAsia="zh-CN"/>
              </w:rPr>
              <w:t>sidelink</w:t>
            </w:r>
            <w:proofErr w:type="spellEnd"/>
            <w:r w:rsidRPr="002A7EDD">
              <w:rPr>
                <w:rFonts w:hint="eastAsia"/>
                <w:bCs/>
                <w:lang w:val="en-US" w:eastAsia="zh-CN"/>
              </w:rPr>
              <w:t xml:space="preserve"> resource for </w:t>
            </w:r>
            <w:r w:rsidRPr="002A7EDD">
              <w:rPr>
                <w:bCs/>
                <w:lang w:eastAsia="zh-CN"/>
              </w:rPr>
              <w:t>retransmission</w:t>
            </w:r>
            <w:r w:rsidRPr="002A7EDD">
              <w:rPr>
                <w:rFonts w:hint="eastAsia"/>
                <w:bCs/>
                <w:lang w:val="en-US" w:eastAsia="zh-CN"/>
              </w:rPr>
              <w:t>.</w:t>
            </w:r>
          </w:p>
        </w:tc>
      </w:tr>
      <w:tr w:rsidR="002A7EDD" w14:paraId="730D6C89" w14:textId="77777777">
        <w:tc>
          <w:tcPr>
            <w:tcW w:w="2124" w:type="dxa"/>
          </w:tcPr>
          <w:p w14:paraId="7BA61975" w14:textId="280A7274" w:rsidR="002A7EDD" w:rsidRPr="002A7EDD" w:rsidRDefault="002A7EDD">
            <w:pPr>
              <w:spacing w:after="0"/>
              <w:rPr>
                <w:bCs/>
                <w:lang w:val="en-US" w:eastAsia="zh-CN"/>
              </w:rPr>
            </w:pPr>
            <w:r>
              <w:rPr>
                <w:bCs/>
                <w:lang w:val="en-US" w:eastAsia="zh-CN"/>
              </w:rPr>
              <w:t>Intel</w:t>
            </w:r>
          </w:p>
        </w:tc>
        <w:tc>
          <w:tcPr>
            <w:tcW w:w="2124" w:type="dxa"/>
          </w:tcPr>
          <w:p w14:paraId="2E2B9038" w14:textId="48801D93" w:rsidR="002A7EDD" w:rsidRPr="002A7EDD" w:rsidRDefault="00081FE1">
            <w:pPr>
              <w:spacing w:after="0"/>
              <w:rPr>
                <w:bCs/>
                <w:lang w:eastAsia="zh-CN"/>
              </w:rPr>
            </w:pPr>
            <w:r>
              <w:rPr>
                <w:bCs/>
                <w:lang w:eastAsia="zh-CN"/>
              </w:rPr>
              <w:t>NACK</w:t>
            </w:r>
          </w:p>
        </w:tc>
        <w:tc>
          <w:tcPr>
            <w:tcW w:w="10030" w:type="dxa"/>
          </w:tcPr>
          <w:p w14:paraId="584891C7" w14:textId="6AF21C5D" w:rsidR="002A7EDD" w:rsidRPr="002A7EDD" w:rsidRDefault="00081FE1">
            <w:pPr>
              <w:spacing w:after="0"/>
              <w:rPr>
                <w:bCs/>
                <w:lang w:val="en-US" w:eastAsia="zh-CN"/>
              </w:rPr>
            </w:pPr>
            <w:r>
              <w:rPr>
                <w:bCs/>
                <w:lang w:val="en-US" w:eastAsia="zh-CN"/>
              </w:rPr>
              <w:t>Technically, it makes more sense to report NACK in this case.</w:t>
            </w:r>
          </w:p>
        </w:tc>
      </w:tr>
      <w:tr w:rsidR="008B43F6" w14:paraId="1A12F4D9" w14:textId="77777777">
        <w:trPr>
          <w:ins w:id="2172" w:author="Ericsson" w:date="2022-02-09T23:57:00Z"/>
        </w:trPr>
        <w:tc>
          <w:tcPr>
            <w:tcW w:w="2124" w:type="dxa"/>
          </w:tcPr>
          <w:p w14:paraId="58A82B05" w14:textId="38100CAB" w:rsidR="008B43F6" w:rsidRDefault="008B43F6" w:rsidP="008B43F6">
            <w:pPr>
              <w:spacing w:after="0"/>
              <w:rPr>
                <w:ins w:id="2173" w:author="Ericsson" w:date="2022-02-09T23:57:00Z"/>
                <w:bCs/>
                <w:lang w:val="en-US" w:eastAsia="zh-CN"/>
              </w:rPr>
            </w:pPr>
            <w:ins w:id="2174" w:author="Ericsson" w:date="2022-02-09T23:58:00Z">
              <w:r>
                <w:rPr>
                  <w:b/>
                  <w:lang w:val="en-US" w:eastAsia="zh-CN"/>
                </w:rPr>
                <w:t>Ericsson</w:t>
              </w:r>
            </w:ins>
          </w:p>
        </w:tc>
        <w:tc>
          <w:tcPr>
            <w:tcW w:w="2124" w:type="dxa"/>
          </w:tcPr>
          <w:p w14:paraId="46873B5A" w14:textId="5AC2DFA0" w:rsidR="008B43F6" w:rsidRDefault="008B43F6" w:rsidP="008B43F6">
            <w:pPr>
              <w:spacing w:after="0"/>
              <w:rPr>
                <w:ins w:id="2175" w:author="Ericsson" w:date="2022-02-09T23:57:00Z"/>
                <w:bCs/>
                <w:lang w:eastAsia="zh-CN"/>
              </w:rPr>
            </w:pPr>
            <w:ins w:id="2176" w:author="Ericsson" w:date="2022-02-09T23:58:00Z">
              <w:r>
                <w:rPr>
                  <w:b/>
                  <w:lang w:eastAsia="zh-CN"/>
                </w:rPr>
                <w:t>NACK</w:t>
              </w:r>
            </w:ins>
          </w:p>
        </w:tc>
        <w:tc>
          <w:tcPr>
            <w:tcW w:w="10030" w:type="dxa"/>
          </w:tcPr>
          <w:p w14:paraId="4CFCD20C" w14:textId="0109DF5C" w:rsidR="008B43F6" w:rsidRDefault="008B43F6" w:rsidP="008B43F6">
            <w:pPr>
              <w:spacing w:after="0"/>
              <w:rPr>
                <w:ins w:id="2177" w:author="Ericsson" w:date="2022-02-09T23:57:00Z"/>
                <w:bCs/>
                <w:lang w:val="en-US" w:eastAsia="zh-CN"/>
              </w:rPr>
            </w:pPr>
            <w:ins w:id="2178" w:author="Ericsson" w:date="2022-02-09T23:58:00Z">
              <w:r>
                <w:rPr>
                  <w:b/>
                  <w:lang w:val="en-US" w:eastAsia="zh-CN"/>
                </w:rPr>
                <w:t xml:space="preserve">reporting NACK, </w:t>
              </w:r>
              <w:proofErr w:type="spellStart"/>
              <w:r>
                <w:rPr>
                  <w:b/>
                  <w:lang w:val="en-US" w:eastAsia="zh-CN"/>
                </w:rPr>
                <w:t>gNB</w:t>
              </w:r>
              <w:proofErr w:type="spellEnd"/>
              <w:r>
                <w:rPr>
                  <w:b/>
                  <w:lang w:val="en-US" w:eastAsia="zh-CN"/>
                </w:rPr>
                <w:t xml:space="preserve"> will assign retransmission resource to UE for more retransmissions </w:t>
              </w:r>
            </w:ins>
          </w:p>
        </w:tc>
      </w:tr>
      <w:tr w:rsidR="0058733A" w14:paraId="0B83727D" w14:textId="77777777">
        <w:trPr>
          <w:ins w:id="2179" w:author="LG (Giwon Park)" w:date="2022-02-10T22:37:00Z"/>
        </w:trPr>
        <w:tc>
          <w:tcPr>
            <w:tcW w:w="2124" w:type="dxa"/>
          </w:tcPr>
          <w:p w14:paraId="35637A54" w14:textId="4CCBD597" w:rsidR="0058733A" w:rsidRPr="0058733A" w:rsidRDefault="0058733A" w:rsidP="008B43F6">
            <w:pPr>
              <w:spacing w:after="0"/>
              <w:rPr>
                <w:ins w:id="2180" w:author="LG (Giwon Park)" w:date="2022-02-10T22:37:00Z"/>
                <w:rFonts w:eastAsia="Malgun Gothic"/>
                <w:b/>
                <w:lang w:val="en-US" w:eastAsia="ko-KR"/>
              </w:rPr>
            </w:pPr>
            <w:ins w:id="2181" w:author="LG (Giwon Park)" w:date="2022-02-10T22:37:00Z">
              <w:r>
                <w:rPr>
                  <w:rFonts w:eastAsia="Malgun Gothic" w:hint="eastAsia"/>
                  <w:b/>
                  <w:lang w:val="en-US" w:eastAsia="ko-KR"/>
                </w:rPr>
                <w:t>LG</w:t>
              </w:r>
            </w:ins>
          </w:p>
        </w:tc>
        <w:tc>
          <w:tcPr>
            <w:tcW w:w="2124" w:type="dxa"/>
          </w:tcPr>
          <w:p w14:paraId="4458AD00" w14:textId="42CDD3D4" w:rsidR="0058733A" w:rsidRPr="0058733A" w:rsidRDefault="0058733A" w:rsidP="008B43F6">
            <w:pPr>
              <w:spacing w:after="0"/>
              <w:rPr>
                <w:ins w:id="2182" w:author="LG (Giwon Park)" w:date="2022-02-10T22:37:00Z"/>
                <w:rFonts w:eastAsia="Malgun Gothic"/>
                <w:b/>
                <w:lang w:eastAsia="ko-KR"/>
              </w:rPr>
            </w:pPr>
            <w:ins w:id="2183" w:author="LG (Giwon Park)" w:date="2022-02-10T22:37:00Z">
              <w:r>
                <w:rPr>
                  <w:rFonts w:eastAsia="Malgun Gothic" w:hint="eastAsia"/>
                  <w:b/>
                  <w:lang w:eastAsia="ko-KR"/>
                </w:rPr>
                <w:t>ACK</w:t>
              </w:r>
            </w:ins>
          </w:p>
        </w:tc>
        <w:tc>
          <w:tcPr>
            <w:tcW w:w="10030" w:type="dxa"/>
          </w:tcPr>
          <w:p w14:paraId="31E9D12C" w14:textId="77777777" w:rsidR="0058733A" w:rsidRDefault="0058733A" w:rsidP="008B43F6">
            <w:pPr>
              <w:spacing w:after="0"/>
              <w:rPr>
                <w:ins w:id="2184" w:author="Rapporteur_RAN2#117" w:date="2022-02-10T12:25:00Z"/>
                <w:rFonts w:eastAsia="Malgun Gothic"/>
                <w:b/>
                <w:lang w:val="en-US" w:eastAsia="ko-KR"/>
              </w:rPr>
            </w:pPr>
            <w:ins w:id="2185" w:author="LG (Giwon Park)" w:date="2022-02-10T22:39:00Z">
              <w:r>
                <w:rPr>
                  <w:rFonts w:eastAsia="Malgun Gothic" w:hint="eastAsia"/>
                  <w:b/>
                  <w:lang w:val="en-US" w:eastAsia="ko-KR"/>
                </w:rPr>
                <w:t>Agree with OPPO</w:t>
              </w:r>
            </w:ins>
          </w:p>
          <w:p w14:paraId="18F1B397" w14:textId="1A906E72" w:rsidR="00006A1A" w:rsidRPr="0058733A" w:rsidRDefault="00006A1A" w:rsidP="008B43F6">
            <w:pPr>
              <w:spacing w:after="0"/>
              <w:rPr>
                <w:ins w:id="2186" w:author="LG (Giwon Park)" w:date="2022-02-10T22:37:00Z"/>
                <w:rFonts w:eastAsia="Malgun Gothic"/>
                <w:b/>
                <w:lang w:val="en-US" w:eastAsia="ko-KR"/>
              </w:rPr>
            </w:pPr>
          </w:p>
        </w:tc>
      </w:tr>
      <w:tr w:rsidR="00006A1A" w14:paraId="1B99BA97" w14:textId="77777777">
        <w:trPr>
          <w:ins w:id="2187" w:author="Rapporteur_RAN2#117" w:date="2022-02-10T12:25:00Z"/>
        </w:trPr>
        <w:tc>
          <w:tcPr>
            <w:tcW w:w="2124" w:type="dxa"/>
          </w:tcPr>
          <w:p w14:paraId="6BC708BE" w14:textId="6D1E2A44" w:rsidR="00006A1A" w:rsidRDefault="00006A1A" w:rsidP="008B43F6">
            <w:pPr>
              <w:spacing w:after="0"/>
              <w:rPr>
                <w:ins w:id="2188" w:author="Rapporteur_RAN2#117" w:date="2022-02-10T12:25:00Z"/>
                <w:rFonts w:eastAsia="Malgun Gothic"/>
                <w:b/>
                <w:lang w:val="en-US" w:eastAsia="ko-KR"/>
              </w:rPr>
            </w:pPr>
            <w:proofErr w:type="spellStart"/>
            <w:ins w:id="2189" w:author="Rapporteur_RAN2#117" w:date="2022-02-10T12:25:00Z">
              <w:r>
                <w:rPr>
                  <w:rFonts w:eastAsia="Malgun Gothic"/>
                  <w:b/>
                  <w:lang w:val="en-US" w:eastAsia="ko-KR"/>
                </w:rPr>
                <w:t>InterDigital</w:t>
              </w:r>
              <w:proofErr w:type="spellEnd"/>
            </w:ins>
          </w:p>
        </w:tc>
        <w:tc>
          <w:tcPr>
            <w:tcW w:w="2124" w:type="dxa"/>
          </w:tcPr>
          <w:p w14:paraId="4DA74D25" w14:textId="1C8FEFED" w:rsidR="00006A1A" w:rsidRDefault="00006A1A" w:rsidP="008B43F6">
            <w:pPr>
              <w:spacing w:after="0"/>
              <w:rPr>
                <w:ins w:id="2190" w:author="Rapporteur_RAN2#117" w:date="2022-02-10T12:25:00Z"/>
                <w:rFonts w:eastAsia="Malgun Gothic"/>
                <w:b/>
                <w:lang w:eastAsia="ko-KR"/>
              </w:rPr>
            </w:pPr>
            <w:ins w:id="2191" w:author="Rapporteur_RAN2#117" w:date="2022-02-10T12:25:00Z">
              <w:r>
                <w:rPr>
                  <w:rFonts w:eastAsia="Malgun Gothic"/>
                  <w:b/>
                  <w:lang w:eastAsia="ko-KR"/>
                </w:rPr>
                <w:t>NACK</w:t>
              </w:r>
            </w:ins>
          </w:p>
        </w:tc>
        <w:tc>
          <w:tcPr>
            <w:tcW w:w="10030" w:type="dxa"/>
          </w:tcPr>
          <w:p w14:paraId="2647627A" w14:textId="77135A26" w:rsidR="00006A1A" w:rsidRDefault="00006A1A" w:rsidP="008B43F6">
            <w:pPr>
              <w:spacing w:after="0"/>
              <w:rPr>
                <w:ins w:id="2192" w:author="Rapporteur_RAN2#117" w:date="2022-02-10T12:25:00Z"/>
                <w:rFonts w:eastAsia="Malgun Gothic"/>
                <w:b/>
                <w:lang w:val="en-US" w:eastAsia="ko-KR"/>
              </w:rPr>
            </w:pPr>
            <w:ins w:id="2193" w:author="Rapporteur_RAN2#117" w:date="2022-02-10T12:25:00Z">
              <w:r>
                <w:rPr>
                  <w:rFonts w:eastAsia="Malgun Gothic"/>
                  <w:b/>
                  <w:lang w:val="en-US" w:eastAsia="ko-KR"/>
                </w:rPr>
                <w:t>We think this is more consistent with the initial transmission n</w:t>
              </w:r>
            </w:ins>
            <w:ins w:id="2194" w:author="Rapporteur_RAN2#117" w:date="2022-02-10T12:26:00Z">
              <w:r>
                <w:rPr>
                  <w:rFonts w:eastAsia="Malgun Gothic"/>
                  <w:b/>
                  <w:lang w:val="en-US" w:eastAsia="ko-KR"/>
                </w:rPr>
                <w:t>ot being successfully performed.</w:t>
              </w:r>
            </w:ins>
          </w:p>
        </w:tc>
      </w:tr>
      <w:tr w:rsidR="005F7D00" w14:paraId="642ACCDE" w14:textId="77777777" w:rsidTr="005F7D00">
        <w:trPr>
          <w:ins w:id="2195" w:author="Huawei-Tao Cai" w:date="2022-02-10T23:28:00Z"/>
        </w:trPr>
        <w:tc>
          <w:tcPr>
            <w:tcW w:w="2124" w:type="dxa"/>
          </w:tcPr>
          <w:p w14:paraId="021AC0A7" w14:textId="77777777" w:rsidR="005F7D00" w:rsidRPr="004036A6" w:rsidRDefault="005F7D00" w:rsidP="00BD159E">
            <w:pPr>
              <w:spacing w:after="0"/>
              <w:rPr>
                <w:ins w:id="2196" w:author="Huawei-Tao Cai" w:date="2022-02-10T23:28:00Z"/>
                <w:lang w:val="en-US" w:eastAsia="zh-CN"/>
              </w:rPr>
            </w:pPr>
            <w:ins w:id="2197" w:author="Huawei-Tao Cai" w:date="2022-02-10T23:28:00Z">
              <w:r>
                <w:rPr>
                  <w:lang w:val="en-US" w:eastAsia="zh-CN"/>
                </w:rPr>
                <w:t xml:space="preserve">Huawei, </w:t>
              </w:r>
              <w:proofErr w:type="spellStart"/>
              <w:r>
                <w:rPr>
                  <w:lang w:val="en-US" w:eastAsia="zh-CN"/>
                </w:rPr>
                <w:t>HiSilicon</w:t>
              </w:r>
              <w:proofErr w:type="spellEnd"/>
            </w:ins>
          </w:p>
        </w:tc>
        <w:tc>
          <w:tcPr>
            <w:tcW w:w="2124" w:type="dxa"/>
          </w:tcPr>
          <w:p w14:paraId="575D64F0" w14:textId="77777777" w:rsidR="005F7D00" w:rsidRPr="004036A6" w:rsidRDefault="005F7D00" w:rsidP="00BD159E">
            <w:pPr>
              <w:spacing w:after="0"/>
              <w:rPr>
                <w:ins w:id="2198" w:author="Huawei-Tao Cai" w:date="2022-02-10T23:28:00Z"/>
                <w:lang w:eastAsia="zh-CN"/>
              </w:rPr>
            </w:pPr>
            <w:ins w:id="2199" w:author="Huawei-Tao Cai" w:date="2022-02-10T23:28:00Z">
              <w:r>
                <w:rPr>
                  <w:rFonts w:hint="eastAsia"/>
                  <w:lang w:eastAsia="zh-CN"/>
                </w:rPr>
                <w:t>A</w:t>
              </w:r>
              <w:r>
                <w:rPr>
                  <w:lang w:eastAsia="zh-CN"/>
                </w:rPr>
                <w:t>CK</w:t>
              </w:r>
            </w:ins>
          </w:p>
        </w:tc>
        <w:tc>
          <w:tcPr>
            <w:tcW w:w="10030" w:type="dxa"/>
          </w:tcPr>
          <w:p w14:paraId="34F633B7" w14:textId="77777777" w:rsidR="005F7D00" w:rsidRPr="004036A6" w:rsidRDefault="005F7D00" w:rsidP="00BD159E">
            <w:pPr>
              <w:spacing w:after="0"/>
              <w:rPr>
                <w:ins w:id="2200" w:author="Huawei-Tao Cai" w:date="2022-02-10T23:28:00Z"/>
                <w:lang w:val="en-US" w:eastAsia="zh-CN"/>
              </w:rPr>
            </w:pPr>
            <w:ins w:id="2201" w:author="Huawei-Tao Cai" w:date="2022-02-10T23:28:00Z">
              <w:r>
                <w:rPr>
                  <w:rFonts w:hint="eastAsia"/>
                  <w:lang w:val="en-US" w:eastAsia="zh-CN"/>
                </w:rPr>
                <w:t>W</w:t>
              </w:r>
              <w:r>
                <w:rPr>
                  <w:lang w:val="en-US" w:eastAsia="zh-CN"/>
                </w:rPr>
                <w:t>e prefer to follow the current spec</w:t>
              </w:r>
            </w:ins>
          </w:p>
        </w:tc>
      </w:tr>
      <w:tr w:rsidR="0081144F" w14:paraId="311E07CC" w14:textId="77777777" w:rsidTr="005F7D00">
        <w:trPr>
          <w:ins w:id="2202" w:author="CATT" w:date="2022-02-11T14:57:00Z"/>
        </w:trPr>
        <w:tc>
          <w:tcPr>
            <w:tcW w:w="2124" w:type="dxa"/>
          </w:tcPr>
          <w:p w14:paraId="22B793D6" w14:textId="1B2E6252" w:rsidR="0081144F" w:rsidRDefault="0081144F" w:rsidP="00BD159E">
            <w:pPr>
              <w:spacing w:after="0"/>
              <w:rPr>
                <w:ins w:id="2203" w:author="CATT" w:date="2022-02-11T14:57:00Z"/>
                <w:lang w:val="en-US" w:eastAsia="zh-CN"/>
              </w:rPr>
            </w:pPr>
            <w:ins w:id="2204" w:author="CATT" w:date="2022-02-11T14:57:00Z">
              <w:r w:rsidRPr="00871643">
                <w:rPr>
                  <w:lang w:val="en-US" w:eastAsia="zh-CN"/>
                </w:rPr>
                <w:t>CATT</w:t>
              </w:r>
            </w:ins>
          </w:p>
        </w:tc>
        <w:tc>
          <w:tcPr>
            <w:tcW w:w="2124" w:type="dxa"/>
          </w:tcPr>
          <w:p w14:paraId="77AF4B16" w14:textId="5D7EA859" w:rsidR="0081144F" w:rsidRDefault="0081144F" w:rsidP="00BD159E">
            <w:pPr>
              <w:spacing w:after="0"/>
              <w:rPr>
                <w:ins w:id="2205" w:author="CATT" w:date="2022-02-11T14:57:00Z"/>
                <w:lang w:eastAsia="zh-CN"/>
              </w:rPr>
            </w:pPr>
            <w:ins w:id="2206" w:author="CATT" w:date="2022-02-11T14:57:00Z">
              <w:r w:rsidRPr="00871643">
                <w:rPr>
                  <w:rFonts w:hint="eastAsia"/>
                  <w:lang w:eastAsia="zh-CN"/>
                </w:rPr>
                <w:t>NACK</w:t>
              </w:r>
            </w:ins>
          </w:p>
        </w:tc>
        <w:tc>
          <w:tcPr>
            <w:tcW w:w="10030" w:type="dxa"/>
          </w:tcPr>
          <w:p w14:paraId="1AE07CBC" w14:textId="5F0D3FE3" w:rsidR="0081144F" w:rsidRDefault="0081144F" w:rsidP="00BD159E">
            <w:pPr>
              <w:spacing w:after="0"/>
              <w:rPr>
                <w:ins w:id="2207" w:author="CATT" w:date="2022-02-11T14:57:00Z"/>
                <w:lang w:val="en-US" w:eastAsia="zh-CN"/>
              </w:rPr>
            </w:pPr>
            <w:proofErr w:type="spellStart"/>
            <w:ins w:id="2208" w:author="CATT" w:date="2022-02-11T14:57:00Z">
              <w:r w:rsidRPr="00871643">
                <w:rPr>
                  <w:rFonts w:hint="eastAsia"/>
                  <w:lang w:val="en-US" w:eastAsia="zh-CN"/>
                </w:rPr>
                <w:t>gNB</w:t>
              </w:r>
              <w:proofErr w:type="spellEnd"/>
              <w:r w:rsidRPr="00871643">
                <w:rPr>
                  <w:rFonts w:hint="eastAsia"/>
                  <w:lang w:val="en-US" w:eastAsia="zh-CN"/>
                </w:rPr>
                <w:t xml:space="preserve"> will schedule another retransmission resource for UE.</w:t>
              </w:r>
            </w:ins>
          </w:p>
        </w:tc>
      </w:tr>
      <w:tr w:rsidR="00303808" w14:paraId="050B1007" w14:textId="77777777" w:rsidTr="005F7D00">
        <w:trPr>
          <w:ins w:id="2209" w:author="vivo(Jing)" w:date="2022-02-11T16:35:00Z"/>
        </w:trPr>
        <w:tc>
          <w:tcPr>
            <w:tcW w:w="2124" w:type="dxa"/>
          </w:tcPr>
          <w:p w14:paraId="528657FC" w14:textId="50B42E05" w:rsidR="00303808" w:rsidRPr="00871643" w:rsidRDefault="00303808" w:rsidP="00BD159E">
            <w:pPr>
              <w:spacing w:after="0"/>
              <w:rPr>
                <w:ins w:id="2210" w:author="vivo(Jing)" w:date="2022-02-11T16:35:00Z"/>
                <w:lang w:val="en-US" w:eastAsia="zh-CN"/>
              </w:rPr>
            </w:pPr>
            <w:ins w:id="2211" w:author="vivo(Jing)" w:date="2022-02-11T16:35:00Z">
              <w:r>
                <w:rPr>
                  <w:lang w:val="en-US" w:eastAsia="zh-CN"/>
                </w:rPr>
                <w:t>vivo</w:t>
              </w:r>
            </w:ins>
          </w:p>
        </w:tc>
        <w:tc>
          <w:tcPr>
            <w:tcW w:w="2124" w:type="dxa"/>
          </w:tcPr>
          <w:p w14:paraId="06EA329F" w14:textId="7B909EF7" w:rsidR="00303808" w:rsidRPr="00871643" w:rsidRDefault="00303808" w:rsidP="00BD159E">
            <w:pPr>
              <w:spacing w:after="0"/>
              <w:rPr>
                <w:ins w:id="2212" w:author="vivo(Jing)" w:date="2022-02-11T16:35:00Z"/>
                <w:rFonts w:hint="eastAsia"/>
                <w:lang w:eastAsia="zh-CN"/>
              </w:rPr>
            </w:pPr>
            <w:ins w:id="2213" w:author="vivo(Jing)" w:date="2022-02-11T16:36:00Z">
              <w:r>
                <w:rPr>
                  <w:lang w:eastAsia="zh-CN"/>
                </w:rPr>
                <w:t>NACK</w:t>
              </w:r>
            </w:ins>
          </w:p>
        </w:tc>
        <w:tc>
          <w:tcPr>
            <w:tcW w:w="10030" w:type="dxa"/>
          </w:tcPr>
          <w:p w14:paraId="61A4A998" w14:textId="77777777" w:rsidR="00303808" w:rsidRPr="00871643" w:rsidRDefault="00303808" w:rsidP="00BD159E">
            <w:pPr>
              <w:spacing w:after="0"/>
              <w:rPr>
                <w:ins w:id="2214" w:author="vivo(Jing)" w:date="2022-02-11T16:35:00Z"/>
                <w:rFonts w:hint="eastAsia"/>
                <w:lang w:val="en-US" w:eastAsia="zh-CN"/>
              </w:rPr>
            </w:pPr>
          </w:p>
        </w:tc>
      </w:tr>
    </w:tbl>
    <w:p w14:paraId="0C346996" w14:textId="77777777" w:rsidR="00B074B9" w:rsidRDefault="00B074B9">
      <w:pPr>
        <w:spacing w:beforeLines="50" w:before="120"/>
        <w:rPr>
          <w:b/>
          <w:lang w:eastAsia="zh-CN"/>
        </w:rPr>
      </w:pPr>
    </w:p>
    <w:p w14:paraId="51C35511" w14:textId="77777777" w:rsidR="00B074B9" w:rsidRDefault="00BD4530">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TableGrid"/>
        <w:tblW w:w="0" w:type="auto"/>
        <w:tblLook w:val="04A0" w:firstRow="1" w:lastRow="0" w:firstColumn="1" w:lastColumn="0" w:noHBand="0" w:noVBand="1"/>
      </w:tblPr>
      <w:tblGrid>
        <w:gridCol w:w="2124"/>
        <w:gridCol w:w="2124"/>
        <w:gridCol w:w="10030"/>
      </w:tblGrid>
      <w:tr w:rsidR="00B074B9" w14:paraId="4BC46180" w14:textId="77777777">
        <w:tc>
          <w:tcPr>
            <w:tcW w:w="2124" w:type="dxa"/>
            <w:shd w:val="clear" w:color="auto" w:fill="BFBFBF" w:themeFill="background1" w:themeFillShade="BF"/>
          </w:tcPr>
          <w:p w14:paraId="4DA3422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B2D5E89"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6690601F" w14:textId="77777777" w:rsidR="00B074B9" w:rsidRDefault="00BD4530">
            <w:pPr>
              <w:spacing w:after="0"/>
              <w:rPr>
                <w:b/>
                <w:lang w:eastAsia="zh-CN"/>
              </w:rPr>
            </w:pPr>
            <w:r>
              <w:rPr>
                <w:rFonts w:hint="eastAsia"/>
                <w:b/>
                <w:lang w:eastAsia="zh-CN"/>
              </w:rPr>
              <w:t>C</w:t>
            </w:r>
            <w:r>
              <w:rPr>
                <w:b/>
                <w:lang w:eastAsia="zh-CN"/>
              </w:rPr>
              <w:t>omment</w:t>
            </w:r>
          </w:p>
        </w:tc>
      </w:tr>
      <w:tr w:rsidR="00B074B9" w14:paraId="324454BC" w14:textId="77777777">
        <w:tc>
          <w:tcPr>
            <w:tcW w:w="2124" w:type="dxa"/>
          </w:tcPr>
          <w:p w14:paraId="47DD35FB" w14:textId="77777777" w:rsidR="00B074B9" w:rsidRDefault="00BD4530">
            <w:pPr>
              <w:spacing w:after="0"/>
              <w:rPr>
                <w:lang w:eastAsia="zh-CN"/>
              </w:rPr>
            </w:pPr>
            <w:r>
              <w:rPr>
                <w:rFonts w:hint="eastAsia"/>
                <w:lang w:eastAsia="zh-CN"/>
              </w:rPr>
              <w:t>O</w:t>
            </w:r>
            <w:r>
              <w:rPr>
                <w:lang w:eastAsia="zh-CN"/>
              </w:rPr>
              <w:t>PPO</w:t>
            </w:r>
          </w:p>
        </w:tc>
        <w:tc>
          <w:tcPr>
            <w:tcW w:w="2124" w:type="dxa"/>
          </w:tcPr>
          <w:p w14:paraId="0C6CA6CB" w14:textId="77777777" w:rsidR="00B074B9" w:rsidRDefault="00BD4530">
            <w:pPr>
              <w:spacing w:after="0"/>
              <w:rPr>
                <w:lang w:eastAsia="zh-CN"/>
              </w:rPr>
            </w:pPr>
            <w:r>
              <w:rPr>
                <w:rFonts w:hint="eastAsia"/>
                <w:lang w:eastAsia="zh-CN"/>
              </w:rPr>
              <w:t>A</w:t>
            </w:r>
            <w:r>
              <w:rPr>
                <w:lang w:eastAsia="zh-CN"/>
              </w:rPr>
              <w:t>CK</w:t>
            </w:r>
          </w:p>
        </w:tc>
        <w:tc>
          <w:tcPr>
            <w:tcW w:w="10030" w:type="dxa"/>
          </w:tcPr>
          <w:p w14:paraId="3F476D99" w14:textId="77777777" w:rsidR="00B074B9" w:rsidRDefault="00BD4530">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B074B9" w14:paraId="066F5450" w14:textId="77777777">
        <w:tc>
          <w:tcPr>
            <w:tcW w:w="2124" w:type="dxa"/>
          </w:tcPr>
          <w:p w14:paraId="02737516"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225F76BB" w14:textId="77777777" w:rsidR="00B074B9" w:rsidRPr="00081FE1" w:rsidRDefault="00BD4530">
            <w:pPr>
              <w:spacing w:after="0"/>
              <w:rPr>
                <w:bCs/>
                <w:lang w:eastAsia="zh-CN"/>
              </w:rPr>
            </w:pPr>
            <w:r w:rsidRPr="00081FE1">
              <w:rPr>
                <w:bCs/>
                <w:lang w:eastAsia="zh-CN"/>
              </w:rPr>
              <w:t>NACK</w:t>
            </w:r>
          </w:p>
        </w:tc>
        <w:tc>
          <w:tcPr>
            <w:tcW w:w="10030" w:type="dxa"/>
          </w:tcPr>
          <w:p w14:paraId="435A9E15" w14:textId="77777777" w:rsidR="00B074B9" w:rsidRPr="00081FE1" w:rsidRDefault="00BD4530">
            <w:pPr>
              <w:spacing w:after="0"/>
              <w:rPr>
                <w:bCs/>
                <w:lang w:eastAsia="zh-CN"/>
              </w:rPr>
            </w:pPr>
            <w:r w:rsidRPr="00081FE1">
              <w:rPr>
                <w:bCs/>
                <w:lang w:eastAsia="zh-CN"/>
              </w:rPr>
              <w:t>As responded in Q2.3.2-1a, we support UE can still use retransmission occasion for initial transmission, so sending NACK is feasible solution</w:t>
            </w:r>
            <w:r w:rsidRPr="00081FE1">
              <w:rPr>
                <w:rFonts w:hint="eastAsia"/>
                <w:bCs/>
                <w:lang w:eastAsia="zh-CN"/>
              </w:rPr>
              <w:t xml:space="preserve"> and common design is achieved</w:t>
            </w:r>
            <w:r w:rsidRPr="00081FE1">
              <w:rPr>
                <w:bCs/>
                <w:lang w:eastAsia="zh-CN"/>
              </w:rPr>
              <w:t xml:space="preserve"> regardless whether MAC PDU generated or not</w:t>
            </w:r>
            <w:r w:rsidRPr="00081FE1">
              <w:rPr>
                <w:rFonts w:hint="eastAsia"/>
                <w:bCs/>
                <w:lang w:eastAsia="zh-CN"/>
              </w:rPr>
              <w:t>.</w:t>
            </w:r>
          </w:p>
        </w:tc>
      </w:tr>
      <w:tr w:rsidR="00B074B9" w14:paraId="7038C62A" w14:textId="77777777">
        <w:tc>
          <w:tcPr>
            <w:tcW w:w="2124" w:type="dxa"/>
          </w:tcPr>
          <w:p w14:paraId="78023BE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8C01722" w14:textId="77777777" w:rsidR="00B074B9" w:rsidRPr="00081FE1" w:rsidRDefault="00BD4530">
            <w:pPr>
              <w:spacing w:after="0"/>
              <w:rPr>
                <w:bCs/>
                <w:lang w:eastAsia="zh-CN"/>
              </w:rPr>
            </w:pPr>
            <w:r w:rsidRPr="00081FE1">
              <w:rPr>
                <w:rFonts w:hint="eastAsia"/>
                <w:bCs/>
                <w:lang w:eastAsia="zh-CN"/>
              </w:rPr>
              <w:t>NACK</w:t>
            </w:r>
          </w:p>
        </w:tc>
        <w:tc>
          <w:tcPr>
            <w:tcW w:w="10030" w:type="dxa"/>
          </w:tcPr>
          <w:p w14:paraId="4C443883" w14:textId="77777777" w:rsidR="00B074B9" w:rsidRPr="00081FE1" w:rsidRDefault="00BD4530">
            <w:pPr>
              <w:spacing w:after="0"/>
              <w:rPr>
                <w:bCs/>
                <w:lang w:val="en-US" w:eastAsia="zh-CN"/>
              </w:rPr>
            </w:pPr>
            <w:r w:rsidRPr="00081FE1">
              <w:rPr>
                <w:rFonts w:hint="eastAsia"/>
                <w:bCs/>
                <w:lang w:val="en-US" w:eastAsia="zh-CN"/>
              </w:rPr>
              <w:t xml:space="preserve">Same comments as in </w:t>
            </w:r>
            <w:r w:rsidRPr="00081FE1">
              <w:rPr>
                <w:bCs/>
                <w:lang w:eastAsia="zh-CN"/>
              </w:rPr>
              <w:t>Q2.3.2-1</w:t>
            </w:r>
            <w:proofErr w:type="gramStart"/>
            <w:r w:rsidRPr="00081FE1">
              <w:rPr>
                <w:bCs/>
                <w:lang w:eastAsia="zh-CN"/>
              </w:rPr>
              <w:t xml:space="preserve">a, </w:t>
            </w:r>
            <w:r w:rsidRPr="00081FE1">
              <w:rPr>
                <w:rFonts w:hint="eastAsia"/>
                <w:bCs/>
                <w:lang w:val="en-US" w:eastAsia="zh-CN"/>
              </w:rPr>
              <w:t xml:space="preserve"> we</w:t>
            </w:r>
            <w:proofErr w:type="gramEnd"/>
            <w:r w:rsidRPr="00081FE1">
              <w:rPr>
                <w:rFonts w:hint="eastAsia"/>
                <w:bCs/>
                <w:lang w:val="en-US" w:eastAsia="zh-CN"/>
              </w:rPr>
              <w:t xml:space="preserve"> think a unified solution shall be used.</w:t>
            </w:r>
          </w:p>
        </w:tc>
      </w:tr>
      <w:tr w:rsidR="00081FE1" w14:paraId="7423B4EE" w14:textId="77777777">
        <w:tc>
          <w:tcPr>
            <w:tcW w:w="2124" w:type="dxa"/>
          </w:tcPr>
          <w:p w14:paraId="6AEF8D3A" w14:textId="0541365A" w:rsidR="00081FE1" w:rsidRPr="00081FE1" w:rsidRDefault="00081FE1">
            <w:pPr>
              <w:spacing w:after="0"/>
              <w:rPr>
                <w:bCs/>
                <w:lang w:val="en-US" w:eastAsia="zh-CN"/>
              </w:rPr>
            </w:pPr>
            <w:r>
              <w:rPr>
                <w:bCs/>
                <w:lang w:val="en-US" w:eastAsia="zh-CN"/>
              </w:rPr>
              <w:t>Intel</w:t>
            </w:r>
          </w:p>
        </w:tc>
        <w:tc>
          <w:tcPr>
            <w:tcW w:w="2124" w:type="dxa"/>
          </w:tcPr>
          <w:p w14:paraId="0309DD04" w14:textId="26F14E42" w:rsidR="00081FE1" w:rsidRPr="00081FE1" w:rsidRDefault="00081FE1">
            <w:pPr>
              <w:spacing w:after="0"/>
              <w:rPr>
                <w:bCs/>
                <w:lang w:eastAsia="zh-CN"/>
              </w:rPr>
            </w:pPr>
            <w:r>
              <w:rPr>
                <w:bCs/>
                <w:lang w:eastAsia="zh-CN"/>
              </w:rPr>
              <w:t>NACK</w:t>
            </w:r>
          </w:p>
        </w:tc>
        <w:tc>
          <w:tcPr>
            <w:tcW w:w="10030" w:type="dxa"/>
          </w:tcPr>
          <w:p w14:paraId="2C708825" w14:textId="0731BA10" w:rsidR="00081FE1" w:rsidRPr="00081FE1" w:rsidRDefault="00081FE1">
            <w:pPr>
              <w:spacing w:after="0"/>
              <w:rPr>
                <w:bCs/>
                <w:lang w:val="en-US" w:eastAsia="zh-CN"/>
              </w:rPr>
            </w:pPr>
            <w:r>
              <w:rPr>
                <w:bCs/>
                <w:lang w:val="en-US" w:eastAsia="zh-CN"/>
              </w:rPr>
              <w:t>Align with the case above</w:t>
            </w:r>
          </w:p>
        </w:tc>
      </w:tr>
      <w:tr w:rsidR="00E572F5" w14:paraId="298DD8A2" w14:textId="77777777">
        <w:trPr>
          <w:ins w:id="2215" w:author="Ericsson" w:date="2022-02-09T23:58:00Z"/>
        </w:trPr>
        <w:tc>
          <w:tcPr>
            <w:tcW w:w="2124" w:type="dxa"/>
          </w:tcPr>
          <w:p w14:paraId="71A06D06" w14:textId="692117DC" w:rsidR="00E572F5" w:rsidRDefault="00E572F5" w:rsidP="00E572F5">
            <w:pPr>
              <w:spacing w:after="0"/>
              <w:rPr>
                <w:ins w:id="2216" w:author="Ericsson" w:date="2022-02-09T23:58:00Z"/>
                <w:bCs/>
                <w:lang w:val="en-US" w:eastAsia="zh-CN"/>
              </w:rPr>
            </w:pPr>
            <w:ins w:id="2217" w:author="Ericsson" w:date="2022-02-09T23:58:00Z">
              <w:r>
                <w:rPr>
                  <w:b/>
                  <w:lang w:val="en-US" w:eastAsia="zh-CN"/>
                </w:rPr>
                <w:lastRenderedPageBreak/>
                <w:t>Ericsson</w:t>
              </w:r>
            </w:ins>
          </w:p>
        </w:tc>
        <w:tc>
          <w:tcPr>
            <w:tcW w:w="2124" w:type="dxa"/>
          </w:tcPr>
          <w:p w14:paraId="32838647" w14:textId="359D50BA" w:rsidR="00E572F5" w:rsidRDefault="00E572F5" w:rsidP="00E572F5">
            <w:pPr>
              <w:spacing w:after="0"/>
              <w:rPr>
                <w:ins w:id="2218" w:author="Ericsson" w:date="2022-02-09T23:58:00Z"/>
                <w:bCs/>
                <w:lang w:eastAsia="zh-CN"/>
              </w:rPr>
            </w:pPr>
            <w:ins w:id="2219" w:author="Ericsson" w:date="2022-02-09T23:58:00Z">
              <w:r>
                <w:rPr>
                  <w:b/>
                  <w:lang w:eastAsia="zh-CN"/>
                </w:rPr>
                <w:t>ACK</w:t>
              </w:r>
            </w:ins>
          </w:p>
        </w:tc>
        <w:tc>
          <w:tcPr>
            <w:tcW w:w="10030" w:type="dxa"/>
          </w:tcPr>
          <w:p w14:paraId="7AC31872" w14:textId="6F2EC86F" w:rsidR="00E572F5" w:rsidRDefault="00E572F5" w:rsidP="00E572F5">
            <w:pPr>
              <w:spacing w:after="0"/>
              <w:rPr>
                <w:ins w:id="2220" w:author="Ericsson" w:date="2022-02-09T23:58:00Z"/>
                <w:bCs/>
                <w:lang w:val="en-US" w:eastAsia="zh-CN"/>
              </w:rPr>
            </w:pPr>
            <w:ins w:id="2221" w:author="Ericsson" w:date="2022-02-09T23:58:00Z">
              <w:r>
                <w:rPr>
                  <w:b/>
                  <w:lang w:val="en-US" w:eastAsia="zh-CN"/>
                </w:rPr>
                <w:t xml:space="preserve">Since MAC PDU is not generated, therefore, further retransmission </w:t>
              </w:r>
              <w:proofErr w:type="spellStart"/>
              <w:r>
                <w:rPr>
                  <w:b/>
                  <w:lang w:val="en-US" w:eastAsia="zh-CN"/>
                </w:rPr>
                <w:t>can not</w:t>
              </w:r>
              <w:proofErr w:type="spellEnd"/>
              <w:r>
                <w:rPr>
                  <w:b/>
                  <w:lang w:val="en-US" w:eastAsia="zh-CN"/>
                </w:rPr>
                <w:t xml:space="preserve"> be </w:t>
              </w:r>
              <w:proofErr w:type="spellStart"/>
              <w:r>
                <w:rPr>
                  <w:b/>
                  <w:lang w:val="en-US" w:eastAsia="zh-CN"/>
                </w:rPr>
                <w:t>initialted</w:t>
              </w:r>
              <w:proofErr w:type="spellEnd"/>
              <w:r>
                <w:rPr>
                  <w:b/>
                  <w:lang w:val="en-US" w:eastAsia="zh-CN"/>
                </w:rPr>
                <w:t>.  It is safe to report ACK in this case and rely on upper layer to trigger retransmission.</w:t>
              </w:r>
            </w:ins>
          </w:p>
        </w:tc>
      </w:tr>
      <w:tr w:rsidR="0058733A" w14:paraId="707D8448" w14:textId="77777777">
        <w:trPr>
          <w:ins w:id="2222" w:author="LG (Giwon Park)" w:date="2022-02-10T22:38:00Z"/>
        </w:trPr>
        <w:tc>
          <w:tcPr>
            <w:tcW w:w="2124" w:type="dxa"/>
          </w:tcPr>
          <w:p w14:paraId="4510F359" w14:textId="1A48B5F8" w:rsidR="0058733A" w:rsidRPr="0058733A" w:rsidRDefault="0058733A" w:rsidP="00E572F5">
            <w:pPr>
              <w:spacing w:after="0"/>
              <w:rPr>
                <w:ins w:id="2223" w:author="LG (Giwon Park)" w:date="2022-02-10T22:38:00Z"/>
                <w:rFonts w:eastAsia="Malgun Gothic"/>
                <w:b/>
                <w:lang w:val="en-US" w:eastAsia="ko-KR"/>
              </w:rPr>
            </w:pPr>
            <w:ins w:id="2224" w:author="LG (Giwon Park)" w:date="2022-02-10T22:38:00Z">
              <w:r>
                <w:rPr>
                  <w:rFonts w:eastAsia="Malgun Gothic" w:hint="eastAsia"/>
                  <w:b/>
                  <w:lang w:val="en-US" w:eastAsia="ko-KR"/>
                </w:rPr>
                <w:t>LG</w:t>
              </w:r>
            </w:ins>
          </w:p>
        </w:tc>
        <w:tc>
          <w:tcPr>
            <w:tcW w:w="2124" w:type="dxa"/>
          </w:tcPr>
          <w:p w14:paraId="36547F7D" w14:textId="7279AFA6" w:rsidR="0058733A" w:rsidRPr="0058733A" w:rsidRDefault="0058733A" w:rsidP="00E572F5">
            <w:pPr>
              <w:spacing w:after="0"/>
              <w:rPr>
                <w:ins w:id="2225" w:author="LG (Giwon Park)" w:date="2022-02-10T22:38:00Z"/>
                <w:rFonts w:eastAsia="Malgun Gothic"/>
                <w:b/>
                <w:lang w:eastAsia="ko-KR"/>
              </w:rPr>
            </w:pPr>
            <w:ins w:id="2226" w:author="LG (Giwon Park)" w:date="2022-02-10T22:38:00Z">
              <w:r>
                <w:rPr>
                  <w:rFonts w:eastAsia="Malgun Gothic" w:hint="eastAsia"/>
                  <w:b/>
                  <w:lang w:eastAsia="ko-KR"/>
                </w:rPr>
                <w:t>ACK</w:t>
              </w:r>
            </w:ins>
          </w:p>
        </w:tc>
        <w:tc>
          <w:tcPr>
            <w:tcW w:w="10030" w:type="dxa"/>
          </w:tcPr>
          <w:p w14:paraId="2149DC1E" w14:textId="77777777" w:rsidR="0058733A" w:rsidRDefault="0058733A" w:rsidP="00E572F5">
            <w:pPr>
              <w:spacing w:after="0"/>
              <w:rPr>
                <w:ins w:id="2227" w:author="Rapporteur_RAN2#117" w:date="2022-02-10T12:27:00Z"/>
                <w:rFonts w:eastAsia="Malgun Gothic"/>
                <w:b/>
                <w:lang w:val="en-US" w:eastAsia="ko-KR"/>
              </w:rPr>
            </w:pPr>
            <w:ins w:id="2228" w:author="LG (Giwon Park)" w:date="2022-02-10T22:39:00Z">
              <w:r>
                <w:rPr>
                  <w:rFonts w:eastAsia="Malgun Gothic"/>
                  <w:b/>
                  <w:lang w:val="en-US" w:eastAsia="ko-KR"/>
                </w:rPr>
                <w:t>A</w:t>
              </w:r>
              <w:r>
                <w:rPr>
                  <w:rFonts w:eastAsia="Malgun Gothic" w:hint="eastAsia"/>
                  <w:b/>
                  <w:lang w:val="en-US" w:eastAsia="ko-KR"/>
                </w:rPr>
                <w:t xml:space="preserve">gree </w:t>
              </w:r>
              <w:r>
                <w:rPr>
                  <w:rFonts w:eastAsia="Malgun Gothic"/>
                  <w:b/>
                  <w:lang w:val="en-US" w:eastAsia="ko-KR"/>
                </w:rPr>
                <w:t>with Ericsson</w:t>
              </w:r>
            </w:ins>
          </w:p>
          <w:p w14:paraId="62ABB64D" w14:textId="3C764BE1" w:rsidR="00006A1A" w:rsidRPr="0058733A" w:rsidRDefault="00006A1A" w:rsidP="00E572F5">
            <w:pPr>
              <w:spacing w:after="0"/>
              <w:rPr>
                <w:ins w:id="2229" w:author="LG (Giwon Park)" w:date="2022-02-10T22:38:00Z"/>
                <w:rFonts w:eastAsia="Malgun Gothic"/>
                <w:b/>
                <w:lang w:val="en-US" w:eastAsia="ko-KR"/>
              </w:rPr>
            </w:pPr>
          </w:p>
        </w:tc>
      </w:tr>
      <w:tr w:rsidR="00006A1A" w14:paraId="70106598" w14:textId="77777777">
        <w:trPr>
          <w:ins w:id="2230" w:author="Rapporteur_RAN2#117" w:date="2022-02-10T12:27:00Z"/>
        </w:trPr>
        <w:tc>
          <w:tcPr>
            <w:tcW w:w="2124" w:type="dxa"/>
          </w:tcPr>
          <w:p w14:paraId="39C4B25A" w14:textId="7E817138" w:rsidR="00006A1A" w:rsidRDefault="00006A1A" w:rsidP="00E572F5">
            <w:pPr>
              <w:spacing w:after="0"/>
              <w:rPr>
                <w:ins w:id="2231" w:author="Rapporteur_RAN2#117" w:date="2022-02-10T12:27:00Z"/>
                <w:rFonts w:eastAsia="Malgun Gothic"/>
                <w:b/>
                <w:lang w:val="en-US" w:eastAsia="ko-KR"/>
              </w:rPr>
            </w:pPr>
            <w:proofErr w:type="spellStart"/>
            <w:ins w:id="2232" w:author="Rapporteur_RAN2#117" w:date="2022-02-10T12:27:00Z">
              <w:r>
                <w:rPr>
                  <w:rFonts w:eastAsia="Malgun Gothic"/>
                  <w:b/>
                  <w:lang w:val="en-US" w:eastAsia="ko-KR"/>
                </w:rPr>
                <w:t>InterDigital</w:t>
              </w:r>
              <w:proofErr w:type="spellEnd"/>
            </w:ins>
          </w:p>
        </w:tc>
        <w:tc>
          <w:tcPr>
            <w:tcW w:w="2124" w:type="dxa"/>
          </w:tcPr>
          <w:p w14:paraId="49FAFDB0" w14:textId="4F79FAD4" w:rsidR="00006A1A" w:rsidRDefault="00006A1A" w:rsidP="00E572F5">
            <w:pPr>
              <w:spacing w:after="0"/>
              <w:rPr>
                <w:ins w:id="2233" w:author="Rapporteur_RAN2#117" w:date="2022-02-10T12:27:00Z"/>
                <w:rFonts w:eastAsia="Malgun Gothic"/>
                <w:b/>
                <w:lang w:eastAsia="ko-KR"/>
              </w:rPr>
            </w:pPr>
            <w:ins w:id="2234" w:author="Rapporteur_RAN2#117" w:date="2022-02-10T12:27:00Z">
              <w:r>
                <w:rPr>
                  <w:rFonts w:eastAsia="Malgun Gothic"/>
                  <w:b/>
                  <w:lang w:eastAsia="ko-KR"/>
                </w:rPr>
                <w:t>NACK</w:t>
              </w:r>
            </w:ins>
          </w:p>
        </w:tc>
        <w:tc>
          <w:tcPr>
            <w:tcW w:w="10030" w:type="dxa"/>
          </w:tcPr>
          <w:p w14:paraId="3CE31E5B" w14:textId="77777777" w:rsidR="00006A1A" w:rsidRDefault="00006A1A" w:rsidP="00E572F5">
            <w:pPr>
              <w:spacing w:after="0"/>
              <w:rPr>
                <w:ins w:id="2235" w:author="Rapporteur_RAN2#117" w:date="2022-02-10T12:27:00Z"/>
                <w:rFonts w:eastAsia="Malgun Gothic"/>
                <w:b/>
                <w:lang w:val="en-US" w:eastAsia="ko-KR"/>
              </w:rPr>
            </w:pPr>
          </w:p>
        </w:tc>
      </w:tr>
      <w:tr w:rsidR="00BD159E" w14:paraId="1F053E67" w14:textId="77777777" w:rsidTr="00BD159E">
        <w:trPr>
          <w:ins w:id="2236" w:author="Huawei-Tao Cai" w:date="2022-02-10T23:29:00Z"/>
        </w:trPr>
        <w:tc>
          <w:tcPr>
            <w:tcW w:w="2124" w:type="dxa"/>
          </w:tcPr>
          <w:p w14:paraId="7BE9B56F" w14:textId="77777777" w:rsidR="00BD159E" w:rsidRPr="004036A6" w:rsidRDefault="00BD159E" w:rsidP="00BD159E">
            <w:pPr>
              <w:spacing w:after="0"/>
              <w:rPr>
                <w:ins w:id="2237" w:author="Huawei-Tao Cai" w:date="2022-02-10T23:29:00Z"/>
                <w:lang w:val="en-US" w:eastAsia="zh-CN"/>
              </w:rPr>
            </w:pPr>
            <w:ins w:id="2238" w:author="Huawei-Tao Cai" w:date="2022-02-10T23:29: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4FE255F7" w14:textId="77777777" w:rsidR="00BD159E" w:rsidRPr="004036A6" w:rsidRDefault="00BD159E" w:rsidP="00BD159E">
            <w:pPr>
              <w:spacing w:after="0"/>
              <w:rPr>
                <w:ins w:id="2239" w:author="Huawei-Tao Cai" w:date="2022-02-10T23:29:00Z"/>
                <w:lang w:eastAsia="zh-CN"/>
              </w:rPr>
            </w:pPr>
            <w:ins w:id="2240" w:author="Huawei-Tao Cai" w:date="2022-02-10T23:29:00Z">
              <w:r>
                <w:rPr>
                  <w:rFonts w:hint="eastAsia"/>
                  <w:lang w:eastAsia="zh-CN"/>
                </w:rPr>
                <w:t>A</w:t>
              </w:r>
              <w:r>
                <w:rPr>
                  <w:lang w:eastAsia="zh-CN"/>
                </w:rPr>
                <w:t>CK</w:t>
              </w:r>
            </w:ins>
          </w:p>
        </w:tc>
        <w:tc>
          <w:tcPr>
            <w:tcW w:w="10030" w:type="dxa"/>
          </w:tcPr>
          <w:p w14:paraId="3908BB46" w14:textId="77777777" w:rsidR="00BD159E" w:rsidRPr="004036A6" w:rsidRDefault="00BD159E" w:rsidP="00BD159E">
            <w:pPr>
              <w:spacing w:after="0"/>
              <w:rPr>
                <w:ins w:id="2241" w:author="Huawei-Tao Cai" w:date="2022-02-10T23:29:00Z"/>
                <w:lang w:val="en-US" w:eastAsia="zh-CN"/>
              </w:rPr>
            </w:pPr>
            <w:ins w:id="2242" w:author="Huawei-Tao Cai" w:date="2022-02-10T23:29:00Z">
              <w:r>
                <w:rPr>
                  <w:rFonts w:hint="eastAsia"/>
                  <w:lang w:val="en-US" w:eastAsia="zh-CN"/>
                </w:rPr>
                <w:t>A</w:t>
              </w:r>
              <w:r>
                <w:rPr>
                  <w:lang w:val="en-US" w:eastAsia="zh-CN"/>
                </w:rPr>
                <w:t>gree with OPPO</w:t>
              </w:r>
            </w:ins>
          </w:p>
        </w:tc>
      </w:tr>
      <w:tr w:rsidR="0081144F" w14:paraId="73B99C5D" w14:textId="77777777" w:rsidTr="00BD159E">
        <w:trPr>
          <w:ins w:id="2243" w:author="CATT" w:date="2022-02-11T14:57:00Z"/>
        </w:trPr>
        <w:tc>
          <w:tcPr>
            <w:tcW w:w="2124" w:type="dxa"/>
          </w:tcPr>
          <w:p w14:paraId="388C7755" w14:textId="77B865CC" w:rsidR="0081144F" w:rsidRPr="0081144F" w:rsidRDefault="0081144F" w:rsidP="00BD159E">
            <w:pPr>
              <w:spacing w:after="0"/>
              <w:rPr>
                <w:ins w:id="2244" w:author="CATT" w:date="2022-02-11T14:57:00Z"/>
                <w:lang w:val="en-US" w:eastAsia="zh-CN"/>
              </w:rPr>
            </w:pPr>
            <w:ins w:id="2245" w:author="CATT" w:date="2022-02-11T14:58:00Z">
              <w:r w:rsidRPr="0081144F">
                <w:rPr>
                  <w:rFonts w:hint="eastAsia"/>
                  <w:lang w:val="en-US" w:eastAsia="zh-CN"/>
                </w:rPr>
                <w:t>CATT</w:t>
              </w:r>
            </w:ins>
          </w:p>
        </w:tc>
        <w:tc>
          <w:tcPr>
            <w:tcW w:w="2124" w:type="dxa"/>
          </w:tcPr>
          <w:p w14:paraId="7FCABFE2" w14:textId="78264542" w:rsidR="0081144F" w:rsidRPr="0081144F" w:rsidRDefault="0081144F" w:rsidP="00BD159E">
            <w:pPr>
              <w:spacing w:after="0"/>
              <w:rPr>
                <w:ins w:id="2246" w:author="CATT" w:date="2022-02-11T14:57:00Z"/>
                <w:lang w:eastAsia="zh-CN"/>
              </w:rPr>
            </w:pPr>
            <w:ins w:id="2247" w:author="CATT" w:date="2022-02-11T14:58:00Z">
              <w:r w:rsidRPr="0081144F">
                <w:rPr>
                  <w:rFonts w:hint="eastAsia"/>
                  <w:lang w:eastAsia="zh-CN"/>
                </w:rPr>
                <w:t>NACK</w:t>
              </w:r>
            </w:ins>
          </w:p>
        </w:tc>
        <w:tc>
          <w:tcPr>
            <w:tcW w:w="10030" w:type="dxa"/>
          </w:tcPr>
          <w:p w14:paraId="2030304C" w14:textId="6F3BE272" w:rsidR="0081144F" w:rsidRPr="0081144F" w:rsidRDefault="0081144F" w:rsidP="00BD159E">
            <w:pPr>
              <w:spacing w:after="0"/>
              <w:rPr>
                <w:ins w:id="2248" w:author="CATT" w:date="2022-02-11T14:57:00Z"/>
                <w:lang w:val="en-US" w:eastAsia="zh-CN"/>
              </w:rPr>
            </w:pPr>
            <w:ins w:id="2249" w:author="CATT" w:date="2022-02-11T14:58:00Z">
              <w:r w:rsidRPr="0081144F">
                <w:rPr>
                  <w:rFonts w:hint="eastAsia"/>
                  <w:lang w:val="en-US" w:eastAsia="zh-CN"/>
                </w:rPr>
                <w:t xml:space="preserve">Align with the </w:t>
              </w:r>
              <w:r w:rsidRPr="0081144F">
                <w:rPr>
                  <w:lang w:val="en-US" w:eastAsia="zh-CN"/>
                </w:rPr>
                <w:t>above</w:t>
              </w:r>
              <w:r w:rsidRPr="0081144F">
                <w:rPr>
                  <w:rFonts w:hint="eastAsia"/>
                  <w:lang w:val="en-US" w:eastAsia="zh-CN"/>
                </w:rPr>
                <w:t xml:space="preserve"> case.</w:t>
              </w:r>
            </w:ins>
          </w:p>
        </w:tc>
      </w:tr>
      <w:tr w:rsidR="006035F9" w14:paraId="33AFFAAE" w14:textId="77777777" w:rsidTr="00BD159E">
        <w:trPr>
          <w:ins w:id="2250" w:author="vivo(Jing)" w:date="2022-02-11T16:36:00Z"/>
        </w:trPr>
        <w:tc>
          <w:tcPr>
            <w:tcW w:w="2124" w:type="dxa"/>
          </w:tcPr>
          <w:p w14:paraId="2AF27947" w14:textId="051A2A52" w:rsidR="006035F9" w:rsidRPr="0081144F" w:rsidRDefault="006035F9" w:rsidP="00BD159E">
            <w:pPr>
              <w:spacing w:after="0"/>
              <w:rPr>
                <w:ins w:id="2251" w:author="vivo(Jing)" w:date="2022-02-11T16:36:00Z"/>
                <w:rFonts w:hint="eastAsia"/>
                <w:lang w:val="en-US" w:eastAsia="zh-CN"/>
              </w:rPr>
            </w:pPr>
            <w:ins w:id="2252" w:author="vivo(Jing)" w:date="2022-02-11T16:36:00Z">
              <w:r>
                <w:rPr>
                  <w:lang w:val="en-US" w:eastAsia="zh-CN"/>
                </w:rPr>
                <w:t>vivo</w:t>
              </w:r>
            </w:ins>
          </w:p>
        </w:tc>
        <w:tc>
          <w:tcPr>
            <w:tcW w:w="2124" w:type="dxa"/>
          </w:tcPr>
          <w:p w14:paraId="332374F5" w14:textId="0F8593EF" w:rsidR="006035F9" w:rsidRPr="0081144F" w:rsidRDefault="006035F9" w:rsidP="00BD159E">
            <w:pPr>
              <w:spacing w:after="0"/>
              <w:rPr>
                <w:ins w:id="2253" w:author="vivo(Jing)" w:date="2022-02-11T16:36:00Z"/>
                <w:rFonts w:hint="eastAsia"/>
                <w:lang w:eastAsia="zh-CN"/>
              </w:rPr>
            </w:pPr>
            <w:ins w:id="2254" w:author="vivo(Jing)" w:date="2022-02-11T16:36:00Z">
              <w:r>
                <w:rPr>
                  <w:lang w:eastAsia="zh-CN"/>
                </w:rPr>
                <w:t>NACK</w:t>
              </w:r>
            </w:ins>
          </w:p>
        </w:tc>
        <w:tc>
          <w:tcPr>
            <w:tcW w:w="10030" w:type="dxa"/>
          </w:tcPr>
          <w:p w14:paraId="724A9E83" w14:textId="77777777" w:rsidR="006035F9" w:rsidRPr="0081144F" w:rsidRDefault="006035F9" w:rsidP="00BD159E">
            <w:pPr>
              <w:spacing w:after="0"/>
              <w:rPr>
                <w:ins w:id="2255" w:author="vivo(Jing)" w:date="2022-02-11T16:36:00Z"/>
                <w:rFonts w:hint="eastAsia"/>
                <w:lang w:val="en-US" w:eastAsia="zh-CN"/>
              </w:rPr>
            </w:pPr>
          </w:p>
        </w:tc>
      </w:tr>
    </w:tbl>
    <w:p w14:paraId="4D172B86" w14:textId="77777777" w:rsidR="00B074B9" w:rsidRDefault="00B074B9">
      <w:pPr>
        <w:spacing w:beforeLines="50" w:before="120"/>
        <w:rPr>
          <w:lang w:eastAsia="zh-CN"/>
        </w:rPr>
      </w:pPr>
    </w:p>
    <w:p w14:paraId="0CED8DAC" w14:textId="77777777" w:rsidR="00B074B9" w:rsidRDefault="00BD4530">
      <w:pPr>
        <w:spacing w:beforeLines="50" w:before="120"/>
        <w:rPr>
          <w:lang w:eastAsia="zh-CN"/>
        </w:rPr>
      </w:pPr>
      <w:r>
        <w:rPr>
          <w:rFonts w:hint="eastAsia"/>
          <w:lang w:eastAsia="zh-CN"/>
        </w:rPr>
        <w:t>B</w:t>
      </w:r>
      <w:r>
        <w:rPr>
          <w:lang w:eastAsia="zh-CN"/>
        </w:rPr>
        <w:t>ased on the following agreement</w:t>
      </w:r>
    </w:p>
    <w:p w14:paraId="1060B8B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p>
    <w:p w14:paraId="699BAF14" w14:textId="77777777" w:rsidR="00B074B9" w:rsidRDefault="00BD4530">
      <w:pPr>
        <w:spacing w:beforeLines="50" w:before="120"/>
        <w:rPr>
          <w:lang w:eastAsia="zh-CN"/>
        </w:rPr>
      </w:pPr>
      <w:r>
        <w:rPr>
          <w:lang w:eastAsia="zh-CN"/>
        </w:rPr>
        <w:t xml:space="preserve">One left issue is the starting position of </w:t>
      </w:r>
      <w:proofErr w:type="spellStart"/>
      <w:r>
        <w:rPr>
          <w:i/>
        </w:rPr>
        <w:t>drx</w:t>
      </w:r>
      <w:proofErr w:type="spellEnd"/>
      <w:r>
        <w:rPr>
          <w:i/>
        </w:rPr>
        <w:t>-HARQ-RTT-</w:t>
      </w:r>
      <w:proofErr w:type="spellStart"/>
      <w:r>
        <w:rPr>
          <w:i/>
        </w:rPr>
        <w:t>TimerSL</w:t>
      </w:r>
      <w:proofErr w:type="spellEnd"/>
      <w:r>
        <w:t xml:space="preserve"> in such case.</w:t>
      </w:r>
    </w:p>
    <w:p w14:paraId="1498879B" w14:textId="77777777" w:rsidR="00B074B9" w:rsidRDefault="00BD4530">
      <w:pPr>
        <w:rPr>
          <w:b/>
        </w:rPr>
      </w:pPr>
      <w:r>
        <w:rPr>
          <w:b/>
          <w:lang w:eastAsia="zh-CN"/>
        </w:rPr>
        <w:t>Q2.3.2-3</w:t>
      </w:r>
      <w:ins w:id="2256" w:author="OPPO (Qianxi)" w:date="2022-02-07T17:28:00Z">
        <w:r>
          <w:rPr>
            <w:b/>
            <w:lang w:eastAsia="zh-CN"/>
          </w:rPr>
          <w:t>a</w:t>
        </w:r>
      </w:ins>
      <w:r>
        <w:rPr>
          <w:b/>
          <w:lang w:eastAsia="zh-CN"/>
        </w:rPr>
        <w:t xml:space="preserve"> (new issue): In </w:t>
      </w:r>
      <w:r>
        <w:rPr>
          <w:b/>
        </w:rPr>
        <w:t xml:space="preserve">case PSFCH is configured in resource pool and </w:t>
      </w:r>
      <w:proofErr w:type="spellStart"/>
      <w:r>
        <w:rPr>
          <w:b/>
          <w:i/>
        </w:rPr>
        <w:t>sl</w:t>
      </w:r>
      <w:proofErr w:type="spellEnd"/>
      <w:r>
        <w:rPr>
          <w:b/>
          <w:i/>
        </w:rPr>
        <w:t>-PUCCH-Config</w:t>
      </w:r>
      <w:r>
        <w:rPr>
          <w:b/>
        </w:rPr>
        <w:t xml:space="preserve"> is not configured, when to start the starting position of </w:t>
      </w:r>
      <w:proofErr w:type="spellStart"/>
      <w:r>
        <w:rPr>
          <w:b/>
          <w:i/>
        </w:rPr>
        <w:t>drx</w:t>
      </w:r>
      <w:proofErr w:type="spellEnd"/>
      <w:r>
        <w:rPr>
          <w:b/>
          <w:i/>
        </w:rPr>
        <w:t>-HARQ-RTT-</w:t>
      </w:r>
      <w:proofErr w:type="spellStart"/>
      <w:r>
        <w:rPr>
          <w:b/>
          <w:i/>
        </w:rPr>
        <w:t>TimerSL</w:t>
      </w:r>
      <w:proofErr w:type="spellEnd"/>
      <w:r>
        <w:rPr>
          <w:b/>
        </w:rPr>
        <w:t>?</w:t>
      </w:r>
    </w:p>
    <w:p w14:paraId="3A970A05" w14:textId="77777777" w:rsidR="00B074B9" w:rsidRDefault="00BD4530">
      <w:pPr>
        <w:rPr>
          <w:b/>
          <w:lang w:eastAsia="zh-CN"/>
        </w:rPr>
      </w:pPr>
      <w:r>
        <w:rPr>
          <w:b/>
          <w:lang w:eastAsia="zh-CN"/>
        </w:rPr>
        <w:t>Option-1: at the first symbol after end of PSFCH resource;</w:t>
      </w:r>
    </w:p>
    <w:p w14:paraId="4F682AF2" w14:textId="77777777" w:rsidR="00B074B9" w:rsidRDefault="00BD4530">
      <w:pPr>
        <w:rPr>
          <w:ins w:id="2257" w:author="Huawei-Tao Cai" w:date="2022-02-10T15:19:00Z"/>
          <w:b/>
          <w:lang w:eastAsia="zh-CN"/>
        </w:rPr>
      </w:pPr>
      <w:r>
        <w:rPr>
          <w:b/>
          <w:lang w:eastAsia="zh-CN"/>
        </w:rPr>
        <w:t>Option-2: at the first symbol after end of PDCCH resource;</w:t>
      </w:r>
    </w:p>
    <w:p w14:paraId="40B0C742" w14:textId="3C83C58E" w:rsidR="0043512F" w:rsidRDefault="0043512F">
      <w:pPr>
        <w:rPr>
          <w:b/>
          <w:lang w:eastAsia="zh-CN"/>
        </w:rPr>
      </w:pPr>
      <w:ins w:id="2258" w:author="Huawei-Tao Cai" w:date="2022-02-10T15:19:00Z">
        <w:r w:rsidRPr="0043512F">
          <w:rPr>
            <w:b/>
            <w:lang w:eastAsia="zh-CN"/>
          </w:rPr>
          <w:t>Option-3: at the first symbol after end of last PSSCH resource scheduled</w:t>
        </w:r>
      </w:ins>
    </w:p>
    <w:tbl>
      <w:tblPr>
        <w:tblStyle w:val="TableGrid"/>
        <w:tblW w:w="0" w:type="auto"/>
        <w:tblLook w:val="04A0" w:firstRow="1" w:lastRow="0" w:firstColumn="1" w:lastColumn="0" w:noHBand="0" w:noVBand="1"/>
      </w:tblPr>
      <w:tblGrid>
        <w:gridCol w:w="2124"/>
        <w:gridCol w:w="2124"/>
        <w:gridCol w:w="10030"/>
      </w:tblGrid>
      <w:tr w:rsidR="00B074B9" w14:paraId="2751FF92" w14:textId="77777777">
        <w:tc>
          <w:tcPr>
            <w:tcW w:w="2124" w:type="dxa"/>
            <w:shd w:val="clear" w:color="auto" w:fill="BFBFBF" w:themeFill="background1" w:themeFillShade="BF"/>
          </w:tcPr>
          <w:p w14:paraId="6A446A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DB82E2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7DCFC8A9" w14:textId="77777777" w:rsidR="00B074B9" w:rsidRDefault="00BD4530">
            <w:pPr>
              <w:spacing w:after="0"/>
              <w:rPr>
                <w:b/>
                <w:lang w:eastAsia="zh-CN"/>
              </w:rPr>
            </w:pPr>
            <w:r>
              <w:rPr>
                <w:rFonts w:hint="eastAsia"/>
                <w:b/>
                <w:lang w:eastAsia="zh-CN"/>
              </w:rPr>
              <w:t>C</w:t>
            </w:r>
            <w:r>
              <w:rPr>
                <w:b/>
                <w:lang w:eastAsia="zh-CN"/>
              </w:rPr>
              <w:t>omment</w:t>
            </w:r>
          </w:p>
        </w:tc>
      </w:tr>
      <w:tr w:rsidR="00B074B9" w14:paraId="2D69DC2B" w14:textId="77777777">
        <w:tc>
          <w:tcPr>
            <w:tcW w:w="2124" w:type="dxa"/>
          </w:tcPr>
          <w:p w14:paraId="0FC64767" w14:textId="77777777" w:rsidR="00B074B9" w:rsidRDefault="00BD4530">
            <w:pPr>
              <w:spacing w:after="0"/>
              <w:rPr>
                <w:lang w:eastAsia="zh-CN"/>
              </w:rPr>
            </w:pPr>
            <w:r>
              <w:rPr>
                <w:rFonts w:hint="eastAsia"/>
                <w:lang w:eastAsia="zh-CN"/>
              </w:rPr>
              <w:t>O</w:t>
            </w:r>
            <w:r>
              <w:rPr>
                <w:lang w:eastAsia="zh-CN"/>
              </w:rPr>
              <w:t>PPO</w:t>
            </w:r>
          </w:p>
        </w:tc>
        <w:tc>
          <w:tcPr>
            <w:tcW w:w="2124" w:type="dxa"/>
          </w:tcPr>
          <w:p w14:paraId="44ADF935" w14:textId="77777777" w:rsidR="00B074B9" w:rsidRDefault="00BD4530">
            <w:pPr>
              <w:spacing w:after="0"/>
              <w:rPr>
                <w:lang w:eastAsia="zh-CN"/>
              </w:rPr>
            </w:pPr>
            <w:r>
              <w:rPr>
                <w:rFonts w:hint="eastAsia"/>
                <w:lang w:eastAsia="zh-CN"/>
              </w:rPr>
              <w:t>2</w:t>
            </w:r>
          </w:p>
        </w:tc>
        <w:tc>
          <w:tcPr>
            <w:tcW w:w="10030" w:type="dxa"/>
          </w:tcPr>
          <w:p w14:paraId="613E4855" w14:textId="77777777" w:rsidR="00B074B9" w:rsidRDefault="00BD4530">
            <w:pPr>
              <w:spacing w:after="0"/>
              <w:rPr>
                <w:lang w:eastAsia="zh-CN"/>
              </w:rPr>
            </w:pPr>
            <w:r>
              <w:rPr>
                <w:lang w:eastAsia="zh-CN"/>
              </w:rPr>
              <w:t xml:space="preserve">Which is also applicable to PSFCH not configured </w:t>
            </w:r>
            <w:proofErr w:type="gramStart"/>
            <w:r>
              <w:rPr>
                <w:lang w:eastAsia="zh-CN"/>
              </w:rPr>
              <w:t>case.</w:t>
            </w:r>
            <w:proofErr w:type="gramEnd"/>
          </w:p>
        </w:tc>
      </w:tr>
      <w:tr w:rsidR="00B074B9" w14:paraId="5F4FAAEE" w14:textId="77777777">
        <w:tc>
          <w:tcPr>
            <w:tcW w:w="2124" w:type="dxa"/>
          </w:tcPr>
          <w:p w14:paraId="513017B1" w14:textId="77777777" w:rsidR="00B074B9" w:rsidRDefault="00BD4530">
            <w:pPr>
              <w:spacing w:after="0"/>
              <w:rPr>
                <w:lang w:eastAsia="zh-CN"/>
              </w:rPr>
            </w:pPr>
            <w:r>
              <w:rPr>
                <w:rFonts w:hint="eastAsia"/>
                <w:lang w:eastAsia="zh-CN"/>
              </w:rPr>
              <w:t>Xiaomi</w:t>
            </w:r>
          </w:p>
        </w:tc>
        <w:tc>
          <w:tcPr>
            <w:tcW w:w="2124" w:type="dxa"/>
          </w:tcPr>
          <w:p w14:paraId="3D09B260" w14:textId="77777777" w:rsidR="00B074B9" w:rsidRDefault="00BD4530">
            <w:pPr>
              <w:spacing w:after="0"/>
              <w:rPr>
                <w:lang w:eastAsia="zh-CN"/>
              </w:rPr>
            </w:pPr>
            <w:r>
              <w:rPr>
                <w:rFonts w:hint="eastAsia"/>
                <w:lang w:eastAsia="zh-CN"/>
              </w:rPr>
              <w:t>Option 2</w:t>
            </w:r>
          </w:p>
        </w:tc>
        <w:tc>
          <w:tcPr>
            <w:tcW w:w="10030" w:type="dxa"/>
          </w:tcPr>
          <w:p w14:paraId="380CD4E2" w14:textId="77777777" w:rsidR="00B074B9" w:rsidRDefault="00BD4530">
            <w:pPr>
              <w:spacing w:after="0"/>
              <w:rPr>
                <w:lang w:eastAsia="zh-CN"/>
              </w:rPr>
            </w:pPr>
            <w:r>
              <w:rPr>
                <w:rFonts w:hint="eastAsia"/>
                <w:lang w:eastAsia="zh-CN"/>
              </w:rPr>
              <w:t xml:space="preserve">We understand the </w:t>
            </w:r>
            <w:proofErr w:type="spellStart"/>
            <w:r>
              <w:rPr>
                <w:lang w:eastAsia="zh-CN"/>
              </w:rPr>
              <w:t>gNB</w:t>
            </w:r>
            <w:proofErr w:type="spellEnd"/>
            <w:r>
              <w:rPr>
                <w:lang w:eastAsia="zh-CN"/>
              </w:rPr>
              <w:t xml:space="preserve"> can send DCI scheduling </w:t>
            </w:r>
            <w:r>
              <w:rPr>
                <w:rFonts w:hint="eastAsia"/>
                <w:lang w:eastAsia="zh-CN"/>
              </w:rPr>
              <w:t xml:space="preserve">retransmission </w:t>
            </w:r>
            <w:r>
              <w:rPr>
                <w:lang w:eastAsia="zh-CN"/>
              </w:rPr>
              <w:t xml:space="preserve">right after DCI scheduling initial transmission, since DCI could schedule </w:t>
            </w:r>
            <w:proofErr w:type="spellStart"/>
            <w:r>
              <w:rPr>
                <w:lang w:eastAsia="zh-CN"/>
              </w:rPr>
              <w:t>sidelink</w:t>
            </w:r>
            <w:proofErr w:type="spellEnd"/>
            <w:r>
              <w:rPr>
                <w:lang w:eastAsia="zh-CN"/>
              </w:rPr>
              <w:t xml:space="preserve"> transmission grant in future. There is no timing restriction between PSFCH and DCI scheduling retransmission.</w:t>
            </w:r>
          </w:p>
        </w:tc>
      </w:tr>
      <w:tr w:rsidR="00B074B9" w14:paraId="330BBCB1" w14:textId="77777777">
        <w:tc>
          <w:tcPr>
            <w:tcW w:w="2124" w:type="dxa"/>
          </w:tcPr>
          <w:p w14:paraId="0E5D5B95" w14:textId="77777777" w:rsidR="00B074B9" w:rsidRDefault="00BD4530">
            <w:pPr>
              <w:spacing w:after="0"/>
              <w:rPr>
                <w:lang w:val="en-US" w:eastAsia="zh-CN"/>
              </w:rPr>
            </w:pPr>
            <w:r>
              <w:rPr>
                <w:rFonts w:hint="eastAsia"/>
                <w:lang w:val="en-US" w:eastAsia="zh-CN"/>
              </w:rPr>
              <w:t>ZTE</w:t>
            </w:r>
          </w:p>
        </w:tc>
        <w:tc>
          <w:tcPr>
            <w:tcW w:w="2124" w:type="dxa"/>
          </w:tcPr>
          <w:p w14:paraId="2E8F24EB" w14:textId="77777777" w:rsidR="00B074B9" w:rsidRDefault="00BD4530">
            <w:pPr>
              <w:spacing w:after="0"/>
              <w:rPr>
                <w:lang w:val="en-US" w:eastAsia="zh-CN"/>
              </w:rPr>
            </w:pPr>
            <w:r>
              <w:rPr>
                <w:rFonts w:hint="eastAsia"/>
                <w:lang w:val="en-US" w:eastAsia="zh-CN"/>
              </w:rPr>
              <w:t>2</w:t>
            </w:r>
          </w:p>
        </w:tc>
        <w:tc>
          <w:tcPr>
            <w:tcW w:w="10030" w:type="dxa"/>
          </w:tcPr>
          <w:p w14:paraId="44881147" w14:textId="77777777" w:rsidR="00B074B9" w:rsidRDefault="00B074B9">
            <w:pPr>
              <w:spacing w:after="0"/>
              <w:rPr>
                <w:lang w:eastAsia="zh-CN"/>
              </w:rPr>
            </w:pPr>
          </w:p>
        </w:tc>
      </w:tr>
      <w:tr w:rsidR="00081FE1" w14:paraId="1BD146C6" w14:textId="77777777">
        <w:tc>
          <w:tcPr>
            <w:tcW w:w="2124" w:type="dxa"/>
          </w:tcPr>
          <w:p w14:paraId="21B503B3" w14:textId="3F74D89B" w:rsidR="00081FE1" w:rsidRDefault="00081FE1">
            <w:pPr>
              <w:spacing w:after="0"/>
              <w:rPr>
                <w:lang w:val="en-US" w:eastAsia="zh-CN"/>
              </w:rPr>
            </w:pPr>
            <w:r>
              <w:rPr>
                <w:lang w:val="en-US" w:eastAsia="zh-CN"/>
              </w:rPr>
              <w:t>Intel</w:t>
            </w:r>
          </w:p>
        </w:tc>
        <w:tc>
          <w:tcPr>
            <w:tcW w:w="2124" w:type="dxa"/>
          </w:tcPr>
          <w:p w14:paraId="385B9FD4" w14:textId="00A67E4A" w:rsidR="00081FE1" w:rsidRDefault="00081FE1">
            <w:pPr>
              <w:spacing w:after="0"/>
              <w:rPr>
                <w:lang w:val="en-US" w:eastAsia="zh-CN"/>
              </w:rPr>
            </w:pPr>
            <w:r>
              <w:rPr>
                <w:lang w:val="en-US" w:eastAsia="zh-CN"/>
              </w:rPr>
              <w:t>2</w:t>
            </w:r>
          </w:p>
        </w:tc>
        <w:tc>
          <w:tcPr>
            <w:tcW w:w="10030" w:type="dxa"/>
          </w:tcPr>
          <w:p w14:paraId="2E0F4B87" w14:textId="77777777" w:rsidR="00081FE1" w:rsidRDefault="00081FE1">
            <w:pPr>
              <w:spacing w:after="0"/>
              <w:rPr>
                <w:lang w:eastAsia="zh-CN"/>
              </w:rPr>
            </w:pPr>
          </w:p>
        </w:tc>
      </w:tr>
      <w:tr w:rsidR="00C44647" w14:paraId="57088ED4" w14:textId="77777777">
        <w:trPr>
          <w:ins w:id="2259" w:author="Ericsson" w:date="2022-02-09T23:58:00Z"/>
        </w:trPr>
        <w:tc>
          <w:tcPr>
            <w:tcW w:w="2124" w:type="dxa"/>
          </w:tcPr>
          <w:p w14:paraId="09BE965D" w14:textId="490CD44B" w:rsidR="00C44647" w:rsidRDefault="00C44647" w:rsidP="00C44647">
            <w:pPr>
              <w:spacing w:after="0"/>
              <w:rPr>
                <w:ins w:id="2260" w:author="Ericsson" w:date="2022-02-09T23:58:00Z"/>
                <w:lang w:val="en-US" w:eastAsia="zh-CN"/>
              </w:rPr>
            </w:pPr>
            <w:ins w:id="2261" w:author="Ericsson" w:date="2022-02-09T23:59:00Z">
              <w:r>
                <w:rPr>
                  <w:lang w:val="en-US" w:eastAsia="zh-CN"/>
                </w:rPr>
                <w:t>Ericsson</w:t>
              </w:r>
            </w:ins>
          </w:p>
        </w:tc>
        <w:tc>
          <w:tcPr>
            <w:tcW w:w="2124" w:type="dxa"/>
          </w:tcPr>
          <w:p w14:paraId="6F9B2B4C" w14:textId="0C392B93" w:rsidR="00C44647" w:rsidRDefault="00C44647" w:rsidP="00C44647">
            <w:pPr>
              <w:spacing w:after="0"/>
              <w:rPr>
                <w:ins w:id="2262" w:author="Ericsson" w:date="2022-02-09T23:58:00Z"/>
                <w:lang w:val="en-US" w:eastAsia="zh-CN"/>
              </w:rPr>
            </w:pPr>
            <w:ins w:id="2263" w:author="Ericsson" w:date="2022-02-09T23:59:00Z">
              <w:r>
                <w:rPr>
                  <w:lang w:val="en-US" w:eastAsia="zh-CN"/>
                </w:rPr>
                <w:t>2</w:t>
              </w:r>
            </w:ins>
          </w:p>
        </w:tc>
        <w:tc>
          <w:tcPr>
            <w:tcW w:w="10030" w:type="dxa"/>
          </w:tcPr>
          <w:p w14:paraId="2ED907AF" w14:textId="08495037" w:rsidR="00C44647" w:rsidRDefault="00C44647" w:rsidP="00C44647">
            <w:pPr>
              <w:spacing w:after="0"/>
              <w:rPr>
                <w:ins w:id="2264" w:author="Ericsson" w:date="2022-02-09T23:58:00Z"/>
                <w:lang w:eastAsia="zh-CN"/>
              </w:rPr>
            </w:pPr>
            <w:ins w:id="2265" w:author="Ericsson" w:date="2022-02-09T23:59:00Z">
              <w:r w:rsidRPr="00BB0D18">
                <w:rPr>
                  <w:b/>
                  <w:lang w:eastAsia="zh-CN"/>
                </w:rPr>
                <w:t xml:space="preserve">option 2 </w:t>
              </w:r>
              <w:r>
                <w:rPr>
                  <w:b/>
                  <w:lang w:eastAsia="zh-CN"/>
                </w:rPr>
                <w:t xml:space="preserve">because the </w:t>
              </w:r>
              <w:proofErr w:type="spellStart"/>
              <w:r>
                <w:rPr>
                  <w:b/>
                  <w:lang w:eastAsia="zh-CN"/>
                </w:rPr>
                <w:t>gNB</w:t>
              </w:r>
              <w:proofErr w:type="spellEnd"/>
              <w:r>
                <w:rPr>
                  <w:b/>
                  <w:lang w:eastAsia="zh-CN"/>
                </w:rPr>
                <w:t xml:space="preserve"> does not know whether HARQ FB is enabled or disabled in the SL (even though the PSFCH resources are configured)</w:t>
              </w:r>
              <w:r w:rsidRPr="00BB0D18">
                <w:rPr>
                  <w:b/>
                  <w:lang w:eastAsia="zh-CN"/>
                </w:rPr>
                <w:t>.</w:t>
              </w:r>
            </w:ins>
          </w:p>
        </w:tc>
      </w:tr>
      <w:tr w:rsidR="0058733A" w14:paraId="6BDCD484" w14:textId="77777777">
        <w:trPr>
          <w:ins w:id="2266" w:author="LG (Giwon Park)" w:date="2022-02-10T22:40:00Z"/>
        </w:trPr>
        <w:tc>
          <w:tcPr>
            <w:tcW w:w="2124" w:type="dxa"/>
          </w:tcPr>
          <w:p w14:paraId="1F9FF827" w14:textId="11D1AFD6" w:rsidR="0058733A" w:rsidRPr="0058733A" w:rsidRDefault="0058733A" w:rsidP="00C44647">
            <w:pPr>
              <w:spacing w:after="0"/>
              <w:rPr>
                <w:ins w:id="2267" w:author="LG (Giwon Park)" w:date="2022-02-10T22:40:00Z"/>
                <w:rFonts w:eastAsia="Malgun Gothic"/>
                <w:lang w:val="en-US" w:eastAsia="ko-KR"/>
              </w:rPr>
            </w:pPr>
            <w:ins w:id="2268" w:author="LG (Giwon Park)" w:date="2022-02-10T22:40:00Z">
              <w:r>
                <w:rPr>
                  <w:rFonts w:eastAsia="Malgun Gothic" w:hint="eastAsia"/>
                  <w:lang w:val="en-US" w:eastAsia="ko-KR"/>
                </w:rPr>
                <w:t>LG</w:t>
              </w:r>
            </w:ins>
          </w:p>
        </w:tc>
        <w:tc>
          <w:tcPr>
            <w:tcW w:w="2124" w:type="dxa"/>
          </w:tcPr>
          <w:p w14:paraId="56FFBEFE" w14:textId="34535D2A" w:rsidR="0058733A" w:rsidRPr="0058733A" w:rsidRDefault="0058733A" w:rsidP="00C44647">
            <w:pPr>
              <w:spacing w:after="0"/>
              <w:rPr>
                <w:ins w:id="2269" w:author="LG (Giwon Park)" w:date="2022-02-10T22:40:00Z"/>
                <w:rFonts w:eastAsia="Malgun Gothic"/>
                <w:lang w:val="en-US" w:eastAsia="ko-KR"/>
              </w:rPr>
            </w:pPr>
            <w:ins w:id="2270" w:author="LG (Giwon Park)" w:date="2022-02-10T22:40:00Z">
              <w:r>
                <w:rPr>
                  <w:rFonts w:eastAsia="Malgun Gothic" w:hint="eastAsia"/>
                  <w:lang w:val="en-US" w:eastAsia="ko-KR"/>
                </w:rPr>
                <w:t>2</w:t>
              </w:r>
            </w:ins>
          </w:p>
        </w:tc>
        <w:tc>
          <w:tcPr>
            <w:tcW w:w="10030" w:type="dxa"/>
          </w:tcPr>
          <w:p w14:paraId="2C4EF369" w14:textId="77777777" w:rsidR="0058733A" w:rsidRPr="00BB0D18" w:rsidRDefault="0058733A" w:rsidP="00C44647">
            <w:pPr>
              <w:spacing w:after="0"/>
              <w:rPr>
                <w:ins w:id="2271" w:author="LG (Giwon Park)" w:date="2022-02-10T22:40:00Z"/>
                <w:b/>
                <w:lang w:eastAsia="zh-CN"/>
              </w:rPr>
            </w:pPr>
          </w:p>
        </w:tc>
      </w:tr>
      <w:tr w:rsidR="003E4DFE" w14:paraId="5CA9906A" w14:textId="77777777" w:rsidTr="003E4DFE">
        <w:trPr>
          <w:ins w:id="2272" w:author="Huawei-Tao Cai" w:date="2022-02-10T15:21:00Z"/>
        </w:trPr>
        <w:tc>
          <w:tcPr>
            <w:tcW w:w="2124" w:type="dxa"/>
          </w:tcPr>
          <w:p w14:paraId="54D4C500" w14:textId="77777777" w:rsidR="003E4DFE" w:rsidRDefault="003E4DFE" w:rsidP="007E6834">
            <w:pPr>
              <w:spacing w:after="0"/>
              <w:rPr>
                <w:ins w:id="2273" w:author="Huawei-Tao Cai" w:date="2022-02-10T15:21:00Z"/>
                <w:lang w:val="en-US" w:eastAsia="zh-CN"/>
              </w:rPr>
            </w:pPr>
            <w:ins w:id="2274" w:author="Huawei-Tao Cai" w:date="2022-02-10T15:21: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019667C5" w14:textId="77777777" w:rsidR="003E4DFE" w:rsidRDefault="003E4DFE" w:rsidP="007E6834">
            <w:pPr>
              <w:spacing w:after="0"/>
              <w:rPr>
                <w:ins w:id="2275" w:author="Huawei-Tao Cai" w:date="2022-02-10T15:21:00Z"/>
                <w:lang w:val="en-US" w:eastAsia="zh-CN"/>
              </w:rPr>
            </w:pPr>
            <w:ins w:id="2276" w:author="Huawei-Tao Cai" w:date="2022-02-10T15:21:00Z">
              <w:r>
                <w:rPr>
                  <w:rFonts w:hint="eastAsia"/>
                  <w:lang w:val="en-US" w:eastAsia="zh-CN"/>
                </w:rPr>
                <w:t>3</w:t>
              </w:r>
            </w:ins>
          </w:p>
        </w:tc>
        <w:tc>
          <w:tcPr>
            <w:tcW w:w="10030" w:type="dxa"/>
          </w:tcPr>
          <w:p w14:paraId="09FE849C" w14:textId="1083338E" w:rsidR="003E4DFE" w:rsidRDefault="003E4DFE" w:rsidP="007E6834">
            <w:pPr>
              <w:spacing w:after="0"/>
              <w:rPr>
                <w:ins w:id="2277" w:author="Huawei-Tao Cai" w:date="2022-02-10T15:22:00Z"/>
                <w:lang w:val="en-US" w:eastAsia="zh-CN"/>
              </w:rPr>
            </w:pPr>
            <w:ins w:id="2278" w:author="Huawei-Tao Cai" w:date="2022-02-10T15:21:00Z">
              <w:r>
                <w:rPr>
                  <w:lang w:val="en-US" w:eastAsia="zh-CN"/>
                </w:rPr>
                <w:t xml:space="preserve">First of all, we think </w:t>
              </w:r>
            </w:ins>
            <w:ins w:id="2279" w:author="Huawei-Tao Cai" w:date="2022-02-10T15:22:00Z">
              <w:r>
                <w:rPr>
                  <w:lang w:val="en-US" w:eastAsia="zh-CN"/>
                </w:rPr>
                <w:t xml:space="preserve">the added </w:t>
              </w:r>
            </w:ins>
            <w:ins w:id="2280" w:author="Huawei-Tao Cai" w:date="2022-02-10T15:21:00Z">
              <w:r>
                <w:rPr>
                  <w:lang w:val="en-US" w:eastAsia="zh-CN"/>
                </w:rPr>
                <w:t xml:space="preserve">option 3 can be considered. </w:t>
              </w:r>
            </w:ins>
          </w:p>
          <w:p w14:paraId="145D867C" w14:textId="77777777" w:rsidR="003E4DFE" w:rsidRDefault="003E4DFE" w:rsidP="007E6834">
            <w:pPr>
              <w:spacing w:after="0"/>
              <w:rPr>
                <w:ins w:id="2281" w:author="Huawei-Tao Cai" w:date="2022-02-10T15:22:00Z"/>
                <w:lang w:val="en-US" w:eastAsia="zh-CN"/>
              </w:rPr>
            </w:pPr>
          </w:p>
          <w:p w14:paraId="0217B115" w14:textId="04321603" w:rsidR="003E4DFE" w:rsidRDefault="003E4DFE" w:rsidP="007E6834">
            <w:pPr>
              <w:spacing w:after="0"/>
              <w:rPr>
                <w:ins w:id="2282" w:author="Huawei-Tao Cai" w:date="2022-02-10T15:21:00Z"/>
                <w:lang w:eastAsia="zh-CN"/>
              </w:rPr>
            </w:pPr>
            <w:proofErr w:type="spellStart"/>
            <w:ins w:id="2283" w:author="Huawei-Tao Cai" w:date="2022-02-10T15:21:00Z">
              <w:r>
                <w:rPr>
                  <w:lang w:eastAsia="zh-CN"/>
                </w:rPr>
                <w:t>gNB</w:t>
              </w:r>
              <w:proofErr w:type="spellEnd"/>
              <w:r>
                <w:rPr>
                  <w:lang w:eastAsia="zh-CN"/>
                </w:rPr>
                <w:t xml:space="preserve"> does not know whether HARQ is enabled or disabled. Also, it is not necessary for </w:t>
              </w:r>
              <w:proofErr w:type="spellStart"/>
              <w:r>
                <w:rPr>
                  <w:lang w:eastAsia="zh-CN"/>
                </w:rPr>
                <w:t>gNB</w:t>
              </w:r>
              <w:proofErr w:type="spellEnd"/>
              <w:r>
                <w:rPr>
                  <w:lang w:eastAsia="zh-CN"/>
                </w:rPr>
                <w:t xml:space="preserve"> to derive the PSFCH resource location according to RAN1 spec. therefore, Option 1 is not preferred.</w:t>
              </w:r>
            </w:ins>
          </w:p>
          <w:p w14:paraId="61F1352A" w14:textId="5B3E1886" w:rsidR="003E4DFE" w:rsidRDefault="003E4DFE" w:rsidP="007E6834">
            <w:pPr>
              <w:spacing w:after="0"/>
              <w:rPr>
                <w:ins w:id="2284" w:author="Huawei-Tao Cai" w:date="2022-02-10T15:21:00Z"/>
                <w:lang w:eastAsia="zh-CN"/>
              </w:rPr>
            </w:pPr>
            <w:ins w:id="2285" w:author="Huawei-Tao Cai" w:date="2022-02-10T15:21:00Z">
              <w:r>
                <w:rPr>
                  <w:lang w:eastAsia="zh-CN"/>
                </w:rPr>
                <w:t xml:space="preserve">The </w:t>
              </w:r>
              <w:proofErr w:type="spellStart"/>
              <w:r>
                <w:rPr>
                  <w:lang w:eastAsia="zh-CN"/>
                </w:rPr>
                <w:t>gNB</w:t>
              </w:r>
              <w:proofErr w:type="spellEnd"/>
              <w:r>
                <w:rPr>
                  <w:lang w:eastAsia="zh-CN"/>
                </w:rPr>
                <w:t xml:space="preserve"> may schedule 1, 2 or 3 SL grants in one DCI by implementation. If option 2 is selected, the value of HARQ RTT timer should be able to cover all possibilities. If the value is not large, but </w:t>
              </w:r>
              <w:proofErr w:type="spellStart"/>
              <w:r>
                <w:rPr>
                  <w:lang w:eastAsia="zh-CN"/>
                </w:rPr>
                <w:t>gNB</w:t>
              </w:r>
              <w:proofErr w:type="spellEnd"/>
              <w:r>
                <w:rPr>
                  <w:lang w:eastAsia="zh-CN"/>
                </w:rPr>
                <w:t xml:space="preserve"> schedule 3 SL grants in one DCI, then it is possible the HARQ RTT timer expires when the scheduled SL grants have not </w:t>
              </w:r>
            </w:ins>
            <w:ins w:id="2286" w:author="Huawei-Tao Cai" w:date="2022-02-10T15:23:00Z">
              <w:r w:rsidR="00F72C19">
                <w:rPr>
                  <w:lang w:eastAsia="zh-CN"/>
                </w:rPr>
                <w:t xml:space="preserve">even </w:t>
              </w:r>
            </w:ins>
            <w:ins w:id="2287" w:author="Huawei-Tao Cai" w:date="2022-02-10T15:21:00Z">
              <w:r>
                <w:rPr>
                  <w:lang w:eastAsia="zh-CN"/>
                </w:rPr>
                <w:t xml:space="preserve">been used. In this case, the </w:t>
              </w:r>
              <w:r>
                <w:rPr>
                  <w:lang w:eastAsia="zh-CN"/>
                </w:rPr>
                <w:lastRenderedPageBreak/>
                <w:t xml:space="preserve">UE starts PDCCH monitor, but </w:t>
              </w:r>
              <w:proofErr w:type="spellStart"/>
              <w:r>
                <w:rPr>
                  <w:lang w:eastAsia="zh-CN"/>
                </w:rPr>
                <w:t>gNB</w:t>
              </w:r>
              <w:proofErr w:type="spellEnd"/>
              <w:r>
                <w:rPr>
                  <w:lang w:eastAsia="zh-CN"/>
                </w:rPr>
                <w:t xml:space="preserve"> w</w:t>
              </w:r>
              <w:r w:rsidR="00F72C19">
                <w:rPr>
                  <w:lang w:eastAsia="zh-CN"/>
                </w:rPr>
                <w:t xml:space="preserve">ill not schedule the UE, hence cause UE power waste </w:t>
              </w:r>
            </w:ins>
            <w:ins w:id="2288" w:author="Huawei-Tao Cai" w:date="2022-02-10T15:24:00Z">
              <w:r w:rsidR="00F72C19">
                <w:rPr>
                  <w:lang w:eastAsia="zh-CN"/>
                </w:rPr>
                <w:t>unnecessarily</w:t>
              </w:r>
            </w:ins>
            <w:ins w:id="2289" w:author="Huawei-Tao Cai" w:date="2022-02-10T15:21:00Z">
              <w:r>
                <w:rPr>
                  <w:lang w:eastAsia="zh-CN"/>
                </w:rPr>
                <w:t xml:space="preserve">. </w:t>
              </w:r>
            </w:ins>
            <w:ins w:id="2290" w:author="Huawei-Tao Cai" w:date="2022-02-10T15:24:00Z">
              <w:r w:rsidR="00F72C19">
                <w:rPr>
                  <w:lang w:eastAsia="zh-CN"/>
                </w:rPr>
                <w:t>On the other hand, i</w:t>
              </w:r>
            </w:ins>
            <w:ins w:id="2291" w:author="Huawei-Tao Cai" w:date="2022-02-10T15:21:00Z">
              <w:r>
                <w:rPr>
                  <w:lang w:eastAsia="zh-CN"/>
                </w:rPr>
                <w:t xml:space="preserve">f the value is </w:t>
              </w:r>
            </w:ins>
            <w:ins w:id="2292" w:author="Huawei-Tao Cai" w:date="2022-02-10T15:25:00Z">
              <w:r w:rsidR="00593E34">
                <w:rPr>
                  <w:lang w:eastAsia="zh-CN"/>
                </w:rPr>
                <w:t xml:space="preserve">set as </w:t>
              </w:r>
            </w:ins>
            <w:ins w:id="2293" w:author="Huawei-Tao Cai" w:date="2022-02-10T15:21:00Z">
              <w:r>
                <w:rPr>
                  <w:lang w:eastAsia="zh-CN"/>
                </w:rPr>
                <w:t>large enough to cover up to 3 SL grants</w:t>
              </w:r>
            </w:ins>
            <w:ins w:id="2294" w:author="Huawei-Tao Cai" w:date="2022-02-10T15:28:00Z">
              <w:r w:rsidR="005011F7">
                <w:rPr>
                  <w:lang w:eastAsia="zh-CN"/>
                </w:rPr>
                <w:t xml:space="preserve"> yet</w:t>
              </w:r>
            </w:ins>
            <w:ins w:id="2295" w:author="Huawei-Tao Cai" w:date="2022-02-10T15:21:00Z">
              <w:r>
                <w:rPr>
                  <w:lang w:eastAsia="zh-CN"/>
                </w:rPr>
                <w:t xml:space="preserve"> </w:t>
              </w:r>
              <w:proofErr w:type="spellStart"/>
              <w:r>
                <w:rPr>
                  <w:lang w:eastAsia="zh-CN"/>
                </w:rPr>
                <w:t>gNB</w:t>
              </w:r>
              <w:proofErr w:type="spellEnd"/>
              <w:r>
                <w:rPr>
                  <w:lang w:eastAsia="zh-CN"/>
                </w:rPr>
                <w:t xml:space="preserve"> only schedule</w:t>
              </w:r>
            </w:ins>
            <w:ins w:id="2296" w:author="Huawei-Tao Cai" w:date="2022-02-10T15:34:00Z">
              <w:r w:rsidR="009C2DC5">
                <w:rPr>
                  <w:lang w:eastAsia="zh-CN"/>
                </w:rPr>
                <w:t>s</w:t>
              </w:r>
            </w:ins>
            <w:ins w:id="2297" w:author="Huawei-Tao Cai" w:date="2022-02-10T15:21:00Z">
              <w:r>
                <w:rPr>
                  <w:lang w:eastAsia="zh-CN"/>
                </w:rPr>
                <w:t xml:space="preserve"> 1 or 2 SL grants. In this case the </w:t>
              </w:r>
              <w:proofErr w:type="spellStart"/>
              <w:r>
                <w:rPr>
                  <w:lang w:eastAsia="zh-CN"/>
                </w:rPr>
                <w:t>gNB</w:t>
              </w:r>
              <w:proofErr w:type="spellEnd"/>
              <w:r>
                <w:rPr>
                  <w:lang w:eastAsia="zh-CN"/>
                </w:rPr>
                <w:t xml:space="preserve"> can only schedule UE</w:t>
              </w:r>
            </w:ins>
            <w:ins w:id="2298" w:author="Huawei-Tao Cai" w:date="2022-02-10T15:34:00Z">
              <w:r w:rsidR="009C2DC5">
                <w:rPr>
                  <w:lang w:eastAsia="zh-CN"/>
                </w:rPr>
                <w:t xml:space="preserve"> after</w:t>
              </w:r>
            </w:ins>
            <w:ins w:id="2299" w:author="Huawei-Tao Cai" w:date="2022-02-10T15:21:00Z">
              <w:r>
                <w:rPr>
                  <w:lang w:eastAsia="zh-CN"/>
                </w:rPr>
                <w:t xml:space="preserve"> HARQ RTT timer </w:t>
              </w:r>
            </w:ins>
            <w:ins w:id="2300" w:author="Huawei-Tao Cai" w:date="2022-02-10T15:34:00Z">
              <w:r w:rsidR="009C2DC5">
                <w:rPr>
                  <w:lang w:eastAsia="zh-CN"/>
                </w:rPr>
                <w:t>expiry</w:t>
              </w:r>
            </w:ins>
            <w:ins w:id="2301" w:author="Huawei-Tao Cai" w:date="2022-02-10T15:21:00Z">
              <w:r>
                <w:rPr>
                  <w:lang w:eastAsia="zh-CN"/>
                </w:rPr>
                <w:t xml:space="preserve">. The </w:t>
              </w:r>
              <w:proofErr w:type="spellStart"/>
              <w:r>
                <w:rPr>
                  <w:lang w:eastAsia="zh-CN"/>
                </w:rPr>
                <w:t>gNB</w:t>
              </w:r>
              <w:proofErr w:type="spellEnd"/>
              <w:r>
                <w:rPr>
                  <w:lang w:eastAsia="zh-CN"/>
                </w:rPr>
                <w:t xml:space="preserve"> behaviour is </w:t>
              </w:r>
            </w:ins>
            <w:ins w:id="2302" w:author="Huawei-Tao Cai" w:date="2022-02-10T15:35:00Z">
              <w:r w:rsidR="009C2DC5">
                <w:rPr>
                  <w:lang w:eastAsia="zh-CN"/>
                </w:rPr>
                <w:t xml:space="preserve">unnecessarily </w:t>
              </w:r>
            </w:ins>
            <w:ins w:id="2303" w:author="Huawei-Tao Cai" w:date="2022-02-10T15:21:00Z">
              <w:r>
                <w:rPr>
                  <w:lang w:eastAsia="zh-CN"/>
                </w:rPr>
                <w:t>restricted.</w:t>
              </w:r>
            </w:ins>
          </w:p>
          <w:p w14:paraId="7D917CFB" w14:textId="77777777" w:rsidR="003E4DFE" w:rsidRDefault="003E4DFE" w:rsidP="007E6834">
            <w:pPr>
              <w:spacing w:after="0"/>
              <w:rPr>
                <w:ins w:id="2304" w:author="Huawei-Tao Cai" w:date="2022-02-10T15:21:00Z"/>
                <w:lang w:eastAsia="zh-CN"/>
              </w:rPr>
            </w:pPr>
            <w:ins w:id="2305" w:author="Huawei-Tao Cai" w:date="2022-02-10T15:21:00Z">
              <w:r>
                <w:rPr>
                  <w:noProof/>
                  <w:lang w:val="en-US" w:eastAsia="ko-KR"/>
                </w:rPr>
                <mc:AlternateContent>
                  <mc:Choice Requires="wpc">
                    <w:drawing>
                      <wp:inline distT="0" distB="0" distL="0" distR="0" wp14:anchorId="70161F14" wp14:editId="1BB323AD">
                        <wp:extent cx="4294023" cy="2735580"/>
                        <wp:effectExtent l="0" t="0" r="0" b="7620"/>
                        <wp:docPr id="4"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0" name="直接箭头连接符 30"/>
                                <wps:cNvCnPr/>
                                <wps:spPr>
                                  <a:xfrm flipV="1">
                                    <a:off x="231410" y="423301"/>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直接箭头连接符 31"/>
                                <wps:cNvCnPr/>
                                <wps:spPr>
                                  <a:xfrm>
                                    <a:off x="523510" y="145806"/>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文本框 7"/>
                                <wps:cNvSpPr txBox="1"/>
                                <wps:spPr>
                                  <a:xfrm>
                                    <a:off x="297043" y="36002"/>
                                    <a:ext cx="408305" cy="2266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406848"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矩形 33"/>
                                <wps:cNvSpPr/>
                                <wps:spPr>
                                  <a:xfrm>
                                    <a:off x="830850" y="240421"/>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文本框 7"/>
                                <wps:cNvSpPr txBox="1"/>
                                <wps:spPr>
                                  <a:xfrm>
                                    <a:off x="787035" y="213116"/>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3E425" w14:textId="77777777" w:rsidR="0019245F" w:rsidRDefault="0019245F" w:rsidP="003E4DFE">
                                      <w:pPr>
                                        <w:pStyle w:val="NormalWeb"/>
                                        <w:spacing w:before="0" w:beforeAutospacing="0" w:after="180" w:afterAutospacing="0"/>
                                      </w:pPr>
                                      <w:proofErr w:type="spellStart"/>
                                      <w:r>
                                        <w:rPr>
                                          <w:rFonts w:ascii="Times New Roman" w:hAnsi="Times New Roman"/>
                                          <w:color w:val="008080"/>
                                          <w:sz w:val="20"/>
                                          <w:szCs w:val="20"/>
                                          <w:u w:val="single"/>
                                          <w:lang w:val="en-GB"/>
                                        </w:rPr>
                                        <w:t>sl</w:t>
                                      </w:r>
                                      <w:proofErr w:type="spellEnd"/>
                                      <w:r>
                                        <w:rPr>
                                          <w:rFonts w:ascii="Times New Roman" w:hAnsi="Times New Roman"/>
                                          <w:color w:val="008080"/>
                                          <w:sz w:val="20"/>
                                          <w:szCs w:val="20"/>
                                          <w:u w:val="single"/>
                                          <w:lang w:val="en-GB"/>
                                        </w:rPr>
                                        <w:t xml:space="preserve">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9" name="直接箭头连接符 39"/>
                                <wps:cNvCnPr/>
                                <wps:spPr>
                                  <a:xfrm flipV="1">
                                    <a:off x="216780" y="1330379"/>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直接箭头连接符 40"/>
                                <wps:cNvCnPr/>
                                <wps:spPr>
                                  <a:xfrm>
                                    <a:off x="508880" y="1052884"/>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2" name="矩形 42"/>
                                <wps:cNvSpPr/>
                                <wps:spPr>
                                  <a:xfrm>
                                    <a:off x="816220" y="114749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矩形 43"/>
                                <wps:cNvSpPr/>
                                <wps:spPr>
                                  <a:xfrm>
                                    <a:off x="1888735" y="113733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文本框 7"/>
                                <wps:cNvSpPr txBox="1"/>
                                <wps:spPr>
                                  <a:xfrm>
                                    <a:off x="1850746" y="1133194"/>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E5923D" w14:textId="77777777" w:rsidR="0019245F" w:rsidRDefault="0019245F" w:rsidP="003E4DFE">
                                      <w:pPr>
                                        <w:pStyle w:val="NormalWeb"/>
                                        <w:spacing w:before="0" w:beforeAutospacing="0" w:after="180" w:afterAutospacing="0"/>
                                      </w:pPr>
                                      <w:proofErr w:type="spellStart"/>
                                      <w:r>
                                        <w:rPr>
                                          <w:rFonts w:ascii="Times New Roman" w:hAnsi="Times New Roman"/>
                                          <w:color w:val="008080"/>
                                          <w:sz w:val="20"/>
                                          <w:szCs w:val="20"/>
                                          <w:u w:val="single"/>
                                          <w:lang w:val="en-GB"/>
                                        </w:rPr>
                                        <w:t>sl</w:t>
                                      </w:r>
                                      <w:proofErr w:type="spellEnd"/>
                                      <w:r>
                                        <w:rPr>
                                          <w:rFonts w:ascii="Times New Roman" w:hAnsi="Times New Roman"/>
                                          <w:color w:val="008080"/>
                                          <w:sz w:val="20"/>
                                          <w:szCs w:val="20"/>
                                          <w:u w:val="single"/>
                                          <w:lang w:val="en-GB"/>
                                        </w:rPr>
                                        <w:t xml:space="preserve">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6" name="文本框 7"/>
                                <wps:cNvSpPr txBox="1"/>
                                <wps:spPr>
                                  <a:xfrm>
                                    <a:off x="769281" y="1115749"/>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023C26" w14:textId="77777777" w:rsidR="0019245F" w:rsidRDefault="0019245F" w:rsidP="003E4DFE">
                                      <w:pPr>
                                        <w:pStyle w:val="NormalWeb"/>
                                        <w:spacing w:before="0" w:beforeAutospacing="0" w:after="180" w:afterAutospacing="0"/>
                                      </w:pPr>
                                      <w:proofErr w:type="spellStart"/>
                                      <w:r>
                                        <w:rPr>
                                          <w:rFonts w:ascii="Times New Roman" w:hAnsi="Times New Roman"/>
                                          <w:color w:val="008080"/>
                                          <w:sz w:val="20"/>
                                          <w:szCs w:val="20"/>
                                          <w:u w:val="single"/>
                                          <w:lang w:val="en-GB"/>
                                        </w:rPr>
                                        <w:t>sl</w:t>
                                      </w:r>
                                      <w:proofErr w:type="spellEnd"/>
                                      <w:r>
                                        <w:rPr>
                                          <w:rFonts w:ascii="Times New Roman" w:hAnsi="Times New Roman"/>
                                          <w:color w:val="008080"/>
                                          <w:sz w:val="20"/>
                                          <w:szCs w:val="20"/>
                                          <w:u w:val="single"/>
                                          <w:lang w:val="en-GB"/>
                                        </w:rPr>
                                        <w:t xml:space="preserve">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8" name="直接箭头连接符 48"/>
                                <wps:cNvCnPr/>
                                <wps:spPr>
                                  <a:xfrm flipV="1">
                                    <a:off x="231410" y="2222832"/>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 name="直接箭头连接符 49"/>
                                <wps:cNvCnPr/>
                                <wps:spPr>
                                  <a:xfrm>
                                    <a:off x="523510" y="1945337"/>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矩形 51"/>
                                <wps:cNvSpPr/>
                                <wps:spPr>
                                  <a:xfrm>
                                    <a:off x="830850" y="203995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矩形 52"/>
                                <wps:cNvSpPr/>
                                <wps:spPr>
                                  <a:xfrm>
                                    <a:off x="1903365" y="202979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矩形 53"/>
                                <wps:cNvSpPr/>
                                <wps:spPr>
                                  <a:xfrm>
                                    <a:off x="2927620" y="2015187"/>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文本框 7"/>
                                <wps:cNvSpPr txBox="1"/>
                                <wps:spPr>
                                  <a:xfrm>
                                    <a:off x="1865687" y="2013191"/>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C5B61" w14:textId="77777777" w:rsidR="0019245F" w:rsidRDefault="0019245F" w:rsidP="003E4DFE">
                                      <w:pPr>
                                        <w:pStyle w:val="NormalWeb"/>
                                        <w:spacing w:before="0" w:beforeAutospacing="0" w:after="180" w:afterAutospacing="0"/>
                                      </w:pPr>
                                      <w:proofErr w:type="spellStart"/>
                                      <w:r>
                                        <w:rPr>
                                          <w:rFonts w:ascii="Times New Roman" w:hAnsi="Times New Roman"/>
                                          <w:color w:val="008080"/>
                                          <w:sz w:val="20"/>
                                          <w:szCs w:val="20"/>
                                          <w:u w:val="single"/>
                                          <w:lang w:val="en-GB"/>
                                        </w:rPr>
                                        <w:t>sl</w:t>
                                      </w:r>
                                      <w:proofErr w:type="spellEnd"/>
                                      <w:r>
                                        <w:rPr>
                                          <w:rFonts w:ascii="Times New Roman" w:hAnsi="Times New Roman"/>
                                          <w:color w:val="008080"/>
                                          <w:sz w:val="20"/>
                                          <w:szCs w:val="20"/>
                                          <w:u w:val="single"/>
                                          <w:lang w:val="en-GB"/>
                                        </w:rPr>
                                        <w:t xml:space="preserve">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5" name="文本框 7"/>
                                <wps:cNvSpPr txBox="1"/>
                                <wps:spPr>
                                  <a:xfrm>
                                    <a:off x="787035" y="20082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90718" w14:textId="77777777" w:rsidR="0019245F" w:rsidRDefault="0019245F" w:rsidP="003E4DFE">
                                      <w:pPr>
                                        <w:pStyle w:val="NormalWeb"/>
                                        <w:spacing w:before="0" w:beforeAutospacing="0" w:after="180" w:afterAutospacing="0"/>
                                      </w:pPr>
                                      <w:proofErr w:type="spellStart"/>
                                      <w:r>
                                        <w:rPr>
                                          <w:rFonts w:ascii="Times New Roman" w:hAnsi="Times New Roman"/>
                                          <w:color w:val="008080"/>
                                          <w:sz w:val="20"/>
                                          <w:szCs w:val="20"/>
                                          <w:u w:val="single"/>
                                          <w:lang w:val="en-GB"/>
                                        </w:rPr>
                                        <w:t>sl</w:t>
                                      </w:r>
                                      <w:proofErr w:type="spellEnd"/>
                                      <w:r>
                                        <w:rPr>
                                          <w:rFonts w:ascii="Times New Roman" w:hAnsi="Times New Roman"/>
                                          <w:color w:val="008080"/>
                                          <w:sz w:val="20"/>
                                          <w:szCs w:val="20"/>
                                          <w:u w:val="single"/>
                                          <w:lang w:val="en-GB"/>
                                        </w:rPr>
                                        <w:t xml:space="preserve">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6" name="文本框 7"/>
                                <wps:cNvSpPr txBox="1"/>
                                <wps:spPr>
                                  <a:xfrm>
                                    <a:off x="2869200" y="19828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7A2EE" w14:textId="77777777" w:rsidR="0019245F" w:rsidRDefault="0019245F" w:rsidP="003E4DFE">
                                      <w:pPr>
                                        <w:pStyle w:val="NormalWeb"/>
                                        <w:spacing w:before="0" w:beforeAutospacing="0" w:after="180" w:afterAutospacing="0"/>
                                      </w:pPr>
                                      <w:proofErr w:type="spellStart"/>
                                      <w:r>
                                        <w:rPr>
                                          <w:rFonts w:ascii="Times New Roman" w:hAnsi="Times New Roman"/>
                                          <w:color w:val="008080"/>
                                          <w:sz w:val="20"/>
                                          <w:szCs w:val="20"/>
                                          <w:u w:val="single"/>
                                          <w:lang w:val="en-GB"/>
                                        </w:rPr>
                                        <w:t>sl</w:t>
                                      </w:r>
                                      <w:proofErr w:type="spellEnd"/>
                                      <w:r>
                                        <w:rPr>
                                          <w:rFonts w:ascii="Times New Roman" w:hAnsi="Times New Roman"/>
                                          <w:color w:val="008080"/>
                                          <w:sz w:val="20"/>
                                          <w:szCs w:val="20"/>
                                          <w:u w:val="single"/>
                                          <w:lang w:val="en-GB"/>
                                        </w:rPr>
                                        <w:t xml:space="preserve"> grant3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 name="直接连接符 57"/>
                                <wps:cNvCnPr/>
                                <wps:spPr>
                                  <a:xfrm>
                                    <a:off x="530495" y="2248064"/>
                                    <a:ext cx="0" cy="42428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 name="直接连接符 58"/>
                                <wps:cNvCnPr/>
                                <wps:spPr>
                                  <a:xfrm>
                                    <a:off x="3679867" y="2229836"/>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 name="直接箭头连接符 59"/>
                                <wps:cNvCnPr/>
                                <wps:spPr>
                                  <a:xfrm flipV="1">
                                    <a:off x="541325" y="2445574"/>
                                    <a:ext cx="3138542" cy="14631"/>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1" name="文本框 7"/>
                                <wps:cNvSpPr txBox="1"/>
                                <wps:spPr>
                                  <a:xfrm>
                                    <a:off x="1460160" y="2347596"/>
                                    <a:ext cx="1120775" cy="2254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19B063"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2" name="直接连接符 62"/>
                                <wps:cNvCnPr/>
                                <wps:spPr>
                                  <a:xfrm>
                                    <a:off x="512080" y="1355449"/>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3" name="直接连接符 63"/>
                                <wps:cNvCnPr/>
                                <wps:spPr>
                                  <a:xfrm>
                                    <a:off x="2725334" y="1355448"/>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 name="直接箭头连接符 64"/>
                                <wps:cNvCnPr/>
                                <wps:spPr>
                                  <a:xfrm>
                                    <a:off x="523510" y="1567484"/>
                                    <a:ext cx="2212375" cy="7584"/>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5" name="文本框 7"/>
                                <wps:cNvSpPr txBox="1"/>
                                <wps:spPr>
                                  <a:xfrm>
                                    <a:off x="1178373" y="1469774"/>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C4A02B"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6" name="文本框 7"/>
                                <wps:cNvSpPr txBox="1"/>
                                <wps:spPr>
                                  <a:xfrm>
                                    <a:off x="275098" y="889663"/>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BAB1E"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7" name="文本框 7"/>
                                <wps:cNvSpPr txBox="1"/>
                                <wps:spPr>
                                  <a:xfrm>
                                    <a:off x="304358" y="1813831"/>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34F092"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8" name="直接连接符 68"/>
                                <wps:cNvCnPr/>
                                <wps:spPr>
                                  <a:xfrm>
                                    <a:off x="526380" y="419110"/>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 name="直接连接符 69"/>
                                <wps:cNvCnPr/>
                                <wps:spPr>
                                  <a:xfrm>
                                    <a:off x="1850746" y="429689"/>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 name="直接箭头连接符 70"/>
                                <wps:cNvCnPr/>
                                <wps:spPr>
                                  <a:xfrm>
                                    <a:off x="537810" y="631173"/>
                                    <a:ext cx="1312936" cy="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1" name="文本框 7"/>
                                <wps:cNvSpPr txBox="1"/>
                                <wps:spPr>
                                  <a:xfrm>
                                    <a:off x="644033" y="533436"/>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6D05C7"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0161F14" id="画布 4" o:spid="_x0000_s1026" editas="canvas" style="width:338.1pt;height:215.4pt;mso-position-horizontal-relative:char;mso-position-vertical-relative:line" coordsize="42938,2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938;height:27355;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30" o:spid="_x0000_s1028" type="#_x0000_t32" style="position:absolute;left:2314;top:4233;width:38989;height: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" strokecolor="#4579b8 [3044]">
                          <v:stroke endarrow="block"/>
                        </v:shape>
                        <v:shape id="直接箭头连接符 31" o:spid="_x0000_s1029" type="#_x0000_t32" style="position:absolute;left:5235;top:1458;width:69;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" strokecolor="#4579b8 [3044]">
                          <v:stroke endarrow="block"/>
                        </v:shape>
                        <v:shapetype id="_x0000_t202" coordsize="21600,21600" o:spt="202" path="m,l,21600r21600,l21600,xe">
                          <v:stroke joinstyle="miter"/>
                          <v:path gradientshapeok="t" o:connecttype="rect"/>
                        </v:shapetype>
                        <v:shape id="文本框 7" o:spid="_x0000_s1030" type="#_x0000_t202" style="position:absolute;left:2970;top:360;width:4083;height:22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" fillcolor="white [3201]" strokecolor="white [3212]" strokeweight=".5pt">
                          <v:textbox>
                            <w:txbxContent>
                              <w:p w14:paraId="27406848"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DCI</w:t>
                                </w:r>
                              </w:p>
                            </w:txbxContent>
                          </v:textbox>
                        </v:shape>
                        <v:rect id="矩形 33" o:spid="_x0000_s1031" style="position:absolute;left:8308;top:2404;width:5264;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" fillcolor="white [3212]" strokecolor="black [3213]" strokeweight="2pt"/>
                        <v:shape id="文本框 7" o:spid="_x0000_s1032" type="#_x0000_t202" style="position:absolute;left:7870;top:2131;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oG8xQAAANsAAAAPAAAAZHJzL2Rvd25yZXYueG1sRI9BawIx&#10;FITvgv8hvEIvUrO2sM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D2loG8xQAAANsAAAAP&#10;AAAAAAAAAAAAAAAAAAcCAABkcnMvZG93bnJldi54bWxQSwUGAAAAAAMAAwC3AAAA+QIAAAAA&#10;" filled="f" stroked="f" strokeweight=".5pt">
                          <v:textbox>
                            <w:txbxContent>
                              <w:p w14:paraId="68D3E425" w14:textId="77777777" w:rsidR="0019245F" w:rsidRDefault="0019245F" w:rsidP="003E4DFE">
                                <w:pPr>
                                  <w:pStyle w:val="NormalWeb"/>
                                  <w:spacing w:before="0" w:beforeAutospacing="0" w:after="180" w:afterAutospacing="0"/>
                                </w:pPr>
                                <w:proofErr w:type="spellStart"/>
                                <w:r>
                                  <w:rPr>
                                    <w:rFonts w:ascii="Times New Roman" w:hAnsi="Times New Roman"/>
                                    <w:color w:val="008080"/>
                                    <w:sz w:val="20"/>
                                    <w:szCs w:val="20"/>
                                    <w:u w:val="single"/>
                                    <w:lang w:val="en-GB"/>
                                  </w:rPr>
                                  <w:t>sl</w:t>
                                </w:r>
                                <w:proofErr w:type="spellEnd"/>
                                <w:r>
                                  <w:rPr>
                                    <w:rFonts w:ascii="Times New Roman" w:hAnsi="Times New Roman"/>
                                    <w:color w:val="008080"/>
                                    <w:sz w:val="20"/>
                                    <w:szCs w:val="20"/>
                                    <w:u w:val="single"/>
                                    <w:lang w:val="en-GB"/>
                                  </w:rPr>
                                  <w:t xml:space="preserve"> grant1</w:t>
                                </w:r>
                              </w:p>
                            </w:txbxContent>
                          </v:textbox>
                        </v:shape>
                        <v:shape id="直接箭头连接符 39" o:spid="_x0000_s1033" type="#_x0000_t32" style="position:absolute;left:2167;top:13303;width:38989;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" strokecolor="#4579b8 [3044]">
                          <v:stroke endarrow="block"/>
                        </v:shape>
                        <v:shape id="直接箭头连接符 40" o:spid="_x0000_s1034" type="#_x0000_t32" style="position:absolute;left:5088;top:10528;width:70;height:3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" strokecolor="#4579b8 [3044]">
                          <v:stroke endarrow="block"/>
                        </v:shape>
                        <v:rect id="矩形 42" o:spid="_x0000_s1035" style="position:absolute;left:8162;top:11474;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" fillcolor="white [3212]" strokecolor="black [3213]" strokeweight="2pt"/>
                        <v:rect id="矩形 43" o:spid="_x0000_s1036" style="position:absolute;left:18887;top:11373;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" fillcolor="white [3212]" strokecolor="black [3213]" strokeweight="2pt"/>
                        <v:shape id="文本框 7" o:spid="_x0000_s1037" type="#_x0000_t202" style="position:absolute;left:18507;top:11331;width:6306;height:22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my2xQAAANsAAAAPAAAAZHJzL2Rvd25yZXYueG1sRI9BawIx&#10;FITvBf9DeIVeimYtKm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BeQmy2xQAAANsAAAAP&#10;AAAAAAAAAAAAAAAAAAcCAABkcnMvZG93bnJldi54bWxQSwUGAAAAAAMAAwC3AAAA+QIAAAAA&#10;" filled="f" stroked="f" strokeweight=".5pt">
                          <v:textbox>
                            <w:txbxContent>
                              <w:p w14:paraId="0AE5923D" w14:textId="77777777" w:rsidR="0019245F" w:rsidRDefault="0019245F" w:rsidP="003E4DFE">
                                <w:pPr>
                                  <w:pStyle w:val="NormalWeb"/>
                                  <w:spacing w:before="0" w:beforeAutospacing="0" w:after="180" w:afterAutospacing="0"/>
                                </w:pPr>
                                <w:proofErr w:type="spellStart"/>
                                <w:r>
                                  <w:rPr>
                                    <w:rFonts w:ascii="Times New Roman" w:hAnsi="Times New Roman"/>
                                    <w:color w:val="008080"/>
                                    <w:sz w:val="20"/>
                                    <w:szCs w:val="20"/>
                                    <w:u w:val="single"/>
                                    <w:lang w:val="en-GB"/>
                                  </w:rPr>
                                  <w:t>sl</w:t>
                                </w:r>
                                <w:proofErr w:type="spellEnd"/>
                                <w:r>
                                  <w:rPr>
                                    <w:rFonts w:ascii="Times New Roman" w:hAnsi="Times New Roman"/>
                                    <w:color w:val="008080"/>
                                    <w:sz w:val="20"/>
                                    <w:szCs w:val="20"/>
                                    <w:u w:val="single"/>
                                    <w:lang w:val="en-GB"/>
                                  </w:rPr>
                                  <w:t xml:space="preserve"> grant2</w:t>
                                </w:r>
                              </w:p>
                            </w:txbxContent>
                          </v:textbox>
                        </v:shape>
                        <v:shape id="文本框 7" o:spid="_x0000_s1038" type="#_x0000_t202" style="position:absolute;left:7692;top:11157;width:6306;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LBxQAAANsAAAAPAAAAZHJzL2Rvd25yZXYueG1sRI9BawIx&#10;FITvgv8hvEIvUrOWs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CukPLBxQAAANsAAAAP&#10;AAAAAAAAAAAAAAAAAAcCAABkcnMvZG93bnJldi54bWxQSwUGAAAAAAMAAwC3AAAA+QIAAAAA&#10;" filled="f" stroked="f" strokeweight=".5pt">
                          <v:textbox>
                            <w:txbxContent>
                              <w:p w14:paraId="29023C26" w14:textId="77777777" w:rsidR="0019245F" w:rsidRDefault="0019245F" w:rsidP="003E4DFE">
                                <w:pPr>
                                  <w:pStyle w:val="NormalWeb"/>
                                  <w:spacing w:before="0" w:beforeAutospacing="0" w:after="180" w:afterAutospacing="0"/>
                                </w:pPr>
                                <w:proofErr w:type="spellStart"/>
                                <w:r>
                                  <w:rPr>
                                    <w:rFonts w:ascii="Times New Roman" w:hAnsi="Times New Roman"/>
                                    <w:color w:val="008080"/>
                                    <w:sz w:val="20"/>
                                    <w:szCs w:val="20"/>
                                    <w:u w:val="single"/>
                                    <w:lang w:val="en-GB"/>
                                  </w:rPr>
                                  <w:t>sl</w:t>
                                </w:r>
                                <w:proofErr w:type="spellEnd"/>
                                <w:r>
                                  <w:rPr>
                                    <w:rFonts w:ascii="Times New Roman" w:hAnsi="Times New Roman"/>
                                    <w:color w:val="008080"/>
                                    <w:sz w:val="20"/>
                                    <w:szCs w:val="20"/>
                                    <w:u w:val="single"/>
                                    <w:lang w:val="en-GB"/>
                                  </w:rPr>
                                  <w:t xml:space="preserve"> grant1</w:t>
                                </w:r>
                              </w:p>
                            </w:txbxContent>
                          </v:textbox>
                        </v:shape>
                        <v:shape id="直接箭头连接符 48" o:spid="_x0000_s1039" type="#_x0000_t32" style="position:absolute;left:2314;top:22228;width:38989;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" strokecolor="#4579b8 [3044]">
                          <v:stroke endarrow="block"/>
                        </v:shape>
                        <v:shape id="直接箭头连接符 49" o:spid="_x0000_s1040" type="#_x0000_t32" style="position:absolute;left:5235;top:19453;width:69;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" strokecolor="#4579b8 [3044]">
                          <v:stroke endarrow="block"/>
                        </v:shape>
                        <v:rect id="矩形 51" o:spid="_x0000_s1041" style="position:absolute;left:8308;top:20399;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" fillcolor="white [3212]" strokecolor="black [3213]" strokeweight="2pt"/>
                        <v:rect id="矩形 52" o:spid="_x0000_s1042" style="position:absolute;left:19033;top:20297;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" fillcolor="white [3212]" strokecolor="black [3213]" strokeweight="2pt"/>
                        <v:rect id="矩形 53" o:spid="_x0000_s1043" style="position:absolute;left:29276;top:20151;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" fillcolor="white [3212]" strokecolor="black [3213]" strokeweight="2pt"/>
                        <v:shape id="文本框 7" o:spid="_x0000_s1044" type="#_x0000_t202" style="position:absolute;left:18656;top:20131;width:6306;height:22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1/wxQAAANsAAAAPAAAAZHJzL2Rvd25yZXYueG1sRI9BawIx&#10;FITvBf9DeIVeimYtKm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C011/wxQAAANsAAAAP&#10;AAAAAAAAAAAAAAAAAAcCAABkcnMvZG93bnJldi54bWxQSwUGAAAAAAMAAwC3AAAA+QIAAAAA&#10;" filled="f" stroked="f" strokeweight=".5pt">
                          <v:textbox>
                            <w:txbxContent>
                              <w:p w14:paraId="49FC5B61" w14:textId="77777777" w:rsidR="0019245F" w:rsidRDefault="0019245F" w:rsidP="003E4DFE">
                                <w:pPr>
                                  <w:pStyle w:val="NormalWeb"/>
                                  <w:spacing w:before="0" w:beforeAutospacing="0" w:after="180" w:afterAutospacing="0"/>
                                </w:pPr>
                                <w:proofErr w:type="spellStart"/>
                                <w:r>
                                  <w:rPr>
                                    <w:rFonts w:ascii="Times New Roman" w:hAnsi="Times New Roman"/>
                                    <w:color w:val="008080"/>
                                    <w:sz w:val="20"/>
                                    <w:szCs w:val="20"/>
                                    <w:u w:val="single"/>
                                    <w:lang w:val="en-GB"/>
                                  </w:rPr>
                                  <w:t>sl</w:t>
                                </w:r>
                                <w:proofErr w:type="spellEnd"/>
                                <w:r>
                                  <w:rPr>
                                    <w:rFonts w:ascii="Times New Roman" w:hAnsi="Times New Roman"/>
                                    <w:color w:val="008080"/>
                                    <w:sz w:val="20"/>
                                    <w:szCs w:val="20"/>
                                    <w:u w:val="single"/>
                                    <w:lang w:val="en-GB"/>
                                  </w:rPr>
                                  <w:t xml:space="preserve"> grant2</w:t>
                                </w:r>
                              </w:p>
                            </w:txbxContent>
                          </v:textbox>
                        </v:shape>
                        <v:shape id="文本框 7" o:spid="_x0000_s1045" type="#_x0000_t202" style="position:absolute;left:7870;top:20082;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prxQAAANsAAAAPAAAAZHJzL2Rvd25yZXYueG1sRI9BawIx&#10;FITvgv8hPMGL1GwFpa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bm/prxQAAANsAAAAP&#10;AAAAAAAAAAAAAAAAAAcCAABkcnMvZG93bnJldi54bWxQSwUGAAAAAAMAAwC3AAAA+QIAAAAA&#10;" filled="f" stroked="f" strokeweight=".5pt">
                          <v:textbox>
                            <w:txbxContent>
                              <w:p w14:paraId="4EF90718" w14:textId="77777777" w:rsidR="0019245F" w:rsidRDefault="0019245F" w:rsidP="003E4DFE">
                                <w:pPr>
                                  <w:pStyle w:val="NormalWeb"/>
                                  <w:spacing w:before="0" w:beforeAutospacing="0" w:after="180" w:afterAutospacing="0"/>
                                </w:pPr>
                                <w:proofErr w:type="spellStart"/>
                                <w:r>
                                  <w:rPr>
                                    <w:rFonts w:ascii="Times New Roman" w:hAnsi="Times New Roman"/>
                                    <w:color w:val="008080"/>
                                    <w:sz w:val="20"/>
                                    <w:szCs w:val="20"/>
                                    <w:u w:val="single"/>
                                    <w:lang w:val="en-GB"/>
                                  </w:rPr>
                                  <w:t>sl</w:t>
                                </w:r>
                                <w:proofErr w:type="spellEnd"/>
                                <w:r>
                                  <w:rPr>
                                    <w:rFonts w:ascii="Times New Roman" w:hAnsi="Times New Roman"/>
                                    <w:color w:val="008080"/>
                                    <w:sz w:val="20"/>
                                    <w:szCs w:val="20"/>
                                    <w:u w:val="single"/>
                                    <w:lang w:val="en-GB"/>
                                  </w:rPr>
                                  <w:t xml:space="preserve"> grant1</w:t>
                                </w:r>
                              </w:p>
                            </w:txbxContent>
                          </v:textbox>
                        </v:shape>
                        <v:shape id="文本框 7" o:spid="_x0000_s1046" type="#_x0000_t202" style="position:absolute;left:28692;top:19828;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WQcxQAAANsAAAAPAAAAZHJzL2Rvd25yZXYueG1sRI9BawIx&#10;FITvgv8hvEIvUrMWu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ArSWQcxQAAANsAAAAP&#10;AAAAAAAAAAAAAAAAAAcCAABkcnMvZG93bnJldi54bWxQSwUGAAAAAAMAAwC3AAAA+QIAAAAA&#10;" filled="f" stroked="f" strokeweight=".5pt">
                          <v:textbox>
                            <w:txbxContent>
                              <w:p w14:paraId="7637A2EE" w14:textId="77777777" w:rsidR="0019245F" w:rsidRDefault="0019245F" w:rsidP="003E4DFE">
                                <w:pPr>
                                  <w:pStyle w:val="NormalWeb"/>
                                  <w:spacing w:before="0" w:beforeAutospacing="0" w:after="180" w:afterAutospacing="0"/>
                                </w:pPr>
                                <w:proofErr w:type="spellStart"/>
                                <w:r>
                                  <w:rPr>
                                    <w:rFonts w:ascii="Times New Roman" w:hAnsi="Times New Roman"/>
                                    <w:color w:val="008080"/>
                                    <w:sz w:val="20"/>
                                    <w:szCs w:val="20"/>
                                    <w:u w:val="single"/>
                                    <w:lang w:val="en-GB"/>
                                  </w:rPr>
                                  <w:t>sl</w:t>
                                </w:r>
                                <w:proofErr w:type="spellEnd"/>
                                <w:r>
                                  <w:rPr>
                                    <w:rFonts w:ascii="Times New Roman" w:hAnsi="Times New Roman"/>
                                    <w:color w:val="008080"/>
                                    <w:sz w:val="20"/>
                                    <w:szCs w:val="20"/>
                                    <w:u w:val="single"/>
                                    <w:lang w:val="en-GB"/>
                                  </w:rPr>
                                  <w:t xml:space="preserve"> grant3</w:t>
                                </w:r>
                              </w:p>
                            </w:txbxContent>
                          </v:textbox>
                        </v:shape>
                        <v:line id="直接连接符 57" o:spid="_x0000_s1047" style="position:absolute;visibility:visible;mso-wrap-style:square" from="5304,22480" to="5304,2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" strokecolor="#4579b8 [3044]"/>
                        <v:line id="直接连接符 58" o:spid="_x0000_s1048" style="position:absolute;visibility:visible;mso-wrap-style:square" from="36798,22298" to="36798,2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" strokecolor="#4579b8 [3044]"/>
                        <v:shape id="直接箭头连接符 59" o:spid="_x0000_s1049" type="#_x0000_t32" style="position:absolute;left:5413;top:24455;width:31385;height:1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" strokecolor="#4579b8 [3044]">
                          <v:stroke startarrow="block" endarrow="block"/>
                        </v:shape>
                        <v:shape id="文本框 7" o:spid="_x0000_s1050" type="#_x0000_t202" style="position:absolute;left:14601;top:23475;width:11208;height:22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" fillcolor="white [3201]" strokecolor="white [3212]" strokeweight=".5pt">
                          <v:textbox>
                            <w:txbxContent>
                              <w:p w14:paraId="7319B063"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v:textbox>
                        </v:shape>
                        <v:line id="直接连接符 62" o:spid="_x0000_s1051" style="position:absolute;visibility:visible;mso-wrap-style:square" from="5120,13554" to="5120,17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" strokecolor="#4579b8 [3044]"/>
                        <v:line id="直接连接符 63" o:spid="_x0000_s1052" style="position:absolute;visibility:visible;mso-wrap-style:square" from="27253,13554" to="27253,17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" strokecolor="#4579b8 [3044]"/>
                        <v:shape id="直接箭头连接符 64" o:spid="_x0000_s1053" type="#_x0000_t32" style="position:absolute;left:5235;top:15674;width:22123;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" strokecolor="#4579b8 [3044]">
                          <v:stroke startarrow="block" endarrow="block"/>
                        </v:shape>
                        <v:shape id="文本框 7" o:spid="_x0000_s1054" type="#_x0000_t202" style="position:absolute;left:11783;top:14697;width:11208;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" fillcolor="white [3201]" strokecolor="white [3212]" strokeweight=".5pt">
                          <v:textbox>
                            <w:txbxContent>
                              <w:p w14:paraId="3AC4A02B"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v:textbox>
                        </v:shape>
                        <v:shape id="文本框 7" o:spid="_x0000_s1055" type="#_x0000_t202" style="position:absolute;left:2750;top:8896;width:4084;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" fillcolor="white [3201]" strokecolor="white [3212]" strokeweight=".5pt">
                          <v:textbox>
                            <w:txbxContent>
                              <w:p w14:paraId="78FBAB1E"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DCI</w:t>
                                </w:r>
                              </w:p>
                            </w:txbxContent>
                          </v:textbox>
                        </v:shape>
                        <v:shape id="文本框 7" o:spid="_x0000_s1056" type="#_x0000_t202" style="position:absolute;left:3043;top:18138;width:4083;height:2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" fillcolor="white [3201]" strokecolor="white [3212]" strokeweight=".5pt">
                          <v:textbox>
                            <w:txbxContent>
                              <w:p w14:paraId="6A34F092"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DCI</w:t>
                                </w:r>
                              </w:p>
                            </w:txbxContent>
                          </v:textbox>
                        </v:shape>
                        <v:line id="直接连接符 68" o:spid="_x0000_s1057" style="position:absolute;visibility:visible;mso-wrap-style:square" from="5263,4191" to="5263,8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" strokecolor="#4579b8 [3044]"/>
                        <v:line id="直接连接符 69" o:spid="_x0000_s1058" style="position:absolute;visibility:visible;mso-wrap-style:square" from="18507,4296" to="18507,8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" strokecolor="#4579b8 [3044]"/>
                        <v:shape id="直接箭头连接符 70" o:spid="_x0000_s1059" type="#_x0000_t32" style="position:absolute;left:5378;top:6311;width:13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" strokecolor="#4579b8 [3044]">
                          <v:stroke startarrow="block" endarrow="block"/>
                        </v:shape>
                        <v:shape id="文本框 7" o:spid="_x0000_s1060" type="#_x0000_t202" style="position:absolute;left:6440;top:5334;width:11208;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" fillcolor="white [3201]" strokecolor="white [3212]" strokeweight=".5pt">
                          <v:textbox>
                            <w:txbxContent>
                              <w:p w14:paraId="2A6D05C7"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v:textbox>
                        </v:shape>
                        <w10:anchorlock/>
                      </v:group>
                    </w:pict>
                  </mc:Fallback>
                </mc:AlternateContent>
              </w:r>
            </w:ins>
          </w:p>
          <w:p w14:paraId="5174B047" w14:textId="77777777" w:rsidR="003E4DFE" w:rsidRDefault="003E4DFE" w:rsidP="007E6834">
            <w:pPr>
              <w:spacing w:after="0"/>
              <w:rPr>
                <w:ins w:id="2306" w:author="Huawei-Tao Cai" w:date="2022-02-10T15:21:00Z"/>
                <w:lang w:eastAsia="zh-CN"/>
              </w:rPr>
            </w:pPr>
            <w:ins w:id="2307" w:author="Huawei-Tao Cai" w:date="2022-02-10T15:21:00Z">
              <w:r>
                <w:rPr>
                  <w:lang w:eastAsia="zh-CN"/>
                </w:rPr>
                <w:t xml:space="preserve">In conclusion, Option 2 will restrict the network implementation, i.e., in this case, the configured value of HARQ RTT will restrict the </w:t>
              </w:r>
              <w:proofErr w:type="spellStart"/>
              <w:r>
                <w:rPr>
                  <w:lang w:eastAsia="zh-CN"/>
                </w:rPr>
                <w:t>gNB</w:t>
              </w:r>
              <w:proofErr w:type="spellEnd"/>
              <w:r>
                <w:rPr>
                  <w:lang w:eastAsia="zh-CN"/>
                </w:rPr>
                <w:t xml:space="preserve"> scheduling flexibility. To avoid UE power wasting, the </w:t>
              </w:r>
              <w:proofErr w:type="spellStart"/>
              <w:r>
                <w:rPr>
                  <w:lang w:eastAsia="zh-CN"/>
                </w:rPr>
                <w:t>gNB</w:t>
              </w:r>
              <w:proofErr w:type="spellEnd"/>
              <w:r>
                <w:rPr>
                  <w:lang w:eastAsia="zh-CN"/>
                </w:rPr>
                <w:t xml:space="preserve"> can only schedule the SL grants during the HARQ RTT timer is running.</w:t>
              </w:r>
            </w:ins>
          </w:p>
          <w:p w14:paraId="049B80D1" w14:textId="4D9ADB8C" w:rsidR="003E4DFE" w:rsidRPr="004036A6" w:rsidRDefault="00E564B1" w:rsidP="00E564B1">
            <w:pPr>
              <w:spacing w:after="0"/>
              <w:rPr>
                <w:ins w:id="2308" w:author="Huawei-Tao Cai" w:date="2022-02-10T15:21:00Z"/>
                <w:lang w:eastAsia="zh-CN"/>
              </w:rPr>
            </w:pPr>
            <w:ins w:id="2309" w:author="Huawei-Tao Cai" w:date="2022-02-10T15:36:00Z">
              <w:r>
                <w:rPr>
                  <w:lang w:eastAsia="zh-CN"/>
                </w:rPr>
                <w:t>T</w:t>
              </w:r>
            </w:ins>
            <w:ins w:id="2310" w:author="Huawei-Tao Cai" w:date="2022-02-10T15:21:00Z">
              <w:r w:rsidR="003E4DFE">
                <w:rPr>
                  <w:lang w:eastAsia="zh-CN"/>
                </w:rPr>
                <w:t xml:space="preserve">he added option 3 </w:t>
              </w:r>
            </w:ins>
            <w:ins w:id="2311" w:author="Huawei-Tao Cai" w:date="2022-02-10T15:37:00Z">
              <w:r>
                <w:rPr>
                  <w:lang w:eastAsia="zh-CN"/>
                </w:rPr>
                <w:t xml:space="preserve">can avoid the uncertainty caused by the variable scheduled SL grants number, </w:t>
              </w:r>
            </w:ins>
            <w:ins w:id="2312" w:author="Huawei-Tao Cai" w:date="2022-02-10T15:21:00Z">
              <w:r w:rsidR="003E4DFE">
                <w:rPr>
                  <w:lang w:eastAsia="zh-CN"/>
                </w:rPr>
                <w:t>there will be not such issue</w:t>
              </w:r>
            </w:ins>
            <w:ins w:id="2313" w:author="Huawei-Tao Cai" w:date="2022-02-10T15:37:00Z">
              <w:r>
                <w:rPr>
                  <w:lang w:eastAsia="zh-CN"/>
                </w:rPr>
                <w:t>s above</w:t>
              </w:r>
            </w:ins>
            <w:ins w:id="2314" w:author="Huawei-Tao Cai" w:date="2022-02-10T15:21:00Z">
              <w:r w:rsidR="003E4DFE">
                <w:rPr>
                  <w:lang w:eastAsia="zh-CN"/>
                </w:rPr>
                <w:t xml:space="preserve"> and the HARQ RTT timer value can be decoupled with the number of scheduled SL grants.</w:t>
              </w:r>
            </w:ins>
          </w:p>
        </w:tc>
      </w:tr>
      <w:tr w:rsidR="00E32877" w14:paraId="617431E2" w14:textId="77777777" w:rsidTr="003E4DFE">
        <w:trPr>
          <w:ins w:id="2315" w:author="Rapporteur_RAN2#117" w:date="2022-02-10T12:34:00Z"/>
        </w:trPr>
        <w:tc>
          <w:tcPr>
            <w:tcW w:w="2124" w:type="dxa"/>
          </w:tcPr>
          <w:p w14:paraId="523539FE" w14:textId="5982DC16" w:rsidR="00E32877" w:rsidRDefault="00E32877" w:rsidP="007E6834">
            <w:pPr>
              <w:spacing w:after="0"/>
              <w:rPr>
                <w:ins w:id="2316" w:author="Rapporteur_RAN2#117" w:date="2022-02-10T12:34:00Z"/>
                <w:lang w:val="en-US" w:eastAsia="zh-CN"/>
              </w:rPr>
            </w:pPr>
            <w:proofErr w:type="spellStart"/>
            <w:ins w:id="2317" w:author="Rapporteur_RAN2#117" w:date="2022-02-10T12:34:00Z">
              <w:r>
                <w:rPr>
                  <w:lang w:val="en-US" w:eastAsia="zh-CN"/>
                </w:rPr>
                <w:lastRenderedPageBreak/>
                <w:t>InterDigital</w:t>
              </w:r>
              <w:proofErr w:type="spellEnd"/>
            </w:ins>
          </w:p>
        </w:tc>
        <w:tc>
          <w:tcPr>
            <w:tcW w:w="2124" w:type="dxa"/>
          </w:tcPr>
          <w:p w14:paraId="5EFEB6FA" w14:textId="0A4A887A" w:rsidR="00E32877" w:rsidRDefault="00E32877" w:rsidP="007E6834">
            <w:pPr>
              <w:spacing w:after="0"/>
              <w:rPr>
                <w:ins w:id="2318" w:author="Rapporteur_RAN2#117" w:date="2022-02-10T12:34:00Z"/>
                <w:lang w:val="en-US" w:eastAsia="zh-CN"/>
              </w:rPr>
            </w:pPr>
            <w:ins w:id="2319" w:author="Rapporteur_RAN2#117" w:date="2022-02-10T12:34:00Z">
              <w:r>
                <w:rPr>
                  <w:lang w:val="en-US" w:eastAsia="zh-CN"/>
                </w:rPr>
                <w:t xml:space="preserve">Option </w:t>
              </w:r>
            </w:ins>
            <w:ins w:id="2320" w:author="Rapporteur_RAN2#117" w:date="2022-02-10T12:38:00Z">
              <w:r>
                <w:rPr>
                  <w:lang w:val="en-US" w:eastAsia="zh-CN"/>
                </w:rPr>
                <w:t>3</w:t>
              </w:r>
            </w:ins>
          </w:p>
        </w:tc>
        <w:tc>
          <w:tcPr>
            <w:tcW w:w="10030" w:type="dxa"/>
          </w:tcPr>
          <w:p w14:paraId="05FD68C4" w14:textId="77777777" w:rsidR="00E32877" w:rsidRDefault="00E32877" w:rsidP="007E6834">
            <w:pPr>
              <w:spacing w:after="0"/>
              <w:rPr>
                <w:ins w:id="2321" w:author="Rapporteur_RAN2#117" w:date="2022-02-10T12:39:00Z"/>
                <w:lang w:val="en-US" w:eastAsia="zh-CN"/>
              </w:rPr>
            </w:pPr>
            <w:ins w:id="2322" w:author="Rapporteur_RAN2#117" w:date="2022-02-10T12:38:00Z">
              <w:r>
                <w:rPr>
                  <w:lang w:val="en-US" w:eastAsia="zh-CN"/>
                </w:rPr>
                <w:t xml:space="preserve">We think option 3 is </w:t>
              </w:r>
              <w:proofErr w:type="spellStart"/>
              <w:r>
                <w:rPr>
                  <w:lang w:val="en-US" w:eastAsia="zh-CN"/>
                </w:rPr>
                <w:t>preferrable</w:t>
              </w:r>
              <w:proofErr w:type="spellEnd"/>
              <w:r>
                <w:rPr>
                  <w:lang w:val="en-US" w:eastAsia="zh-CN"/>
                </w:rPr>
                <w:t xml:space="preserve"> for the reasons pointed out by Huawei.  Furthermore, for the </w:t>
              </w:r>
            </w:ins>
            <w:ins w:id="2323" w:author="Rapporteur_RAN2#117" w:date="2022-02-10T12:39:00Z">
              <w:r>
                <w:rPr>
                  <w:lang w:val="en-US" w:eastAsia="zh-CN"/>
                </w:rPr>
                <w:t>time between the DCI and the actual SL grant, there seems to be no need to have the UE monitor PDCCH for the same SL HARQ process.</w:t>
              </w:r>
            </w:ins>
          </w:p>
          <w:p w14:paraId="191C5F6C" w14:textId="77777777" w:rsidR="00E32877" w:rsidRDefault="00E32877" w:rsidP="007E6834">
            <w:pPr>
              <w:spacing w:after="0"/>
              <w:rPr>
                <w:ins w:id="2324" w:author="Rapporteur_RAN2#117" w:date="2022-02-10T12:39:00Z"/>
                <w:lang w:val="en-US" w:eastAsia="zh-CN"/>
              </w:rPr>
            </w:pPr>
          </w:p>
          <w:p w14:paraId="6CBE73FA" w14:textId="66F0C165" w:rsidR="00E32877" w:rsidRDefault="00E32877" w:rsidP="007E6834">
            <w:pPr>
              <w:spacing w:after="0"/>
              <w:rPr>
                <w:ins w:id="2325" w:author="Rapporteur_RAN2#117" w:date="2022-02-10T12:34:00Z"/>
                <w:lang w:val="en-US" w:eastAsia="zh-CN"/>
              </w:rPr>
            </w:pPr>
            <w:ins w:id="2326" w:author="Rapporteur_RAN2#117" w:date="2022-02-10T12:39:00Z">
              <w:r>
                <w:rPr>
                  <w:lang w:val="en-US" w:eastAsia="zh-CN"/>
                </w:rPr>
                <w:t xml:space="preserve">If option 3 is not acceptable to companies, </w:t>
              </w:r>
            </w:ins>
            <w:ins w:id="2327" w:author="Rapporteur_RAN2#117" w:date="2022-02-10T12:40:00Z">
              <w:r>
                <w:rPr>
                  <w:lang w:val="en-US" w:eastAsia="zh-CN"/>
                </w:rPr>
                <w:t>we prefer option 2 over option 1, as it aligns behavior to the case where PSFCH is not configured.</w:t>
              </w:r>
            </w:ins>
          </w:p>
        </w:tc>
      </w:tr>
      <w:tr w:rsidR="0081144F" w14:paraId="2FB0092A" w14:textId="77777777" w:rsidTr="003E4DFE">
        <w:trPr>
          <w:ins w:id="2328" w:author="CATT" w:date="2022-02-11T14:58:00Z"/>
        </w:trPr>
        <w:tc>
          <w:tcPr>
            <w:tcW w:w="2124" w:type="dxa"/>
          </w:tcPr>
          <w:p w14:paraId="4408C9F9" w14:textId="58E1247E" w:rsidR="0081144F" w:rsidRDefault="0081144F" w:rsidP="007E6834">
            <w:pPr>
              <w:spacing w:after="0"/>
              <w:rPr>
                <w:ins w:id="2329" w:author="CATT" w:date="2022-02-11T14:58:00Z"/>
                <w:lang w:val="en-US" w:eastAsia="zh-CN"/>
              </w:rPr>
            </w:pPr>
            <w:ins w:id="2330" w:author="CATT" w:date="2022-02-11T14:58:00Z">
              <w:r>
                <w:rPr>
                  <w:rFonts w:hint="eastAsia"/>
                  <w:lang w:val="en-US" w:eastAsia="zh-CN"/>
                </w:rPr>
                <w:t>CATT</w:t>
              </w:r>
            </w:ins>
          </w:p>
        </w:tc>
        <w:tc>
          <w:tcPr>
            <w:tcW w:w="2124" w:type="dxa"/>
          </w:tcPr>
          <w:p w14:paraId="20394002" w14:textId="5041D023" w:rsidR="0081144F" w:rsidRDefault="0081144F" w:rsidP="007E6834">
            <w:pPr>
              <w:spacing w:after="0"/>
              <w:rPr>
                <w:ins w:id="2331" w:author="CATT" w:date="2022-02-11T14:58:00Z"/>
                <w:lang w:val="en-US" w:eastAsia="zh-CN"/>
              </w:rPr>
            </w:pPr>
            <w:ins w:id="2332" w:author="CATT" w:date="2022-02-11T14:58:00Z">
              <w:r>
                <w:rPr>
                  <w:rFonts w:hint="eastAsia"/>
                  <w:lang w:val="en-US" w:eastAsia="zh-CN"/>
                </w:rPr>
                <w:t>2</w:t>
              </w:r>
            </w:ins>
          </w:p>
        </w:tc>
        <w:tc>
          <w:tcPr>
            <w:tcW w:w="10030" w:type="dxa"/>
          </w:tcPr>
          <w:p w14:paraId="4F594B71" w14:textId="77777777" w:rsidR="0081144F" w:rsidRDefault="0081144F" w:rsidP="007E6834">
            <w:pPr>
              <w:spacing w:after="0"/>
              <w:rPr>
                <w:ins w:id="2333" w:author="CATT" w:date="2022-02-11T14:58:00Z"/>
                <w:lang w:val="en-US" w:eastAsia="zh-CN"/>
              </w:rPr>
            </w:pPr>
          </w:p>
        </w:tc>
      </w:tr>
      <w:tr w:rsidR="006035F9" w14:paraId="0CE51751" w14:textId="77777777" w:rsidTr="003E4DFE">
        <w:trPr>
          <w:ins w:id="2334" w:author="vivo(Jing)" w:date="2022-02-11T16:38:00Z"/>
        </w:trPr>
        <w:tc>
          <w:tcPr>
            <w:tcW w:w="2124" w:type="dxa"/>
          </w:tcPr>
          <w:p w14:paraId="0951DDB8" w14:textId="72C38F28" w:rsidR="006035F9" w:rsidRDefault="006035F9" w:rsidP="007E6834">
            <w:pPr>
              <w:spacing w:after="0"/>
              <w:rPr>
                <w:ins w:id="2335" w:author="vivo(Jing)" w:date="2022-02-11T16:38:00Z"/>
                <w:rFonts w:hint="eastAsia"/>
                <w:lang w:val="en-US" w:eastAsia="zh-CN"/>
              </w:rPr>
            </w:pPr>
            <w:ins w:id="2336" w:author="vivo(Jing)" w:date="2022-02-11T16:38:00Z">
              <w:r>
                <w:rPr>
                  <w:lang w:val="en-US" w:eastAsia="zh-CN"/>
                </w:rPr>
                <w:t>vivo</w:t>
              </w:r>
            </w:ins>
          </w:p>
        </w:tc>
        <w:tc>
          <w:tcPr>
            <w:tcW w:w="2124" w:type="dxa"/>
          </w:tcPr>
          <w:p w14:paraId="24B383A2" w14:textId="3BC7C490" w:rsidR="006035F9" w:rsidRDefault="006035F9" w:rsidP="007E6834">
            <w:pPr>
              <w:spacing w:after="0"/>
              <w:rPr>
                <w:ins w:id="2337" w:author="vivo(Jing)" w:date="2022-02-11T16:38:00Z"/>
                <w:rFonts w:hint="eastAsia"/>
                <w:lang w:val="en-US" w:eastAsia="zh-CN"/>
              </w:rPr>
            </w:pPr>
            <w:ins w:id="2338" w:author="vivo(Jing)" w:date="2022-02-11T16:38:00Z">
              <w:r>
                <w:rPr>
                  <w:lang w:val="en-US" w:eastAsia="zh-CN"/>
                </w:rPr>
                <w:t>2 or 3</w:t>
              </w:r>
            </w:ins>
          </w:p>
        </w:tc>
        <w:tc>
          <w:tcPr>
            <w:tcW w:w="10030" w:type="dxa"/>
          </w:tcPr>
          <w:p w14:paraId="15CDA2A3" w14:textId="04154E6C" w:rsidR="006035F9" w:rsidRDefault="006035F9" w:rsidP="007E6834">
            <w:pPr>
              <w:spacing w:after="0"/>
              <w:rPr>
                <w:ins w:id="2339" w:author="vivo(Jing)" w:date="2022-02-11T16:38:00Z"/>
                <w:lang w:val="en-US" w:eastAsia="zh-CN"/>
              </w:rPr>
            </w:pPr>
            <w:ins w:id="2340" w:author="vivo(Jing)" w:date="2022-02-11T16:38:00Z">
              <w:r>
                <w:rPr>
                  <w:lang w:val="en-US" w:eastAsia="zh-CN"/>
                </w:rPr>
                <w:t xml:space="preserve">According to Huawei’s comment, it seems 3 can also be considered. </w:t>
              </w:r>
            </w:ins>
            <w:ins w:id="2341" w:author="vivo(Jing)" w:date="2022-02-11T16:39:00Z">
              <w:r>
                <w:rPr>
                  <w:lang w:val="en-US" w:eastAsia="zh-CN"/>
                </w:rPr>
                <w:t xml:space="preserve"> But a longer HARQ RTT timer value can solve the concern from Huawei.</w:t>
              </w:r>
            </w:ins>
          </w:p>
        </w:tc>
      </w:tr>
    </w:tbl>
    <w:p w14:paraId="64529B5B" w14:textId="77777777" w:rsidR="00B074B9" w:rsidRDefault="00B074B9" w:rsidP="00BD159E">
      <w:pPr>
        <w:ind w:firstLine="284"/>
        <w:rPr>
          <w:lang w:eastAsia="zh-CN"/>
        </w:rPr>
      </w:pPr>
    </w:p>
    <w:p w14:paraId="501ECFB8" w14:textId="77777777" w:rsidR="00B074B9" w:rsidRDefault="00BD4530">
      <w:pPr>
        <w:rPr>
          <w:ins w:id="2342" w:author="OPPO (Qianxi)" w:date="2022-02-07T17:29:00Z"/>
          <w:b/>
        </w:rPr>
      </w:pPr>
      <w:commentRangeStart w:id="2343"/>
      <w:ins w:id="2344" w:author="OPPO (Qianxi)" w:date="2022-02-07T17:28:00Z">
        <w:r>
          <w:rPr>
            <w:rFonts w:hint="eastAsia"/>
            <w:b/>
            <w:lang w:eastAsia="zh-CN"/>
          </w:rPr>
          <w:t>Q</w:t>
        </w:r>
        <w:r>
          <w:rPr>
            <w:b/>
            <w:lang w:eastAsia="zh-CN"/>
          </w:rPr>
          <w:t>2.3.2-</w:t>
        </w:r>
      </w:ins>
      <w:ins w:id="2345" w:author="OPPO (Qianxi)" w:date="2022-02-07T17:29:00Z">
        <w:r>
          <w:rPr>
            <w:b/>
            <w:lang w:eastAsia="zh-CN"/>
          </w:rPr>
          <w:t>3b</w:t>
        </w:r>
      </w:ins>
      <w:ins w:id="2346" w:author="OPPO (Qianxi)" w:date="2022-02-07T17:28:00Z">
        <w:r>
          <w:rPr>
            <w:b/>
            <w:lang w:eastAsia="zh-CN"/>
          </w:rPr>
          <w:t xml:space="preserve"> </w:t>
        </w:r>
        <w:r>
          <w:rPr>
            <w:b/>
          </w:rPr>
          <w:t>(new issue)</w:t>
        </w:r>
        <w:r>
          <w:rPr>
            <w:b/>
            <w:lang w:eastAsia="zh-CN"/>
          </w:rPr>
          <w:t xml:space="preserve">: </w:t>
        </w:r>
      </w:ins>
      <w:ins w:id="2347" w:author="OPPO (Qianxi)" w:date="2022-02-07T17:29:00Z">
        <w:r>
          <w:rPr>
            <w:b/>
            <w:lang w:eastAsia="zh-CN"/>
          </w:rPr>
          <w:t>In case one answer</w:t>
        </w:r>
      </w:ins>
      <w:ins w:id="2348" w:author="OPPO (Qianxi)" w:date="2022-02-07T17:30:00Z">
        <w:r>
          <w:rPr>
            <w:b/>
            <w:lang w:eastAsia="zh-CN"/>
          </w:rPr>
          <w:t>s</w:t>
        </w:r>
      </w:ins>
      <w:ins w:id="2349" w:author="OPPO (Qianxi)" w:date="2022-02-07T17:29:00Z">
        <w:r>
          <w:rPr>
            <w:b/>
            <w:lang w:eastAsia="zh-CN"/>
          </w:rPr>
          <w:t xml:space="preserve"> Yes to </w:t>
        </w:r>
        <w:r>
          <w:rPr>
            <w:rFonts w:hint="eastAsia"/>
            <w:b/>
            <w:lang w:eastAsia="zh-CN"/>
          </w:rPr>
          <w:t>Q</w:t>
        </w:r>
        <w:r>
          <w:rPr>
            <w:b/>
            <w:lang w:eastAsia="zh-CN"/>
          </w:rPr>
          <w:t xml:space="preserve">2.3.1-4, i.e., in case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w:t>
        </w:r>
      </w:ins>
      <w:ins w:id="2350" w:author="OPPO (Qianxi)" w:date="2022-02-07T17:30:00Z">
        <w:r>
          <w:rPr>
            <w:b/>
            <w:lang w:eastAsia="zh-CN"/>
          </w:rPr>
          <w:t xml:space="preserve"> when PSFCH is not configured in resource pool and </w:t>
        </w:r>
        <w:proofErr w:type="spellStart"/>
        <w:r>
          <w:rPr>
            <w:b/>
            <w:i/>
            <w:lang w:eastAsia="zh-CN"/>
          </w:rPr>
          <w:t>sl</w:t>
        </w:r>
        <w:proofErr w:type="spellEnd"/>
        <w:r>
          <w:rPr>
            <w:b/>
            <w:i/>
            <w:lang w:eastAsia="zh-CN"/>
          </w:rPr>
          <w:t>-PUCCH-Config</w:t>
        </w:r>
        <w:r>
          <w:rPr>
            <w:b/>
            <w:lang w:eastAsia="zh-CN"/>
          </w:rPr>
          <w:t xml:space="preserve"> is not configured</w:t>
        </w:r>
      </w:ins>
      <w:ins w:id="2351" w:author="OPPO (Qianxi)" w:date="2022-02-07T17:29:00Z">
        <w:r>
          <w:rPr>
            <w:b/>
            <w:lang w:eastAsia="zh-CN"/>
          </w:rPr>
          <w:t xml:space="preserve">, </w:t>
        </w:r>
        <w:r>
          <w:rPr>
            <w:b/>
          </w:rPr>
          <w:t xml:space="preserve">when to start the starting position of </w:t>
        </w:r>
        <w:proofErr w:type="spellStart"/>
        <w:r>
          <w:rPr>
            <w:b/>
            <w:i/>
          </w:rPr>
          <w:t>drx</w:t>
        </w:r>
        <w:proofErr w:type="spellEnd"/>
        <w:r>
          <w:rPr>
            <w:b/>
            <w:i/>
          </w:rPr>
          <w:t>-HARQ-RTT-</w:t>
        </w:r>
        <w:proofErr w:type="spellStart"/>
        <w:r>
          <w:rPr>
            <w:b/>
            <w:i/>
          </w:rPr>
          <w:t>TimerSL</w:t>
        </w:r>
        <w:proofErr w:type="spellEnd"/>
        <w:r>
          <w:rPr>
            <w:b/>
          </w:rPr>
          <w:t>?</w:t>
        </w:r>
      </w:ins>
    </w:p>
    <w:p w14:paraId="4913A1A1" w14:textId="77777777" w:rsidR="00B074B9" w:rsidRDefault="00BD4530">
      <w:pPr>
        <w:rPr>
          <w:ins w:id="2352" w:author="OPPO (Qianxi)" w:date="2022-02-07T17:29:00Z"/>
          <w:b/>
          <w:lang w:eastAsia="zh-CN"/>
        </w:rPr>
      </w:pPr>
      <w:ins w:id="2353" w:author="OPPO (Qianxi)" w:date="2022-02-07T17:29:00Z">
        <w:r>
          <w:rPr>
            <w:b/>
            <w:lang w:eastAsia="zh-CN"/>
          </w:rPr>
          <w:t>Option-1: at the first symbol after end of PSFCH resource;</w:t>
        </w:r>
      </w:ins>
    </w:p>
    <w:p w14:paraId="112C8AE3" w14:textId="77777777" w:rsidR="00B074B9" w:rsidRDefault="00BD4530">
      <w:pPr>
        <w:rPr>
          <w:ins w:id="2354" w:author="Huawei-Tao Cai" w:date="2022-02-10T15:18:00Z"/>
          <w:b/>
          <w:lang w:eastAsia="zh-CN"/>
        </w:rPr>
      </w:pPr>
      <w:ins w:id="2355" w:author="OPPO (Qianxi)" w:date="2022-02-07T17:29:00Z">
        <w:r>
          <w:rPr>
            <w:b/>
            <w:lang w:eastAsia="zh-CN"/>
          </w:rPr>
          <w:lastRenderedPageBreak/>
          <w:t>Option-2: at the first symbol after end of PDCCH resource;</w:t>
        </w:r>
      </w:ins>
      <w:commentRangeEnd w:id="2343"/>
      <w:r>
        <w:rPr>
          <w:rStyle w:val="CommentReference"/>
        </w:rPr>
        <w:commentReference w:id="2343"/>
      </w:r>
    </w:p>
    <w:p w14:paraId="31FD3E5E" w14:textId="44CECAF5" w:rsidR="0043512F" w:rsidRDefault="0043512F">
      <w:pPr>
        <w:rPr>
          <w:ins w:id="2356" w:author="OPPO (Qianxi)" w:date="2022-02-07T17:29:00Z"/>
          <w:b/>
          <w:lang w:eastAsia="zh-CN"/>
        </w:rPr>
      </w:pPr>
      <w:ins w:id="2357" w:author="Huawei-Tao Cai" w:date="2022-02-10T15:18:00Z">
        <w:r>
          <w:rPr>
            <w:b/>
            <w:lang w:eastAsia="zh-CN"/>
          </w:rPr>
          <w:t>Option-3: at the first symbol after end of last PSSCH resource scheduled</w:t>
        </w:r>
      </w:ins>
    </w:p>
    <w:tbl>
      <w:tblPr>
        <w:tblStyle w:val="TableGrid"/>
        <w:tblW w:w="0" w:type="auto"/>
        <w:tblLook w:val="04A0" w:firstRow="1" w:lastRow="0" w:firstColumn="1" w:lastColumn="0" w:noHBand="0" w:noVBand="1"/>
      </w:tblPr>
      <w:tblGrid>
        <w:gridCol w:w="2124"/>
        <w:gridCol w:w="2124"/>
        <w:gridCol w:w="10030"/>
      </w:tblGrid>
      <w:tr w:rsidR="00B074B9" w14:paraId="070F2823" w14:textId="77777777">
        <w:tc>
          <w:tcPr>
            <w:tcW w:w="2124" w:type="dxa"/>
            <w:shd w:val="clear" w:color="auto" w:fill="BFBFBF" w:themeFill="background1" w:themeFillShade="BF"/>
          </w:tcPr>
          <w:p w14:paraId="3F4D374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4EF55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025D953" w14:textId="77777777" w:rsidR="00B074B9" w:rsidRDefault="00BD4530">
            <w:pPr>
              <w:spacing w:after="0"/>
              <w:rPr>
                <w:b/>
                <w:lang w:eastAsia="zh-CN"/>
              </w:rPr>
            </w:pPr>
            <w:r>
              <w:rPr>
                <w:rFonts w:hint="eastAsia"/>
                <w:b/>
                <w:lang w:eastAsia="zh-CN"/>
              </w:rPr>
              <w:t>C</w:t>
            </w:r>
            <w:r>
              <w:rPr>
                <w:b/>
                <w:lang w:eastAsia="zh-CN"/>
              </w:rPr>
              <w:t>omment</w:t>
            </w:r>
          </w:p>
        </w:tc>
      </w:tr>
      <w:tr w:rsidR="00B074B9" w14:paraId="508E50F4" w14:textId="77777777">
        <w:tc>
          <w:tcPr>
            <w:tcW w:w="2124" w:type="dxa"/>
          </w:tcPr>
          <w:p w14:paraId="6B83782A" w14:textId="77777777" w:rsidR="00B074B9" w:rsidRDefault="00BD4530">
            <w:pPr>
              <w:spacing w:after="0"/>
              <w:rPr>
                <w:lang w:eastAsia="zh-CN"/>
              </w:rPr>
            </w:pPr>
            <w:r>
              <w:rPr>
                <w:rFonts w:hint="eastAsia"/>
                <w:lang w:eastAsia="zh-CN"/>
              </w:rPr>
              <w:t>O</w:t>
            </w:r>
            <w:r>
              <w:rPr>
                <w:lang w:eastAsia="zh-CN"/>
              </w:rPr>
              <w:t>PPO</w:t>
            </w:r>
          </w:p>
        </w:tc>
        <w:tc>
          <w:tcPr>
            <w:tcW w:w="2124" w:type="dxa"/>
          </w:tcPr>
          <w:p w14:paraId="2DA5DEF7" w14:textId="77777777" w:rsidR="00B074B9" w:rsidRDefault="00BD4530">
            <w:pPr>
              <w:spacing w:after="0"/>
              <w:rPr>
                <w:lang w:eastAsia="zh-CN"/>
              </w:rPr>
            </w:pPr>
            <w:r>
              <w:rPr>
                <w:rFonts w:hint="eastAsia"/>
                <w:lang w:eastAsia="zh-CN"/>
              </w:rPr>
              <w:t>2</w:t>
            </w:r>
          </w:p>
        </w:tc>
        <w:tc>
          <w:tcPr>
            <w:tcW w:w="10030" w:type="dxa"/>
          </w:tcPr>
          <w:p w14:paraId="4F677F5F" w14:textId="77777777" w:rsidR="00B074B9" w:rsidRDefault="00BD4530">
            <w:pPr>
              <w:spacing w:after="0"/>
              <w:rPr>
                <w:lang w:eastAsia="zh-CN"/>
              </w:rPr>
            </w:pPr>
            <w:r>
              <w:rPr>
                <w:lang w:eastAsia="zh-CN"/>
              </w:rPr>
              <w:t xml:space="preserve">Which is also applicable to PSFCH configured </w:t>
            </w:r>
            <w:proofErr w:type="gramStart"/>
            <w:r>
              <w:rPr>
                <w:lang w:eastAsia="zh-CN"/>
              </w:rPr>
              <w:t>case.</w:t>
            </w:r>
            <w:proofErr w:type="gramEnd"/>
          </w:p>
        </w:tc>
      </w:tr>
      <w:tr w:rsidR="00B074B9" w14:paraId="0DAD5869" w14:textId="77777777">
        <w:tc>
          <w:tcPr>
            <w:tcW w:w="2124" w:type="dxa"/>
          </w:tcPr>
          <w:p w14:paraId="7EC47AA0" w14:textId="77777777" w:rsidR="00B074B9" w:rsidRPr="00081FE1" w:rsidRDefault="00BD4530">
            <w:pPr>
              <w:spacing w:after="0"/>
              <w:rPr>
                <w:lang w:eastAsia="zh-CN"/>
              </w:rPr>
            </w:pPr>
            <w:r w:rsidRPr="00081FE1">
              <w:rPr>
                <w:rFonts w:hint="eastAsia"/>
                <w:lang w:eastAsia="zh-CN"/>
              </w:rPr>
              <w:t>Xiaomi</w:t>
            </w:r>
          </w:p>
        </w:tc>
        <w:tc>
          <w:tcPr>
            <w:tcW w:w="2124" w:type="dxa"/>
          </w:tcPr>
          <w:p w14:paraId="52A15219" w14:textId="77777777" w:rsidR="00B074B9" w:rsidRPr="00081FE1" w:rsidRDefault="00BD4530">
            <w:pPr>
              <w:spacing w:after="0"/>
              <w:rPr>
                <w:lang w:eastAsia="zh-CN"/>
              </w:rPr>
            </w:pPr>
            <w:r w:rsidRPr="00081FE1">
              <w:rPr>
                <w:rFonts w:hint="eastAsia"/>
                <w:lang w:eastAsia="zh-CN"/>
              </w:rPr>
              <w:t>2</w:t>
            </w:r>
          </w:p>
        </w:tc>
        <w:tc>
          <w:tcPr>
            <w:tcW w:w="10030" w:type="dxa"/>
          </w:tcPr>
          <w:p w14:paraId="11D75A3C" w14:textId="77777777" w:rsidR="00B074B9" w:rsidRPr="00081FE1" w:rsidRDefault="00BD4530">
            <w:pPr>
              <w:spacing w:after="0"/>
              <w:rPr>
                <w:lang w:eastAsia="zh-CN"/>
              </w:rPr>
            </w:pPr>
            <w:r w:rsidRPr="00081FE1">
              <w:rPr>
                <w:rFonts w:hint="eastAsia"/>
                <w:lang w:eastAsia="zh-CN"/>
              </w:rPr>
              <w:t>RTT timer should start after P</w:t>
            </w:r>
            <w:r w:rsidRPr="00081FE1">
              <w:rPr>
                <w:lang w:eastAsia="zh-CN"/>
              </w:rPr>
              <w:t>DCC</w:t>
            </w:r>
            <w:r w:rsidRPr="00081FE1">
              <w:rPr>
                <w:rFonts w:hint="eastAsia"/>
                <w:lang w:eastAsia="zh-CN"/>
              </w:rPr>
              <w:t>H transmission.</w:t>
            </w:r>
          </w:p>
        </w:tc>
      </w:tr>
      <w:tr w:rsidR="00B074B9" w14:paraId="68798857" w14:textId="77777777">
        <w:tc>
          <w:tcPr>
            <w:tcW w:w="2124" w:type="dxa"/>
          </w:tcPr>
          <w:p w14:paraId="4E2578DA" w14:textId="77777777" w:rsidR="00B074B9" w:rsidRPr="00081FE1" w:rsidRDefault="00BD4530">
            <w:pPr>
              <w:spacing w:after="0"/>
              <w:rPr>
                <w:lang w:val="en-US" w:eastAsia="zh-CN"/>
              </w:rPr>
            </w:pPr>
            <w:r w:rsidRPr="00081FE1">
              <w:rPr>
                <w:rFonts w:hint="eastAsia"/>
                <w:lang w:val="en-US" w:eastAsia="zh-CN"/>
              </w:rPr>
              <w:t>ZTE</w:t>
            </w:r>
          </w:p>
        </w:tc>
        <w:tc>
          <w:tcPr>
            <w:tcW w:w="2124" w:type="dxa"/>
          </w:tcPr>
          <w:p w14:paraId="0E9A32B1" w14:textId="77777777" w:rsidR="00B074B9" w:rsidRPr="00081FE1" w:rsidRDefault="00BD4530">
            <w:pPr>
              <w:spacing w:after="0"/>
              <w:rPr>
                <w:lang w:val="en-US" w:eastAsia="zh-CN"/>
              </w:rPr>
            </w:pPr>
            <w:r w:rsidRPr="00081FE1">
              <w:rPr>
                <w:rFonts w:hint="eastAsia"/>
                <w:lang w:val="en-US" w:eastAsia="zh-CN"/>
              </w:rPr>
              <w:t>2</w:t>
            </w:r>
          </w:p>
        </w:tc>
        <w:tc>
          <w:tcPr>
            <w:tcW w:w="10030" w:type="dxa"/>
          </w:tcPr>
          <w:p w14:paraId="4C976E91" w14:textId="77777777" w:rsidR="00B074B9" w:rsidRPr="00081FE1" w:rsidRDefault="00B074B9">
            <w:pPr>
              <w:spacing w:after="0"/>
              <w:rPr>
                <w:lang w:eastAsia="zh-CN"/>
              </w:rPr>
            </w:pPr>
          </w:p>
        </w:tc>
      </w:tr>
      <w:tr w:rsidR="00081FE1" w14:paraId="75E90B44" w14:textId="77777777">
        <w:tc>
          <w:tcPr>
            <w:tcW w:w="2124" w:type="dxa"/>
          </w:tcPr>
          <w:p w14:paraId="09ED9CB9" w14:textId="5B2AE73A" w:rsidR="00081FE1" w:rsidRPr="00081FE1" w:rsidRDefault="00081FE1">
            <w:pPr>
              <w:spacing w:after="0"/>
              <w:rPr>
                <w:lang w:val="en-US" w:eastAsia="zh-CN"/>
              </w:rPr>
            </w:pPr>
            <w:r>
              <w:rPr>
                <w:lang w:val="en-US" w:eastAsia="zh-CN"/>
              </w:rPr>
              <w:t>Intel</w:t>
            </w:r>
          </w:p>
        </w:tc>
        <w:tc>
          <w:tcPr>
            <w:tcW w:w="2124" w:type="dxa"/>
          </w:tcPr>
          <w:p w14:paraId="7BA21083" w14:textId="17F587BF" w:rsidR="00081FE1" w:rsidRPr="00081FE1" w:rsidRDefault="00081FE1">
            <w:pPr>
              <w:spacing w:after="0"/>
              <w:rPr>
                <w:lang w:val="en-US" w:eastAsia="zh-CN"/>
              </w:rPr>
            </w:pPr>
            <w:r>
              <w:rPr>
                <w:lang w:val="en-US" w:eastAsia="zh-CN"/>
              </w:rPr>
              <w:t>2</w:t>
            </w:r>
          </w:p>
        </w:tc>
        <w:tc>
          <w:tcPr>
            <w:tcW w:w="10030" w:type="dxa"/>
          </w:tcPr>
          <w:p w14:paraId="13607158" w14:textId="77777777" w:rsidR="00081FE1" w:rsidRPr="00081FE1" w:rsidRDefault="00081FE1">
            <w:pPr>
              <w:spacing w:after="0"/>
              <w:rPr>
                <w:lang w:eastAsia="zh-CN"/>
              </w:rPr>
            </w:pPr>
          </w:p>
        </w:tc>
      </w:tr>
      <w:tr w:rsidR="002C2E30" w14:paraId="264444B2" w14:textId="77777777">
        <w:trPr>
          <w:ins w:id="2358" w:author="Ericsson" w:date="2022-02-09T23:59:00Z"/>
        </w:trPr>
        <w:tc>
          <w:tcPr>
            <w:tcW w:w="2124" w:type="dxa"/>
          </w:tcPr>
          <w:p w14:paraId="604BFED0" w14:textId="510229BB" w:rsidR="002C2E30" w:rsidRDefault="002C2E30" w:rsidP="002C2E30">
            <w:pPr>
              <w:spacing w:after="0"/>
              <w:rPr>
                <w:ins w:id="2359" w:author="Ericsson" w:date="2022-02-09T23:59:00Z"/>
                <w:lang w:val="en-US" w:eastAsia="zh-CN"/>
              </w:rPr>
            </w:pPr>
            <w:ins w:id="2360" w:author="Ericsson" w:date="2022-02-09T23:59:00Z">
              <w:r>
                <w:rPr>
                  <w:lang w:val="en-US" w:eastAsia="zh-CN"/>
                </w:rPr>
                <w:t>Ericsson</w:t>
              </w:r>
            </w:ins>
          </w:p>
        </w:tc>
        <w:tc>
          <w:tcPr>
            <w:tcW w:w="2124" w:type="dxa"/>
          </w:tcPr>
          <w:p w14:paraId="5E7B60AE" w14:textId="5B07DBB3" w:rsidR="002C2E30" w:rsidRDefault="002C2E30" w:rsidP="002C2E30">
            <w:pPr>
              <w:spacing w:after="0"/>
              <w:rPr>
                <w:ins w:id="2361" w:author="Ericsson" w:date="2022-02-09T23:59:00Z"/>
                <w:lang w:val="en-US" w:eastAsia="zh-CN"/>
              </w:rPr>
            </w:pPr>
            <w:ins w:id="2362" w:author="Ericsson" w:date="2022-02-09T23:59:00Z">
              <w:r>
                <w:rPr>
                  <w:lang w:val="en-US" w:eastAsia="zh-CN"/>
                </w:rPr>
                <w:t>2</w:t>
              </w:r>
            </w:ins>
          </w:p>
        </w:tc>
        <w:tc>
          <w:tcPr>
            <w:tcW w:w="10030" w:type="dxa"/>
          </w:tcPr>
          <w:p w14:paraId="3E38DB5D" w14:textId="57844A07" w:rsidR="002C2E30" w:rsidRPr="00081FE1" w:rsidRDefault="002C2E30" w:rsidP="002C2E30">
            <w:pPr>
              <w:spacing w:after="0"/>
              <w:rPr>
                <w:ins w:id="2363" w:author="Ericsson" w:date="2022-02-09T23:59:00Z"/>
                <w:lang w:eastAsia="zh-CN"/>
              </w:rPr>
            </w:pPr>
            <w:ins w:id="2364" w:author="Ericsson" w:date="2022-02-09T23:59:00Z">
              <w:r w:rsidRPr="00BB0D18">
                <w:rPr>
                  <w:b/>
                  <w:lang w:eastAsia="zh-CN"/>
                </w:rPr>
                <w:t xml:space="preserve">option 2 </w:t>
              </w:r>
              <w:r>
                <w:rPr>
                  <w:b/>
                  <w:lang w:eastAsia="zh-CN"/>
                </w:rPr>
                <w:t xml:space="preserve">because the </w:t>
              </w:r>
              <w:proofErr w:type="spellStart"/>
              <w:r>
                <w:rPr>
                  <w:b/>
                  <w:lang w:eastAsia="zh-CN"/>
                </w:rPr>
                <w:t>gNB</w:t>
              </w:r>
              <w:proofErr w:type="spellEnd"/>
              <w:r>
                <w:rPr>
                  <w:b/>
                  <w:lang w:eastAsia="zh-CN"/>
                </w:rPr>
                <w:t xml:space="preserve"> does not know whether HARQ FB is enabled or disabled in the SL (even though the PSFCH resources are configured)</w:t>
              </w:r>
              <w:r w:rsidRPr="00BB0D18">
                <w:rPr>
                  <w:b/>
                  <w:lang w:eastAsia="zh-CN"/>
                </w:rPr>
                <w:t>.</w:t>
              </w:r>
            </w:ins>
          </w:p>
        </w:tc>
      </w:tr>
      <w:tr w:rsidR="0058733A" w14:paraId="51ADFE2A" w14:textId="77777777">
        <w:trPr>
          <w:ins w:id="2365" w:author="LG (Giwon Park)" w:date="2022-02-10T22:40:00Z"/>
        </w:trPr>
        <w:tc>
          <w:tcPr>
            <w:tcW w:w="2124" w:type="dxa"/>
          </w:tcPr>
          <w:p w14:paraId="795842A3" w14:textId="1AFC6B19" w:rsidR="0058733A" w:rsidRPr="0058733A" w:rsidRDefault="0058733A" w:rsidP="002C2E30">
            <w:pPr>
              <w:spacing w:after="0"/>
              <w:rPr>
                <w:ins w:id="2366" w:author="LG (Giwon Park)" w:date="2022-02-10T22:40:00Z"/>
                <w:rFonts w:eastAsia="Malgun Gothic"/>
                <w:lang w:val="en-US" w:eastAsia="ko-KR"/>
              </w:rPr>
            </w:pPr>
            <w:ins w:id="2367" w:author="LG (Giwon Park)" w:date="2022-02-10T22:40:00Z">
              <w:r>
                <w:rPr>
                  <w:rFonts w:eastAsia="Malgun Gothic" w:hint="eastAsia"/>
                  <w:lang w:val="en-US" w:eastAsia="ko-KR"/>
                </w:rPr>
                <w:t>LG</w:t>
              </w:r>
            </w:ins>
          </w:p>
        </w:tc>
        <w:tc>
          <w:tcPr>
            <w:tcW w:w="2124" w:type="dxa"/>
          </w:tcPr>
          <w:p w14:paraId="4A016A90" w14:textId="60A56FC1" w:rsidR="0058733A" w:rsidRPr="0058733A" w:rsidRDefault="0058733A" w:rsidP="002C2E30">
            <w:pPr>
              <w:spacing w:after="0"/>
              <w:rPr>
                <w:ins w:id="2368" w:author="LG (Giwon Park)" w:date="2022-02-10T22:40:00Z"/>
                <w:rFonts w:eastAsia="Malgun Gothic"/>
                <w:lang w:val="en-US" w:eastAsia="ko-KR"/>
              </w:rPr>
            </w:pPr>
            <w:ins w:id="2369" w:author="LG (Giwon Park)" w:date="2022-02-10T22:40:00Z">
              <w:r>
                <w:rPr>
                  <w:rFonts w:eastAsia="Malgun Gothic" w:hint="eastAsia"/>
                  <w:lang w:val="en-US" w:eastAsia="ko-KR"/>
                </w:rPr>
                <w:t>2</w:t>
              </w:r>
            </w:ins>
          </w:p>
        </w:tc>
        <w:tc>
          <w:tcPr>
            <w:tcW w:w="10030" w:type="dxa"/>
          </w:tcPr>
          <w:p w14:paraId="33620030" w14:textId="77777777" w:rsidR="0058733A" w:rsidRPr="00BB0D18" w:rsidRDefault="0058733A" w:rsidP="002C2E30">
            <w:pPr>
              <w:spacing w:after="0"/>
              <w:rPr>
                <w:ins w:id="2370" w:author="LG (Giwon Park)" w:date="2022-02-10T22:40:00Z"/>
                <w:b/>
                <w:lang w:eastAsia="zh-CN"/>
              </w:rPr>
            </w:pPr>
          </w:p>
        </w:tc>
      </w:tr>
      <w:tr w:rsidR="000B4247" w14:paraId="5825DC8D" w14:textId="77777777" w:rsidTr="000B4247">
        <w:trPr>
          <w:ins w:id="2371" w:author="Huawei-Tao Cai" w:date="2022-02-10T15:38:00Z"/>
        </w:trPr>
        <w:tc>
          <w:tcPr>
            <w:tcW w:w="2124" w:type="dxa"/>
          </w:tcPr>
          <w:p w14:paraId="6C75A803" w14:textId="77777777" w:rsidR="000B4247" w:rsidRDefault="000B4247" w:rsidP="007E6834">
            <w:pPr>
              <w:spacing w:after="0"/>
              <w:rPr>
                <w:ins w:id="2372" w:author="Huawei-Tao Cai" w:date="2022-02-10T15:38:00Z"/>
                <w:lang w:val="en-US" w:eastAsia="zh-CN"/>
              </w:rPr>
            </w:pPr>
            <w:ins w:id="2373" w:author="Huawei-Tao Cai" w:date="2022-02-10T15:3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78BB676F" w14:textId="77777777" w:rsidR="000B4247" w:rsidRDefault="000B4247" w:rsidP="007E6834">
            <w:pPr>
              <w:spacing w:after="0"/>
              <w:rPr>
                <w:ins w:id="2374" w:author="Huawei-Tao Cai" w:date="2022-02-10T15:38:00Z"/>
                <w:lang w:val="en-US" w:eastAsia="zh-CN"/>
              </w:rPr>
            </w:pPr>
            <w:ins w:id="2375" w:author="Huawei-Tao Cai" w:date="2022-02-10T15:38:00Z">
              <w:r>
                <w:rPr>
                  <w:rFonts w:hint="eastAsia"/>
                  <w:lang w:val="en-US" w:eastAsia="zh-CN"/>
                </w:rPr>
                <w:t>3</w:t>
              </w:r>
            </w:ins>
          </w:p>
        </w:tc>
        <w:tc>
          <w:tcPr>
            <w:tcW w:w="10030" w:type="dxa"/>
          </w:tcPr>
          <w:p w14:paraId="0FEAD544" w14:textId="77777777" w:rsidR="000B4247" w:rsidRDefault="000B4247" w:rsidP="000B4247">
            <w:pPr>
              <w:spacing w:after="0"/>
              <w:rPr>
                <w:ins w:id="2376" w:author="Rapporteur_RAN2#117" w:date="2022-02-10T12:42:00Z"/>
                <w:lang w:eastAsia="zh-CN"/>
              </w:rPr>
            </w:pPr>
            <w:ins w:id="2377" w:author="Huawei-Tao Cai" w:date="2022-02-10T15:38:00Z">
              <w:r>
                <w:rPr>
                  <w:lang w:eastAsia="zh-CN"/>
                </w:rPr>
                <w:t>See our comments to 2.3.2-3a</w:t>
              </w:r>
            </w:ins>
          </w:p>
          <w:p w14:paraId="487C0057" w14:textId="22A0DA7E" w:rsidR="000E1198" w:rsidRPr="004036A6" w:rsidRDefault="000E1198" w:rsidP="000B4247">
            <w:pPr>
              <w:spacing w:after="0"/>
              <w:rPr>
                <w:ins w:id="2378" w:author="Huawei-Tao Cai" w:date="2022-02-10T15:38:00Z"/>
                <w:lang w:eastAsia="zh-CN"/>
              </w:rPr>
            </w:pPr>
          </w:p>
        </w:tc>
      </w:tr>
      <w:tr w:rsidR="000E1198" w14:paraId="50257625" w14:textId="77777777" w:rsidTr="000B4247">
        <w:trPr>
          <w:ins w:id="2379" w:author="Rapporteur_RAN2#117" w:date="2022-02-10T12:42:00Z"/>
        </w:trPr>
        <w:tc>
          <w:tcPr>
            <w:tcW w:w="2124" w:type="dxa"/>
          </w:tcPr>
          <w:p w14:paraId="74A90BF2" w14:textId="57DF874E" w:rsidR="000E1198" w:rsidRDefault="000E1198" w:rsidP="007E6834">
            <w:pPr>
              <w:spacing w:after="0"/>
              <w:rPr>
                <w:ins w:id="2380" w:author="Rapporteur_RAN2#117" w:date="2022-02-10T12:42:00Z"/>
                <w:lang w:val="en-US" w:eastAsia="zh-CN"/>
              </w:rPr>
            </w:pPr>
            <w:proofErr w:type="spellStart"/>
            <w:ins w:id="2381" w:author="Rapporteur_RAN2#117" w:date="2022-02-10T12:42:00Z">
              <w:r>
                <w:rPr>
                  <w:lang w:val="en-US" w:eastAsia="zh-CN"/>
                </w:rPr>
                <w:t>InterDigital</w:t>
              </w:r>
              <w:proofErr w:type="spellEnd"/>
            </w:ins>
          </w:p>
        </w:tc>
        <w:tc>
          <w:tcPr>
            <w:tcW w:w="2124" w:type="dxa"/>
          </w:tcPr>
          <w:p w14:paraId="143C4AC3" w14:textId="3556A656" w:rsidR="000E1198" w:rsidRDefault="000E1198" w:rsidP="007E6834">
            <w:pPr>
              <w:spacing w:after="0"/>
              <w:rPr>
                <w:ins w:id="2382" w:author="Rapporteur_RAN2#117" w:date="2022-02-10T12:42:00Z"/>
                <w:lang w:val="en-US" w:eastAsia="zh-CN"/>
              </w:rPr>
            </w:pPr>
            <w:ins w:id="2383" w:author="Rapporteur_RAN2#117" w:date="2022-02-10T12:42:00Z">
              <w:r>
                <w:rPr>
                  <w:lang w:val="en-US" w:eastAsia="zh-CN"/>
                </w:rPr>
                <w:t>3</w:t>
              </w:r>
            </w:ins>
          </w:p>
        </w:tc>
        <w:tc>
          <w:tcPr>
            <w:tcW w:w="10030" w:type="dxa"/>
          </w:tcPr>
          <w:p w14:paraId="680CDA74" w14:textId="17B914C7" w:rsidR="000E1198" w:rsidRDefault="000E1198" w:rsidP="000B4247">
            <w:pPr>
              <w:spacing w:after="0"/>
              <w:rPr>
                <w:ins w:id="2384" w:author="Rapporteur_RAN2#117" w:date="2022-02-10T12:42:00Z"/>
                <w:lang w:eastAsia="zh-CN"/>
              </w:rPr>
            </w:pPr>
            <w:ins w:id="2385" w:author="Rapporteur_RAN2#117" w:date="2022-02-10T12:43:00Z">
              <w:r>
                <w:rPr>
                  <w:lang w:eastAsia="zh-CN"/>
                </w:rPr>
                <w:t>Prefer 3, but can accept 2.</w:t>
              </w:r>
            </w:ins>
          </w:p>
        </w:tc>
      </w:tr>
      <w:tr w:rsidR="0081144F" w14:paraId="3B850A19" w14:textId="77777777" w:rsidTr="000B4247">
        <w:trPr>
          <w:ins w:id="2386" w:author="CATT" w:date="2022-02-11T14:58:00Z"/>
        </w:trPr>
        <w:tc>
          <w:tcPr>
            <w:tcW w:w="2124" w:type="dxa"/>
          </w:tcPr>
          <w:p w14:paraId="39B43076" w14:textId="0EE3C255" w:rsidR="0081144F" w:rsidRDefault="0081144F" w:rsidP="007E6834">
            <w:pPr>
              <w:spacing w:after="0"/>
              <w:rPr>
                <w:ins w:id="2387" w:author="CATT" w:date="2022-02-11T14:58:00Z"/>
                <w:lang w:val="en-US" w:eastAsia="zh-CN"/>
              </w:rPr>
            </w:pPr>
            <w:ins w:id="2388" w:author="CATT" w:date="2022-02-11T14:58:00Z">
              <w:r>
                <w:rPr>
                  <w:rFonts w:hint="eastAsia"/>
                  <w:lang w:val="en-US" w:eastAsia="zh-CN"/>
                </w:rPr>
                <w:t>CATT</w:t>
              </w:r>
            </w:ins>
          </w:p>
        </w:tc>
        <w:tc>
          <w:tcPr>
            <w:tcW w:w="2124" w:type="dxa"/>
          </w:tcPr>
          <w:p w14:paraId="50B3F8A1" w14:textId="52A30075" w:rsidR="0081144F" w:rsidRDefault="0081144F" w:rsidP="007E6834">
            <w:pPr>
              <w:spacing w:after="0"/>
              <w:rPr>
                <w:ins w:id="2389" w:author="CATT" w:date="2022-02-11T14:58:00Z"/>
                <w:lang w:val="en-US" w:eastAsia="zh-CN"/>
              </w:rPr>
            </w:pPr>
            <w:ins w:id="2390" w:author="CATT" w:date="2022-02-11T14:58:00Z">
              <w:r>
                <w:rPr>
                  <w:rFonts w:hint="eastAsia"/>
                  <w:lang w:val="en-US" w:eastAsia="zh-CN"/>
                </w:rPr>
                <w:t>2</w:t>
              </w:r>
            </w:ins>
          </w:p>
        </w:tc>
        <w:tc>
          <w:tcPr>
            <w:tcW w:w="10030" w:type="dxa"/>
          </w:tcPr>
          <w:p w14:paraId="2356298F" w14:textId="77777777" w:rsidR="0081144F" w:rsidRDefault="0081144F" w:rsidP="000B4247">
            <w:pPr>
              <w:spacing w:after="0"/>
              <w:rPr>
                <w:ins w:id="2391" w:author="CATT" w:date="2022-02-11T14:58:00Z"/>
                <w:lang w:eastAsia="zh-CN"/>
              </w:rPr>
            </w:pPr>
          </w:p>
        </w:tc>
      </w:tr>
      <w:tr w:rsidR="006035F9" w14:paraId="129F49A7" w14:textId="77777777" w:rsidTr="000B4247">
        <w:trPr>
          <w:ins w:id="2392" w:author="vivo(Jing)" w:date="2022-02-11T16:40:00Z"/>
        </w:trPr>
        <w:tc>
          <w:tcPr>
            <w:tcW w:w="2124" w:type="dxa"/>
          </w:tcPr>
          <w:p w14:paraId="7340762D" w14:textId="240621D5" w:rsidR="006035F9" w:rsidRDefault="006035F9" w:rsidP="007E6834">
            <w:pPr>
              <w:spacing w:after="0"/>
              <w:rPr>
                <w:ins w:id="2393" w:author="vivo(Jing)" w:date="2022-02-11T16:40:00Z"/>
                <w:rFonts w:hint="eastAsia"/>
                <w:lang w:val="en-US" w:eastAsia="zh-CN"/>
              </w:rPr>
            </w:pPr>
            <w:ins w:id="2394" w:author="vivo(Jing)" w:date="2022-02-11T16:40:00Z">
              <w:r>
                <w:rPr>
                  <w:lang w:val="en-US" w:eastAsia="zh-CN"/>
                </w:rPr>
                <w:t>vivo</w:t>
              </w:r>
            </w:ins>
          </w:p>
        </w:tc>
        <w:tc>
          <w:tcPr>
            <w:tcW w:w="2124" w:type="dxa"/>
          </w:tcPr>
          <w:p w14:paraId="0B028CBE" w14:textId="4DA51DAD" w:rsidR="006035F9" w:rsidRDefault="006035F9" w:rsidP="007E6834">
            <w:pPr>
              <w:spacing w:after="0"/>
              <w:rPr>
                <w:ins w:id="2395" w:author="vivo(Jing)" w:date="2022-02-11T16:40:00Z"/>
                <w:rFonts w:hint="eastAsia"/>
                <w:lang w:val="en-US" w:eastAsia="zh-CN"/>
              </w:rPr>
            </w:pPr>
            <w:ins w:id="2396" w:author="vivo(Jing)" w:date="2022-02-11T16:40:00Z">
              <w:r>
                <w:rPr>
                  <w:lang w:val="en-US" w:eastAsia="zh-CN"/>
                </w:rPr>
                <w:t>2 or 3</w:t>
              </w:r>
            </w:ins>
          </w:p>
        </w:tc>
        <w:tc>
          <w:tcPr>
            <w:tcW w:w="10030" w:type="dxa"/>
          </w:tcPr>
          <w:p w14:paraId="7BDE1A2E" w14:textId="77777777" w:rsidR="006035F9" w:rsidRDefault="006035F9" w:rsidP="000B4247">
            <w:pPr>
              <w:spacing w:after="0"/>
              <w:rPr>
                <w:ins w:id="2397" w:author="vivo(Jing)" w:date="2022-02-11T16:40:00Z"/>
                <w:lang w:eastAsia="zh-CN"/>
              </w:rPr>
            </w:pPr>
          </w:p>
        </w:tc>
      </w:tr>
    </w:tbl>
    <w:p w14:paraId="19705F61" w14:textId="77777777" w:rsidR="00B074B9" w:rsidRDefault="00B074B9">
      <w:pPr>
        <w:rPr>
          <w:lang w:eastAsia="zh-CN"/>
        </w:rPr>
      </w:pPr>
    </w:p>
    <w:p w14:paraId="0707C3B0"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4FEAFA4C" w14:textId="77777777" w:rsidR="00B074B9" w:rsidRDefault="00BD453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0B83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911AC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BC8C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5770A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0AF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E5E49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B2D59"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8751CD"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9EE3A" w14:textId="77777777" w:rsidR="00B074B9" w:rsidRDefault="00BD4530">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5D150F38"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F5C39E" w14:textId="77777777" w:rsidR="00B074B9" w:rsidRDefault="00B074B9">
            <w:pPr>
              <w:spacing w:after="0"/>
              <w:rPr>
                <w:rFonts w:ascii="Arial" w:hAnsi="Arial" w:cs="Arial"/>
                <w:b/>
                <w:sz w:val="16"/>
                <w:szCs w:val="16"/>
                <w:lang w:eastAsia="zh-CN"/>
              </w:rPr>
            </w:pPr>
          </w:p>
        </w:tc>
      </w:tr>
      <w:tr w:rsidR="00B074B9" w14:paraId="49830D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471EE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787B7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B3B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3B6C368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53BC7" w14:textId="77777777" w:rsidR="00B074B9" w:rsidRDefault="00B074B9">
            <w:pPr>
              <w:spacing w:after="0"/>
              <w:rPr>
                <w:rFonts w:ascii="Arial" w:hAnsi="Arial" w:cs="Arial"/>
                <w:b/>
                <w:sz w:val="16"/>
                <w:szCs w:val="16"/>
                <w:lang w:eastAsia="zh-CN"/>
              </w:rPr>
            </w:pPr>
          </w:p>
        </w:tc>
      </w:tr>
      <w:tr w:rsidR="00B074B9" w14:paraId="0F95B2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A990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1BAC7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44E5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532F064C"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17A82" w14:textId="77777777" w:rsidR="00B074B9" w:rsidRDefault="00B074B9">
            <w:pPr>
              <w:spacing w:after="0"/>
              <w:rPr>
                <w:rFonts w:ascii="Arial" w:hAnsi="Arial" w:cs="Arial"/>
                <w:b/>
                <w:sz w:val="16"/>
                <w:szCs w:val="16"/>
                <w:lang w:eastAsia="zh-CN"/>
              </w:rPr>
            </w:pPr>
          </w:p>
        </w:tc>
      </w:tr>
      <w:tr w:rsidR="00B074B9" w14:paraId="7B24566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EBF53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2A259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165D5"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DC4A8B" w14:textId="77777777" w:rsidR="00B074B9" w:rsidRDefault="00B074B9">
            <w:pPr>
              <w:spacing w:after="0"/>
              <w:rPr>
                <w:rFonts w:ascii="Arial" w:hAnsi="Arial" w:cs="Arial"/>
                <w:b/>
                <w:sz w:val="16"/>
                <w:szCs w:val="16"/>
                <w:lang w:eastAsia="zh-CN"/>
              </w:rPr>
            </w:pPr>
          </w:p>
        </w:tc>
      </w:tr>
      <w:tr w:rsidR="00B074B9" w14:paraId="55B96D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13DAE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1515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A61C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64F936" w14:textId="77777777" w:rsidR="00B074B9" w:rsidRDefault="00B074B9">
            <w:pPr>
              <w:spacing w:after="0"/>
              <w:rPr>
                <w:rFonts w:ascii="Arial" w:hAnsi="Arial" w:cs="Arial"/>
                <w:b/>
                <w:sz w:val="16"/>
                <w:szCs w:val="16"/>
                <w:lang w:eastAsia="zh-CN"/>
              </w:rPr>
            </w:pPr>
          </w:p>
        </w:tc>
      </w:tr>
      <w:tr w:rsidR="00B074B9" w14:paraId="345818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9F1C9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979C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14006"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E20EA2" w14:textId="77777777" w:rsidR="00B074B9" w:rsidRDefault="00B074B9">
            <w:pPr>
              <w:spacing w:after="0"/>
              <w:rPr>
                <w:rFonts w:ascii="Arial" w:hAnsi="Arial" w:cs="Arial"/>
                <w:b/>
                <w:sz w:val="16"/>
                <w:szCs w:val="16"/>
                <w:lang w:eastAsia="zh-CN"/>
              </w:rPr>
            </w:pPr>
          </w:p>
        </w:tc>
      </w:tr>
      <w:tr w:rsidR="00B074B9" w14:paraId="66563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A7EA7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B3B3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62B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E49C8B" w14:textId="77777777" w:rsidR="00B074B9" w:rsidRDefault="00B074B9">
            <w:pPr>
              <w:spacing w:after="0"/>
              <w:rPr>
                <w:rFonts w:ascii="Arial" w:hAnsi="Arial" w:cs="Arial"/>
                <w:b/>
                <w:sz w:val="16"/>
                <w:szCs w:val="16"/>
                <w:lang w:eastAsia="zh-CN"/>
              </w:rPr>
            </w:pPr>
          </w:p>
        </w:tc>
      </w:tr>
      <w:tr w:rsidR="00B074B9" w14:paraId="23F4572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7C24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90147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D0EC4"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DC3545" w14:textId="77777777" w:rsidR="00B074B9" w:rsidRDefault="00B074B9">
            <w:pPr>
              <w:spacing w:after="0"/>
              <w:rPr>
                <w:rFonts w:ascii="Arial" w:hAnsi="Arial" w:cs="Arial"/>
                <w:b/>
                <w:sz w:val="16"/>
                <w:szCs w:val="16"/>
                <w:lang w:eastAsia="zh-CN"/>
              </w:rPr>
            </w:pPr>
          </w:p>
        </w:tc>
      </w:tr>
      <w:tr w:rsidR="00B074B9" w14:paraId="07647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C0711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C0991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BCDCB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6D4E60" w14:textId="77777777" w:rsidR="00B074B9" w:rsidRDefault="00B074B9">
            <w:pPr>
              <w:spacing w:after="0"/>
              <w:rPr>
                <w:rFonts w:ascii="Arial" w:hAnsi="Arial" w:cs="Arial"/>
                <w:b/>
                <w:sz w:val="16"/>
                <w:szCs w:val="16"/>
                <w:lang w:eastAsia="zh-CN"/>
              </w:rPr>
            </w:pPr>
          </w:p>
        </w:tc>
      </w:tr>
      <w:tr w:rsidR="00B074B9" w14:paraId="732A1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D6B0C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47F7E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DB18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8F8D3C" w14:textId="77777777" w:rsidR="00B074B9" w:rsidRDefault="00B074B9">
            <w:pPr>
              <w:spacing w:after="0"/>
              <w:rPr>
                <w:rFonts w:ascii="Arial" w:hAnsi="Arial" w:cs="Arial"/>
                <w:b/>
                <w:sz w:val="16"/>
                <w:szCs w:val="16"/>
                <w:lang w:eastAsia="zh-CN"/>
              </w:rPr>
            </w:pPr>
          </w:p>
        </w:tc>
      </w:tr>
    </w:tbl>
    <w:p w14:paraId="3179729F" w14:textId="77777777" w:rsidR="00B074B9" w:rsidRDefault="00BD4530">
      <w:pPr>
        <w:spacing w:beforeLines="50" w:before="120"/>
        <w:rPr>
          <w:lang w:eastAsia="zh-CN"/>
        </w:rPr>
      </w:pPr>
      <w:r>
        <w:rPr>
          <w:lang w:eastAsia="zh-CN"/>
        </w:rPr>
        <w:t>This issue was discussed in Post-116 [716], which the following result</w:t>
      </w:r>
    </w:p>
    <w:p w14:paraId="1B2F0E03"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7739512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6CEBD4C8"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2E4EE7B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241CBA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7D1DBC4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78CE1C9B" w14:textId="77777777" w:rsidR="00B074B9" w:rsidRDefault="00BD4530">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162C5488" w14:textId="77777777" w:rsidR="00B074B9" w:rsidRDefault="00BD4530">
      <w:pPr>
        <w:spacing w:beforeLines="50" w:before="120"/>
        <w:rPr>
          <w:lang w:eastAsia="zh-CN"/>
        </w:rPr>
      </w:pPr>
      <w:proofErr w:type="gramStart"/>
      <w:r>
        <w:rPr>
          <w:rFonts w:hint="eastAsia"/>
          <w:lang w:eastAsia="zh-CN"/>
        </w:rPr>
        <w:t>S</w:t>
      </w:r>
      <w:r>
        <w:rPr>
          <w:lang w:eastAsia="zh-CN"/>
        </w:rPr>
        <w:t>o</w:t>
      </w:r>
      <w:proofErr w:type="gramEnd"/>
      <w:r>
        <w:rPr>
          <w:lang w:eastAsia="zh-CN"/>
        </w:rPr>
        <w:t xml:space="preserve"> moderator suggest a WF as follows.</w:t>
      </w:r>
    </w:p>
    <w:p w14:paraId="3DB3A060"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F1C5AD8" w14:textId="77777777" w:rsidR="00B074B9" w:rsidRDefault="00BD4530">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DD5CD62"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3E351C4B" w14:textId="77777777" w:rsidR="00B074B9" w:rsidRDefault="00BD4530">
      <w:pPr>
        <w:spacing w:beforeLines="50" w:before="120"/>
        <w:rPr>
          <w:lang w:eastAsia="zh-CN"/>
        </w:rPr>
      </w:pPr>
      <w:r>
        <w:rPr>
          <w:rFonts w:hint="eastAsia"/>
          <w:lang w:eastAsia="zh-CN"/>
        </w:rPr>
        <w:lastRenderedPageBreak/>
        <w:t>Example</w:t>
      </w:r>
      <w:r>
        <w:rPr>
          <w:lang w:eastAsia="zh-CN"/>
        </w:rPr>
        <w:t>s can be as follows (based on 0550):</w:t>
      </w:r>
    </w:p>
    <w:p w14:paraId="168B2E1C" w14:textId="77777777" w:rsidR="00B074B9" w:rsidRDefault="00BD4530">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47498DF" w14:textId="77777777" w:rsidR="00B074B9" w:rsidRDefault="00BD4530">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3819A5C3"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4AF9025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4DDB3E36" w14:textId="77777777" w:rsidR="00B074B9" w:rsidRDefault="00BD4530">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TableGrid"/>
        <w:tblW w:w="0" w:type="auto"/>
        <w:tblLook w:val="04A0" w:firstRow="1" w:lastRow="0" w:firstColumn="1" w:lastColumn="0" w:noHBand="0" w:noVBand="1"/>
      </w:tblPr>
      <w:tblGrid>
        <w:gridCol w:w="2124"/>
        <w:gridCol w:w="2124"/>
        <w:gridCol w:w="10030"/>
      </w:tblGrid>
      <w:tr w:rsidR="00B074B9" w14:paraId="3BB13084" w14:textId="77777777">
        <w:tc>
          <w:tcPr>
            <w:tcW w:w="2124" w:type="dxa"/>
            <w:shd w:val="clear" w:color="auto" w:fill="BFBFBF" w:themeFill="background1" w:themeFillShade="BF"/>
          </w:tcPr>
          <w:p w14:paraId="6EEE747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CF69A59" w14:textId="77777777" w:rsidR="00B074B9" w:rsidRDefault="00BD4530">
            <w:pPr>
              <w:spacing w:after="0"/>
              <w:rPr>
                <w:b/>
                <w:lang w:eastAsia="zh-CN"/>
              </w:rPr>
            </w:pPr>
            <w:r>
              <w:rPr>
                <w:b/>
                <w:lang w:eastAsia="zh-CN"/>
              </w:rPr>
              <w:t>Support / Not support</w:t>
            </w:r>
          </w:p>
        </w:tc>
        <w:tc>
          <w:tcPr>
            <w:tcW w:w="10030" w:type="dxa"/>
            <w:shd w:val="clear" w:color="auto" w:fill="BFBFBF" w:themeFill="background1" w:themeFillShade="BF"/>
          </w:tcPr>
          <w:p w14:paraId="2B8C2D43" w14:textId="77777777" w:rsidR="00B074B9" w:rsidRDefault="00BD4530">
            <w:pPr>
              <w:spacing w:after="0"/>
              <w:rPr>
                <w:b/>
                <w:lang w:eastAsia="zh-CN"/>
              </w:rPr>
            </w:pPr>
            <w:r>
              <w:rPr>
                <w:rFonts w:hint="eastAsia"/>
                <w:b/>
                <w:lang w:eastAsia="zh-CN"/>
              </w:rPr>
              <w:t>C</w:t>
            </w:r>
            <w:r>
              <w:rPr>
                <w:b/>
                <w:lang w:eastAsia="zh-CN"/>
              </w:rPr>
              <w:t>omment</w:t>
            </w:r>
          </w:p>
        </w:tc>
      </w:tr>
      <w:tr w:rsidR="00B074B9" w14:paraId="583695E4" w14:textId="77777777">
        <w:tc>
          <w:tcPr>
            <w:tcW w:w="2124" w:type="dxa"/>
          </w:tcPr>
          <w:p w14:paraId="179F153E" w14:textId="77777777" w:rsidR="00B074B9" w:rsidRDefault="00BD4530">
            <w:pPr>
              <w:spacing w:after="0"/>
              <w:rPr>
                <w:lang w:eastAsia="zh-CN"/>
              </w:rPr>
            </w:pPr>
            <w:r>
              <w:rPr>
                <w:rFonts w:hint="eastAsia"/>
                <w:lang w:eastAsia="zh-CN"/>
              </w:rPr>
              <w:t>O</w:t>
            </w:r>
            <w:r>
              <w:rPr>
                <w:lang w:eastAsia="zh-CN"/>
              </w:rPr>
              <w:t>PPO</w:t>
            </w:r>
          </w:p>
        </w:tc>
        <w:tc>
          <w:tcPr>
            <w:tcW w:w="2124" w:type="dxa"/>
          </w:tcPr>
          <w:p w14:paraId="4CFEA478" w14:textId="77777777" w:rsidR="00B074B9" w:rsidRDefault="00BD4530">
            <w:pPr>
              <w:spacing w:after="0"/>
              <w:rPr>
                <w:lang w:eastAsia="zh-CN"/>
              </w:rPr>
            </w:pPr>
            <w:r>
              <w:rPr>
                <w:rFonts w:hint="eastAsia"/>
                <w:lang w:eastAsia="zh-CN"/>
              </w:rPr>
              <w:t>S</w:t>
            </w:r>
            <w:r>
              <w:rPr>
                <w:lang w:eastAsia="zh-CN"/>
              </w:rPr>
              <w:t>upport</w:t>
            </w:r>
          </w:p>
        </w:tc>
        <w:tc>
          <w:tcPr>
            <w:tcW w:w="10030" w:type="dxa"/>
          </w:tcPr>
          <w:p w14:paraId="5FF86B3B" w14:textId="77777777" w:rsidR="00B074B9" w:rsidRDefault="00B074B9">
            <w:pPr>
              <w:spacing w:after="0"/>
              <w:rPr>
                <w:lang w:eastAsia="zh-CN"/>
              </w:rPr>
            </w:pPr>
          </w:p>
        </w:tc>
      </w:tr>
      <w:tr w:rsidR="00B074B9" w14:paraId="45CB5A85" w14:textId="77777777">
        <w:tc>
          <w:tcPr>
            <w:tcW w:w="2124" w:type="dxa"/>
          </w:tcPr>
          <w:p w14:paraId="41213567"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320A87A3"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59023C2C" w14:textId="77777777" w:rsidR="00B074B9" w:rsidRPr="00081FE1" w:rsidRDefault="00B074B9">
            <w:pPr>
              <w:spacing w:after="0"/>
              <w:rPr>
                <w:bCs/>
                <w:lang w:eastAsia="zh-CN"/>
              </w:rPr>
            </w:pPr>
          </w:p>
        </w:tc>
      </w:tr>
      <w:tr w:rsidR="00B074B9" w14:paraId="37A3E349" w14:textId="77777777">
        <w:tc>
          <w:tcPr>
            <w:tcW w:w="2124" w:type="dxa"/>
          </w:tcPr>
          <w:p w14:paraId="255C87CB"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69D24AAA" w14:textId="77777777" w:rsidR="00B074B9" w:rsidRPr="00081FE1" w:rsidRDefault="00BD4530">
            <w:pPr>
              <w:spacing w:after="0"/>
              <w:rPr>
                <w:bCs/>
                <w:lang w:val="en-US" w:eastAsia="zh-CN"/>
              </w:rPr>
            </w:pPr>
            <w:r w:rsidRPr="00081FE1">
              <w:rPr>
                <w:rFonts w:hint="eastAsia"/>
                <w:bCs/>
                <w:lang w:val="en-US" w:eastAsia="zh-CN"/>
              </w:rPr>
              <w:t>Support</w:t>
            </w:r>
          </w:p>
        </w:tc>
        <w:tc>
          <w:tcPr>
            <w:tcW w:w="10030" w:type="dxa"/>
          </w:tcPr>
          <w:p w14:paraId="43874662" w14:textId="77777777" w:rsidR="00B074B9" w:rsidRPr="00081FE1" w:rsidRDefault="00B074B9">
            <w:pPr>
              <w:spacing w:after="0"/>
              <w:rPr>
                <w:bCs/>
                <w:lang w:eastAsia="zh-CN"/>
              </w:rPr>
            </w:pPr>
          </w:p>
        </w:tc>
      </w:tr>
      <w:tr w:rsidR="00081FE1" w14:paraId="1E888438" w14:textId="77777777">
        <w:tc>
          <w:tcPr>
            <w:tcW w:w="2124" w:type="dxa"/>
          </w:tcPr>
          <w:p w14:paraId="25528ABE" w14:textId="38AF1726" w:rsidR="00081FE1" w:rsidRPr="00081FE1" w:rsidRDefault="00081FE1">
            <w:pPr>
              <w:spacing w:after="0"/>
              <w:rPr>
                <w:bCs/>
                <w:lang w:val="en-US" w:eastAsia="zh-CN"/>
              </w:rPr>
            </w:pPr>
            <w:r>
              <w:rPr>
                <w:bCs/>
                <w:lang w:val="en-US" w:eastAsia="zh-CN"/>
              </w:rPr>
              <w:t>Intel</w:t>
            </w:r>
          </w:p>
        </w:tc>
        <w:tc>
          <w:tcPr>
            <w:tcW w:w="2124" w:type="dxa"/>
          </w:tcPr>
          <w:p w14:paraId="6AA16D71" w14:textId="4DF0DF72" w:rsidR="00081FE1" w:rsidRPr="00081FE1" w:rsidRDefault="00081FE1">
            <w:pPr>
              <w:spacing w:after="0"/>
              <w:rPr>
                <w:bCs/>
                <w:lang w:val="en-US" w:eastAsia="zh-CN"/>
              </w:rPr>
            </w:pPr>
            <w:r>
              <w:rPr>
                <w:bCs/>
                <w:lang w:val="en-US" w:eastAsia="zh-CN"/>
              </w:rPr>
              <w:t>Support</w:t>
            </w:r>
          </w:p>
        </w:tc>
        <w:tc>
          <w:tcPr>
            <w:tcW w:w="10030" w:type="dxa"/>
          </w:tcPr>
          <w:p w14:paraId="4DF080C2" w14:textId="77777777" w:rsidR="00081FE1" w:rsidRPr="00081FE1" w:rsidRDefault="00081FE1">
            <w:pPr>
              <w:spacing w:after="0"/>
              <w:rPr>
                <w:bCs/>
                <w:lang w:eastAsia="zh-CN"/>
              </w:rPr>
            </w:pPr>
          </w:p>
        </w:tc>
      </w:tr>
      <w:tr w:rsidR="00EC1186" w14:paraId="7A3950FE" w14:textId="77777777">
        <w:trPr>
          <w:ins w:id="2398" w:author="Ericsson" w:date="2022-02-09T23:59:00Z"/>
        </w:trPr>
        <w:tc>
          <w:tcPr>
            <w:tcW w:w="2124" w:type="dxa"/>
          </w:tcPr>
          <w:p w14:paraId="7645F996" w14:textId="6F004D2D" w:rsidR="00EC1186" w:rsidRDefault="00EC1186" w:rsidP="00EC1186">
            <w:pPr>
              <w:spacing w:after="0"/>
              <w:rPr>
                <w:ins w:id="2399" w:author="Ericsson" w:date="2022-02-09T23:59:00Z"/>
                <w:bCs/>
                <w:lang w:val="en-US" w:eastAsia="zh-CN"/>
              </w:rPr>
            </w:pPr>
            <w:ins w:id="2400" w:author="Ericsson" w:date="2022-02-09T23:59:00Z">
              <w:r>
                <w:rPr>
                  <w:b/>
                  <w:lang w:val="en-US" w:eastAsia="zh-CN"/>
                </w:rPr>
                <w:t>Ericsson</w:t>
              </w:r>
            </w:ins>
          </w:p>
        </w:tc>
        <w:tc>
          <w:tcPr>
            <w:tcW w:w="2124" w:type="dxa"/>
          </w:tcPr>
          <w:p w14:paraId="7584F41D" w14:textId="799DAE8E" w:rsidR="00EC1186" w:rsidRDefault="00EC1186" w:rsidP="00EC1186">
            <w:pPr>
              <w:spacing w:after="0"/>
              <w:rPr>
                <w:ins w:id="2401" w:author="Ericsson" w:date="2022-02-09T23:59:00Z"/>
                <w:bCs/>
                <w:lang w:val="en-US" w:eastAsia="zh-CN"/>
              </w:rPr>
            </w:pPr>
            <w:ins w:id="2402" w:author="Ericsson" w:date="2022-02-09T23:59:00Z">
              <w:r>
                <w:rPr>
                  <w:b/>
                  <w:lang w:val="en-US" w:eastAsia="zh-CN"/>
                </w:rPr>
                <w:t>Yes</w:t>
              </w:r>
            </w:ins>
          </w:p>
        </w:tc>
        <w:tc>
          <w:tcPr>
            <w:tcW w:w="10030" w:type="dxa"/>
          </w:tcPr>
          <w:p w14:paraId="0895E9DC" w14:textId="77777777" w:rsidR="00EC1186" w:rsidRPr="00081FE1" w:rsidRDefault="00EC1186" w:rsidP="00EC1186">
            <w:pPr>
              <w:spacing w:after="0"/>
              <w:rPr>
                <w:ins w:id="2403" w:author="Ericsson" w:date="2022-02-09T23:59:00Z"/>
                <w:bCs/>
                <w:lang w:eastAsia="zh-CN"/>
              </w:rPr>
            </w:pPr>
          </w:p>
        </w:tc>
      </w:tr>
      <w:tr w:rsidR="002F17B5" w14:paraId="6787A20F" w14:textId="77777777">
        <w:trPr>
          <w:ins w:id="2404" w:author="赵毅男(Zhao YiNan)" w:date="2022-02-10T08:26:00Z"/>
        </w:trPr>
        <w:tc>
          <w:tcPr>
            <w:tcW w:w="2124" w:type="dxa"/>
          </w:tcPr>
          <w:p w14:paraId="1D272DFD" w14:textId="76E5923E" w:rsidR="002F17B5" w:rsidRDefault="002F17B5" w:rsidP="002F17B5">
            <w:pPr>
              <w:spacing w:after="0"/>
              <w:rPr>
                <w:ins w:id="2405" w:author="赵毅男(Zhao YiNan)" w:date="2022-02-10T08:26:00Z"/>
                <w:b/>
                <w:lang w:val="en-US" w:eastAsia="zh-CN"/>
              </w:rPr>
            </w:pPr>
            <w:ins w:id="2406" w:author="赵毅男(Zhao YiNan)" w:date="2022-02-10T08:26:00Z">
              <w:r>
                <w:rPr>
                  <w:lang w:eastAsia="zh-CN"/>
                </w:rPr>
                <w:t>Sharp</w:t>
              </w:r>
            </w:ins>
          </w:p>
        </w:tc>
        <w:tc>
          <w:tcPr>
            <w:tcW w:w="2124" w:type="dxa"/>
          </w:tcPr>
          <w:p w14:paraId="031BFB8F" w14:textId="602840CB" w:rsidR="002F17B5" w:rsidRDefault="002F17B5" w:rsidP="002F17B5">
            <w:pPr>
              <w:spacing w:after="0"/>
              <w:rPr>
                <w:ins w:id="2407" w:author="赵毅男(Zhao YiNan)" w:date="2022-02-10T08:26:00Z"/>
                <w:b/>
                <w:lang w:val="en-US" w:eastAsia="zh-CN"/>
              </w:rPr>
            </w:pPr>
            <w:ins w:id="2408" w:author="赵毅男(Zhao YiNan)" w:date="2022-02-10T08:26:00Z">
              <w:r>
                <w:rPr>
                  <w:lang w:eastAsia="zh-CN"/>
                </w:rPr>
                <w:t>Support</w:t>
              </w:r>
            </w:ins>
          </w:p>
        </w:tc>
        <w:tc>
          <w:tcPr>
            <w:tcW w:w="10030" w:type="dxa"/>
          </w:tcPr>
          <w:p w14:paraId="638E5CB6" w14:textId="77777777" w:rsidR="002F17B5" w:rsidRPr="00081FE1" w:rsidRDefault="002F17B5" w:rsidP="002F17B5">
            <w:pPr>
              <w:spacing w:after="0"/>
              <w:rPr>
                <w:ins w:id="2409" w:author="赵毅男(Zhao YiNan)" w:date="2022-02-10T08:26:00Z"/>
                <w:bCs/>
                <w:lang w:eastAsia="zh-CN"/>
              </w:rPr>
            </w:pPr>
          </w:p>
        </w:tc>
      </w:tr>
      <w:tr w:rsidR="007E3370" w14:paraId="313C8F85" w14:textId="77777777">
        <w:trPr>
          <w:ins w:id="2410" w:author="NEC" w:date="2022-02-10T19:40:00Z"/>
        </w:trPr>
        <w:tc>
          <w:tcPr>
            <w:tcW w:w="2124" w:type="dxa"/>
          </w:tcPr>
          <w:p w14:paraId="7C2FC4EA" w14:textId="3B287B25" w:rsidR="007E3370" w:rsidRDefault="007E3370" w:rsidP="007E3370">
            <w:pPr>
              <w:spacing w:after="0"/>
              <w:rPr>
                <w:ins w:id="2411" w:author="NEC" w:date="2022-02-10T19:40:00Z"/>
                <w:lang w:eastAsia="zh-CN"/>
              </w:rPr>
            </w:pPr>
            <w:ins w:id="2412" w:author="NEC" w:date="2022-02-10T19:40:00Z">
              <w:r>
                <w:rPr>
                  <w:rFonts w:eastAsia="MS Mincho" w:hint="eastAsia"/>
                  <w:lang w:eastAsia="ja-JP"/>
                </w:rPr>
                <w:t>NEC</w:t>
              </w:r>
            </w:ins>
          </w:p>
        </w:tc>
        <w:tc>
          <w:tcPr>
            <w:tcW w:w="2124" w:type="dxa"/>
          </w:tcPr>
          <w:p w14:paraId="4FA24702" w14:textId="1B091375" w:rsidR="007E3370" w:rsidRDefault="007E3370" w:rsidP="007E3370">
            <w:pPr>
              <w:spacing w:after="0"/>
              <w:rPr>
                <w:ins w:id="2413" w:author="NEC" w:date="2022-02-10T19:40:00Z"/>
                <w:lang w:eastAsia="zh-CN"/>
              </w:rPr>
            </w:pPr>
            <w:ins w:id="2414" w:author="NEC" w:date="2022-02-10T19:40:00Z">
              <w:r>
                <w:rPr>
                  <w:rFonts w:eastAsia="MS Mincho" w:hint="eastAsia"/>
                  <w:lang w:eastAsia="ja-JP"/>
                </w:rPr>
                <w:t>See comment</w:t>
              </w:r>
            </w:ins>
          </w:p>
        </w:tc>
        <w:tc>
          <w:tcPr>
            <w:tcW w:w="10030" w:type="dxa"/>
          </w:tcPr>
          <w:p w14:paraId="463C4140" w14:textId="77777777" w:rsidR="007E3370" w:rsidRDefault="007E3370" w:rsidP="007E3370">
            <w:pPr>
              <w:spacing w:after="0"/>
              <w:rPr>
                <w:ins w:id="2415" w:author="NEC" w:date="2022-02-10T19:40:00Z"/>
                <w:rFonts w:eastAsia="MS Mincho"/>
                <w:lang w:eastAsia="ja-JP"/>
              </w:rPr>
            </w:pPr>
            <w:ins w:id="2416" w:author="NEC" w:date="2022-02-10T19:40:00Z">
              <w:r>
                <w:rPr>
                  <w:rFonts w:eastAsia="MS Mincho" w:hint="eastAsia"/>
                  <w:lang w:eastAsia="ja-JP"/>
                </w:rPr>
                <w:t>Since RAN1#106bis agre</w:t>
              </w:r>
              <w:r>
                <w:rPr>
                  <w:rFonts w:eastAsia="MS Mincho"/>
                  <w:lang w:eastAsia="ja-JP"/>
                </w:rPr>
                <w:t xml:space="preserve">ed the following WA, we are not sure whether the active time is really needed to be provided to the PHY layer. </w:t>
              </w:r>
            </w:ins>
          </w:p>
          <w:p w14:paraId="1F8AF743" w14:textId="10A0149C" w:rsidR="007E3370" w:rsidRPr="00081FE1" w:rsidRDefault="007E3370" w:rsidP="007E3370">
            <w:pPr>
              <w:spacing w:after="0"/>
              <w:rPr>
                <w:ins w:id="2417" w:author="NEC" w:date="2022-02-10T19:40:00Z"/>
                <w:bCs/>
                <w:lang w:eastAsia="zh-CN"/>
              </w:rPr>
            </w:pPr>
            <w:ins w:id="2418" w:author="NEC" w:date="2022-02-10T19:40:00Z">
              <w:r w:rsidRPr="005D4921">
                <w:t>Option 2: PHY layer selects and reports candidate resources in which at least a subset of the candidate resources is within the indicated active time of the RX UE</w:t>
              </w:r>
              <w:r>
                <w:rPr>
                  <w:rFonts w:eastAsia="MS Mincho"/>
                  <w:lang w:eastAsia="ja-JP"/>
                </w:rPr>
                <w:t xml:space="preserve"> </w:t>
              </w:r>
            </w:ins>
          </w:p>
        </w:tc>
      </w:tr>
      <w:tr w:rsidR="0058733A" w14:paraId="508F9D78" w14:textId="77777777">
        <w:trPr>
          <w:ins w:id="2419" w:author="LG (Giwon Park)" w:date="2022-02-10T22:41:00Z"/>
        </w:trPr>
        <w:tc>
          <w:tcPr>
            <w:tcW w:w="2124" w:type="dxa"/>
          </w:tcPr>
          <w:p w14:paraId="5BAF7726" w14:textId="3098F656" w:rsidR="0058733A" w:rsidRPr="0058733A" w:rsidRDefault="0058733A" w:rsidP="007E3370">
            <w:pPr>
              <w:spacing w:after="0"/>
              <w:rPr>
                <w:ins w:id="2420" w:author="LG (Giwon Park)" w:date="2022-02-10T22:41:00Z"/>
                <w:rFonts w:eastAsia="Malgun Gothic"/>
                <w:lang w:eastAsia="ko-KR"/>
              </w:rPr>
            </w:pPr>
            <w:ins w:id="2421" w:author="LG (Giwon Park)" w:date="2022-02-10T22:41:00Z">
              <w:r>
                <w:rPr>
                  <w:rFonts w:eastAsia="Malgun Gothic" w:hint="eastAsia"/>
                  <w:lang w:eastAsia="ko-KR"/>
                </w:rPr>
                <w:t>LG</w:t>
              </w:r>
            </w:ins>
          </w:p>
        </w:tc>
        <w:tc>
          <w:tcPr>
            <w:tcW w:w="2124" w:type="dxa"/>
          </w:tcPr>
          <w:p w14:paraId="757AE4C3" w14:textId="06083CE6" w:rsidR="0058733A" w:rsidRPr="0058733A" w:rsidRDefault="00D73B6A" w:rsidP="007E3370">
            <w:pPr>
              <w:spacing w:after="0"/>
              <w:rPr>
                <w:ins w:id="2422" w:author="LG (Giwon Park)" w:date="2022-02-10T22:41:00Z"/>
                <w:rFonts w:eastAsia="Malgun Gothic"/>
                <w:lang w:eastAsia="ko-KR"/>
              </w:rPr>
            </w:pPr>
            <w:ins w:id="2423" w:author="LG (Giwon Park)" w:date="2022-02-10T22:43:00Z">
              <w:r>
                <w:rPr>
                  <w:rFonts w:eastAsia="Malgun Gothic"/>
                  <w:lang w:eastAsia="ko-KR"/>
                </w:rPr>
                <w:t>Support</w:t>
              </w:r>
            </w:ins>
          </w:p>
        </w:tc>
        <w:tc>
          <w:tcPr>
            <w:tcW w:w="10030" w:type="dxa"/>
          </w:tcPr>
          <w:p w14:paraId="27DF8518" w14:textId="77777777" w:rsidR="0058733A" w:rsidRDefault="0058733A" w:rsidP="0058733A">
            <w:pPr>
              <w:pStyle w:val="B3"/>
              <w:ind w:left="0" w:firstLine="0"/>
              <w:rPr>
                <w:ins w:id="2424" w:author="LG (Giwon Park)" w:date="2022-02-10T22:43:00Z"/>
                <w:rFonts w:eastAsia="Malgun Gothic"/>
                <w:highlight w:val="yellow"/>
                <w:lang w:eastAsia="ko-KR"/>
              </w:rPr>
            </w:pPr>
            <w:ins w:id="2425" w:author="LG (Giwon Park)" w:date="2022-02-10T22:43:00Z">
              <w:r w:rsidRPr="0058733A">
                <w:rPr>
                  <w:rFonts w:eastAsia="Malgun Gothic"/>
                  <w:lang w:eastAsia="ko-KR"/>
                </w:rPr>
                <w:t>Since the active time given by the MAC to the PHY and the active time referenced when selecting a resource are not different, there seems to be no reason for the text of the active time to be different from the text of the resource selection.</w:t>
              </w:r>
              <w:r w:rsidRPr="0058733A">
                <w:rPr>
                  <w:rFonts w:eastAsia="Malgun Gothic"/>
                  <w:highlight w:val="yellow"/>
                  <w:lang w:eastAsia="ko-KR"/>
                </w:rPr>
                <w:t xml:space="preserve"> </w:t>
              </w:r>
            </w:ins>
          </w:p>
          <w:p w14:paraId="6C00A16D" w14:textId="362EA776" w:rsidR="0058733A" w:rsidRPr="0058733A" w:rsidRDefault="0058733A" w:rsidP="0058733A">
            <w:pPr>
              <w:pStyle w:val="B3"/>
              <w:ind w:left="0" w:firstLine="0"/>
              <w:rPr>
                <w:ins w:id="2426" w:author="LG (Giwon Park)" w:date="2022-02-10T22:43:00Z"/>
                <w:rFonts w:eastAsia="Malgun Gothic"/>
                <w:lang w:eastAsia="ko-KR"/>
              </w:rPr>
            </w:pPr>
            <w:ins w:id="2427" w:author="LG (Giwon Park)" w:date="2022-02-10T22:43:00Z">
              <w:r w:rsidRPr="0058733A">
                <w:rPr>
                  <w:rFonts w:eastAsia="Malgun Gothic"/>
                  <w:lang w:eastAsia="ko-KR"/>
                </w:rPr>
                <w:t>We suggest blow modification:</w:t>
              </w:r>
            </w:ins>
          </w:p>
          <w:p w14:paraId="24757B25" w14:textId="4501AAC2" w:rsidR="0058733A" w:rsidRDefault="0058733A" w:rsidP="0058733A">
            <w:pPr>
              <w:pStyle w:val="B3"/>
              <w:ind w:left="0" w:firstLine="0"/>
              <w:rPr>
                <w:ins w:id="2428" w:author="LG (Giwon Park)" w:date="2022-02-10T22:42:00Z"/>
                <w:highlight w:val="yellow"/>
              </w:rPr>
            </w:pPr>
            <w:ins w:id="2429" w:author="LG (Giwon Park)" w:date="2022-02-10T22:42:00Z">
              <w:r>
                <w:rPr>
                  <w:highlight w:val="yellow"/>
                </w:rPr>
                <w:t>3&gt; if one or multiple SL DRX is configured in</w:t>
              </w:r>
              <w:r>
                <w:rPr>
                  <w:highlight w:val="yellow"/>
                  <w:lang w:eastAsia="ko-KR"/>
                </w:rPr>
                <w:t xml:space="preserve"> the UE(s) receiving SL-SCH data</w:t>
              </w:r>
              <w:r>
                <w:rPr>
                  <w:highlight w:val="yellow"/>
                </w:rPr>
                <w:t>:</w:t>
              </w:r>
            </w:ins>
          </w:p>
          <w:p w14:paraId="4A01FD80" w14:textId="77777777" w:rsidR="0058733A" w:rsidRDefault="0058733A" w:rsidP="0058733A">
            <w:pPr>
              <w:pStyle w:val="B4"/>
              <w:ind w:left="0" w:firstLine="0"/>
              <w:rPr>
                <w:ins w:id="2430" w:author="LG (Giwon Park)" w:date="2022-02-10T22:42:00Z"/>
                <w:highlight w:val="yellow"/>
                <w:lang w:eastAsia="ko-KR"/>
              </w:rPr>
            </w:pPr>
            <w:ins w:id="2431" w:author="LG (Giwon Park)" w:date="2022-02-10T22:42:00Z">
              <w:r>
                <w:rPr>
                  <w:highlight w:val="yellow"/>
                </w:rPr>
                <w:t xml:space="preserve">4&gt; indicate to the physical layer SL DRX Active time </w:t>
              </w:r>
              <w:r>
                <w:rPr>
                  <w:highlight w:val="yellow"/>
                  <w:lang w:eastAsia="ko-KR"/>
                </w:rPr>
                <w:t xml:space="preserve">where SL DRX timers are running now or will be running in the future in </w:t>
              </w:r>
              <w:r>
                <w:rPr>
                  <w:highlight w:val="yellow"/>
                </w:rPr>
                <w:t>UE(s) receiving SL-SCH data.</w:t>
              </w:r>
              <w:r>
                <w:t xml:space="preserve"> </w:t>
              </w:r>
            </w:ins>
          </w:p>
          <w:p w14:paraId="06A705A1" w14:textId="14C8A35E" w:rsidR="0058733A" w:rsidRPr="0058733A" w:rsidRDefault="0058733A" w:rsidP="0058733A">
            <w:pPr>
              <w:pStyle w:val="NO"/>
              <w:ind w:left="0" w:firstLine="0"/>
              <w:rPr>
                <w:ins w:id="2432" w:author="LG (Giwon Park)" w:date="2022-02-10T22:41:00Z"/>
                <w:rFonts w:eastAsia="Malgun Gothic"/>
                <w:lang w:eastAsia="ko-KR"/>
              </w:rPr>
            </w:pPr>
            <w:ins w:id="2433" w:author="LG (Giwon Park)" w:date="2022-02-10T22:42:00Z">
              <w:r>
                <w:rPr>
                  <w:highlight w:val="green"/>
                  <w:lang w:eastAsia="ko-KR"/>
                </w:rPr>
                <w:t xml:space="preserve">NOTE 3C: SL DRX timers that will be running in the future at least include SL </w:t>
              </w:r>
              <w:proofErr w:type="spellStart"/>
              <w:r>
                <w:rPr>
                  <w:highlight w:val="green"/>
                  <w:lang w:eastAsia="ko-KR"/>
                </w:rPr>
                <w:t>onduration</w:t>
              </w:r>
              <w:proofErr w:type="spellEnd"/>
              <w:r>
                <w:rPr>
                  <w:highlight w:val="green"/>
                  <w:lang w:eastAsia="ko-KR"/>
                </w:rPr>
                <w:t xml:space="preserve"> timer and how to consider other timers is left to UE implementation.</w:t>
              </w:r>
            </w:ins>
          </w:p>
        </w:tc>
      </w:tr>
      <w:tr w:rsidR="000E1198" w14:paraId="59C61545" w14:textId="77777777">
        <w:trPr>
          <w:ins w:id="2434" w:author="Rapporteur_RAN2#117" w:date="2022-02-10T12:43:00Z"/>
        </w:trPr>
        <w:tc>
          <w:tcPr>
            <w:tcW w:w="2124" w:type="dxa"/>
          </w:tcPr>
          <w:p w14:paraId="4AB90ACA" w14:textId="14C9BD7C" w:rsidR="000E1198" w:rsidRDefault="000E1198" w:rsidP="007E3370">
            <w:pPr>
              <w:spacing w:after="0"/>
              <w:rPr>
                <w:ins w:id="2435" w:author="Rapporteur_RAN2#117" w:date="2022-02-10T12:43:00Z"/>
                <w:rFonts w:eastAsia="Malgun Gothic"/>
                <w:lang w:eastAsia="ko-KR"/>
              </w:rPr>
            </w:pPr>
            <w:proofErr w:type="spellStart"/>
            <w:ins w:id="2436" w:author="Rapporteur_RAN2#117" w:date="2022-02-10T12:43:00Z">
              <w:r>
                <w:rPr>
                  <w:rFonts w:eastAsia="Malgun Gothic"/>
                  <w:lang w:eastAsia="ko-KR"/>
                </w:rPr>
                <w:t>InterDigital</w:t>
              </w:r>
              <w:proofErr w:type="spellEnd"/>
            </w:ins>
          </w:p>
        </w:tc>
        <w:tc>
          <w:tcPr>
            <w:tcW w:w="2124" w:type="dxa"/>
          </w:tcPr>
          <w:p w14:paraId="37DFC9B1" w14:textId="5F27D8BE" w:rsidR="000E1198" w:rsidRDefault="000E1198" w:rsidP="007E3370">
            <w:pPr>
              <w:spacing w:after="0"/>
              <w:rPr>
                <w:ins w:id="2437" w:author="Rapporteur_RAN2#117" w:date="2022-02-10T12:43:00Z"/>
                <w:rFonts w:eastAsia="Malgun Gothic"/>
                <w:lang w:eastAsia="ko-KR"/>
              </w:rPr>
            </w:pPr>
            <w:ins w:id="2438" w:author="Rapporteur_RAN2#117" w:date="2022-02-10T12:43:00Z">
              <w:r>
                <w:rPr>
                  <w:rFonts w:eastAsia="Malgun Gothic"/>
                  <w:lang w:eastAsia="ko-KR"/>
                </w:rPr>
                <w:t>Support</w:t>
              </w:r>
            </w:ins>
          </w:p>
        </w:tc>
        <w:tc>
          <w:tcPr>
            <w:tcW w:w="10030" w:type="dxa"/>
          </w:tcPr>
          <w:p w14:paraId="1F494AC4" w14:textId="77777777" w:rsidR="000E1198" w:rsidRPr="0058733A" w:rsidRDefault="000E1198" w:rsidP="0058733A">
            <w:pPr>
              <w:pStyle w:val="B3"/>
              <w:ind w:left="0" w:firstLine="0"/>
              <w:rPr>
                <w:ins w:id="2439" w:author="Rapporteur_RAN2#117" w:date="2022-02-10T12:43:00Z"/>
                <w:rFonts w:eastAsia="Malgun Gothic"/>
                <w:lang w:eastAsia="ko-KR"/>
              </w:rPr>
            </w:pPr>
          </w:p>
        </w:tc>
      </w:tr>
      <w:tr w:rsidR="00BD159E" w14:paraId="2E88ED20" w14:textId="77777777" w:rsidTr="00BD159E">
        <w:trPr>
          <w:ins w:id="2440" w:author="Huawei-Tao Cai" w:date="2022-02-10T23:31:00Z"/>
        </w:trPr>
        <w:tc>
          <w:tcPr>
            <w:tcW w:w="2124" w:type="dxa"/>
          </w:tcPr>
          <w:p w14:paraId="0ACD3DB6" w14:textId="77777777" w:rsidR="00BD159E" w:rsidRDefault="00BD159E" w:rsidP="00BD159E">
            <w:pPr>
              <w:spacing w:after="0"/>
              <w:rPr>
                <w:ins w:id="2441" w:author="Huawei-Tao Cai" w:date="2022-02-10T23:31:00Z"/>
                <w:lang w:eastAsia="zh-CN"/>
              </w:rPr>
            </w:pPr>
            <w:ins w:id="2442" w:author="Huawei-Tao Cai" w:date="2022-02-10T23:31:00Z">
              <w:r>
                <w:rPr>
                  <w:lang w:eastAsia="zh-CN"/>
                </w:rPr>
                <w:t xml:space="preserve">Huawei, </w:t>
              </w:r>
              <w:proofErr w:type="spellStart"/>
              <w:r>
                <w:rPr>
                  <w:lang w:eastAsia="zh-CN"/>
                </w:rPr>
                <w:t>HiSilicon</w:t>
              </w:r>
              <w:proofErr w:type="spellEnd"/>
              <w:r>
                <w:rPr>
                  <w:lang w:eastAsia="zh-CN"/>
                </w:rPr>
                <w:t xml:space="preserve"> </w:t>
              </w:r>
            </w:ins>
          </w:p>
        </w:tc>
        <w:tc>
          <w:tcPr>
            <w:tcW w:w="2124" w:type="dxa"/>
          </w:tcPr>
          <w:p w14:paraId="7EC524C3" w14:textId="09997CCB" w:rsidR="00BD159E" w:rsidRDefault="00FC7DB1" w:rsidP="00BD159E">
            <w:pPr>
              <w:spacing w:after="0"/>
              <w:rPr>
                <w:ins w:id="2443" w:author="Huawei-Tao Cai" w:date="2022-02-10T23:31:00Z"/>
                <w:lang w:eastAsia="zh-CN"/>
              </w:rPr>
            </w:pPr>
            <w:ins w:id="2444" w:author="Huawei-Tao Cai" w:date="2022-02-10T23:31:00Z">
              <w:r>
                <w:rPr>
                  <w:lang w:eastAsia="zh-CN"/>
                </w:rPr>
                <w:t>Support</w:t>
              </w:r>
            </w:ins>
          </w:p>
        </w:tc>
        <w:tc>
          <w:tcPr>
            <w:tcW w:w="10030" w:type="dxa"/>
          </w:tcPr>
          <w:p w14:paraId="6C204F23" w14:textId="77777777" w:rsidR="00BD159E" w:rsidRPr="00081FE1" w:rsidRDefault="00BD159E" w:rsidP="00BD159E">
            <w:pPr>
              <w:spacing w:after="0"/>
              <w:rPr>
                <w:ins w:id="2445" w:author="Huawei-Tao Cai" w:date="2022-02-10T23:31:00Z"/>
                <w:bCs/>
                <w:lang w:eastAsia="zh-CN"/>
              </w:rPr>
            </w:pPr>
          </w:p>
        </w:tc>
      </w:tr>
      <w:tr w:rsidR="0081144F" w14:paraId="126117F9" w14:textId="77777777" w:rsidTr="00BD159E">
        <w:trPr>
          <w:ins w:id="2446" w:author="CATT" w:date="2022-02-11T14:59:00Z"/>
        </w:trPr>
        <w:tc>
          <w:tcPr>
            <w:tcW w:w="2124" w:type="dxa"/>
          </w:tcPr>
          <w:p w14:paraId="6DECBE03" w14:textId="43036204" w:rsidR="0081144F" w:rsidRDefault="0081144F" w:rsidP="00BD159E">
            <w:pPr>
              <w:spacing w:after="0"/>
              <w:rPr>
                <w:ins w:id="2447" w:author="CATT" w:date="2022-02-11T14:59:00Z"/>
                <w:lang w:eastAsia="zh-CN"/>
              </w:rPr>
            </w:pPr>
            <w:ins w:id="2448" w:author="CATT" w:date="2022-02-11T14:59:00Z">
              <w:r>
                <w:rPr>
                  <w:rFonts w:hint="eastAsia"/>
                  <w:lang w:eastAsia="zh-CN"/>
                </w:rPr>
                <w:t>CATT</w:t>
              </w:r>
            </w:ins>
          </w:p>
        </w:tc>
        <w:tc>
          <w:tcPr>
            <w:tcW w:w="2124" w:type="dxa"/>
          </w:tcPr>
          <w:p w14:paraId="2E426B5B" w14:textId="73D40B1E" w:rsidR="0081144F" w:rsidRDefault="0081144F" w:rsidP="00BD159E">
            <w:pPr>
              <w:spacing w:after="0"/>
              <w:rPr>
                <w:ins w:id="2449" w:author="CATT" w:date="2022-02-11T14:59:00Z"/>
                <w:lang w:eastAsia="zh-CN"/>
              </w:rPr>
            </w:pPr>
            <w:ins w:id="2450" w:author="CATT" w:date="2022-02-11T14:59:00Z">
              <w:r>
                <w:rPr>
                  <w:lang w:eastAsia="zh-CN"/>
                </w:rPr>
                <w:t>S</w:t>
              </w:r>
              <w:r>
                <w:rPr>
                  <w:rFonts w:hint="eastAsia"/>
                  <w:lang w:eastAsia="zh-CN"/>
                </w:rPr>
                <w:t>upport</w:t>
              </w:r>
            </w:ins>
          </w:p>
        </w:tc>
        <w:tc>
          <w:tcPr>
            <w:tcW w:w="10030" w:type="dxa"/>
          </w:tcPr>
          <w:p w14:paraId="451D5C0C" w14:textId="77777777" w:rsidR="0081144F" w:rsidRPr="00081FE1" w:rsidRDefault="0081144F" w:rsidP="00BD159E">
            <w:pPr>
              <w:spacing w:after="0"/>
              <w:rPr>
                <w:ins w:id="2451" w:author="CATT" w:date="2022-02-11T14:59:00Z"/>
                <w:bCs/>
                <w:lang w:eastAsia="zh-CN"/>
              </w:rPr>
            </w:pPr>
          </w:p>
        </w:tc>
      </w:tr>
      <w:tr w:rsidR="006035F9" w14:paraId="792965BF" w14:textId="77777777" w:rsidTr="00BD159E">
        <w:trPr>
          <w:ins w:id="2452" w:author="vivo(Jing)" w:date="2022-02-11T16:41:00Z"/>
        </w:trPr>
        <w:tc>
          <w:tcPr>
            <w:tcW w:w="2124" w:type="dxa"/>
          </w:tcPr>
          <w:p w14:paraId="65D38604" w14:textId="6712D8A7" w:rsidR="006035F9" w:rsidRDefault="006035F9" w:rsidP="00BD159E">
            <w:pPr>
              <w:spacing w:after="0"/>
              <w:rPr>
                <w:ins w:id="2453" w:author="vivo(Jing)" w:date="2022-02-11T16:41:00Z"/>
                <w:rFonts w:hint="eastAsia"/>
                <w:lang w:eastAsia="zh-CN"/>
              </w:rPr>
            </w:pPr>
            <w:ins w:id="2454" w:author="vivo(Jing)" w:date="2022-02-11T16:41:00Z">
              <w:r>
                <w:rPr>
                  <w:lang w:eastAsia="zh-CN"/>
                </w:rPr>
                <w:t>vivo</w:t>
              </w:r>
            </w:ins>
          </w:p>
        </w:tc>
        <w:tc>
          <w:tcPr>
            <w:tcW w:w="2124" w:type="dxa"/>
          </w:tcPr>
          <w:p w14:paraId="7EC9464E" w14:textId="3298184B" w:rsidR="006035F9" w:rsidRDefault="006035F9" w:rsidP="00BD159E">
            <w:pPr>
              <w:spacing w:after="0"/>
              <w:rPr>
                <w:ins w:id="2455" w:author="vivo(Jing)" w:date="2022-02-11T16:41:00Z"/>
                <w:lang w:eastAsia="zh-CN"/>
              </w:rPr>
            </w:pPr>
            <w:ins w:id="2456" w:author="vivo(Jing)" w:date="2022-02-11T16:41:00Z">
              <w:r>
                <w:rPr>
                  <w:lang w:eastAsia="zh-CN"/>
                </w:rPr>
                <w:t>support</w:t>
              </w:r>
            </w:ins>
          </w:p>
        </w:tc>
        <w:tc>
          <w:tcPr>
            <w:tcW w:w="10030" w:type="dxa"/>
          </w:tcPr>
          <w:p w14:paraId="0A9B0C09" w14:textId="77777777" w:rsidR="006035F9" w:rsidRPr="00081FE1" w:rsidRDefault="006035F9" w:rsidP="00BD159E">
            <w:pPr>
              <w:spacing w:after="0"/>
              <w:rPr>
                <w:ins w:id="2457" w:author="vivo(Jing)" w:date="2022-02-11T16:41:00Z"/>
                <w:bCs/>
                <w:lang w:eastAsia="zh-CN"/>
              </w:rPr>
            </w:pPr>
          </w:p>
        </w:tc>
      </w:tr>
    </w:tbl>
    <w:p w14:paraId="25533E83" w14:textId="341AC4EC" w:rsidR="00B074B9" w:rsidRDefault="00B074B9">
      <w:pPr>
        <w:spacing w:beforeLines="50" w:before="120"/>
        <w:rPr>
          <w:b/>
          <w:lang w:eastAsia="zh-CN"/>
        </w:rPr>
      </w:pPr>
    </w:p>
    <w:p w14:paraId="0591FD03" w14:textId="77777777" w:rsidR="00B074B9" w:rsidRDefault="00BD4530">
      <w:pPr>
        <w:spacing w:beforeLines="50" w:before="120"/>
        <w:rPr>
          <w:lang w:eastAsia="zh-CN"/>
        </w:rPr>
      </w:pPr>
      <w:r>
        <w:rPr>
          <w:rFonts w:hint="eastAsia"/>
          <w:b/>
          <w:lang w:eastAsia="zh-CN"/>
        </w:rPr>
        <w:lastRenderedPageBreak/>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TableGrid"/>
        <w:tblW w:w="0" w:type="auto"/>
        <w:tblLook w:val="04A0" w:firstRow="1" w:lastRow="0" w:firstColumn="1" w:lastColumn="0" w:noHBand="0" w:noVBand="1"/>
      </w:tblPr>
      <w:tblGrid>
        <w:gridCol w:w="2124"/>
        <w:gridCol w:w="2124"/>
        <w:gridCol w:w="10030"/>
      </w:tblGrid>
      <w:tr w:rsidR="00B074B9" w14:paraId="18C918BC" w14:textId="77777777">
        <w:tc>
          <w:tcPr>
            <w:tcW w:w="2124" w:type="dxa"/>
            <w:shd w:val="clear" w:color="auto" w:fill="BFBFBF" w:themeFill="background1" w:themeFillShade="BF"/>
          </w:tcPr>
          <w:p w14:paraId="4CA4124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5D7AB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638B6CA" w14:textId="77777777" w:rsidR="00B074B9" w:rsidRDefault="00BD4530">
            <w:pPr>
              <w:spacing w:after="0"/>
              <w:rPr>
                <w:b/>
                <w:lang w:eastAsia="zh-CN"/>
              </w:rPr>
            </w:pPr>
            <w:r>
              <w:rPr>
                <w:rFonts w:hint="eastAsia"/>
                <w:b/>
                <w:lang w:eastAsia="zh-CN"/>
              </w:rPr>
              <w:t>C</w:t>
            </w:r>
            <w:r>
              <w:rPr>
                <w:b/>
                <w:lang w:eastAsia="zh-CN"/>
              </w:rPr>
              <w:t>omment</w:t>
            </w:r>
          </w:p>
        </w:tc>
      </w:tr>
      <w:tr w:rsidR="00B074B9" w14:paraId="50610B1E" w14:textId="77777777">
        <w:tc>
          <w:tcPr>
            <w:tcW w:w="2124" w:type="dxa"/>
          </w:tcPr>
          <w:p w14:paraId="75C6A45C"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C42E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5BE631D"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53ED4446" w14:textId="77777777" w:rsidR="00B074B9" w:rsidRDefault="00BD4530">
            <w:pPr>
              <w:spacing w:after="0"/>
              <w:rPr>
                <w:lang w:eastAsia="zh-CN"/>
              </w:rPr>
            </w:pPr>
            <w:r>
              <w:rPr>
                <w:lang w:eastAsia="zh-CN"/>
              </w:rPr>
              <w:t xml:space="preserve">And </w:t>
            </w:r>
            <w:proofErr w:type="gramStart"/>
            <w:r>
              <w:rPr>
                <w:lang w:eastAsia="zh-CN"/>
              </w:rPr>
              <w:t>also</w:t>
            </w:r>
            <w:proofErr w:type="gramEnd"/>
            <w:r>
              <w:rPr>
                <w:lang w:eastAsia="zh-CN"/>
              </w:rPr>
              <w:t xml:space="preserve"> it is the output from Post-116 [716].</w:t>
            </w:r>
          </w:p>
        </w:tc>
      </w:tr>
      <w:tr w:rsidR="00B074B9" w14:paraId="40F59671" w14:textId="77777777">
        <w:tc>
          <w:tcPr>
            <w:tcW w:w="2124" w:type="dxa"/>
          </w:tcPr>
          <w:p w14:paraId="35F467FF"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C468344"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3826BB8B" w14:textId="77777777" w:rsidR="00B074B9" w:rsidRPr="00081FE1" w:rsidRDefault="00B074B9">
            <w:pPr>
              <w:spacing w:after="0"/>
              <w:rPr>
                <w:bCs/>
                <w:lang w:eastAsia="zh-CN"/>
              </w:rPr>
            </w:pPr>
          </w:p>
        </w:tc>
      </w:tr>
      <w:tr w:rsidR="00B074B9" w14:paraId="7F19F5F5" w14:textId="77777777">
        <w:tc>
          <w:tcPr>
            <w:tcW w:w="2124" w:type="dxa"/>
          </w:tcPr>
          <w:p w14:paraId="289949D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1BB18575" w14:textId="77777777" w:rsidR="00B074B9" w:rsidRPr="00081FE1" w:rsidRDefault="00BD4530">
            <w:pPr>
              <w:spacing w:after="0"/>
              <w:rPr>
                <w:bCs/>
                <w:lang w:eastAsia="zh-CN"/>
              </w:rPr>
            </w:pPr>
            <w:r w:rsidRPr="00081FE1">
              <w:rPr>
                <w:bCs/>
                <w:lang w:eastAsia="zh-CN"/>
              </w:rPr>
              <w:t xml:space="preserve">Agree </w:t>
            </w:r>
          </w:p>
        </w:tc>
        <w:tc>
          <w:tcPr>
            <w:tcW w:w="10030" w:type="dxa"/>
          </w:tcPr>
          <w:p w14:paraId="0459ABA1" w14:textId="77777777" w:rsidR="00B074B9" w:rsidRPr="00081FE1" w:rsidRDefault="00B074B9">
            <w:pPr>
              <w:spacing w:after="0"/>
              <w:rPr>
                <w:bCs/>
                <w:lang w:eastAsia="zh-CN"/>
              </w:rPr>
            </w:pPr>
          </w:p>
        </w:tc>
      </w:tr>
      <w:tr w:rsidR="00081FE1" w14:paraId="07BB4BDF" w14:textId="77777777">
        <w:tc>
          <w:tcPr>
            <w:tcW w:w="2124" w:type="dxa"/>
          </w:tcPr>
          <w:p w14:paraId="004A47D0" w14:textId="2E7546BB" w:rsidR="00081FE1" w:rsidRPr="00081FE1" w:rsidRDefault="00081FE1">
            <w:pPr>
              <w:spacing w:after="0"/>
              <w:rPr>
                <w:bCs/>
                <w:lang w:val="en-US" w:eastAsia="zh-CN"/>
              </w:rPr>
            </w:pPr>
            <w:r>
              <w:rPr>
                <w:bCs/>
                <w:lang w:val="en-US" w:eastAsia="zh-CN"/>
              </w:rPr>
              <w:t>Intel</w:t>
            </w:r>
          </w:p>
        </w:tc>
        <w:tc>
          <w:tcPr>
            <w:tcW w:w="2124" w:type="dxa"/>
          </w:tcPr>
          <w:p w14:paraId="3CB1B73A" w14:textId="4C35E371" w:rsidR="00081FE1" w:rsidRPr="00081FE1" w:rsidRDefault="00081FE1">
            <w:pPr>
              <w:spacing w:after="0"/>
              <w:rPr>
                <w:bCs/>
                <w:lang w:eastAsia="zh-CN"/>
              </w:rPr>
            </w:pPr>
            <w:r>
              <w:rPr>
                <w:bCs/>
                <w:lang w:eastAsia="zh-CN"/>
              </w:rPr>
              <w:t>See comment</w:t>
            </w:r>
          </w:p>
        </w:tc>
        <w:tc>
          <w:tcPr>
            <w:tcW w:w="10030" w:type="dxa"/>
          </w:tcPr>
          <w:p w14:paraId="08CEFC8C" w14:textId="4D1DE1ED" w:rsidR="00081FE1" w:rsidRPr="00081FE1" w:rsidRDefault="00081FE1">
            <w:pPr>
              <w:spacing w:after="0"/>
              <w:rPr>
                <w:bCs/>
                <w:lang w:eastAsia="zh-CN"/>
              </w:rPr>
            </w:pPr>
            <w:r>
              <w:rPr>
                <w:bCs/>
                <w:lang w:eastAsia="zh-CN"/>
              </w:rPr>
              <w:t>We are a bit unsure to agree to such a blanket statement at this time when we have not discussed the details, but if majority companies think adding a note to that effect is sufficient, it is also fine.</w:t>
            </w:r>
          </w:p>
        </w:tc>
      </w:tr>
      <w:tr w:rsidR="002E54B2" w14:paraId="522A4048" w14:textId="77777777">
        <w:trPr>
          <w:ins w:id="2458" w:author="Ericsson" w:date="2022-02-09T23:59:00Z"/>
        </w:trPr>
        <w:tc>
          <w:tcPr>
            <w:tcW w:w="2124" w:type="dxa"/>
          </w:tcPr>
          <w:p w14:paraId="4E2C5698" w14:textId="65B61DDA" w:rsidR="002E54B2" w:rsidRDefault="002E54B2" w:rsidP="002E54B2">
            <w:pPr>
              <w:spacing w:after="0"/>
              <w:rPr>
                <w:ins w:id="2459" w:author="Ericsson" w:date="2022-02-09T23:59:00Z"/>
                <w:bCs/>
                <w:lang w:val="en-US" w:eastAsia="zh-CN"/>
              </w:rPr>
            </w:pPr>
            <w:ins w:id="2460" w:author="Ericsson" w:date="2022-02-09T23:59:00Z">
              <w:r>
                <w:rPr>
                  <w:b/>
                  <w:lang w:val="en-US" w:eastAsia="zh-CN"/>
                </w:rPr>
                <w:t>Ericsson</w:t>
              </w:r>
            </w:ins>
          </w:p>
        </w:tc>
        <w:tc>
          <w:tcPr>
            <w:tcW w:w="2124" w:type="dxa"/>
          </w:tcPr>
          <w:p w14:paraId="1602EBA6" w14:textId="16A419BA" w:rsidR="002E54B2" w:rsidRDefault="002E54B2" w:rsidP="002E54B2">
            <w:pPr>
              <w:spacing w:after="0"/>
              <w:rPr>
                <w:ins w:id="2461" w:author="Ericsson" w:date="2022-02-09T23:59:00Z"/>
                <w:bCs/>
                <w:lang w:eastAsia="zh-CN"/>
              </w:rPr>
            </w:pPr>
            <w:ins w:id="2462" w:author="Ericsson" w:date="2022-02-09T23:59:00Z">
              <w:r>
                <w:rPr>
                  <w:b/>
                  <w:lang w:eastAsia="zh-CN"/>
                </w:rPr>
                <w:t>disagree</w:t>
              </w:r>
            </w:ins>
          </w:p>
        </w:tc>
        <w:tc>
          <w:tcPr>
            <w:tcW w:w="10030" w:type="dxa"/>
          </w:tcPr>
          <w:p w14:paraId="307BACC5" w14:textId="77777777" w:rsidR="002E54B2" w:rsidRPr="008B0EB4" w:rsidRDefault="002E54B2" w:rsidP="002E54B2">
            <w:pPr>
              <w:spacing w:beforeLines="50" w:before="120"/>
              <w:rPr>
                <w:ins w:id="2463" w:author="Ericsson" w:date="2022-02-09T23:59:00Z"/>
                <w:b/>
                <w:lang w:eastAsia="zh-CN"/>
              </w:rPr>
            </w:pPr>
            <w:ins w:id="2464" w:author="Ericsson" w:date="2022-02-09T23:59:00Z">
              <w:r w:rsidRPr="008B0EB4">
                <w:rPr>
                  <w:b/>
                  <w:bCs/>
                  <w:lang w:eastAsia="zh-CN"/>
                </w:rPr>
                <w:t>N</w:t>
              </w:r>
              <w:r>
                <w:rPr>
                  <w:b/>
                  <w:bCs/>
                  <w:lang w:eastAsia="zh-CN"/>
                </w:rPr>
                <w:t>O</w:t>
              </w:r>
              <w:r w:rsidRPr="008B0EB4">
                <w:rPr>
                  <w:b/>
                  <w:lang w:eastAsia="zh-CN"/>
                </w:rPr>
                <w:t xml:space="preserve"> for destination selection: we think it is necessary to have some rules to pre-filter destinations before determining Active time to indicate to MAC.</w:t>
              </w:r>
            </w:ins>
          </w:p>
          <w:p w14:paraId="139FBDE3" w14:textId="77777777" w:rsidR="002E54B2" w:rsidRPr="008B0EB4" w:rsidRDefault="002E54B2" w:rsidP="002E54B2">
            <w:pPr>
              <w:spacing w:beforeLines="50" w:before="120"/>
              <w:rPr>
                <w:ins w:id="2465" w:author="Ericsson" w:date="2022-02-09T23:59:00Z"/>
                <w:b/>
                <w:lang w:eastAsia="zh-CN"/>
              </w:rPr>
            </w:pPr>
            <w:proofErr w:type="gramStart"/>
            <w:ins w:id="2466" w:author="Ericsson" w:date="2022-02-09T23:59:00Z">
              <w:r w:rsidRPr="008B0EB4">
                <w:rPr>
                  <w:b/>
                  <w:bCs/>
                  <w:lang w:eastAsia="zh-CN"/>
                </w:rPr>
                <w:t>Y</w:t>
              </w:r>
              <w:r>
                <w:rPr>
                  <w:b/>
                  <w:bCs/>
                  <w:lang w:eastAsia="zh-CN"/>
                </w:rPr>
                <w:t>ES</w:t>
              </w:r>
              <w:proofErr w:type="gramEnd"/>
              <w:r w:rsidRPr="008B0EB4">
                <w:rPr>
                  <w:b/>
                  <w:lang w:eastAsia="zh-CN"/>
                </w:rPr>
                <w:t xml:space="preserve"> for active time determination given a selected destination.</w:t>
              </w:r>
            </w:ins>
          </w:p>
          <w:p w14:paraId="0916FE66" w14:textId="77777777" w:rsidR="002E54B2" w:rsidRDefault="002E54B2" w:rsidP="002E54B2">
            <w:pPr>
              <w:spacing w:after="0"/>
              <w:rPr>
                <w:ins w:id="2467" w:author="Ericsson" w:date="2022-02-09T23:59:00Z"/>
                <w:bCs/>
                <w:lang w:eastAsia="zh-CN"/>
              </w:rPr>
            </w:pPr>
          </w:p>
        </w:tc>
      </w:tr>
      <w:tr w:rsidR="002F17B5" w14:paraId="47B3C786" w14:textId="77777777">
        <w:trPr>
          <w:ins w:id="2468" w:author="赵毅男(Zhao YiNan)" w:date="2022-02-10T08:26:00Z"/>
        </w:trPr>
        <w:tc>
          <w:tcPr>
            <w:tcW w:w="2124" w:type="dxa"/>
          </w:tcPr>
          <w:p w14:paraId="5FC4EF9A" w14:textId="22E0D5E9" w:rsidR="002F17B5" w:rsidRDefault="002F17B5" w:rsidP="002F17B5">
            <w:pPr>
              <w:spacing w:after="0"/>
              <w:rPr>
                <w:ins w:id="2469" w:author="赵毅男(Zhao YiNan)" w:date="2022-02-10T08:26:00Z"/>
                <w:b/>
                <w:lang w:val="en-US" w:eastAsia="zh-CN"/>
              </w:rPr>
            </w:pPr>
            <w:ins w:id="2470" w:author="赵毅男(Zhao YiNan)" w:date="2022-02-10T08:26:00Z">
              <w:r>
                <w:rPr>
                  <w:lang w:eastAsia="zh-CN"/>
                </w:rPr>
                <w:t>Sharp</w:t>
              </w:r>
            </w:ins>
          </w:p>
        </w:tc>
        <w:tc>
          <w:tcPr>
            <w:tcW w:w="2124" w:type="dxa"/>
          </w:tcPr>
          <w:p w14:paraId="2128C7C1" w14:textId="267B0A96" w:rsidR="002F17B5" w:rsidRDefault="002F17B5" w:rsidP="002F17B5">
            <w:pPr>
              <w:spacing w:after="0"/>
              <w:rPr>
                <w:ins w:id="2471" w:author="赵毅男(Zhao YiNan)" w:date="2022-02-10T08:26:00Z"/>
                <w:b/>
                <w:lang w:eastAsia="zh-CN"/>
              </w:rPr>
            </w:pPr>
            <w:ins w:id="2472" w:author="赵毅男(Zhao YiNan)" w:date="2022-02-10T08:26:00Z">
              <w:r>
                <w:rPr>
                  <w:lang w:eastAsia="zh-CN"/>
                </w:rPr>
                <w:t>Agree</w:t>
              </w:r>
            </w:ins>
          </w:p>
        </w:tc>
        <w:tc>
          <w:tcPr>
            <w:tcW w:w="10030" w:type="dxa"/>
          </w:tcPr>
          <w:p w14:paraId="348404AA" w14:textId="77777777" w:rsidR="002F17B5" w:rsidRPr="008B0EB4" w:rsidRDefault="002F17B5" w:rsidP="002F17B5">
            <w:pPr>
              <w:spacing w:beforeLines="50" w:before="120"/>
              <w:rPr>
                <w:ins w:id="2473" w:author="赵毅男(Zhao YiNan)" w:date="2022-02-10T08:26:00Z"/>
                <w:b/>
                <w:bCs/>
                <w:lang w:eastAsia="zh-CN"/>
              </w:rPr>
            </w:pPr>
          </w:p>
        </w:tc>
      </w:tr>
      <w:tr w:rsidR="00D73B6A" w14:paraId="75209BAA" w14:textId="77777777">
        <w:trPr>
          <w:ins w:id="2474" w:author="LG (Giwon Park)" w:date="2022-02-10T22:44:00Z"/>
        </w:trPr>
        <w:tc>
          <w:tcPr>
            <w:tcW w:w="2124" w:type="dxa"/>
          </w:tcPr>
          <w:p w14:paraId="725468B5" w14:textId="7F00C91B" w:rsidR="00D73B6A" w:rsidRPr="00D73B6A" w:rsidRDefault="00D73B6A" w:rsidP="002F17B5">
            <w:pPr>
              <w:spacing w:after="0"/>
              <w:rPr>
                <w:ins w:id="2475" w:author="LG (Giwon Park)" w:date="2022-02-10T22:44:00Z"/>
                <w:rFonts w:eastAsia="Malgun Gothic"/>
                <w:lang w:eastAsia="ko-KR"/>
              </w:rPr>
            </w:pPr>
            <w:ins w:id="2476" w:author="LG (Giwon Park)" w:date="2022-02-10T22:44:00Z">
              <w:r>
                <w:rPr>
                  <w:rFonts w:eastAsia="Malgun Gothic" w:hint="eastAsia"/>
                  <w:lang w:eastAsia="ko-KR"/>
                </w:rPr>
                <w:t>LG</w:t>
              </w:r>
            </w:ins>
          </w:p>
        </w:tc>
        <w:tc>
          <w:tcPr>
            <w:tcW w:w="2124" w:type="dxa"/>
          </w:tcPr>
          <w:p w14:paraId="2B41E376" w14:textId="4967C25D" w:rsidR="00D73B6A" w:rsidRPr="00D73B6A" w:rsidRDefault="00D73B6A" w:rsidP="002F17B5">
            <w:pPr>
              <w:spacing w:after="0"/>
              <w:rPr>
                <w:ins w:id="2477" w:author="LG (Giwon Park)" w:date="2022-02-10T22:44:00Z"/>
                <w:rFonts w:eastAsia="Malgun Gothic"/>
                <w:lang w:eastAsia="ko-KR"/>
              </w:rPr>
            </w:pPr>
            <w:ins w:id="2478" w:author="LG (Giwon Park)" w:date="2022-02-10T22:44:00Z">
              <w:r>
                <w:rPr>
                  <w:rFonts w:eastAsia="Malgun Gothic"/>
                  <w:lang w:eastAsia="ko-KR"/>
                </w:rPr>
                <w:t>S</w:t>
              </w:r>
              <w:r>
                <w:rPr>
                  <w:rFonts w:eastAsia="Malgun Gothic" w:hint="eastAsia"/>
                  <w:lang w:eastAsia="ko-KR"/>
                </w:rPr>
                <w:t xml:space="preserve">ee </w:t>
              </w:r>
              <w:r>
                <w:rPr>
                  <w:rFonts w:eastAsia="Malgun Gothic"/>
                  <w:lang w:eastAsia="ko-KR"/>
                </w:rPr>
                <w:t>comment</w:t>
              </w:r>
            </w:ins>
          </w:p>
        </w:tc>
        <w:tc>
          <w:tcPr>
            <w:tcW w:w="10030" w:type="dxa"/>
          </w:tcPr>
          <w:p w14:paraId="19BFFB83" w14:textId="20C90919" w:rsidR="00D73B6A" w:rsidRPr="00D73B6A" w:rsidRDefault="00D73B6A" w:rsidP="002F17B5">
            <w:pPr>
              <w:spacing w:beforeLines="50" w:before="120"/>
              <w:rPr>
                <w:ins w:id="2479" w:author="LG (Giwon Park)" w:date="2022-02-10T22:44:00Z"/>
                <w:rFonts w:eastAsia="Malgun Gothic"/>
                <w:b/>
                <w:bCs/>
                <w:lang w:eastAsia="ko-KR"/>
              </w:rPr>
            </w:pPr>
            <w:ins w:id="2480" w:author="LG (Giwon Park)" w:date="2022-02-10T22:44:00Z">
              <w:r w:rsidRPr="00D73B6A">
                <w:rPr>
                  <w:bCs/>
                  <w:lang w:eastAsia="zh-CN"/>
                </w:rPr>
                <w:t>S</w:t>
              </w:r>
              <w:r w:rsidRPr="00D73B6A">
                <w:rPr>
                  <w:rFonts w:hint="eastAsia"/>
                  <w:bCs/>
                  <w:lang w:eastAsia="zh-CN"/>
                </w:rPr>
                <w:t xml:space="preserve">ame </w:t>
              </w:r>
            </w:ins>
            <w:ins w:id="2481" w:author="LG (Giwon Park)" w:date="2022-02-10T22:45:00Z">
              <w:r w:rsidRPr="00D73B6A">
                <w:rPr>
                  <w:bCs/>
                  <w:lang w:eastAsia="zh-CN"/>
                </w:rPr>
                <w:t xml:space="preserve">view with Intel. </w:t>
              </w:r>
              <w:r>
                <w:rPr>
                  <w:bCs/>
                  <w:lang w:eastAsia="zh-CN"/>
                </w:rPr>
                <w:t>We are a bit unsure to agree to such a blanket statement at this time when we have not discussed the details</w:t>
              </w:r>
            </w:ins>
          </w:p>
        </w:tc>
      </w:tr>
      <w:tr w:rsidR="000E1198" w14:paraId="7880655A" w14:textId="77777777">
        <w:trPr>
          <w:ins w:id="2482" w:author="Rapporteur_RAN2#117" w:date="2022-02-10T12:45:00Z"/>
        </w:trPr>
        <w:tc>
          <w:tcPr>
            <w:tcW w:w="2124" w:type="dxa"/>
          </w:tcPr>
          <w:p w14:paraId="7F8B00D8" w14:textId="2701A5C9" w:rsidR="000E1198" w:rsidRDefault="000E1198" w:rsidP="002F17B5">
            <w:pPr>
              <w:spacing w:after="0"/>
              <w:rPr>
                <w:ins w:id="2483" w:author="Rapporteur_RAN2#117" w:date="2022-02-10T12:45:00Z"/>
                <w:rFonts w:eastAsia="Malgun Gothic"/>
                <w:lang w:eastAsia="ko-KR"/>
              </w:rPr>
            </w:pPr>
            <w:proofErr w:type="spellStart"/>
            <w:ins w:id="2484" w:author="Rapporteur_RAN2#117" w:date="2022-02-10T12:45:00Z">
              <w:r>
                <w:rPr>
                  <w:rFonts w:eastAsia="Malgun Gothic"/>
                  <w:lang w:eastAsia="ko-KR"/>
                </w:rPr>
                <w:t>InterDigital</w:t>
              </w:r>
              <w:proofErr w:type="spellEnd"/>
            </w:ins>
          </w:p>
        </w:tc>
        <w:tc>
          <w:tcPr>
            <w:tcW w:w="2124" w:type="dxa"/>
          </w:tcPr>
          <w:p w14:paraId="12AC5EF9" w14:textId="346142D2" w:rsidR="000E1198" w:rsidRDefault="000E1198" w:rsidP="002F17B5">
            <w:pPr>
              <w:spacing w:after="0"/>
              <w:rPr>
                <w:ins w:id="2485" w:author="Rapporteur_RAN2#117" w:date="2022-02-10T12:45:00Z"/>
                <w:rFonts w:eastAsia="Malgun Gothic"/>
                <w:lang w:eastAsia="ko-KR"/>
              </w:rPr>
            </w:pPr>
            <w:ins w:id="2486" w:author="Rapporteur_RAN2#117" w:date="2022-02-10T12:45:00Z">
              <w:r>
                <w:rPr>
                  <w:rFonts w:eastAsia="Malgun Gothic"/>
                  <w:lang w:eastAsia="ko-KR"/>
                </w:rPr>
                <w:t>Disagree</w:t>
              </w:r>
            </w:ins>
          </w:p>
        </w:tc>
        <w:tc>
          <w:tcPr>
            <w:tcW w:w="10030" w:type="dxa"/>
          </w:tcPr>
          <w:p w14:paraId="79C43DB6" w14:textId="561B48F8" w:rsidR="000E1198" w:rsidRPr="00D73B6A" w:rsidRDefault="000E1198" w:rsidP="002F17B5">
            <w:pPr>
              <w:spacing w:beforeLines="50" w:before="120"/>
              <w:rPr>
                <w:ins w:id="2487" w:author="Rapporteur_RAN2#117" w:date="2022-02-10T12:45:00Z"/>
                <w:bCs/>
                <w:lang w:eastAsia="zh-CN"/>
              </w:rPr>
            </w:pPr>
            <w:ins w:id="2488" w:author="Rapporteur_RAN2#117" w:date="2022-02-10T12:45:00Z">
              <w:r>
                <w:rPr>
                  <w:bCs/>
                  <w:lang w:eastAsia="zh-CN"/>
                </w:rPr>
                <w:t xml:space="preserve">If we specify rules for providing the active time </w:t>
              </w:r>
            </w:ins>
            <w:ins w:id="2489" w:author="Rapporteur_RAN2#117" w:date="2022-02-10T12:46:00Z">
              <w:r>
                <w:rPr>
                  <w:bCs/>
                  <w:lang w:eastAsia="zh-CN"/>
                </w:rPr>
                <w:t>to the PHY layer, these rules should be comprehensive.</w:t>
              </w:r>
            </w:ins>
          </w:p>
        </w:tc>
      </w:tr>
      <w:tr w:rsidR="0081144F" w14:paraId="7830F676" w14:textId="77777777">
        <w:trPr>
          <w:ins w:id="2490" w:author="CATT" w:date="2022-02-11T14:59:00Z"/>
        </w:trPr>
        <w:tc>
          <w:tcPr>
            <w:tcW w:w="2124" w:type="dxa"/>
          </w:tcPr>
          <w:p w14:paraId="1E40209D" w14:textId="327B2F5B" w:rsidR="0081144F" w:rsidRDefault="0081144F" w:rsidP="002F17B5">
            <w:pPr>
              <w:spacing w:after="0"/>
              <w:rPr>
                <w:ins w:id="2491" w:author="CATT" w:date="2022-02-11T14:59:00Z"/>
                <w:rFonts w:eastAsia="Malgun Gothic"/>
                <w:lang w:eastAsia="ko-KR"/>
              </w:rPr>
            </w:pPr>
            <w:ins w:id="2492" w:author="CATT" w:date="2022-02-11T14:59:00Z">
              <w:r>
                <w:rPr>
                  <w:lang w:eastAsia="zh-CN"/>
                </w:rPr>
                <w:t>CATT</w:t>
              </w:r>
            </w:ins>
          </w:p>
        </w:tc>
        <w:tc>
          <w:tcPr>
            <w:tcW w:w="2124" w:type="dxa"/>
          </w:tcPr>
          <w:p w14:paraId="1D2FDD70" w14:textId="3AD4924C" w:rsidR="0081144F" w:rsidRDefault="0081144F" w:rsidP="002F17B5">
            <w:pPr>
              <w:spacing w:after="0"/>
              <w:rPr>
                <w:ins w:id="2493" w:author="CATT" w:date="2022-02-11T14:59:00Z"/>
                <w:rFonts w:eastAsia="Malgun Gothic"/>
                <w:lang w:eastAsia="ko-KR"/>
              </w:rPr>
            </w:pPr>
            <w:ins w:id="2494" w:author="CATT" w:date="2022-02-11T14:59:00Z">
              <w:r>
                <w:rPr>
                  <w:rFonts w:hint="eastAsia"/>
                  <w:lang w:eastAsia="zh-CN"/>
                </w:rPr>
                <w:t>Agree</w:t>
              </w:r>
            </w:ins>
          </w:p>
        </w:tc>
        <w:tc>
          <w:tcPr>
            <w:tcW w:w="10030" w:type="dxa"/>
          </w:tcPr>
          <w:p w14:paraId="504EC038" w14:textId="77777777" w:rsidR="0081144F" w:rsidRDefault="0081144F" w:rsidP="002F17B5">
            <w:pPr>
              <w:spacing w:beforeLines="50" w:before="120"/>
              <w:rPr>
                <w:ins w:id="2495" w:author="CATT" w:date="2022-02-11T14:59:00Z"/>
                <w:bCs/>
                <w:lang w:eastAsia="zh-CN"/>
              </w:rPr>
            </w:pPr>
          </w:p>
        </w:tc>
      </w:tr>
      <w:tr w:rsidR="006035F9" w14:paraId="0E093CCB" w14:textId="77777777">
        <w:trPr>
          <w:ins w:id="2496" w:author="vivo(Jing)" w:date="2022-02-11T16:41:00Z"/>
        </w:trPr>
        <w:tc>
          <w:tcPr>
            <w:tcW w:w="2124" w:type="dxa"/>
          </w:tcPr>
          <w:p w14:paraId="30FE36FA" w14:textId="4438B67B" w:rsidR="006035F9" w:rsidRDefault="006035F9" w:rsidP="002F17B5">
            <w:pPr>
              <w:spacing w:after="0"/>
              <w:rPr>
                <w:ins w:id="2497" w:author="vivo(Jing)" w:date="2022-02-11T16:41:00Z"/>
                <w:lang w:eastAsia="zh-CN"/>
              </w:rPr>
            </w:pPr>
            <w:ins w:id="2498" w:author="vivo(Jing)" w:date="2022-02-11T16:41:00Z">
              <w:r>
                <w:rPr>
                  <w:lang w:eastAsia="zh-CN"/>
                </w:rPr>
                <w:t>vivo</w:t>
              </w:r>
            </w:ins>
          </w:p>
        </w:tc>
        <w:tc>
          <w:tcPr>
            <w:tcW w:w="2124" w:type="dxa"/>
          </w:tcPr>
          <w:p w14:paraId="238FD735" w14:textId="66652DA2" w:rsidR="006035F9" w:rsidRDefault="006035F9" w:rsidP="002F17B5">
            <w:pPr>
              <w:spacing w:after="0"/>
              <w:rPr>
                <w:ins w:id="2499" w:author="vivo(Jing)" w:date="2022-02-11T16:41:00Z"/>
                <w:rFonts w:hint="eastAsia"/>
                <w:lang w:eastAsia="zh-CN"/>
              </w:rPr>
            </w:pPr>
            <w:ins w:id="2500" w:author="vivo(Jing)" w:date="2022-02-11T16:41:00Z">
              <w:r>
                <w:rPr>
                  <w:lang w:eastAsia="zh-CN"/>
                </w:rPr>
                <w:t>Disagree</w:t>
              </w:r>
            </w:ins>
          </w:p>
        </w:tc>
        <w:tc>
          <w:tcPr>
            <w:tcW w:w="10030" w:type="dxa"/>
          </w:tcPr>
          <w:p w14:paraId="603FE38B" w14:textId="35C1D619" w:rsidR="006035F9" w:rsidRDefault="006035F9" w:rsidP="002F17B5">
            <w:pPr>
              <w:spacing w:beforeLines="50" w:before="120"/>
              <w:rPr>
                <w:ins w:id="2501" w:author="vivo(Jing)" w:date="2022-02-11T16:41:00Z"/>
                <w:bCs/>
                <w:lang w:eastAsia="zh-CN"/>
              </w:rPr>
            </w:pPr>
            <w:ins w:id="2502" w:author="vivo(Jing)" w:date="2022-02-11T16:41:00Z">
              <w:r>
                <w:rPr>
                  <w:bCs/>
                  <w:lang w:eastAsia="zh-CN"/>
                </w:rPr>
                <w:t xml:space="preserve">Agree with Intel. </w:t>
              </w:r>
            </w:ins>
            <w:ins w:id="2503" w:author="vivo(Jing)" w:date="2022-02-11T16:42:00Z">
              <w:r>
                <w:rPr>
                  <w:bCs/>
                  <w:lang w:eastAsia="zh-CN"/>
                </w:rPr>
                <w:t>We should first discuss which information is useful first, and then considering the spec impact, to decide whether we need normative text or leave it to UE implementation.</w:t>
              </w:r>
            </w:ins>
          </w:p>
        </w:tc>
      </w:tr>
    </w:tbl>
    <w:p w14:paraId="21FDBA3B" w14:textId="77777777" w:rsidR="00B074B9" w:rsidRDefault="00B074B9">
      <w:pPr>
        <w:spacing w:beforeLines="50" w:before="120"/>
        <w:rPr>
          <w:lang w:eastAsia="zh-CN"/>
        </w:rPr>
      </w:pPr>
    </w:p>
    <w:p w14:paraId="1DDE3796" w14:textId="77777777" w:rsidR="00B074B9" w:rsidRDefault="00BD4530">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D1149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073A46"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385E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445C6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9A072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59A97A7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5B23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01CF05"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F9A28" w14:textId="77777777" w:rsidR="00B074B9" w:rsidRDefault="00BD4530">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w:t>
            </w:r>
            <w:proofErr w:type="gramStart"/>
            <w:r>
              <w:rPr>
                <w:rFonts w:ascii="Arial" w:hAnsi="Arial" w:cs="Arial"/>
                <w:color w:val="000000"/>
                <w:sz w:val="16"/>
                <w:szCs w:val="16"/>
              </w:rPr>
              <w:t>taking into account</w:t>
            </w:r>
            <w:proofErr w:type="gramEnd"/>
            <w:r>
              <w:rPr>
                <w:rFonts w:ascii="Arial" w:hAnsi="Arial" w:cs="Arial"/>
                <w:color w:val="000000"/>
                <w:sz w:val="16"/>
                <w:szCs w:val="16"/>
              </w:rPr>
              <w:t xml:space="preserve">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B074B9" w:rsidRDefault="00B074B9">
            <w:pPr>
              <w:spacing w:after="0"/>
              <w:rPr>
                <w:rFonts w:ascii="Arial" w:hAnsi="Arial" w:cs="Arial"/>
                <w:b/>
                <w:sz w:val="16"/>
                <w:szCs w:val="16"/>
                <w:lang w:eastAsia="zh-CN"/>
              </w:rPr>
            </w:pPr>
          </w:p>
        </w:tc>
      </w:tr>
      <w:tr w:rsidR="00B074B9" w14:paraId="25FE8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CC52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7AF52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BA59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AC9C8D" w14:textId="77777777" w:rsidR="00B074B9" w:rsidRDefault="00B074B9">
            <w:pPr>
              <w:spacing w:after="0"/>
              <w:rPr>
                <w:rFonts w:ascii="Arial" w:hAnsi="Arial" w:cs="Arial"/>
                <w:b/>
                <w:sz w:val="16"/>
                <w:szCs w:val="16"/>
                <w:lang w:eastAsia="zh-CN"/>
              </w:rPr>
            </w:pPr>
          </w:p>
        </w:tc>
      </w:tr>
      <w:tr w:rsidR="00B074B9" w14:paraId="09E3D43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DE16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07142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DADCE"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19F2A" w14:textId="77777777" w:rsidR="00B074B9" w:rsidRDefault="00B074B9">
            <w:pPr>
              <w:spacing w:after="0"/>
              <w:rPr>
                <w:rFonts w:ascii="Arial" w:hAnsi="Arial" w:cs="Arial"/>
                <w:b/>
                <w:sz w:val="16"/>
                <w:szCs w:val="16"/>
                <w:lang w:eastAsia="zh-CN"/>
              </w:rPr>
            </w:pPr>
          </w:p>
        </w:tc>
      </w:tr>
      <w:tr w:rsidR="00B074B9" w14:paraId="0BEEED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521B0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E3A0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0465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E7E952" w14:textId="77777777" w:rsidR="00B074B9" w:rsidRDefault="00B074B9">
            <w:pPr>
              <w:spacing w:after="0"/>
              <w:rPr>
                <w:rFonts w:ascii="Arial" w:hAnsi="Arial" w:cs="Arial"/>
                <w:sz w:val="16"/>
                <w:szCs w:val="16"/>
                <w:lang w:eastAsia="zh-CN"/>
              </w:rPr>
            </w:pPr>
          </w:p>
        </w:tc>
      </w:tr>
      <w:tr w:rsidR="00B074B9" w14:paraId="60BEEC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2B19D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8ACDB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25D9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E271A" w14:textId="77777777" w:rsidR="00B074B9" w:rsidRDefault="00BD4530">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B074B9" w14:paraId="065B59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907FC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375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E7DE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718DD8" w14:textId="77777777" w:rsidR="00B074B9" w:rsidRDefault="00B074B9">
            <w:pPr>
              <w:spacing w:after="0"/>
              <w:rPr>
                <w:rFonts w:ascii="Arial" w:hAnsi="Arial" w:cs="Arial"/>
                <w:sz w:val="16"/>
                <w:szCs w:val="16"/>
                <w:lang w:eastAsia="zh-CN"/>
              </w:rPr>
            </w:pPr>
          </w:p>
        </w:tc>
      </w:tr>
      <w:tr w:rsidR="00B074B9" w14:paraId="1F0B5F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81B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7AE3C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1399C"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8BFA3B" w14:textId="77777777" w:rsidR="00B074B9" w:rsidRDefault="00B074B9">
            <w:pPr>
              <w:spacing w:after="0"/>
              <w:rPr>
                <w:rFonts w:ascii="Arial" w:hAnsi="Arial" w:cs="Arial"/>
                <w:sz w:val="16"/>
                <w:szCs w:val="16"/>
                <w:lang w:eastAsia="zh-CN"/>
              </w:rPr>
            </w:pPr>
          </w:p>
        </w:tc>
      </w:tr>
      <w:tr w:rsidR="00B074B9" w14:paraId="06DC2E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51444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B6576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4CA7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16FC5C" w14:textId="77777777" w:rsidR="00B074B9" w:rsidRDefault="00B074B9">
            <w:pPr>
              <w:spacing w:after="0"/>
              <w:rPr>
                <w:rFonts w:ascii="Arial" w:hAnsi="Arial" w:cs="Arial"/>
                <w:sz w:val="16"/>
                <w:szCs w:val="16"/>
                <w:lang w:eastAsia="zh-CN"/>
              </w:rPr>
            </w:pPr>
          </w:p>
        </w:tc>
      </w:tr>
      <w:tr w:rsidR="00B074B9" w14:paraId="5A0D58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FCAF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F0A42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59EB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5CD2E" w14:textId="77777777" w:rsidR="00B074B9" w:rsidRDefault="00B074B9">
            <w:pPr>
              <w:spacing w:after="0"/>
              <w:rPr>
                <w:rFonts w:ascii="Arial" w:hAnsi="Arial" w:cs="Arial"/>
                <w:sz w:val="16"/>
                <w:szCs w:val="16"/>
                <w:lang w:eastAsia="zh-CN"/>
              </w:rPr>
            </w:pPr>
          </w:p>
        </w:tc>
      </w:tr>
      <w:tr w:rsidR="00B074B9" w14:paraId="30E92D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058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09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E411" w14:textId="77777777" w:rsidR="00B074B9" w:rsidRDefault="00B074B9">
            <w:pPr>
              <w:spacing w:after="0"/>
              <w:rPr>
                <w:rFonts w:ascii="Arial" w:hAnsi="Arial" w:cs="Arial"/>
                <w:sz w:val="16"/>
                <w:szCs w:val="16"/>
                <w:lang w:eastAsia="zh-CN"/>
              </w:rPr>
            </w:pPr>
          </w:p>
        </w:tc>
      </w:tr>
      <w:tr w:rsidR="00B074B9" w14:paraId="6E3339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8EF23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EEA1D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36CC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4F30E68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9D4B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B074B9" w14:paraId="587D6F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3FC00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B5D5C8"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7375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2B71FA3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98D703" w14:textId="77777777" w:rsidR="00B074B9" w:rsidRDefault="00BD4530">
            <w:pPr>
              <w:spacing w:after="0"/>
              <w:rPr>
                <w:rFonts w:ascii="Arial" w:hAnsi="Arial" w:cs="Arial"/>
                <w:sz w:val="16"/>
                <w:szCs w:val="16"/>
                <w:lang w:eastAsia="zh-CN"/>
              </w:rPr>
            </w:pPr>
            <w:r>
              <w:rPr>
                <w:rFonts w:ascii="Arial" w:hAnsi="Arial" w:cs="Arial"/>
                <w:sz w:val="16"/>
                <w:szCs w:val="16"/>
                <w:lang w:eastAsia="zh-CN"/>
              </w:rPr>
              <w:t>Delta part due to no inactivity/re-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timer for BC</w:t>
            </w:r>
          </w:p>
        </w:tc>
      </w:tr>
      <w:tr w:rsidR="00B074B9" w14:paraId="3B7E16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285A3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1939CF"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B878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1B0AE7" w14:textId="77777777" w:rsidR="00B074B9" w:rsidRDefault="00B074B9">
            <w:pPr>
              <w:spacing w:after="0"/>
              <w:rPr>
                <w:rFonts w:ascii="Arial" w:hAnsi="Arial" w:cs="Arial"/>
                <w:sz w:val="16"/>
                <w:szCs w:val="16"/>
                <w:lang w:eastAsia="zh-CN"/>
              </w:rPr>
            </w:pPr>
          </w:p>
        </w:tc>
      </w:tr>
      <w:tr w:rsidR="00B074B9" w14:paraId="59189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6BB23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1B4E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A5436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B074B9" w14:paraId="449324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DB667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F72A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1970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0D8AD1" w14:textId="77777777" w:rsidR="00B074B9" w:rsidRDefault="00B074B9">
            <w:pPr>
              <w:spacing w:after="0"/>
              <w:rPr>
                <w:rFonts w:ascii="Arial" w:hAnsi="Arial" w:cs="Arial"/>
                <w:sz w:val="16"/>
                <w:szCs w:val="16"/>
              </w:rPr>
            </w:pPr>
          </w:p>
        </w:tc>
      </w:tr>
      <w:tr w:rsidR="00B074B9" w14:paraId="305BD6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FD1A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7ABE7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FFE4"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ADBDEB" w14:textId="77777777" w:rsidR="00B074B9" w:rsidRDefault="00B074B9">
            <w:pPr>
              <w:spacing w:after="0"/>
              <w:rPr>
                <w:rFonts w:ascii="Arial" w:hAnsi="Arial" w:cs="Arial"/>
                <w:sz w:val="16"/>
                <w:szCs w:val="16"/>
              </w:rPr>
            </w:pPr>
          </w:p>
        </w:tc>
      </w:tr>
      <w:tr w:rsidR="00B074B9" w14:paraId="2290FD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3C4AB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0C060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5044C9"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For SL groupcast, initial transmission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6BB1CE" w14:textId="77777777" w:rsidR="00B074B9" w:rsidRDefault="00B074B9">
            <w:pPr>
              <w:spacing w:after="0"/>
              <w:rPr>
                <w:rFonts w:ascii="Arial" w:hAnsi="Arial" w:cs="Arial"/>
                <w:sz w:val="16"/>
                <w:szCs w:val="16"/>
              </w:rPr>
            </w:pPr>
          </w:p>
        </w:tc>
      </w:tr>
    </w:tbl>
    <w:p w14:paraId="2F48FE65" w14:textId="77777777" w:rsidR="00B074B9" w:rsidRDefault="00BD4530">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1E542948" w14:textId="77777777" w:rsidR="00B074B9" w:rsidRDefault="00BD4530">
      <w:pPr>
        <w:spacing w:beforeLines="50" w:before="120"/>
        <w:rPr>
          <w:lang w:eastAsia="zh-CN"/>
        </w:rPr>
      </w:pPr>
      <w:r>
        <w:rPr>
          <w:rFonts w:hint="eastAsia"/>
          <w:lang w:eastAsia="zh-CN"/>
        </w:rPr>
        <w:t>N</w:t>
      </w:r>
      <w:r>
        <w:rPr>
          <w:lang w:eastAsia="zh-CN"/>
        </w:rPr>
        <w:t>OTE that we have the following agreement</w:t>
      </w:r>
    </w:p>
    <w:p w14:paraId="1DC078AA" w14:textId="77777777" w:rsidR="00B074B9" w:rsidRDefault="00BD4530">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TableGrid"/>
        <w:tblW w:w="14312" w:type="dxa"/>
        <w:tblLook w:val="04A0" w:firstRow="1" w:lastRow="0" w:firstColumn="1" w:lastColumn="0" w:noHBand="0" w:noVBand="1"/>
      </w:tblPr>
      <w:tblGrid>
        <w:gridCol w:w="2268"/>
        <w:gridCol w:w="4014"/>
        <w:gridCol w:w="4015"/>
        <w:gridCol w:w="4015"/>
      </w:tblGrid>
      <w:tr w:rsidR="00B074B9" w14:paraId="70B97D5D" w14:textId="77777777">
        <w:tc>
          <w:tcPr>
            <w:tcW w:w="2268" w:type="dxa"/>
          </w:tcPr>
          <w:p w14:paraId="7BE1CC80" w14:textId="77777777" w:rsidR="00B074B9" w:rsidRDefault="00B074B9">
            <w:pPr>
              <w:spacing w:after="0"/>
              <w:rPr>
                <w:lang w:eastAsia="zh-CN"/>
              </w:rPr>
            </w:pPr>
          </w:p>
        </w:tc>
        <w:tc>
          <w:tcPr>
            <w:tcW w:w="4014" w:type="dxa"/>
          </w:tcPr>
          <w:p w14:paraId="206F33ED" w14:textId="77777777" w:rsidR="00B074B9" w:rsidRDefault="00BD4530">
            <w:pPr>
              <w:spacing w:after="0"/>
              <w:rPr>
                <w:lang w:eastAsia="zh-CN"/>
              </w:rPr>
            </w:pPr>
            <w:r>
              <w:rPr>
                <w:rFonts w:hint="eastAsia"/>
                <w:lang w:eastAsia="zh-CN"/>
              </w:rPr>
              <w:t>B</w:t>
            </w:r>
            <w:r>
              <w:rPr>
                <w:lang w:eastAsia="zh-CN"/>
              </w:rPr>
              <w:t>roadcast</w:t>
            </w:r>
          </w:p>
        </w:tc>
        <w:tc>
          <w:tcPr>
            <w:tcW w:w="4015" w:type="dxa"/>
          </w:tcPr>
          <w:p w14:paraId="6527D473" w14:textId="77777777" w:rsidR="00B074B9" w:rsidRDefault="00BD4530">
            <w:pPr>
              <w:spacing w:after="0"/>
              <w:rPr>
                <w:lang w:eastAsia="zh-CN"/>
              </w:rPr>
            </w:pPr>
            <w:r>
              <w:rPr>
                <w:rFonts w:hint="eastAsia"/>
                <w:lang w:eastAsia="zh-CN"/>
              </w:rPr>
              <w:t>G</w:t>
            </w:r>
            <w:r>
              <w:rPr>
                <w:lang w:eastAsia="zh-CN"/>
              </w:rPr>
              <w:t>roupcast</w:t>
            </w:r>
          </w:p>
        </w:tc>
        <w:tc>
          <w:tcPr>
            <w:tcW w:w="4015" w:type="dxa"/>
          </w:tcPr>
          <w:p w14:paraId="440E3950" w14:textId="77777777" w:rsidR="00B074B9" w:rsidRDefault="00BD4530">
            <w:pPr>
              <w:spacing w:after="0"/>
              <w:rPr>
                <w:lang w:eastAsia="zh-CN"/>
              </w:rPr>
            </w:pPr>
            <w:r>
              <w:rPr>
                <w:rFonts w:hint="eastAsia"/>
                <w:lang w:eastAsia="zh-CN"/>
              </w:rPr>
              <w:t>U</w:t>
            </w:r>
            <w:r>
              <w:rPr>
                <w:lang w:eastAsia="zh-CN"/>
              </w:rPr>
              <w:t xml:space="preserve">nicast </w:t>
            </w:r>
          </w:p>
        </w:tc>
      </w:tr>
      <w:tr w:rsidR="00B074B9" w14:paraId="4A17FD7E" w14:textId="77777777">
        <w:tc>
          <w:tcPr>
            <w:tcW w:w="2268" w:type="dxa"/>
          </w:tcPr>
          <w:p w14:paraId="170B47AF" w14:textId="77777777" w:rsidR="00B074B9" w:rsidRDefault="00BD4530">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26C9B175" w14:textId="77777777" w:rsidR="00B074B9" w:rsidRDefault="00BD4530">
            <w:pPr>
              <w:spacing w:after="0"/>
              <w:rPr>
                <w:lang w:eastAsia="zh-CN"/>
              </w:rPr>
            </w:pPr>
            <w:r>
              <w:rPr>
                <w:lang w:eastAsia="zh-CN"/>
              </w:rPr>
              <w:t xml:space="preserve">On-duration timer </w:t>
            </w:r>
          </w:p>
          <w:p w14:paraId="22A9A7C7" w14:textId="77777777" w:rsidR="00B074B9" w:rsidRDefault="00BD4530">
            <w:pPr>
              <w:spacing w:after="0"/>
              <w:rPr>
                <w:lang w:eastAsia="zh-CN"/>
              </w:rPr>
            </w:pPr>
            <w:r>
              <w:rPr>
                <w:rFonts w:hint="eastAsia"/>
                <w:lang w:eastAsia="zh-CN"/>
              </w:rPr>
              <w:t>?</w:t>
            </w:r>
            <w:r>
              <w:rPr>
                <w:lang w:eastAsia="zh-CN"/>
              </w:rPr>
              <w:t>? + on-duration timer to be running in the future</w:t>
            </w:r>
          </w:p>
          <w:p w14:paraId="619641B3" w14:textId="77777777" w:rsidR="00B074B9" w:rsidRDefault="00B074B9">
            <w:pPr>
              <w:spacing w:after="0"/>
              <w:rPr>
                <w:lang w:eastAsia="zh-CN"/>
              </w:rPr>
            </w:pPr>
          </w:p>
        </w:tc>
        <w:tc>
          <w:tcPr>
            <w:tcW w:w="4015" w:type="dxa"/>
          </w:tcPr>
          <w:p w14:paraId="5C636A02" w14:textId="77777777" w:rsidR="00B074B9" w:rsidRDefault="00BD4530">
            <w:pPr>
              <w:spacing w:after="0"/>
              <w:rPr>
                <w:lang w:eastAsia="zh-CN"/>
              </w:rPr>
            </w:pPr>
            <w:r>
              <w:rPr>
                <w:lang w:eastAsia="zh-CN"/>
              </w:rPr>
              <w:t>On-duration timer + inactivity timer + retransmission timer already running</w:t>
            </w:r>
          </w:p>
          <w:p w14:paraId="6CE6C3D6" w14:textId="77777777" w:rsidR="00B074B9" w:rsidRDefault="00BD4530">
            <w:pPr>
              <w:spacing w:after="0"/>
              <w:rPr>
                <w:lang w:eastAsia="zh-CN"/>
              </w:rPr>
            </w:pPr>
            <w:r>
              <w:rPr>
                <w:rFonts w:hint="eastAsia"/>
                <w:lang w:eastAsia="zh-CN"/>
              </w:rPr>
              <w:t>?</w:t>
            </w:r>
            <w:r>
              <w:rPr>
                <w:lang w:eastAsia="zh-CN"/>
              </w:rPr>
              <w:t>? + on-duration timer to be running in the future</w:t>
            </w:r>
          </w:p>
          <w:p w14:paraId="6BF3E545" w14:textId="77777777" w:rsidR="00B074B9" w:rsidRDefault="00BD4530">
            <w:pPr>
              <w:spacing w:after="0"/>
              <w:rPr>
                <w:lang w:eastAsia="zh-CN"/>
              </w:rPr>
            </w:pPr>
            <w:r>
              <w:rPr>
                <w:rFonts w:hint="eastAsia"/>
                <w:lang w:eastAsia="zh-CN"/>
              </w:rPr>
              <w:t>?</w:t>
            </w:r>
            <w:r>
              <w:rPr>
                <w:lang w:eastAsia="zh-CN"/>
              </w:rPr>
              <w:t>? + Inactivity timer to be running in the future</w:t>
            </w:r>
          </w:p>
          <w:p w14:paraId="06AF8414" w14:textId="77777777" w:rsidR="00B074B9" w:rsidRDefault="00BD4530">
            <w:pPr>
              <w:spacing w:after="0"/>
              <w:rPr>
                <w:lang w:eastAsia="zh-CN"/>
              </w:rPr>
            </w:pPr>
            <w:r>
              <w:rPr>
                <w:rFonts w:hint="eastAsia"/>
                <w:lang w:eastAsia="zh-CN"/>
              </w:rPr>
              <w:t>?</w:t>
            </w:r>
            <w:r>
              <w:rPr>
                <w:lang w:eastAsia="zh-CN"/>
              </w:rPr>
              <w:t>? + Re-transmission timer to be running in the future</w:t>
            </w:r>
          </w:p>
        </w:tc>
        <w:tc>
          <w:tcPr>
            <w:tcW w:w="4015" w:type="dxa"/>
          </w:tcPr>
          <w:p w14:paraId="166A980F" w14:textId="77777777" w:rsidR="00B074B9" w:rsidRDefault="00BD4530">
            <w:pPr>
              <w:spacing w:after="0"/>
              <w:rPr>
                <w:lang w:eastAsia="zh-CN"/>
              </w:rPr>
            </w:pPr>
            <w:r>
              <w:rPr>
                <w:lang w:eastAsia="zh-CN"/>
              </w:rPr>
              <w:t>On-duration timer already running</w:t>
            </w:r>
          </w:p>
          <w:p w14:paraId="1258320C" w14:textId="77777777" w:rsidR="00B074B9" w:rsidRDefault="00BD4530">
            <w:pPr>
              <w:spacing w:after="0"/>
              <w:rPr>
                <w:lang w:eastAsia="zh-CN"/>
              </w:rPr>
            </w:pPr>
            <w:r>
              <w:rPr>
                <w:rFonts w:hint="eastAsia"/>
                <w:lang w:eastAsia="zh-CN"/>
              </w:rPr>
              <w:t>?</w:t>
            </w:r>
            <w:r>
              <w:rPr>
                <w:lang w:eastAsia="zh-CN"/>
              </w:rPr>
              <w:t>? + on-duration timer to be running in the future</w:t>
            </w:r>
          </w:p>
          <w:p w14:paraId="5C84AB7B"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8B38591"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4A831D47" w14:textId="77777777">
        <w:tc>
          <w:tcPr>
            <w:tcW w:w="2268" w:type="dxa"/>
          </w:tcPr>
          <w:p w14:paraId="1564A13E" w14:textId="77777777" w:rsidR="00B074B9" w:rsidRDefault="00BD4530">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508A9287" w14:textId="77777777" w:rsidR="00B074B9" w:rsidRDefault="00BD4530">
            <w:pPr>
              <w:spacing w:after="0"/>
              <w:rPr>
                <w:lang w:eastAsia="zh-CN"/>
              </w:rPr>
            </w:pPr>
            <w:r>
              <w:rPr>
                <w:lang w:eastAsia="zh-CN"/>
              </w:rPr>
              <w:t xml:space="preserve">On-duration timer </w:t>
            </w:r>
          </w:p>
          <w:p w14:paraId="6F241810" w14:textId="77777777" w:rsidR="00B074B9" w:rsidRDefault="00BD4530">
            <w:pPr>
              <w:spacing w:after="0"/>
              <w:rPr>
                <w:lang w:eastAsia="zh-CN"/>
              </w:rPr>
            </w:pPr>
            <w:r>
              <w:rPr>
                <w:rFonts w:hint="eastAsia"/>
                <w:lang w:eastAsia="zh-CN"/>
              </w:rPr>
              <w:t>?</w:t>
            </w:r>
            <w:r>
              <w:rPr>
                <w:lang w:eastAsia="zh-CN"/>
              </w:rPr>
              <w:t>? + on-duration timer to be running in the future</w:t>
            </w:r>
          </w:p>
          <w:p w14:paraId="56BC018A"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05940259" w14:textId="77777777" w:rsidR="00B074B9" w:rsidRDefault="00BD4530">
            <w:pPr>
              <w:spacing w:after="0"/>
              <w:rPr>
                <w:lang w:eastAsia="zh-CN"/>
              </w:rPr>
            </w:pPr>
            <w:r>
              <w:rPr>
                <w:lang w:eastAsia="zh-CN"/>
              </w:rPr>
              <w:t>On-duration timer + inactivity timer + retransmission timer already running</w:t>
            </w:r>
          </w:p>
          <w:p w14:paraId="1A2AC370" w14:textId="77777777" w:rsidR="00B074B9" w:rsidRDefault="00BD4530">
            <w:pPr>
              <w:spacing w:after="0"/>
              <w:rPr>
                <w:lang w:eastAsia="zh-CN"/>
              </w:rPr>
            </w:pPr>
            <w:r>
              <w:rPr>
                <w:rFonts w:hint="eastAsia"/>
                <w:lang w:eastAsia="zh-CN"/>
              </w:rPr>
              <w:t>?</w:t>
            </w:r>
            <w:r>
              <w:rPr>
                <w:lang w:eastAsia="zh-CN"/>
              </w:rPr>
              <w:t>? + on-duration timer to be running in the future</w:t>
            </w:r>
          </w:p>
          <w:p w14:paraId="75984E84" w14:textId="77777777" w:rsidR="00B074B9" w:rsidRDefault="00BD4530">
            <w:pPr>
              <w:spacing w:after="0"/>
              <w:rPr>
                <w:lang w:eastAsia="zh-CN"/>
              </w:rPr>
            </w:pPr>
            <w:r>
              <w:rPr>
                <w:rFonts w:hint="eastAsia"/>
                <w:lang w:eastAsia="zh-CN"/>
              </w:rPr>
              <w:t>?</w:t>
            </w:r>
            <w:r>
              <w:rPr>
                <w:lang w:eastAsia="zh-CN"/>
              </w:rPr>
              <w:t>? + Inactivity timer to be running in the future</w:t>
            </w:r>
          </w:p>
          <w:p w14:paraId="6F090BF2"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91C35A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5A423EEC" w14:textId="77777777" w:rsidR="00B074B9" w:rsidRDefault="00BD4530">
            <w:pPr>
              <w:spacing w:after="0"/>
              <w:rPr>
                <w:lang w:eastAsia="zh-CN"/>
              </w:rPr>
            </w:pPr>
            <w:r>
              <w:rPr>
                <w:lang w:eastAsia="zh-CN"/>
              </w:rPr>
              <w:t>On-duration timer already running</w:t>
            </w:r>
          </w:p>
          <w:p w14:paraId="3A74D0F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E82009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C5D0DF9"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28EDEBFD"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B074B9" w14:paraId="3CC7EE4D" w14:textId="77777777">
        <w:tc>
          <w:tcPr>
            <w:tcW w:w="2268" w:type="dxa"/>
          </w:tcPr>
          <w:p w14:paraId="23071ADD" w14:textId="77777777" w:rsidR="00B074B9" w:rsidRDefault="00BD4530">
            <w:pPr>
              <w:spacing w:after="0"/>
              <w:rPr>
                <w:lang w:eastAsia="zh-CN"/>
              </w:rPr>
            </w:pPr>
            <w:r>
              <w:rPr>
                <w:rFonts w:hint="eastAsia"/>
                <w:lang w:eastAsia="zh-CN"/>
              </w:rPr>
              <w:lastRenderedPageBreak/>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629E639B" w14:textId="77777777" w:rsidR="00B074B9" w:rsidRDefault="00BD4530">
            <w:pPr>
              <w:spacing w:after="0"/>
              <w:rPr>
                <w:lang w:eastAsia="zh-CN"/>
              </w:rPr>
            </w:pPr>
            <w:r>
              <w:rPr>
                <w:lang w:eastAsia="zh-CN"/>
              </w:rPr>
              <w:t xml:space="preserve">On-duration timer </w:t>
            </w:r>
          </w:p>
          <w:p w14:paraId="71600A8C" w14:textId="77777777" w:rsidR="00B074B9" w:rsidRDefault="00BD4530">
            <w:pPr>
              <w:spacing w:after="0"/>
              <w:rPr>
                <w:lang w:eastAsia="zh-CN"/>
              </w:rPr>
            </w:pPr>
            <w:r>
              <w:rPr>
                <w:rFonts w:hint="eastAsia"/>
                <w:lang w:eastAsia="zh-CN"/>
              </w:rPr>
              <w:t>?</w:t>
            </w:r>
            <w:r>
              <w:rPr>
                <w:lang w:eastAsia="zh-CN"/>
              </w:rPr>
              <w:t>? + on-duration timer to be running in the future</w:t>
            </w:r>
          </w:p>
          <w:p w14:paraId="0C818384"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5F9F0CBC" w14:textId="77777777" w:rsidR="00B074B9" w:rsidRDefault="00B074B9">
            <w:pPr>
              <w:spacing w:after="0"/>
              <w:rPr>
                <w:lang w:eastAsia="zh-CN"/>
              </w:rPr>
            </w:pPr>
          </w:p>
        </w:tc>
        <w:tc>
          <w:tcPr>
            <w:tcW w:w="4015" w:type="dxa"/>
          </w:tcPr>
          <w:p w14:paraId="73B86175" w14:textId="77777777" w:rsidR="00B074B9" w:rsidRDefault="00BD4530">
            <w:pPr>
              <w:spacing w:after="0"/>
              <w:rPr>
                <w:lang w:eastAsia="zh-CN"/>
              </w:rPr>
            </w:pPr>
            <w:r>
              <w:rPr>
                <w:lang w:eastAsia="zh-CN"/>
              </w:rPr>
              <w:t>On-duration timer + inactivity timer + retransmission timer already running</w:t>
            </w:r>
          </w:p>
          <w:p w14:paraId="037FCB8E" w14:textId="77777777" w:rsidR="00B074B9" w:rsidRDefault="00BD4530">
            <w:pPr>
              <w:spacing w:after="0"/>
              <w:rPr>
                <w:lang w:eastAsia="zh-CN"/>
              </w:rPr>
            </w:pPr>
            <w:r>
              <w:rPr>
                <w:rFonts w:hint="eastAsia"/>
                <w:lang w:eastAsia="zh-CN"/>
              </w:rPr>
              <w:t>?</w:t>
            </w:r>
            <w:r>
              <w:rPr>
                <w:lang w:eastAsia="zh-CN"/>
              </w:rPr>
              <w:t>? + on-duration timer to be running in the future</w:t>
            </w:r>
          </w:p>
          <w:p w14:paraId="58B0B869" w14:textId="77777777" w:rsidR="00B074B9" w:rsidRDefault="00BD4530">
            <w:pPr>
              <w:spacing w:after="0"/>
              <w:rPr>
                <w:lang w:eastAsia="zh-CN"/>
              </w:rPr>
            </w:pPr>
            <w:r>
              <w:rPr>
                <w:rFonts w:hint="eastAsia"/>
                <w:lang w:eastAsia="zh-CN"/>
              </w:rPr>
              <w:t>?</w:t>
            </w:r>
            <w:r>
              <w:rPr>
                <w:lang w:eastAsia="zh-CN"/>
              </w:rPr>
              <w:t>? + Inactivity timer to be running in the future</w:t>
            </w:r>
          </w:p>
          <w:p w14:paraId="0E9F8C55"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9D759D8" w14:textId="77777777" w:rsidR="00B074B9" w:rsidRDefault="00B074B9">
            <w:pPr>
              <w:spacing w:after="0"/>
              <w:rPr>
                <w:lang w:eastAsia="zh-CN"/>
              </w:rPr>
            </w:pPr>
          </w:p>
        </w:tc>
        <w:tc>
          <w:tcPr>
            <w:tcW w:w="4015" w:type="dxa"/>
          </w:tcPr>
          <w:p w14:paraId="759E7973" w14:textId="77777777" w:rsidR="00B074B9" w:rsidRDefault="00BD4530">
            <w:pPr>
              <w:spacing w:after="0"/>
              <w:rPr>
                <w:lang w:eastAsia="zh-CN"/>
              </w:rPr>
            </w:pPr>
            <w:r>
              <w:rPr>
                <w:lang w:eastAsia="zh-CN"/>
              </w:rPr>
              <w:t>On-duration timer already running</w:t>
            </w:r>
          </w:p>
          <w:p w14:paraId="5BA623A4" w14:textId="77777777" w:rsidR="00B074B9" w:rsidRDefault="00BD4530">
            <w:pPr>
              <w:spacing w:after="0"/>
              <w:rPr>
                <w:lang w:eastAsia="zh-CN"/>
              </w:rPr>
            </w:pPr>
            <w:r>
              <w:rPr>
                <w:rFonts w:hint="eastAsia"/>
                <w:lang w:eastAsia="zh-CN"/>
              </w:rPr>
              <w:t>?</w:t>
            </w:r>
            <w:r>
              <w:rPr>
                <w:lang w:eastAsia="zh-CN"/>
              </w:rPr>
              <w:t>? + on-duration timer to be running in the future</w:t>
            </w:r>
          </w:p>
          <w:p w14:paraId="0FB235F4"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2CC9048"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27F01836" w14:textId="77777777">
        <w:tc>
          <w:tcPr>
            <w:tcW w:w="2268" w:type="dxa"/>
          </w:tcPr>
          <w:p w14:paraId="5D0DD923" w14:textId="77777777" w:rsidR="00B074B9" w:rsidRDefault="00BD4530">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774FF365" w14:textId="77777777" w:rsidR="00B074B9" w:rsidRDefault="00BD4530">
            <w:pPr>
              <w:spacing w:after="0"/>
              <w:rPr>
                <w:lang w:eastAsia="zh-CN"/>
              </w:rPr>
            </w:pPr>
            <w:r>
              <w:rPr>
                <w:lang w:eastAsia="zh-CN"/>
              </w:rPr>
              <w:t xml:space="preserve">On-duration timer </w:t>
            </w:r>
          </w:p>
          <w:p w14:paraId="5139682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25E2AD7"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19E3F3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EEB0068" w14:textId="77777777" w:rsidR="00B074B9" w:rsidRDefault="00B074B9">
            <w:pPr>
              <w:spacing w:after="0"/>
              <w:rPr>
                <w:lang w:eastAsia="zh-CN"/>
              </w:rPr>
            </w:pPr>
          </w:p>
        </w:tc>
        <w:tc>
          <w:tcPr>
            <w:tcW w:w="4015" w:type="dxa"/>
          </w:tcPr>
          <w:p w14:paraId="187B8C2C" w14:textId="77777777" w:rsidR="00B074B9" w:rsidRDefault="00BD4530">
            <w:pPr>
              <w:spacing w:after="0"/>
              <w:rPr>
                <w:lang w:eastAsia="zh-CN"/>
              </w:rPr>
            </w:pPr>
            <w:r>
              <w:rPr>
                <w:lang w:eastAsia="zh-CN"/>
              </w:rPr>
              <w:t>On-duration timer + inactivity timer + retransmission timer already running</w:t>
            </w:r>
          </w:p>
          <w:p w14:paraId="56BD2729" w14:textId="77777777" w:rsidR="00B074B9" w:rsidRDefault="00BD4530">
            <w:pPr>
              <w:spacing w:after="0"/>
              <w:rPr>
                <w:lang w:eastAsia="zh-CN"/>
              </w:rPr>
            </w:pPr>
            <w:r>
              <w:rPr>
                <w:rFonts w:hint="eastAsia"/>
                <w:lang w:eastAsia="zh-CN"/>
              </w:rPr>
              <w:t>?</w:t>
            </w:r>
            <w:r>
              <w:rPr>
                <w:lang w:eastAsia="zh-CN"/>
              </w:rPr>
              <w:t>? + on-duration timer to be running in the future</w:t>
            </w:r>
          </w:p>
          <w:p w14:paraId="31942C0F" w14:textId="77777777" w:rsidR="00B074B9" w:rsidRDefault="00BD4530">
            <w:pPr>
              <w:spacing w:after="0"/>
              <w:rPr>
                <w:lang w:eastAsia="zh-CN"/>
              </w:rPr>
            </w:pPr>
            <w:r>
              <w:rPr>
                <w:rFonts w:hint="eastAsia"/>
                <w:lang w:eastAsia="zh-CN"/>
              </w:rPr>
              <w:t>?</w:t>
            </w:r>
            <w:r>
              <w:rPr>
                <w:lang w:eastAsia="zh-CN"/>
              </w:rPr>
              <w:t>? + Inactivity timer to be running in the future</w:t>
            </w:r>
          </w:p>
          <w:p w14:paraId="1C6AFEF6"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FC3F018"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ADEA28F" w14:textId="77777777" w:rsidR="00B074B9" w:rsidRDefault="00B074B9">
            <w:pPr>
              <w:spacing w:after="0"/>
              <w:rPr>
                <w:lang w:eastAsia="zh-CN"/>
              </w:rPr>
            </w:pPr>
          </w:p>
        </w:tc>
        <w:tc>
          <w:tcPr>
            <w:tcW w:w="4015" w:type="dxa"/>
          </w:tcPr>
          <w:p w14:paraId="3A0F199F" w14:textId="77777777" w:rsidR="00B074B9" w:rsidRDefault="00BD4530">
            <w:pPr>
              <w:spacing w:after="0"/>
              <w:rPr>
                <w:lang w:eastAsia="zh-CN"/>
              </w:rPr>
            </w:pPr>
            <w:r>
              <w:rPr>
                <w:lang w:eastAsia="zh-CN"/>
              </w:rPr>
              <w:t>On-duration timer already running</w:t>
            </w:r>
          </w:p>
          <w:p w14:paraId="7056C226" w14:textId="77777777" w:rsidR="00B074B9" w:rsidRDefault="00BD4530">
            <w:pPr>
              <w:spacing w:after="0"/>
              <w:rPr>
                <w:lang w:eastAsia="zh-CN"/>
              </w:rPr>
            </w:pPr>
            <w:r>
              <w:rPr>
                <w:rFonts w:hint="eastAsia"/>
                <w:lang w:eastAsia="zh-CN"/>
              </w:rPr>
              <w:t>?</w:t>
            </w:r>
            <w:r>
              <w:rPr>
                <w:lang w:eastAsia="zh-CN"/>
              </w:rPr>
              <w:t>? + on-duration timer to be running in the future</w:t>
            </w:r>
          </w:p>
          <w:p w14:paraId="4B63206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4DE8E72"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590B7764"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0DDA423" w14:textId="77777777" w:rsidR="00B074B9" w:rsidRDefault="00BD4530">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11EEA85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0BBD9C81"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w:t>
      </w:r>
      <w:proofErr w:type="gramStart"/>
      <w:r>
        <w:t>19)For</w:t>
      </w:r>
      <w:proofErr w:type="gramEnd"/>
      <w:r>
        <w:t xml:space="preserve"> initial transmission for single MAC PDU, the TX UE can select TX resource within RX UE’s active time where SL DRX timers are running now.</w:t>
      </w:r>
    </w:p>
    <w:p w14:paraId="0429B47E"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4EFDFF0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012D33F8"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3E2F59B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9913977"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13565ED4"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7380A143"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28B774A9"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210351D6"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17673B70"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6E5FF01B"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718B3364"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043F7FA3" w14:textId="77777777" w:rsidR="00B074B9" w:rsidRDefault="00BD4530">
      <w:pPr>
        <w:spacing w:beforeLines="50" w:before="120"/>
        <w:rPr>
          <w:lang w:eastAsia="zh-CN"/>
        </w:rPr>
      </w:pPr>
      <w:r>
        <w:rPr>
          <w:rFonts w:hint="eastAsia"/>
          <w:lang w:eastAsia="zh-CN"/>
        </w:rPr>
        <w:lastRenderedPageBreak/>
        <w:t>M</w:t>
      </w:r>
      <w:r>
        <w:rPr>
          <w:lang w:eastAsia="zh-CN"/>
        </w:rPr>
        <w:t>oderator understand it is hard to conclude on all details one-by-one given the controversial status and the limited, so would like to suggest a WF that</w:t>
      </w:r>
    </w:p>
    <w:p w14:paraId="131050E2"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73FB9835" w14:textId="77777777" w:rsidR="00B074B9" w:rsidRDefault="00BD4530">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160B2C9B"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45BAF9D2"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310EBA04"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1D03054B" w14:textId="77777777" w:rsidR="00B074B9" w:rsidRDefault="00BD4530">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17EEDFE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421113C3" w14:textId="77777777" w:rsidR="00B074B9" w:rsidRDefault="00BD4530">
      <w:pPr>
        <w:spacing w:beforeLines="50" w:before="120"/>
        <w:rPr>
          <w:b/>
          <w:lang w:eastAsia="zh-CN"/>
        </w:rPr>
      </w:pPr>
      <w:r>
        <w:rPr>
          <w:rFonts w:hint="eastAsia"/>
          <w:b/>
          <w:lang w:eastAsia="zh-CN"/>
        </w:rPr>
        <w:t>Q</w:t>
      </w:r>
      <w:r>
        <w:rPr>
          <w:b/>
          <w:lang w:eastAsia="zh-CN"/>
        </w:rPr>
        <w:t xml:space="preserve">2.3.3-2a </w:t>
      </w:r>
      <w:r>
        <w:rPr>
          <w:b/>
        </w:rPr>
        <w:t>(old issue)</w:t>
      </w:r>
      <w:r>
        <w:rPr>
          <w:b/>
          <w:lang w:eastAsia="zh-CN"/>
        </w:rPr>
        <w:t xml:space="preserve">: If aiming at a brief capturing in normative text, what do you support to </w:t>
      </w:r>
      <w:proofErr w:type="gramStart"/>
      <w:r>
        <w:rPr>
          <w:b/>
          <w:lang w:eastAsia="zh-CN"/>
        </w:rPr>
        <w:t>capture ?</w:t>
      </w:r>
      <w:proofErr w:type="gramEnd"/>
    </w:p>
    <w:p w14:paraId="242FEE11" w14:textId="77777777" w:rsidR="00B074B9" w:rsidRDefault="00BD4530">
      <w:pPr>
        <w:spacing w:beforeLines="50" w:before="120"/>
        <w:rPr>
          <w:b/>
          <w:lang w:eastAsia="zh-CN"/>
        </w:rPr>
      </w:pPr>
      <w:r>
        <w:rPr>
          <w:b/>
          <w:lang w:eastAsia="zh-CN"/>
        </w:rPr>
        <w:t>Option-1: “select resource considering SL DRX timer that are running and will be running in the future”?</w:t>
      </w:r>
    </w:p>
    <w:p w14:paraId="5DCCCDED" w14:textId="77777777" w:rsidR="00B074B9" w:rsidRDefault="00BD4530">
      <w:pPr>
        <w:spacing w:beforeLines="50" w:before="120"/>
        <w:rPr>
          <w:b/>
          <w:lang w:eastAsia="zh-CN"/>
        </w:rPr>
      </w:pPr>
      <w:r>
        <w:rPr>
          <w:rFonts w:hint="eastAsia"/>
          <w:b/>
          <w:lang w:eastAsia="zh-CN"/>
        </w:rPr>
        <w:t>O</w:t>
      </w:r>
      <w:r>
        <w:rPr>
          <w:b/>
          <w:lang w:eastAsia="zh-CN"/>
        </w:rPr>
        <w:t>ption-2: “select resource in SL active time”</w:t>
      </w:r>
    </w:p>
    <w:tbl>
      <w:tblPr>
        <w:tblStyle w:val="TableGrid"/>
        <w:tblW w:w="0" w:type="auto"/>
        <w:tblLook w:val="04A0" w:firstRow="1" w:lastRow="0" w:firstColumn="1" w:lastColumn="0" w:noHBand="0" w:noVBand="1"/>
      </w:tblPr>
      <w:tblGrid>
        <w:gridCol w:w="2124"/>
        <w:gridCol w:w="2124"/>
        <w:gridCol w:w="10030"/>
      </w:tblGrid>
      <w:tr w:rsidR="00B074B9" w14:paraId="257B6098" w14:textId="77777777">
        <w:tc>
          <w:tcPr>
            <w:tcW w:w="2124" w:type="dxa"/>
            <w:shd w:val="clear" w:color="auto" w:fill="BFBFBF" w:themeFill="background1" w:themeFillShade="BF"/>
          </w:tcPr>
          <w:p w14:paraId="1504EF7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627C9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51C18F" w14:textId="77777777" w:rsidR="00B074B9" w:rsidRDefault="00BD4530">
            <w:pPr>
              <w:spacing w:after="0"/>
              <w:rPr>
                <w:b/>
                <w:lang w:eastAsia="zh-CN"/>
              </w:rPr>
            </w:pPr>
            <w:r>
              <w:rPr>
                <w:rFonts w:hint="eastAsia"/>
                <w:b/>
                <w:lang w:eastAsia="zh-CN"/>
              </w:rPr>
              <w:t>C</w:t>
            </w:r>
            <w:r>
              <w:rPr>
                <w:b/>
                <w:lang w:eastAsia="zh-CN"/>
              </w:rPr>
              <w:t>omment</w:t>
            </w:r>
          </w:p>
        </w:tc>
      </w:tr>
      <w:tr w:rsidR="00B074B9" w14:paraId="5AAFC0F2" w14:textId="77777777">
        <w:tc>
          <w:tcPr>
            <w:tcW w:w="2124" w:type="dxa"/>
          </w:tcPr>
          <w:p w14:paraId="0935724D" w14:textId="77777777" w:rsidR="00B074B9" w:rsidRDefault="00BD4530">
            <w:pPr>
              <w:spacing w:after="0"/>
              <w:rPr>
                <w:lang w:eastAsia="zh-CN"/>
              </w:rPr>
            </w:pPr>
            <w:r>
              <w:rPr>
                <w:rFonts w:hint="eastAsia"/>
                <w:lang w:eastAsia="zh-CN"/>
              </w:rPr>
              <w:t>O</w:t>
            </w:r>
            <w:r>
              <w:rPr>
                <w:lang w:eastAsia="zh-CN"/>
              </w:rPr>
              <w:t>PPO</w:t>
            </w:r>
          </w:p>
        </w:tc>
        <w:tc>
          <w:tcPr>
            <w:tcW w:w="2124" w:type="dxa"/>
          </w:tcPr>
          <w:p w14:paraId="626EA799"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4A207831" w14:textId="77777777" w:rsidR="00B074B9" w:rsidRDefault="00BD4530">
            <w:pPr>
              <w:spacing w:after="0"/>
              <w:rPr>
                <w:lang w:eastAsia="zh-CN"/>
              </w:rPr>
            </w:pPr>
            <w:r>
              <w:rPr>
                <w:rFonts w:hint="eastAsia"/>
                <w:lang w:eastAsia="zh-CN"/>
              </w:rPr>
              <w:t>W</w:t>
            </w:r>
            <w:r>
              <w:rPr>
                <w:lang w:eastAsia="zh-CN"/>
              </w:rPr>
              <w:t>e are open to both.</w:t>
            </w:r>
          </w:p>
        </w:tc>
      </w:tr>
      <w:tr w:rsidR="00B074B9" w14:paraId="499752C9" w14:textId="77777777">
        <w:tc>
          <w:tcPr>
            <w:tcW w:w="2124" w:type="dxa"/>
          </w:tcPr>
          <w:p w14:paraId="2389F941"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F2BF752" w14:textId="77777777" w:rsidR="00B074B9" w:rsidRPr="00081FE1" w:rsidRDefault="00BD4530">
            <w:pPr>
              <w:spacing w:after="0"/>
              <w:rPr>
                <w:bCs/>
                <w:lang w:eastAsia="zh-CN"/>
              </w:rPr>
            </w:pPr>
            <w:r w:rsidRPr="00081FE1">
              <w:rPr>
                <w:bCs/>
                <w:lang w:eastAsia="zh-CN"/>
              </w:rPr>
              <w:t>Option 2</w:t>
            </w:r>
          </w:p>
        </w:tc>
        <w:tc>
          <w:tcPr>
            <w:tcW w:w="10030" w:type="dxa"/>
          </w:tcPr>
          <w:p w14:paraId="54BBF448" w14:textId="77777777" w:rsidR="00B074B9" w:rsidRPr="00081FE1" w:rsidRDefault="00B074B9">
            <w:pPr>
              <w:spacing w:after="0"/>
              <w:rPr>
                <w:bCs/>
                <w:lang w:eastAsia="zh-CN"/>
              </w:rPr>
            </w:pPr>
          </w:p>
        </w:tc>
      </w:tr>
      <w:tr w:rsidR="00B074B9" w14:paraId="34A6D405" w14:textId="77777777">
        <w:tc>
          <w:tcPr>
            <w:tcW w:w="2124" w:type="dxa"/>
          </w:tcPr>
          <w:p w14:paraId="4D4FC0AF"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79FE759"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1C7AF8C8" w14:textId="77777777" w:rsidR="00B074B9" w:rsidRPr="00081FE1" w:rsidRDefault="00BD4530">
            <w:pPr>
              <w:spacing w:after="0"/>
              <w:rPr>
                <w:bCs/>
                <w:lang w:eastAsia="zh-CN"/>
              </w:rPr>
            </w:pPr>
            <w:r w:rsidRPr="00081FE1">
              <w:rPr>
                <w:rFonts w:ascii="Arial" w:hAnsi="Arial" w:cs="Arial" w:hint="eastAsia"/>
                <w:bCs/>
                <w:color w:val="000000"/>
                <w:sz w:val="16"/>
                <w:szCs w:val="16"/>
                <w:lang w:val="en-US" w:eastAsia="zh-CN"/>
              </w:rPr>
              <w:t xml:space="preserve">The description </w:t>
            </w:r>
            <w:proofErr w:type="gramStart"/>
            <w:r w:rsidRPr="00081FE1">
              <w:rPr>
                <w:rFonts w:ascii="Arial" w:hAnsi="Arial" w:cs="Arial" w:hint="eastAsia"/>
                <w:bCs/>
                <w:color w:val="000000"/>
                <w:sz w:val="16"/>
                <w:szCs w:val="16"/>
                <w:lang w:val="en-US" w:eastAsia="zh-CN"/>
              </w:rPr>
              <w:t xml:space="preserve">of </w:t>
            </w:r>
            <w:r w:rsidRPr="00081FE1">
              <w:rPr>
                <w:rFonts w:ascii="Arial" w:eastAsia="Times New Roman" w:hAnsi="Arial" w:cs="Arial"/>
                <w:bCs/>
                <w:color w:val="000000"/>
                <w:sz w:val="16"/>
                <w:szCs w:val="16"/>
              </w:rPr>
              <w:t xml:space="preserve"> select</w:t>
            </w:r>
            <w:proofErr w:type="gramEnd"/>
            <w:r w:rsidRPr="00081FE1">
              <w:rPr>
                <w:rFonts w:ascii="Arial" w:eastAsia="Times New Roman" w:hAnsi="Arial" w:cs="Arial"/>
                <w:bCs/>
                <w:color w:val="000000"/>
                <w:sz w:val="16"/>
                <w:szCs w:val="16"/>
              </w:rPr>
              <w:t xml:space="preserve"> TX resource within RX UE’s active time</w:t>
            </w:r>
            <w:r w:rsidRPr="00081FE1">
              <w:rPr>
                <w:rFonts w:ascii="Arial" w:hAnsi="Arial" w:cs="Arial" w:hint="eastAsia"/>
                <w:bCs/>
                <w:color w:val="000000"/>
                <w:sz w:val="16"/>
                <w:szCs w:val="16"/>
                <w:lang w:val="en-US" w:eastAsia="zh-CN"/>
              </w:rPr>
              <w:t xml:space="preserve"> is enough</w:t>
            </w:r>
            <w:r w:rsidRPr="00081FE1">
              <w:rPr>
                <w:rFonts w:ascii="Arial" w:eastAsia="Times New Roman" w:hAnsi="Arial" w:cs="Arial"/>
                <w:bCs/>
                <w:color w:val="000000"/>
                <w:sz w:val="16"/>
                <w:szCs w:val="16"/>
              </w:rPr>
              <w:t xml:space="preserve">. How to identify the RX UE’s active time can be up to UE implementation. </w:t>
            </w:r>
          </w:p>
        </w:tc>
      </w:tr>
      <w:tr w:rsidR="00081FE1" w14:paraId="7A770FD5" w14:textId="77777777">
        <w:tc>
          <w:tcPr>
            <w:tcW w:w="2124" w:type="dxa"/>
          </w:tcPr>
          <w:p w14:paraId="1DDFA460" w14:textId="61180D9B" w:rsidR="00081FE1" w:rsidRPr="00081FE1" w:rsidRDefault="00081FE1">
            <w:pPr>
              <w:spacing w:after="0"/>
              <w:rPr>
                <w:bCs/>
                <w:lang w:val="en-US" w:eastAsia="zh-CN"/>
              </w:rPr>
            </w:pPr>
            <w:r>
              <w:rPr>
                <w:bCs/>
                <w:lang w:val="en-US" w:eastAsia="zh-CN"/>
              </w:rPr>
              <w:t>Intel</w:t>
            </w:r>
          </w:p>
        </w:tc>
        <w:tc>
          <w:tcPr>
            <w:tcW w:w="2124" w:type="dxa"/>
          </w:tcPr>
          <w:p w14:paraId="27B1A8C7" w14:textId="2221CDA6" w:rsidR="00081FE1" w:rsidRPr="00081FE1" w:rsidRDefault="00081FE1">
            <w:pPr>
              <w:spacing w:after="0"/>
              <w:rPr>
                <w:bCs/>
                <w:lang w:val="en-US" w:eastAsia="zh-CN"/>
              </w:rPr>
            </w:pPr>
            <w:r>
              <w:rPr>
                <w:bCs/>
                <w:lang w:val="en-US" w:eastAsia="zh-CN"/>
              </w:rPr>
              <w:t>Option 2</w:t>
            </w:r>
          </w:p>
        </w:tc>
        <w:tc>
          <w:tcPr>
            <w:tcW w:w="10030" w:type="dxa"/>
          </w:tcPr>
          <w:p w14:paraId="65A4B315" w14:textId="2C573B72" w:rsidR="00081FE1" w:rsidRPr="00081FE1" w:rsidRDefault="00081FE1">
            <w:pPr>
              <w:spacing w:after="0"/>
              <w:rPr>
                <w:rFonts w:ascii="Arial" w:hAnsi="Arial" w:cs="Arial"/>
                <w:bCs/>
                <w:color w:val="000000"/>
                <w:sz w:val="16"/>
                <w:szCs w:val="16"/>
                <w:lang w:val="en-US" w:eastAsia="zh-CN"/>
              </w:rPr>
            </w:pPr>
            <w:r>
              <w:rPr>
                <w:rFonts w:ascii="Arial" w:hAnsi="Arial" w:cs="Arial"/>
                <w:bCs/>
                <w:color w:val="000000"/>
                <w:sz w:val="16"/>
                <w:szCs w:val="16"/>
                <w:lang w:val="en-US" w:eastAsia="zh-CN"/>
              </w:rPr>
              <w:t xml:space="preserve">Since it seems we are skipping over the details of what/how timers would be running “in the future”, it </w:t>
            </w:r>
            <w:proofErr w:type="gramStart"/>
            <w:r>
              <w:rPr>
                <w:rFonts w:ascii="Arial" w:hAnsi="Arial" w:cs="Arial"/>
                <w:bCs/>
                <w:color w:val="000000"/>
                <w:sz w:val="16"/>
                <w:szCs w:val="16"/>
                <w:lang w:val="en-US" w:eastAsia="zh-CN"/>
              </w:rPr>
              <w:t>seem</w:t>
            </w:r>
            <w:proofErr w:type="gramEnd"/>
            <w:r>
              <w:rPr>
                <w:rFonts w:ascii="Arial" w:hAnsi="Arial" w:cs="Arial"/>
                <w:bCs/>
                <w:color w:val="000000"/>
                <w:sz w:val="16"/>
                <w:szCs w:val="16"/>
                <w:lang w:val="en-US" w:eastAsia="zh-CN"/>
              </w:rPr>
              <w:t xml:space="preserve"> better to not capture that part.</w:t>
            </w:r>
          </w:p>
        </w:tc>
      </w:tr>
      <w:tr w:rsidR="00FA1641" w14:paraId="5C9517BF" w14:textId="77777777">
        <w:trPr>
          <w:ins w:id="2504" w:author="Ericsson" w:date="2022-02-10T00:00:00Z"/>
        </w:trPr>
        <w:tc>
          <w:tcPr>
            <w:tcW w:w="2124" w:type="dxa"/>
          </w:tcPr>
          <w:p w14:paraId="665B71E0" w14:textId="42301778" w:rsidR="00FA1641" w:rsidRDefault="00FA1641" w:rsidP="00FA1641">
            <w:pPr>
              <w:spacing w:after="0"/>
              <w:rPr>
                <w:ins w:id="2505" w:author="Ericsson" w:date="2022-02-10T00:00:00Z"/>
                <w:bCs/>
                <w:lang w:val="en-US" w:eastAsia="zh-CN"/>
              </w:rPr>
            </w:pPr>
            <w:ins w:id="2506" w:author="Ericsson" w:date="2022-02-10T00:00:00Z">
              <w:r>
                <w:rPr>
                  <w:b/>
                  <w:lang w:val="en-US" w:eastAsia="zh-CN"/>
                </w:rPr>
                <w:t>Ericson</w:t>
              </w:r>
            </w:ins>
          </w:p>
        </w:tc>
        <w:tc>
          <w:tcPr>
            <w:tcW w:w="2124" w:type="dxa"/>
          </w:tcPr>
          <w:p w14:paraId="5D2C9A01" w14:textId="4A01202C" w:rsidR="00FA1641" w:rsidRDefault="00FA1641" w:rsidP="00FA1641">
            <w:pPr>
              <w:spacing w:after="0"/>
              <w:rPr>
                <w:ins w:id="2507" w:author="Ericsson" w:date="2022-02-10T00:00:00Z"/>
                <w:bCs/>
                <w:lang w:val="en-US" w:eastAsia="zh-CN"/>
              </w:rPr>
            </w:pPr>
            <w:ins w:id="2508" w:author="Ericsson" w:date="2022-02-10T00:00:00Z">
              <w:r>
                <w:rPr>
                  <w:b/>
                  <w:lang w:val="en-US" w:eastAsia="zh-CN"/>
                </w:rPr>
                <w:t>1 and 2</w:t>
              </w:r>
            </w:ins>
          </w:p>
        </w:tc>
        <w:tc>
          <w:tcPr>
            <w:tcW w:w="10030" w:type="dxa"/>
          </w:tcPr>
          <w:p w14:paraId="283C2010" w14:textId="77777777" w:rsidR="00FA1641" w:rsidRPr="008B0EB4" w:rsidRDefault="00FA1641" w:rsidP="00FA1641">
            <w:pPr>
              <w:spacing w:beforeLines="50" w:before="120"/>
              <w:rPr>
                <w:ins w:id="2509" w:author="Ericsson" w:date="2022-02-10T00:00:00Z"/>
                <w:lang w:eastAsia="zh-CN"/>
              </w:rPr>
            </w:pPr>
            <w:ins w:id="2510" w:author="Ericsson" w:date="2022-02-10T00:00:00Z">
              <w:r w:rsidRPr="008B0EB4">
                <w:rPr>
                  <w:lang w:eastAsia="zh-CN"/>
                </w:rPr>
                <w:t>should combine O1 and O2 to reflect the RAN2 agreement: “select resources in SL active time corresponding to SL DRX timer that are running and will be running in the future</w:t>
              </w:r>
            </w:ins>
          </w:p>
          <w:p w14:paraId="131D0D54" w14:textId="77777777" w:rsidR="00FA1641" w:rsidRDefault="00FA1641" w:rsidP="00FA1641">
            <w:pPr>
              <w:spacing w:after="0"/>
              <w:rPr>
                <w:ins w:id="2511" w:author="Ericsson" w:date="2022-02-10T00:00:00Z"/>
                <w:rFonts w:ascii="Arial" w:hAnsi="Arial" w:cs="Arial"/>
                <w:bCs/>
                <w:color w:val="000000"/>
                <w:sz w:val="16"/>
                <w:szCs w:val="16"/>
                <w:lang w:val="en-US" w:eastAsia="zh-CN"/>
              </w:rPr>
            </w:pPr>
          </w:p>
        </w:tc>
      </w:tr>
      <w:tr w:rsidR="002F17B5" w14:paraId="59A0052F" w14:textId="77777777">
        <w:trPr>
          <w:ins w:id="2512" w:author="赵毅男(Zhao YiNan)" w:date="2022-02-10T08:26:00Z"/>
        </w:trPr>
        <w:tc>
          <w:tcPr>
            <w:tcW w:w="2124" w:type="dxa"/>
          </w:tcPr>
          <w:p w14:paraId="58E4C776" w14:textId="07DAF148" w:rsidR="002F17B5" w:rsidRDefault="002F17B5" w:rsidP="002F17B5">
            <w:pPr>
              <w:spacing w:after="0"/>
              <w:rPr>
                <w:ins w:id="2513" w:author="赵毅男(Zhao YiNan)" w:date="2022-02-10T08:26:00Z"/>
                <w:b/>
                <w:lang w:val="en-US" w:eastAsia="zh-CN"/>
              </w:rPr>
            </w:pPr>
            <w:ins w:id="2514" w:author="赵毅男(Zhao YiNan)" w:date="2022-02-10T08:27:00Z">
              <w:r>
                <w:rPr>
                  <w:lang w:eastAsia="zh-CN"/>
                </w:rPr>
                <w:t>Sharp</w:t>
              </w:r>
            </w:ins>
          </w:p>
        </w:tc>
        <w:tc>
          <w:tcPr>
            <w:tcW w:w="2124" w:type="dxa"/>
          </w:tcPr>
          <w:p w14:paraId="5BC4E563" w14:textId="75671724" w:rsidR="002F17B5" w:rsidRDefault="002F17B5" w:rsidP="002F17B5">
            <w:pPr>
              <w:spacing w:after="0"/>
              <w:rPr>
                <w:ins w:id="2515" w:author="赵毅男(Zhao YiNan)" w:date="2022-02-10T08:26:00Z"/>
                <w:b/>
                <w:lang w:val="en-US" w:eastAsia="zh-CN"/>
              </w:rPr>
            </w:pPr>
            <w:ins w:id="2516" w:author="赵毅男(Zhao YiNan)" w:date="2022-02-10T08:27:00Z">
              <w:r>
                <w:rPr>
                  <w:lang w:eastAsia="zh-CN"/>
                </w:rPr>
                <w:t>Option 2</w:t>
              </w:r>
            </w:ins>
          </w:p>
        </w:tc>
        <w:tc>
          <w:tcPr>
            <w:tcW w:w="10030" w:type="dxa"/>
          </w:tcPr>
          <w:p w14:paraId="2BA0F9E8" w14:textId="03DA19B3" w:rsidR="002F17B5" w:rsidRPr="008B0EB4" w:rsidRDefault="00BA2B9E" w:rsidP="002F17B5">
            <w:pPr>
              <w:spacing w:beforeLines="50" w:before="120"/>
              <w:rPr>
                <w:ins w:id="2517" w:author="赵毅男(Zhao YiNan)" w:date="2022-02-10T08:26:00Z"/>
                <w:lang w:eastAsia="zh-CN"/>
              </w:rPr>
            </w:pPr>
            <w:ins w:id="2518" w:author="赵毅男(Zhao YiNan)" w:date="2022-02-10T10:06:00Z">
              <w:r>
                <w:rPr>
                  <w:lang w:eastAsia="zh-CN"/>
                </w:rPr>
                <w:t>Regarding the examples above (based on 0550), we don’t think the selection quoted is necessarily for initial transmission, since in the following procedures, it reads “</w:t>
              </w:r>
              <w:r>
                <w:t>5&gt;</w:t>
              </w:r>
              <w:r w:rsidRPr="007B2F77">
                <w:t xml:space="preserve">consider a transmission opportunity </w:t>
              </w:r>
              <w:r w:rsidRPr="002F4DDA">
                <w:rPr>
                  <w:highlight w:val="yellow"/>
                </w:rPr>
                <w:t>which comes first in time as the initial transmission opportunity</w:t>
              </w:r>
              <w:r w:rsidRPr="007B2F77">
                <w:t xml:space="preserve"> and other transmission opportunities as the retransmission opportunities;</w:t>
              </w:r>
              <w:r>
                <w:rPr>
                  <w:lang w:eastAsia="zh-CN"/>
                </w:rPr>
                <w:t>” and it clearly reveals that the quoted part is for initial transmission if no retransmission is selected, while if retransmission is selected, the resource for initial transmission is the first in time domain among all the selected resources, not necessarily the one in the above 4&gt;.</w:t>
              </w:r>
            </w:ins>
          </w:p>
        </w:tc>
      </w:tr>
      <w:tr w:rsidR="002E5B39" w14:paraId="2CEBE54F" w14:textId="77777777">
        <w:trPr>
          <w:ins w:id="2519" w:author="LG (Giwon Park)" w:date="2022-02-10T22:46:00Z"/>
        </w:trPr>
        <w:tc>
          <w:tcPr>
            <w:tcW w:w="2124" w:type="dxa"/>
          </w:tcPr>
          <w:p w14:paraId="2F94C8B5" w14:textId="70C8C849" w:rsidR="002E5B39" w:rsidRPr="002E5B39" w:rsidRDefault="002E5B39" w:rsidP="002F17B5">
            <w:pPr>
              <w:spacing w:after="0"/>
              <w:rPr>
                <w:ins w:id="2520" w:author="LG (Giwon Park)" w:date="2022-02-10T22:46:00Z"/>
                <w:rFonts w:eastAsia="Malgun Gothic"/>
                <w:lang w:eastAsia="ko-KR"/>
              </w:rPr>
            </w:pPr>
            <w:ins w:id="2521" w:author="LG (Giwon Park)" w:date="2022-02-10T22:46:00Z">
              <w:r>
                <w:rPr>
                  <w:rFonts w:eastAsia="Malgun Gothic" w:hint="eastAsia"/>
                  <w:lang w:eastAsia="ko-KR"/>
                </w:rPr>
                <w:lastRenderedPageBreak/>
                <w:t>LG</w:t>
              </w:r>
            </w:ins>
          </w:p>
        </w:tc>
        <w:tc>
          <w:tcPr>
            <w:tcW w:w="2124" w:type="dxa"/>
          </w:tcPr>
          <w:p w14:paraId="79E49D78" w14:textId="21DDDCE7" w:rsidR="002E5B39" w:rsidRPr="002E5B39" w:rsidRDefault="002E5B39" w:rsidP="002F17B5">
            <w:pPr>
              <w:spacing w:after="0"/>
              <w:rPr>
                <w:ins w:id="2522" w:author="LG (Giwon Park)" w:date="2022-02-10T22:46:00Z"/>
                <w:rFonts w:eastAsia="Malgun Gothic"/>
                <w:lang w:eastAsia="ko-KR"/>
              </w:rPr>
            </w:pPr>
            <w:ins w:id="2523" w:author="LG (Giwon Park)" w:date="2022-02-10T22:46:00Z">
              <w:r>
                <w:rPr>
                  <w:rFonts w:eastAsia="Malgun Gothic"/>
                  <w:lang w:eastAsia="ko-KR"/>
                </w:rPr>
                <w:t>O</w:t>
              </w:r>
              <w:r>
                <w:rPr>
                  <w:rFonts w:eastAsia="Malgun Gothic" w:hint="eastAsia"/>
                  <w:lang w:eastAsia="ko-KR"/>
                </w:rPr>
                <w:t xml:space="preserve">ption </w:t>
              </w:r>
              <w:r>
                <w:rPr>
                  <w:rFonts w:eastAsia="Malgun Gothic"/>
                  <w:lang w:eastAsia="ko-KR"/>
                </w:rPr>
                <w:t>1 with modification</w:t>
              </w:r>
            </w:ins>
          </w:p>
        </w:tc>
        <w:tc>
          <w:tcPr>
            <w:tcW w:w="10030" w:type="dxa"/>
          </w:tcPr>
          <w:p w14:paraId="40F3A6BB" w14:textId="77777777" w:rsidR="002E5B39" w:rsidRDefault="002E5B39" w:rsidP="002E5B39">
            <w:pPr>
              <w:pStyle w:val="B4"/>
              <w:ind w:left="0" w:firstLine="0"/>
              <w:rPr>
                <w:ins w:id="2524" w:author="LG (Giwon Park)" w:date="2022-02-10T22:47:00Z"/>
              </w:rPr>
            </w:pPr>
            <w:ins w:id="2525" w:author="LG (Giwon Park)" w:date="2022-02-10T22:47:00Z">
              <w:r>
                <w:t xml:space="preserve">4&gt; randomly select the time and frequency resources for one transmission opportunity from the resources </w:t>
              </w:r>
              <w:r>
                <w:rPr>
                  <w:lang w:eastAsia="ko-KR"/>
                </w:rPr>
                <w:t xml:space="preserve">that are </w:t>
              </w:r>
              <w:r>
                <w:t xml:space="preserve">indicated by the physical layer as specified in clause 8.1.4 of TS 38.214 [7] </w:t>
              </w:r>
              <w:r>
                <w:rPr>
                  <w:highlight w:val="yellow"/>
                </w:rPr>
                <w:t>and are within SL DRX Active time where SL DRX timers that are running and will be running in the future in the UE(s) receiving SL-SCH data</w:t>
              </w:r>
              <w:r>
                <w:t>, according to the amount of selected frequency resources and the remaining PDB of SL data available in the logical channel(s) allowed on the carrier.</w:t>
              </w:r>
            </w:ins>
          </w:p>
          <w:p w14:paraId="5279FD01" w14:textId="44749C8D" w:rsidR="002E5B39" w:rsidRPr="002E5B39" w:rsidRDefault="002E5B39" w:rsidP="002E5B39">
            <w:pPr>
              <w:pStyle w:val="NO"/>
              <w:ind w:left="0" w:firstLine="0"/>
              <w:rPr>
                <w:ins w:id="2526" w:author="LG (Giwon Park)" w:date="2022-02-10T22:46:00Z"/>
                <w:lang w:eastAsia="zh-CN"/>
              </w:rPr>
            </w:pPr>
            <w:ins w:id="2527" w:author="LG (Giwon Park)" w:date="2022-02-10T22:47:00Z">
              <w:r>
                <w:rPr>
                  <w:highlight w:val="green"/>
                  <w:lang w:eastAsia="ko-KR"/>
                </w:rPr>
                <w:t xml:space="preserve">NOTE 3C: SL DRX timers that will be running in the future at least include SL </w:t>
              </w:r>
              <w:proofErr w:type="spellStart"/>
              <w:r>
                <w:rPr>
                  <w:highlight w:val="green"/>
                  <w:lang w:eastAsia="ko-KR"/>
                </w:rPr>
                <w:t>onduration</w:t>
              </w:r>
              <w:proofErr w:type="spellEnd"/>
              <w:r>
                <w:rPr>
                  <w:highlight w:val="green"/>
                  <w:lang w:eastAsia="ko-KR"/>
                </w:rPr>
                <w:t xml:space="preserve"> timer and how to consider other timers is left to UE implementation.</w:t>
              </w:r>
            </w:ins>
          </w:p>
        </w:tc>
      </w:tr>
      <w:tr w:rsidR="000E1198" w14:paraId="7358B520" w14:textId="77777777">
        <w:trPr>
          <w:ins w:id="2528" w:author="Rapporteur_RAN2#117" w:date="2022-02-10T12:47:00Z"/>
        </w:trPr>
        <w:tc>
          <w:tcPr>
            <w:tcW w:w="2124" w:type="dxa"/>
          </w:tcPr>
          <w:p w14:paraId="0284249E" w14:textId="0B96C9F4" w:rsidR="000E1198" w:rsidRDefault="000E1198" w:rsidP="002F17B5">
            <w:pPr>
              <w:spacing w:after="0"/>
              <w:rPr>
                <w:ins w:id="2529" w:author="Rapporteur_RAN2#117" w:date="2022-02-10T12:47:00Z"/>
                <w:rFonts w:eastAsia="Malgun Gothic"/>
                <w:lang w:eastAsia="ko-KR"/>
              </w:rPr>
            </w:pPr>
            <w:proofErr w:type="spellStart"/>
            <w:ins w:id="2530" w:author="Rapporteur_RAN2#117" w:date="2022-02-10T12:47:00Z">
              <w:r>
                <w:rPr>
                  <w:rFonts w:eastAsia="Malgun Gothic"/>
                  <w:lang w:eastAsia="ko-KR"/>
                </w:rPr>
                <w:t>InterDigital</w:t>
              </w:r>
              <w:proofErr w:type="spellEnd"/>
            </w:ins>
          </w:p>
        </w:tc>
        <w:tc>
          <w:tcPr>
            <w:tcW w:w="2124" w:type="dxa"/>
          </w:tcPr>
          <w:p w14:paraId="227D76AD" w14:textId="7FA1D080" w:rsidR="000E1198" w:rsidRDefault="000E1198" w:rsidP="002F17B5">
            <w:pPr>
              <w:spacing w:after="0"/>
              <w:rPr>
                <w:ins w:id="2531" w:author="Rapporteur_RAN2#117" w:date="2022-02-10T12:47:00Z"/>
                <w:rFonts w:eastAsia="Malgun Gothic"/>
                <w:lang w:eastAsia="ko-KR"/>
              </w:rPr>
            </w:pPr>
            <w:ins w:id="2532" w:author="Rapporteur_RAN2#117" w:date="2022-02-10T12:47:00Z">
              <w:r>
                <w:rPr>
                  <w:rFonts w:eastAsia="Malgun Gothic"/>
                  <w:lang w:eastAsia="ko-KR"/>
                </w:rPr>
                <w:t>Option 1</w:t>
              </w:r>
            </w:ins>
          </w:p>
        </w:tc>
        <w:tc>
          <w:tcPr>
            <w:tcW w:w="10030" w:type="dxa"/>
          </w:tcPr>
          <w:p w14:paraId="423E83F2" w14:textId="2D91C661" w:rsidR="000E1198" w:rsidRDefault="000E1198" w:rsidP="002E5B39">
            <w:pPr>
              <w:pStyle w:val="B4"/>
              <w:ind w:left="0" w:firstLine="0"/>
              <w:rPr>
                <w:ins w:id="2533" w:author="Rapporteur_RAN2#117" w:date="2022-02-10T12:47:00Z"/>
              </w:rPr>
            </w:pPr>
            <w:ins w:id="2534" w:author="Rapporteur_RAN2#117" w:date="2022-02-10T12:47:00Z">
              <w:r>
                <w:t xml:space="preserve">We think option 2 </w:t>
              </w:r>
            </w:ins>
            <w:ins w:id="2535" w:author="Rapporteur_RAN2#117" w:date="2022-02-10T12:48:00Z">
              <w:r>
                <w:t xml:space="preserve">defeats the purpose of having certain timers (e.g. retransmission timer).  At the time of resource selection, the retransmission timer for a HARQ process is not running, but it will be running as a result of the initial transmission.  </w:t>
              </w:r>
              <w:proofErr w:type="gramStart"/>
              <w:r>
                <w:t>So</w:t>
              </w:r>
              <w:proofErr w:type="gramEnd"/>
              <w:r>
                <w:t xml:space="preserve"> the retransmission resource can be selected outside of the active time.</w:t>
              </w:r>
            </w:ins>
          </w:p>
        </w:tc>
      </w:tr>
      <w:tr w:rsidR="00EB6072" w14:paraId="52A86C05" w14:textId="77777777" w:rsidTr="00EB6072">
        <w:trPr>
          <w:ins w:id="2536" w:author="Huawei-Tao Cai" w:date="2022-02-10T23:33:00Z"/>
        </w:trPr>
        <w:tc>
          <w:tcPr>
            <w:tcW w:w="2124" w:type="dxa"/>
          </w:tcPr>
          <w:p w14:paraId="391AC59C" w14:textId="77777777" w:rsidR="00EB6072" w:rsidRDefault="00EB6072" w:rsidP="00E65786">
            <w:pPr>
              <w:spacing w:after="0"/>
              <w:rPr>
                <w:ins w:id="2537" w:author="Huawei-Tao Cai" w:date="2022-02-10T23:33:00Z"/>
                <w:lang w:eastAsia="zh-CN"/>
              </w:rPr>
            </w:pPr>
            <w:ins w:id="2538" w:author="Huawei-Tao Cai" w:date="2022-02-10T23:33: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531BC059" w14:textId="77777777" w:rsidR="00EB6072" w:rsidRDefault="00EB6072" w:rsidP="00E65786">
            <w:pPr>
              <w:spacing w:after="0"/>
              <w:rPr>
                <w:ins w:id="2539" w:author="Huawei-Tao Cai" w:date="2022-02-10T23:33:00Z"/>
                <w:lang w:eastAsia="zh-CN"/>
              </w:rPr>
            </w:pPr>
            <w:ins w:id="2540" w:author="Huawei-Tao Cai" w:date="2022-02-10T23:33:00Z">
              <w:r>
                <w:rPr>
                  <w:rFonts w:hint="eastAsia"/>
                  <w:lang w:eastAsia="zh-CN"/>
                </w:rPr>
                <w:t>O</w:t>
              </w:r>
              <w:r>
                <w:rPr>
                  <w:lang w:eastAsia="zh-CN"/>
                </w:rPr>
                <w:t>ption 2</w:t>
              </w:r>
            </w:ins>
          </w:p>
        </w:tc>
        <w:tc>
          <w:tcPr>
            <w:tcW w:w="10030" w:type="dxa"/>
          </w:tcPr>
          <w:p w14:paraId="6AAEE587" w14:textId="77777777" w:rsidR="00EB6072" w:rsidRDefault="00EB6072" w:rsidP="00E65786">
            <w:pPr>
              <w:spacing w:beforeLines="50" w:before="120"/>
              <w:rPr>
                <w:ins w:id="2541" w:author="Huawei-Tao Cai" w:date="2022-02-10T23:33:00Z"/>
                <w:lang w:eastAsia="zh-CN"/>
              </w:rPr>
            </w:pPr>
          </w:p>
        </w:tc>
      </w:tr>
      <w:tr w:rsidR="0081144F" w14:paraId="692017F8" w14:textId="77777777" w:rsidTr="00EB6072">
        <w:trPr>
          <w:ins w:id="2542" w:author="CATT" w:date="2022-02-11T14:59:00Z"/>
        </w:trPr>
        <w:tc>
          <w:tcPr>
            <w:tcW w:w="2124" w:type="dxa"/>
          </w:tcPr>
          <w:p w14:paraId="096D3560" w14:textId="4556421A" w:rsidR="0081144F" w:rsidRDefault="0081144F" w:rsidP="00E65786">
            <w:pPr>
              <w:spacing w:after="0"/>
              <w:rPr>
                <w:ins w:id="2543" w:author="CATT" w:date="2022-02-11T14:59:00Z"/>
                <w:lang w:eastAsia="zh-CN"/>
              </w:rPr>
            </w:pPr>
            <w:ins w:id="2544" w:author="CATT" w:date="2022-02-11T14:59:00Z">
              <w:r>
                <w:rPr>
                  <w:lang w:eastAsia="zh-CN"/>
                </w:rPr>
                <w:t>CATT</w:t>
              </w:r>
            </w:ins>
          </w:p>
        </w:tc>
        <w:tc>
          <w:tcPr>
            <w:tcW w:w="2124" w:type="dxa"/>
          </w:tcPr>
          <w:p w14:paraId="3DA5698F" w14:textId="1932C4FA" w:rsidR="0081144F" w:rsidRDefault="0081144F" w:rsidP="00E65786">
            <w:pPr>
              <w:spacing w:after="0"/>
              <w:rPr>
                <w:ins w:id="2545" w:author="CATT" w:date="2022-02-11T14:59:00Z"/>
                <w:lang w:eastAsia="zh-CN"/>
              </w:rPr>
            </w:pPr>
            <w:ins w:id="2546" w:author="CATT" w:date="2022-02-11T14:59:00Z">
              <w:r>
                <w:rPr>
                  <w:rFonts w:hint="eastAsia"/>
                  <w:lang w:eastAsia="zh-CN"/>
                </w:rPr>
                <w:t>1 and 2</w:t>
              </w:r>
            </w:ins>
          </w:p>
        </w:tc>
        <w:tc>
          <w:tcPr>
            <w:tcW w:w="10030" w:type="dxa"/>
          </w:tcPr>
          <w:p w14:paraId="0DCF69F2" w14:textId="4BBB6304" w:rsidR="0081144F" w:rsidRDefault="0081144F" w:rsidP="00E65786">
            <w:pPr>
              <w:spacing w:beforeLines="50" w:before="120"/>
              <w:rPr>
                <w:ins w:id="2547" w:author="CATT" w:date="2022-02-11T14:59:00Z"/>
                <w:lang w:eastAsia="zh-CN"/>
              </w:rPr>
            </w:pPr>
            <w:ins w:id="2548" w:author="CATT" w:date="2022-02-11T14:59:00Z">
              <w:r>
                <w:rPr>
                  <w:rFonts w:hint="eastAsia"/>
                  <w:lang w:eastAsia="zh-CN"/>
                </w:rPr>
                <w:t>The combined one is more detailed to describe the procedure for initial transmission.</w:t>
              </w:r>
            </w:ins>
          </w:p>
        </w:tc>
      </w:tr>
      <w:tr w:rsidR="006035F9" w14:paraId="578432C2" w14:textId="77777777" w:rsidTr="00EB6072">
        <w:trPr>
          <w:ins w:id="2549" w:author="vivo(Jing)" w:date="2022-02-11T16:43:00Z"/>
        </w:trPr>
        <w:tc>
          <w:tcPr>
            <w:tcW w:w="2124" w:type="dxa"/>
          </w:tcPr>
          <w:p w14:paraId="0410B5E2" w14:textId="317A8D1A" w:rsidR="006035F9" w:rsidRDefault="006035F9" w:rsidP="00E65786">
            <w:pPr>
              <w:spacing w:after="0"/>
              <w:rPr>
                <w:ins w:id="2550" w:author="vivo(Jing)" w:date="2022-02-11T16:43:00Z"/>
                <w:lang w:eastAsia="zh-CN"/>
              </w:rPr>
            </w:pPr>
            <w:ins w:id="2551" w:author="vivo(Jing)" w:date="2022-02-11T16:43:00Z">
              <w:r>
                <w:rPr>
                  <w:lang w:eastAsia="zh-CN"/>
                </w:rPr>
                <w:t>vivo</w:t>
              </w:r>
            </w:ins>
          </w:p>
        </w:tc>
        <w:tc>
          <w:tcPr>
            <w:tcW w:w="2124" w:type="dxa"/>
          </w:tcPr>
          <w:p w14:paraId="101E4518" w14:textId="4583E0C2" w:rsidR="006035F9" w:rsidRDefault="006035F9" w:rsidP="00E65786">
            <w:pPr>
              <w:spacing w:after="0"/>
              <w:rPr>
                <w:ins w:id="2552" w:author="vivo(Jing)" w:date="2022-02-11T16:43:00Z"/>
                <w:rFonts w:hint="eastAsia"/>
                <w:lang w:eastAsia="zh-CN"/>
              </w:rPr>
            </w:pPr>
            <w:ins w:id="2553" w:author="vivo(Jing)" w:date="2022-02-11T16:43:00Z">
              <w:r>
                <w:rPr>
                  <w:lang w:eastAsia="zh-CN"/>
                </w:rPr>
                <w:t>1</w:t>
              </w:r>
            </w:ins>
          </w:p>
        </w:tc>
        <w:tc>
          <w:tcPr>
            <w:tcW w:w="10030" w:type="dxa"/>
          </w:tcPr>
          <w:p w14:paraId="744D60B7" w14:textId="77777777" w:rsidR="006035F9" w:rsidRDefault="006035F9" w:rsidP="00E65786">
            <w:pPr>
              <w:spacing w:beforeLines="50" w:before="120"/>
              <w:rPr>
                <w:ins w:id="2554" w:author="vivo(Jing)" w:date="2022-02-11T16:43:00Z"/>
                <w:rFonts w:hint="eastAsia"/>
                <w:lang w:eastAsia="zh-CN"/>
              </w:rPr>
            </w:pPr>
          </w:p>
        </w:tc>
      </w:tr>
    </w:tbl>
    <w:p w14:paraId="7F20829A" w14:textId="77777777" w:rsidR="00B074B9" w:rsidRDefault="00B074B9">
      <w:pPr>
        <w:spacing w:beforeLines="50" w:before="120"/>
        <w:rPr>
          <w:b/>
          <w:lang w:eastAsia="zh-CN"/>
        </w:rPr>
      </w:pPr>
    </w:p>
    <w:p w14:paraId="1D3F5664" w14:textId="77777777" w:rsidR="00B074B9" w:rsidRDefault="00BD4530">
      <w:pPr>
        <w:spacing w:beforeLines="50" w:before="120"/>
        <w:rPr>
          <w:lang w:eastAsia="zh-CN"/>
        </w:rPr>
      </w:pPr>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TableGrid"/>
        <w:tblW w:w="0" w:type="auto"/>
        <w:tblLook w:val="04A0" w:firstRow="1" w:lastRow="0" w:firstColumn="1" w:lastColumn="0" w:noHBand="0" w:noVBand="1"/>
      </w:tblPr>
      <w:tblGrid>
        <w:gridCol w:w="2124"/>
        <w:gridCol w:w="2124"/>
        <w:gridCol w:w="10030"/>
      </w:tblGrid>
      <w:tr w:rsidR="00B074B9" w14:paraId="3D9D4097" w14:textId="77777777" w:rsidTr="00081FE1">
        <w:tc>
          <w:tcPr>
            <w:tcW w:w="2124" w:type="dxa"/>
            <w:shd w:val="clear" w:color="auto" w:fill="BFBFBF" w:themeFill="background1" w:themeFillShade="BF"/>
          </w:tcPr>
          <w:p w14:paraId="21E20B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7D9568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7DA5289" w14:textId="77777777" w:rsidR="00B074B9" w:rsidRDefault="00BD4530">
            <w:pPr>
              <w:spacing w:after="0"/>
              <w:rPr>
                <w:b/>
                <w:lang w:eastAsia="zh-CN"/>
              </w:rPr>
            </w:pPr>
            <w:r>
              <w:rPr>
                <w:rFonts w:hint="eastAsia"/>
                <w:b/>
                <w:lang w:eastAsia="zh-CN"/>
              </w:rPr>
              <w:t>C</w:t>
            </w:r>
            <w:r>
              <w:rPr>
                <w:b/>
                <w:lang w:eastAsia="zh-CN"/>
              </w:rPr>
              <w:t>omment</w:t>
            </w:r>
          </w:p>
        </w:tc>
      </w:tr>
      <w:tr w:rsidR="00B074B9" w14:paraId="43C5123B" w14:textId="77777777" w:rsidTr="00081FE1">
        <w:tc>
          <w:tcPr>
            <w:tcW w:w="2124" w:type="dxa"/>
          </w:tcPr>
          <w:p w14:paraId="54C3AD22" w14:textId="77777777" w:rsidR="00B074B9" w:rsidRDefault="00BD4530">
            <w:pPr>
              <w:spacing w:after="0"/>
              <w:rPr>
                <w:lang w:eastAsia="zh-CN"/>
              </w:rPr>
            </w:pPr>
            <w:r>
              <w:rPr>
                <w:rFonts w:hint="eastAsia"/>
                <w:lang w:eastAsia="zh-CN"/>
              </w:rPr>
              <w:t>O</w:t>
            </w:r>
            <w:r>
              <w:rPr>
                <w:lang w:eastAsia="zh-CN"/>
              </w:rPr>
              <w:t>PPO</w:t>
            </w:r>
          </w:p>
        </w:tc>
        <w:tc>
          <w:tcPr>
            <w:tcW w:w="2124" w:type="dxa"/>
          </w:tcPr>
          <w:p w14:paraId="71D5C7BE" w14:textId="77777777" w:rsidR="00B074B9" w:rsidRDefault="00BD4530">
            <w:pPr>
              <w:spacing w:after="0"/>
              <w:rPr>
                <w:lang w:eastAsia="zh-CN"/>
              </w:rPr>
            </w:pPr>
            <w:r>
              <w:rPr>
                <w:rFonts w:hint="eastAsia"/>
                <w:lang w:eastAsia="zh-CN"/>
              </w:rPr>
              <w:t>A</w:t>
            </w:r>
            <w:r>
              <w:rPr>
                <w:lang w:eastAsia="zh-CN"/>
              </w:rPr>
              <w:t>gree</w:t>
            </w:r>
          </w:p>
        </w:tc>
        <w:tc>
          <w:tcPr>
            <w:tcW w:w="10030" w:type="dxa"/>
          </w:tcPr>
          <w:p w14:paraId="315CAE6C"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4B9C3C60" w14:textId="77777777" w:rsidR="00B074B9" w:rsidRDefault="00BD4530">
            <w:pPr>
              <w:spacing w:after="0"/>
              <w:rPr>
                <w:lang w:eastAsia="zh-CN"/>
              </w:rPr>
            </w:pPr>
            <w:r>
              <w:rPr>
                <w:lang w:eastAsia="zh-CN"/>
              </w:rPr>
              <w:t>considering the controversial result from Post-116 [716].</w:t>
            </w:r>
          </w:p>
        </w:tc>
      </w:tr>
      <w:tr w:rsidR="00B074B9" w14:paraId="1EDCE4F7" w14:textId="77777777" w:rsidTr="00081FE1">
        <w:tc>
          <w:tcPr>
            <w:tcW w:w="2124" w:type="dxa"/>
          </w:tcPr>
          <w:p w14:paraId="7A5935BA"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4B6F07AC"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7D8628EC" w14:textId="77777777" w:rsidR="00B074B9" w:rsidRPr="00081FE1" w:rsidRDefault="00B074B9">
            <w:pPr>
              <w:spacing w:after="0"/>
              <w:rPr>
                <w:bCs/>
                <w:lang w:eastAsia="zh-CN"/>
              </w:rPr>
            </w:pPr>
          </w:p>
        </w:tc>
      </w:tr>
      <w:tr w:rsidR="00B074B9" w14:paraId="199D483F" w14:textId="77777777" w:rsidTr="00081FE1">
        <w:tc>
          <w:tcPr>
            <w:tcW w:w="2124" w:type="dxa"/>
          </w:tcPr>
          <w:p w14:paraId="1B489BB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4B89A579" w14:textId="77777777" w:rsidR="00B074B9" w:rsidRPr="00081FE1" w:rsidRDefault="00BD4530">
            <w:pPr>
              <w:spacing w:after="0"/>
              <w:rPr>
                <w:bCs/>
                <w:lang w:eastAsia="zh-CN"/>
              </w:rPr>
            </w:pPr>
            <w:r w:rsidRPr="00081FE1">
              <w:rPr>
                <w:bCs/>
                <w:lang w:eastAsia="zh-CN"/>
              </w:rPr>
              <w:t xml:space="preserve">Agree </w:t>
            </w:r>
          </w:p>
        </w:tc>
        <w:tc>
          <w:tcPr>
            <w:tcW w:w="10030" w:type="dxa"/>
          </w:tcPr>
          <w:p w14:paraId="7A9DFA6E" w14:textId="77777777" w:rsidR="00B074B9" w:rsidRPr="00081FE1" w:rsidRDefault="00B074B9">
            <w:pPr>
              <w:spacing w:after="0"/>
              <w:rPr>
                <w:bCs/>
                <w:lang w:eastAsia="zh-CN"/>
              </w:rPr>
            </w:pPr>
          </w:p>
        </w:tc>
      </w:tr>
      <w:tr w:rsidR="00081FE1" w14:paraId="141CE5E1" w14:textId="77777777" w:rsidTr="00081FE1">
        <w:tc>
          <w:tcPr>
            <w:tcW w:w="2124" w:type="dxa"/>
          </w:tcPr>
          <w:p w14:paraId="75FAD861" w14:textId="38D08C4E" w:rsidR="00081FE1" w:rsidRPr="00081FE1" w:rsidRDefault="00081FE1">
            <w:pPr>
              <w:spacing w:after="0"/>
              <w:rPr>
                <w:bCs/>
                <w:lang w:val="en-US" w:eastAsia="zh-CN"/>
              </w:rPr>
            </w:pPr>
            <w:r>
              <w:rPr>
                <w:bCs/>
                <w:lang w:val="en-US" w:eastAsia="zh-CN"/>
              </w:rPr>
              <w:t>Intel</w:t>
            </w:r>
          </w:p>
        </w:tc>
        <w:tc>
          <w:tcPr>
            <w:tcW w:w="2124" w:type="dxa"/>
          </w:tcPr>
          <w:p w14:paraId="334BEDE3" w14:textId="18082153" w:rsidR="00081FE1" w:rsidRPr="00081FE1" w:rsidRDefault="00081FE1">
            <w:pPr>
              <w:spacing w:after="0"/>
              <w:rPr>
                <w:bCs/>
                <w:lang w:eastAsia="zh-CN"/>
              </w:rPr>
            </w:pPr>
          </w:p>
        </w:tc>
        <w:tc>
          <w:tcPr>
            <w:tcW w:w="10030" w:type="dxa"/>
          </w:tcPr>
          <w:p w14:paraId="02F1DFA1" w14:textId="390D0832" w:rsidR="00081FE1" w:rsidRPr="00081FE1" w:rsidRDefault="00081FE1">
            <w:pPr>
              <w:spacing w:after="0"/>
              <w:rPr>
                <w:bCs/>
                <w:lang w:eastAsia="zh-CN"/>
              </w:rPr>
            </w:pPr>
            <w:r>
              <w:rPr>
                <w:bCs/>
                <w:lang w:eastAsia="zh-CN"/>
              </w:rPr>
              <w:t xml:space="preserve">Same comment as in </w:t>
            </w:r>
            <w:r w:rsidRPr="00081FE1">
              <w:rPr>
                <w:bCs/>
                <w:lang w:eastAsia="zh-CN"/>
              </w:rPr>
              <w:t>Q2.3.3-1b</w:t>
            </w:r>
          </w:p>
        </w:tc>
      </w:tr>
      <w:tr w:rsidR="0050136E" w14:paraId="25FA4E4E" w14:textId="77777777" w:rsidTr="00081FE1">
        <w:trPr>
          <w:ins w:id="2555" w:author="Ericsson" w:date="2022-02-10T00:00:00Z"/>
        </w:trPr>
        <w:tc>
          <w:tcPr>
            <w:tcW w:w="2124" w:type="dxa"/>
          </w:tcPr>
          <w:p w14:paraId="6924B0BA" w14:textId="14772C6D" w:rsidR="0050136E" w:rsidRDefault="0050136E" w:rsidP="0050136E">
            <w:pPr>
              <w:spacing w:after="0"/>
              <w:rPr>
                <w:ins w:id="2556" w:author="Ericsson" w:date="2022-02-10T00:00:00Z"/>
                <w:bCs/>
                <w:lang w:val="en-US" w:eastAsia="zh-CN"/>
              </w:rPr>
            </w:pPr>
            <w:ins w:id="2557" w:author="Ericsson" w:date="2022-02-10T00:00:00Z">
              <w:r>
                <w:rPr>
                  <w:b/>
                  <w:lang w:val="en-US" w:eastAsia="zh-CN"/>
                </w:rPr>
                <w:t>Ericsson</w:t>
              </w:r>
            </w:ins>
          </w:p>
        </w:tc>
        <w:tc>
          <w:tcPr>
            <w:tcW w:w="2124" w:type="dxa"/>
          </w:tcPr>
          <w:p w14:paraId="3F9CB253" w14:textId="3AF00779" w:rsidR="0050136E" w:rsidRPr="00081FE1" w:rsidRDefault="0050136E" w:rsidP="0050136E">
            <w:pPr>
              <w:spacing w:after="0"/>
              <w:rPr>
                <w:ins w:id="2558" w:author="Ericsson" w:date="2022-02-10T00:00:00Z"/>
                <w:bCs/>
                <w:lang w:eastAsia="zh-CN"/>
              </w:rPr>
            </w:pPr>
            <w:ins w:id="2559" w:author="Ericsson" w:date="2022-02-10T00:00:00Z">
              <w:r>
                <w:rPr>
                  <w:b/>
                  <w:lang w:eastAsia="zh-CN"/>
                </w:rPr>
                <w:t>disagree</w:t>
              </w:r>
            </w:ins>
          </w:p>
        </w:tc>
        <w:tc>
          <w:tcPr>
            <w:tcW w:w="10030" w:type="dxa"/>
          </w:tcPr>
          <w:p w14:paraId="255B7770" w14:textId="77777777" w:rsidR="0050136E" w:rsidRPr="008B0EB4" w:rsidRDefault="0050136E" w:rsidP="0050136E">
            <w:pPr>
              <w:spacing w:beforeLines="50" w:before="120"/>
              <w:rPr>
                <w:ins w:id="2560" w:author="Ericsson" w:date="2022-02-10T00:00:00Z"/>
                <w:b/>
                <w:lang w:eastAsia="zh-CN"/>
              </w:rPr>
            </w:pPr>
            <w:ins w:id="2561" w:author="Ericsson" w:date="2022-02-10T00:00:00Z">
              <w:r w:rsidRPr="008B0EB4">
                <w:rPr>
                  <w:b/>
                  <w:lang w:eastAsia="zh-CN"/>
                </w:rPr>
                <w:t xml:space="preserve">we believe at least cast type differentiation is needed. In particular, </w:t>
              </w:r>
            </w:ins>
          </w:p>
          <w:p w14:paraId="4101CC4B" w14:textId="77777777" w:rsidR="0050136E" w:rsidRPr="008B0EB4" w:rsidRDefault="0050136E" w:rsidP="0050136E">
            <w:pPr>
              <w:pStyle w:val="ListParagraph"/>
              <w:numPr>
                <w:ilvl w:val="0"/>
                <w:numId w:val="10"/>
              </w:numPr>
              <w:spacing w:beforeLines="50" w:before="120"/>
              <w:rPr>
                <w:ins w:id="2562" w:author="Ericsson" w:date="2022-02-10T00:00:00Z"/>
                <w:b/>
              </w:rPr>
            </w:pPr>
            <w:ins w:id="2563" w:author="Ericsson" w:date="2022-02-10T00:00:00Z">
              <w:r w:rsidRPr="008B0EB4">
                <w:rPr>
                  <w:b/>
                </w:rPr>
                <w:t xml:space="preserve">GC: due to the complex nature of GC where multiple UEs are involved in the communication, </w:t>
              </w:r>
              <w:r>
                <w:rPr>
                  <w:b/>
                  <w:bCs/>
                </w:rPr>
                <w:t>we believe</w:t>
              </w:r>
              <w:r w:rsidRPr="008B0EB4">
                <w:rPr>
                  <w:b/>
                </w:rPr>
                <w:t xml:space="preserve"> the TX UE can only select the resources for the initial transmission associated with the time in which the on-duration timer at the TX UE is running.</w:t>
              </w:r>
            </w:ins>
          </w:p>
          <w:p w14:paraId="7D073375" w14:textId="77777777" w:rsidR="0050136E" w:rsidRDefault="0050136E" w:rsidP="0050136E">
            <w:pPr>
              <w:pStyle w:val="ListParagraph"/>
              <w:numPr>
                <w:ilvl w:val="0"/>
                <w:numId w:val="10"/>
              </w:numPr>
              <w:spacing w:beforeLines="50" w:before="120"/>
              <w:rPr>
                <w:ins w:id="2564" w:author="Ericsson" w:date="2022-02-10T00:00:00Z"/>
                <w:b/>
              </w:rPr>
            </w:pPr>
            <w:ins w:id="2565" w:author="Ericsson" w:date="2022-02-10T00:00:00Z">
              <w:r w:rsidRPr="008B0EB4">
                <w:rPr>
                  <w:b/>
                </w:rPr>
                <w:t xml:space="preserve">UC: the different options listed in the table above makes sense and quite simple to implement. E.g., at least On-duration timer already running + on-duration timer to be </w:t>
              </w:r>
              <w:r w:rsidRPr="008B0EB4">
                <w:rPr>
                  <w:b/>
                </w:rPr>
                <w:lastRenderedPageBreak/>
                <w:t>running in the future + either (or both) of inactivity timer or retransmission timer can be included. The active time due to reservation period field should be considered given the WA in RAN1#116b</w:t>
              </w:r>
            </w:ins>
          </w:p>
          <w:p w14:paraId="7972036C" w14:textId="184E0405" w:rsidR="0050136E" w:rsidRDefault="0050136E" w:rsidP="0050136E">
            <w:pPr>
              <w:spacing w:after="0"/>
              <w:rPr>
                <w:ins w:id="2566" w:author="Ericsson" w:date="2022-02-10T00:00:00Z"/>
                <w:bCs/>
                <w:lang w:eastAsia="zh-CN"/>
              </w:rPr>
            </w:pPr>
            <w:ins w:id="2567" w:author="Ericsson" w:date="2022-02-10T00:00:00Z">
              <w:r w:rsidRPr="008B0EB4">
                <w:rPr>
                  <w:rFonts w:ascii="等线" w:hAnsi="宋体" w:cs="宋体"/>
                  <w:b/>
                  <w:sz w:val="21"/>
                  <w:szCs w:val="21"/>
                  <w:lang w:val="en-US" w:eastAsia="zh-CN"/>
                </w:rPr>
                <w:t xml:space="preserve">BC is easy because there is only </w:t>
              </w:r>
              <w:proofErr w:type="spellStart"/>
              <w:r w:rsidRPr="008B0EB4">
                <w:rPr>
                  <w:rFonts w:ascii="等线" w:hAnsi="宋体" w:cs="宋体"/>
                  <w:b/>
                  <w:sz w:val="21"/>
                  <w:szCs w:val="21"/>
                  <w:lang w:val="en-US" w:eastAsia="zh-CN"/>
                </w:rPr>
                <w:t>OnDuration</w:t>
              </w:r>
              <w:proofErr w:type="spellEnd"/>
              <w:r w:rsidRPr="008B0EB4">
                <w:rPr>
                  <w:rFonts w:ascii="等线" w:hAnsi="宋体" w:cs="宋体"/>
                  <w:b/>
                  <w:sz w:val="21"/>
                  <w:szCs w:val="21"/>
                  <w:lang w:val="en-US" w:eastAsia="zh-CN"/>
                </w:rPr>
                <w:t xml:space="preserve"> timer</w:t>
              </w:r>
              <w:r w:rsidRPr="008B0EB4">
                <w:rPr>
                  <w:b/>
                  <w:bCs/>
                </w:rPr>
                <w:t>.</w:t>
              </w:r>
              <w:r w:rsidRPr="008B0EB4">
                <w:rPr>
                  <w:rFonts w:ascii="等线" w:hAnsi="宋体" w:cs="宋体"/>
                  <w:b/>
                  <w:sz w:val="21"/>
                  <w:szCs w:val="21"/>
                  <w:lang w:val="en-US" w:eastAsia="zh-CN"/>
                </w:rPr>
                <w:t xml:space="preserve">    </w:t>
              </w:r>
            </w:ins>
          </w:p>
        </w:tc>
      </w:tr>
      <w:tr w:rsidR="002F17B5" w14:paraId="4A4C1BC2" w14:textId="77777777" w:rsidTr="00081FE1">
        <w:trPr>
          <w:ins w:id="2568" w:author="赵毅男(Zhao YiNan)" w:date="2022-02-10T08:27:00Z"/>
        </w:trPr>
        <w:tc>
          <w:tcPr>
            <w:tcW w:w="2124" w:type="dxa"/>
          </w:tcPr>
          <w:p w14:paraId="052E1379" w14:textId="2AE3FF3F" w:rsidR="002F17B5" w:rsidRDefault="002F17B5" w:rsidP="002F17B5">
            <w:pPr>
              <w:spacing w:after="0"/>
              <w:rPr>
                <w:ins w:id="2569" w:author="赵毅男(Zhao YiNan)" w:date="2022-02-10T08:27:00Z"/>
                <w:b/>
                <w:lang w:val="en-US" w:eastAsia="zh-CN"/>
              </w:rPr>
            </w:pPr>
            <w:ins w:id="2570" w:author="赵毅男(Zhao YiNan)" w:date="2022-02-10T08:27:00Z">
              <w:r>
                <w:rPr>
                  <w:lang w:eastAsia="zh-CN"/>
                </w:rPr>
                <w:lastRenderedPageBreak/>
                <w:t>Sharp</w:t>
              </w:r>
            </w:ins>
          </w:p>
        </w:tc>
        <w:tc>
          <w:tcPr>
            <w:tcW w:w="2124" w:type="dxa"/>
          </w:tcPr>
          <w:p w14:paraId="53ADBA8F" w14:textId="07C3D202" w:rsidR="002F17B5" w:rsidRDefault="002F17B5" w:rsidP="002F17B5">
            <w:pPr>
              <w:spacing w:after="0"/>
              <w:rPr>
                <w:ins w:id="2571" w:author="赵毅男(Zhao YiNan)" w:date="2022-02-10T08:27:00Z"/>
                <w:b/>
                <w:lang w:eastAsia="zh-CN"/>
              </w:rPr>
            </w:pPr>
            <w:ins w:id="2572" w:author="赵毅男(Zhao YiNan)" w:date="2022-02-10T08:27:00Z">
              <w:r>
                <w:rPr>
                  <w:lang w:eastAsia="zh-CN"/>
                </w:rPr>
                <w:t>Agree</w:t>
              </w:r>
            </w:ins>
          </w:p>
        </w:tc>
        <w:tc>
          <w:tcPr>
            <w:tcW w:w="10030" w:type="dxa"/>
          </w:tcPr>
          <w:p w14:paraId="4ADAE33B" w14:textId="77777777" w:rsidR="002F17B5" w:rsidRPr="008B0EB4" w:rsidRDefault="002F17B5" w:rsidP="002F17B5">
            <w:pPr>
              <w:spacing w:beforeLines="50" w:before="120"/>
              <w:rPr>
                <w:ins w:id="2573" w:author="赵毅男(Zhao YiNan)" w:date="2022-02-10T08:27:00Z"/>
                <w:b/>
                <w:lang w:eastAsia="zh-CN"/>
              </w:rPr>
            </w:pPr>
          </w:p>
        </w:tc>
      </w:tr>
      <w:tr w:rsidR="002E5B39" w14:paraId="4A2CE6A8" w14:textId="77777777" w:rsidTr="00081FE1">
        <w:trPr>
          <w:ins w:id="2574" w:author="LG (Giwon Park)" w:date="2022-02-10T22:48:00Z"/>
        </w:trPr>
        <w:tc>
          <w:tcPr>
            <w:tcW w:w="2124" w:type="dxa"/>
          </w:tcPr>
          <w:p w14:paraId="353ECA53" w14:textId="379993AC" w:rsidR="002E5B39" w:rsidRPr="002E5B39" w:rsidRDefault="002E5B39" w:rsidP="002F17B5">
            <w:pPr>
              <w:spacing w:after="0"/>
              <w:rPr>
                <w:ins w:id="2575" w:author="LG (Giwon Park)" w:date="2022-02-10T22:48:00Z"/>
                <w:rFonts w:eastAsia="Malgun Gothic"/>
                <w:lang w:eastAsia="ko-KR"/>
              </w:rPr>
            </w:pPr>
            <w:ins w:id="2576" w:author="LG (Giwon Park)" w:date="2022-02-10T22:48:00Z">
              <w:r>
                <w:rPr>
                  <w:rFonts w:eastAsia="Malgun Gothic" w:hint="eastAsia"/>
                  <w:lang w:eastAsia="ko-KR"/>
                </w:rPr>
                <w:t>LG</w:t>
              </w:r>
            </w:ins>
          </w:p>
        </w:tc>
        <w:tc>
          <w:tcPr>
            <w:tcW w:w="2124" w:type="dxa"/>
          </w:tcPr>
          <w:p w14:paraId="44E49EBB" w14:textId="77777777" w:rsidR="002E5B39" w:rsidRDefault="002E5B39" w:rsidP="002F17B5">
            <w:pPr>
              <w:spacing w:after="0"/>
              <w:rPr>
                <w:ins w:id="2577" w:author="LG (Giwon Park)" w:date="2022-02-10T22:48:00Z"/>
                <w:lang w:eastAsia="zh-CN"/>
              </w:rPr>
            </w:pPr>
          </w:p>
        </w:tc>
        <w:tc>
          <w:tcPr>
            <w:tcW w:w="10030" w:type="dxa"/>
          </w:tcPr>
          <w:p w14:paraId="11AA37D7" w14:textId="64A0DF94" w:rsidR="002E5B39" w:rsidRPr="008B0EB4" w:rsidRDefault="002E5B39" w:rsidP="002F17B5">
            <w:pPr>
              <w:spacing w:beforeLines="50" w:before="120"/>
              <w:rPr>
                <w:ins w:id="2578" w:author="LG (Giwon Park)" w:date="2022-02-10T22:48:00Z"/>
                <w:b/>
                <w:lang w:eastAsia="zh-CN"/>
              </w:rPr>
            </w:pPr>
            <w:ins w:id="2579" w:author="LG (Giwon Park)" w:date="2022-02-10T22:48:00Z">
              <w:r>
                <w:rPr>
                  <w:bCs/>
                  <w:lang w:eastAsia="zh-CN"/>
                </w:rPr>
                <w:t xml:space="preserve">Same comment as in </w:t>
              </w:r>
              <w:r w:rsidRPr="00081FE1">
                <w:rPr>
                  <w:bCs/>
                  <w:lang w:eastAsia="zh-CN"/>
                </w:rPr>
                <w:t>Q2.3.3-1b</w:t>
              </w:r>
            </w:ins>
          </w:p>
        </w:tc>
      </w:tr>
      <w:tr w:rsidR="000E1198" w14:paraId="6A20E16F" w14:textId="77777777" w:rsidTr="00081FE1">
        <w:trPr>
          <w:ins w:id="2580" w:author="Rapporteur_RAN2#117" w:date="2022-02-10T12:49:00Z"/>
        </w:trPr>
        <w:tc>
          <w:tcPr>
            <w:tcW w:w="2124" w:type="dxa"/>
          </w:tcPr>
          <w:p w14:paraId="7BFE69AB" w14:textId="0DFDA747" w:rsidR="000E1198" w:rsidRDefault="000E1198" w:rsidP="002F17B5">
            <w:pPr>
              <w:spacing w:after="0"/>
              <w:rPr>
                <w:ins w:id="2581" w:author="Rapporteur_RAN2#117" w:date="2022-02-10T12:49:00Z"/>
                <w:rFonts w:eastAsia="Malgun Gothic"/>
                <w:lang w:eastAsia="ko-KR"/>
              </w:rPr>
            </w:pPr>
            <w:proofErr w:type="spellStart"/>
            <w:ins w:id="2582" w:author="Rapporteur_RAN2#117" w:date="2022-02-10T12:49:00Z">
              <w:r>
                <w:rPr>
                  <w:rFonts w:eastAsia="Malgun Gothic"/>
                  <w:lang w:eastAsia="ko-KR"/>
                </w:rPr>
                <w:t>InterDigital</w:t>
              </w:r>
              <w:proofErr w:type="spellEnd"/>
            </w:ins>
          </w:p>
        </w:tc>
        <w:tc>
          <w:tcPr>
            <w:tcW w:w="2124" w:type="dxa"/>
          </w:tcPr>
          <w:p w14:paraId="6A28CC97" w14:textId="544E514C" w:rsidR="000E1198" w:rsidRDefault="000E1198" w:rsidP="002F17B5">
            <w:pPr>
              <w:spacing w:after="0"/>
              <w:rPr>
                <w:ins w:id="2583" w:author="Rapporteur_RAN2#117" w:date="2022-02-10T12:49:00Z"/>
                <w:lang w:eastAsia="zh-CN"/>
              </w:rPr>
            </w:pPr>
            <w:ins w:id="2584" w:author="Rapporteur_RAN2#117" w:date="2022-02-10T12:49:00Z">
              <w:r>
                <w:rPr>
                  <w:lang w:eastAsia="zh-CN"/>
                </w:rPr>
                <w:t>Disagree</w:t>
              </w:r>
            </w:ins>
          </w:p>
        </w:tc>
        <w:tc>
          <w:tcPr>
            <w:tcW w:w="10030" w:type="dxa"/>
          </w:tcPr>
          <w:p w14:paraId="3A3DA648" w14:textId="00FF5007" w:rsidR="000E1198" w:rsidRDefault="000E1198" w:rsidP="002F17B5">
            <w:pPr>
              <w:spacing w:beforeLines="50" w:before="120"/>
              <w:rPr>
                <w:ins w:id="2585" w:author="Rapporteur_RAN2#117" w:date="2022-02-10T12:49:00Z"/>
                <w:bCs/>
                <w:lang w:eastAsia="zh-CN"/>
              </w:rPr>
            </w:pPr>
            <w:ins w:id="2586" w:author="Rapporteur_RAN2#117" w:date="2022-02-10T12:49:00Z">
              <w:r>
                <w:rPr>
                  <w:bCs/>
                  <w:lang w:eastAsia="zh-CN"/>
                </w:rPr>
                <w:t xml:space="preserve">Same comment as in </w:t>
              </w:r>
              <w:r w:rsidRPr="00081FE1">
                <w:rPr>
                  <w:bCs/>
                  <w:lang w:eastAsia="zh-CN"/>
                </w:rPr>
                <w:t>Q2.3.3-1b</w:t>
              </w:r>
            </w:ins>
          </w:p>
        </w:tc>
      </w:tr>
      <w:tr w:rsidR="0081144F" w14:paraId="136A0CA2" w14:textId="77777777" w:rsidTr="00081FE1">
        <w:trPr>
          <w:ins w:id="2587" w:author="CATT" w:date="2022-02-11T14:59:00Z"/>
        </w:trPr>
        <w:tc>
          <w:tcPr>
            <w:tcW w:w="2124" w:type="dxa"/>
          </w:tcPr>
          <w:p w14:paraId="6DF3D1BC" w14:textId="11AD608A" w:rsidR="0081144F" w:rsidRDefault="0081144F" w:rsidP="002F17B5">
            <w:pPr>
              <w:spacing w:after="0"/>
              <w:rPr>
                <w:ins w:id="2588" w:author="CATT" w:date="2022-02-11T14:59:00Z"/>
                <w:rFonts w:eastAsia="Malgun Gothic"/>
                <w:lang w:eastAsia="ko-KR"/>
              </w:rPr>
            </w:pPr>
            <w:ins w:id="2589" w:author="CATT" w:date="2022-02-11T14:59:00Z">
              <w:r>
                <w:rPr>
                  <w:lang w:eastAsia="zh-CN"/>
                </w:rPr>
                <w:t>CATT</w:t>
              </w:r>
            </w:ins>
          </w:p>
        </w:tc>
        <w:tc>
          <w:tcPr>
            <w:tcW w:w="2124" w:type="dxa"/>
          </w:tcPr>
          <w:p w14:paraId="3DC20365" w14:textId="435D4954" w:rsidR="0081144F" w:rsidRDefault="0081144F" w:rsidP="002F17B5">
            <w:pPr>
              <w:spacing w:after="0"/>
              <w:rPr>
                <w:ins w:id="2590" w:author="CATT" w:date="2022-02-11T14:59:00Z"/>
                <w:lang w:eastAsia="zh-CN"/>
              </w:rPr>
            </w:pPr>
            <w:ins w:id="2591" w:author="CATT" w:date="2022-02-11T14:59:00Z">
              <w:r>
                <w:rPr>
                  <w:lang w:eastAsia="zh-CN"/>
                </w:rPr>
                <w:t>D</w:t>
              </w:r>
              <w:r>
                <w:rPr>
                  <w:rFonts w:hint="eastAsia"/>
                  <w:lang w:eastAsia="zh-CN"/>
                </w:rPr>
                <w:t>isagree</w:t>
              </w:r>
            </w:ins>
          </w:p>
        </w:tc>
        <w:tc>
          <w:tcPr>
            <w:tcW w:w="10030" w:type="dxa"/>
          </w:tcPr>
          <w:p w14:paraId="57091B52" w14:textId="6CD2E205" w:rsidR="0081144F" w:rsidRPr="0081144F" w:rsidRDefault="0081144F" w:rsidP="002F17B5">
            <w:pPr>
              <w:spacing w:beforeLines="50" w:before="120"/>
              <w:rPr>
                <w:ins w:id="2592" w:author="CATT" w:date="2022-02-11T14:59:00Z"/>
                <w:bCs/>
                <w:lang w:eastAsia="zh-CN"/>
              </w:rPr>
            </w:pPr>
            <w:ins w:id="2593" w:author="CATT" w:date="2022-02-11T14:59:00Z">
              <w:r w:rsidRPr="0081144F">
                <w:rPr>
                  <w:rFonts w:hint="eastAsia"/>
                  <w:lang w:eastAsia="zh-CN"/>
                </w:rPr>
                <w:t xml:space="preserve">In our view, </w:t>
              </w:r>
              <w:r w:rsidRPr="0081144F">
                <w:rPr>
                  <w:lang w:eastAsia="zh-CN"/>
                </w:rPr>
                <w:t>initial/re-transmission</w:t>
              </w:r>
              <w:r w:rsidRPr="0081144F">
                <w:rPr>
                  <w:rFonts w:hint="eastAsia"/>
                  <w:lang w:eastAsia="zh-CN"/>
                </w:rPr>
                <w:t xml:space="preserve"> needs to considered, since the UE </w:t>
              </w:r>
              <w:r w:rsidRPr="0081144F">
                <w:rPr>
                  <w:lang w:eastAsia="zh-CN"/>
                </w:rPr>
                <w:t>determin</w:t>
              </w:r>
              <w:r w:rsidRPr="0081144F">
                <w:rPr>
                  <w:rFonts w:hint="eastAsia"/>
                  <w:lang w:eastAsia="zh-CN"/>
                </w:rPr>
                <w:t xml:space="preserve">ation </w:t>
              </w:r>
              <w:proofErr w:type="gramStart"/>
              <w:r w:rsidRPr="0081144F">
                <w:rPr>
                  <w:rFonts w:hint="eastAsia"/>
                  <w:lang w:eastAsia="zh-CN"/>
                </w:rPr>
                <w:t>to  active</w:t>
              </w:r>
              <w:proofErr w:type="gramEnd"/>
              <w:r w:rsidRPr="0081144F">
                <w:rPr>
                  <w:rFonts w:hint="eastAsia"/>
                  <w:lang w:eastAsia="zh-CN"/>
                </w:rPr>
                <w:t xml:space="preserve"> time for  </w:t>
              </w:r>
              <w:r w:rsidRPr="0081144F">
                <w:rPr>
                  <w:lang w:eastAsia="zh-CN"/>
                </w:rPr>
                <w:t>initial/re-transmission</w:t>
              </w:r>
              <w:r w:rsidRPr="0081144F">
                <w:rPr>
                  <w:rFonts w:hint="eastAsia"/>
                  <w:lang w:eastAsia="zh-CN"/>
                </w:rPr>
                <w:t xml:space="preserve"> may be different. For example, the initial transmission needs to be determined in the </w:t>
              </w:r>
              <w:r w:rsidRPr="0081144F">
                <w:rPr>
                  <w:lang w:eastAsia="zh-CN"/>
                </w:rPr>
                <w:t>SL DRX timer that are running</w:t>
              </w:r>
              <w:r w:rsidRPr="0081144F">
                <w:rPr>
                  <w:rFonts w:hint="eastAsia"/>
                  <w:lang w:eastAsia="zh-CN"/>
                </w:rPr>
                <w:t xml:space="preserve"> currently, the </w:t>
              </w:r>
              <w:r w:rsidRPr="0081144F">
                <w:rPr>
                  <w:lang w:eastAsia="zh-CN"/>
                </w:rPr>
                <w:t>re-transmission</w:t>
              </w:r>
              <w:r w:rsidRPr="0081144F">
                <w:rPr>
                  <w:rFonts w:hint="eastAsia"/>
                  <w:lang w:eastAsia="zh-CN"/>
                </w:rPr>
                <w:t xml:space="preserve"> could be determined </w:t>
              </w:r>
              <w:r w:rsidRPr="0081144F">
                <w:rPr>
                  <w:lang w:eastAsia="zh-CN"/>
                </w:rPr>
                <w:t>in the</w:t>
              </w:r>
              <w:r w:rsidRPr="0081144F">
                <w:rPr>
                  <w:rFonts w:hint="eastAsia"/>
                  <w:lang w:eastAsia="zh-CN"/>
                </w:rPr>
                <w:t xml:space="preserve"> </w:t>
              </w:r>
              <w:proofErr w:type="gramStart"/>
              <w:r w:rsidRPr="0081144F">
                <w:rPr>
                  <w:rFonts w:hint="eastAsia"/>
                  <w:lang w:eastAsia="zh-CN"/>
                </w:rPr>
                <w:t>SL  DRX</w:t>
              </w:r>
              <w:proofErr w:type="gramEnd"/>
              <w:r w:rsidRPr="0081144F">
                <w:rPr>
                  <w:rFonts w:hint="eastAsia"/>
                  <w:lang w:eastAsia="zh-CN"/>
                </w:rPr>
                <w:t xml:space="preserve"> timer</w:t>
              </w:r>
              <w:r w:rsidRPr="0081144F">
                <w:rPr>
                  <w:lang w:eastAsia="zh-CN"/>
                </w:rPr>
                <w:t xml:space="preserve"> </w:t>
              </w:r>
              <w:r w:rsidRPr="0081144F">
                <w:rPr>
                  <w:rFonts w:hint="eastAsia"/>
                  <w:lang w:eastAsia="zh-CN"/>
                </w:rPr>
                <w:t xml:space="preserve">that </w:t>
              </w:r>
              <w:r w:rsidRPr="0081144F">
                <w:rPr>
                  <w:lang w:eastAsia="zh-CN"/>
                </w:rPr>
                <w:t>will be running in the future</w:t>
              </w:r>
              <w:r w:rsidRPr="0081144F">
                <w:rPr>
                  <w:rFonts w:hint="eastAsia"/>
                  <w:lang w:eastAsia="zh-CN"/>
                </w:rPr>
                <w:t>.</w:t>
              </w:r>
            </w:ins>
          </w:p>
        </w:tc>
      </w:tr>
      <w:tr w:rsidR="006035F9" w14:paraId="1248CFE9" w14:textId="77777777" w:rsidTr="00081FE1">
        <w:trPr>
          <w:ins w:id="2594" w:author="vivo(Jing)" w:date="2022-02-11T16:44:00Z"/>
        </w:trPr>
        <w:tc>
          <w:tcPr>
            <w:tcW w:w="2124" w:type="dxa"/>
          </w:tcPr>
          <w:p w14:paraId="5E52174D" w14:textId="00D13915" w:rsidR="006035F9" w:rsidRDefault="006035F9" w:rsidP="002F17B5">
            <w:pPr>
              <w:spacing w:after="0"/>
              <w:rPr>
                <w:ins w:id="2595" w:author="vivo(Jing)" w:date="2022-02-11T16:44:00Z"/>
                <w:lang w:eastAsia="zh-CN"/>
              </w:rPr>
            </w:pPr>
            <w:ins w:id="2596" w:author="vivo(Jing)" w:date="2022-02-11T16:44:00Z">
              <w:r>
                <w:rPr>
                  <w:lang w:eastAsia="zh-CN"/>
                </w:rPr>
                <w:t>vivo</w:t>
              </w:r>
            </w:ins>
          </w:p>
        </w:tc>
        <w:tc>
          <w:tcPr>
            <w:tcW w:w="2124" w:type="dxa"/>
          </w:tcPr>
          <w:p w14:paraId="0E54C5DC" w14:textId="36F781B7" w:rsidR="006035F9" w:rsidRDefault="006035F9" w:rsidP="002F17B5">
            <w:pPr>
              <w:spacing w:after="0"/>
              <w:rPr>
                <w:ins w:id="2597" w:author="vivo(Jing)" w:date="2022-02-11T16:44:00Z"/>
                <w:lang w:eastAsia="zh-CN"/>
              </w:rPr>
            </w:pPr>
            <w:ins w:id="2598" w:author="vivo(Jing)" w:date="2022-02-11T16:44:00Z">
              <w:r>
                <w:rPr>
                  <w:lang w:eastAsia="zh-CN"/>
                </w:rPr>
                <w:t>Disagree</w:t>
              </w:r>
            </w:ins>
          </w:p>
        </w:tc>
        <w:tc>
          <w:tcPr>
            <w:tcW w:w="10030" w:type="dxa"/>
          </w:tcPr>
          <w:p w14:paraId="65373713" w14:textId="43E08EB2" w:rsidR="006035F9" w:rsidRPr="0081144F" w:rsidRDefault="006035F9" w:rsidP="002F17B5">
            <w:pPr>
              <w:spacing w:beforeLines="50" w:before="120"/>
              <w:rPr>
                <w:ins w:id="2599" w:author="vivo(Jing)" w:date="2022-02-11T16:44:00Z"/>
                <w:rFonts w:hint="eastAsia"/>
                <w:lang w:eastAsia="zh-CN"/>
              </w:rPr>
            </w:pPr>
            <w:ins w:id="2600" w:author="vivo(Jing)" w:date="2022-02-11T16:44:00Z">
              <w:r>
                <w:rPr>
                  <w:lang w:eastAsia="zh-CN"/>
                </w:rPr>
                <w:t>See comments in Q2.3.3-1b</w:t>
              </w:r>
            </w:ins>
          </w:p>
        </w:tc>
      </w:tr>
    </w:tbl>
    <w:p w14:paraId="41E95D26" w14:textId="77777777" w:rsidR="00B074B9" w:rsidRDefault="00B074B9">
      <w:pPr>
        <w:spacing w:beforeLines="50" w:before="120"/>
        <w:rPr>
          <w:lang w:eastAsia="zh-CN"/>
        </w:rPr>
      </w:pPr>
    </w:p>
    <w:p w14:paraId="30A7407D" w14:textId="77777777" w:rsidR="00B074B9" w:rsidRDefault="00BD4530">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4202F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B61D268"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2D18ED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1844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C7E2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0148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DB72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D055A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1C09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7F5DC5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139329" w14:textId="77777777" w:rsidR="00B074B9" w:rsidRDefault="00B074B9">
            <w:pPr>
              <w:spacing w:after="0"/>
              <w:rPr>
                <w:rFonts w:ascii="Arial" w:hAnsi="Arial" w:cs="Arial"/>
                <w:b/>
                <w:sz w:val="16"/>
                <w:szCs w:val="16"/>
                <w:lang w:eastAsia="zh-CN"/>
              </w:rPr>
            </w:pPr>
          </w:p>
        </w:tc>
      </w:tr>
      <w:tr w:rsidR="00B074B9" w14:paraId="2A8EC0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41E1A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7B1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48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9D388A" w14:textId="77777777" w:rsidR="00B074B9" w:rsidRDefault="00B074B9">
            <w:pPr>
              <w:spacing w:after="0"/>
              <w:rPr>
                <w:rFonts w:ascii="Arial" w:hAnsi="Arial" w:cs="Arial"/>
                <w:b/>
                <w:sz w:val="16"/>
                <w:szCs w:val="16"/>
                <w:lang w:eastAsia="zh-CN"/>
              </w:rPr>
            </w:pPr>
          </w:p>
        </w:tc>
      </w:tr>
      <w:tr w:rsidR="00B074B9" w14:paraId="6D1C32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847B0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1C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7BB0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01EE9566"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E610B8" w14:textId="77777777" w:rsidR="00B074B9" w:rsidRDefault="00B074B9">
            <w:pPr>
              <w:spacing w:after="0"/>
              <w:rPr>
                <w:rFonts w:ascii="Arial" w:hAnsi="Arial" w:cs="Arial"/>
                <w:b/>
                <w:sz w:val="16"/>
                <w:szCs w:val="16"/>
                <w:lang w:eastAsia="zh-CN"/>
              </w:rPr>
            </w:pPr>
          </w:p>
        </w:tc>
      </w:tr>
      <w:tr w:rsidR="00B074B9" w14:paraId="178B1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BE80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F4F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8230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03F2EC" w14:textId="77777777" w:rsidR="00B074B9" w:rsidRDefault="00B074B9">
            <w:pPr>
              <w:spacing w:after="0"/>
              <w:rPr>
                <w:rFonts w:ascii="Arial" w:hAnsi="Arial" w:cs="Arial"/>
                <w:b/>
                <w:sz w:val="16"/>
                <w:szCs w:val="16"/>
                <w:lang w:eastAsia="zh-CN"/>
              </w:rPr>
            </w:pPr>
          </w:p>
        </w:tc>
      </w:tr>
      <w:tr w:rsidR="00B074B9" w14:paraId="7FA867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473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D2213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514D3E"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11: If Proposal 10 is agreed, RAN2 sends </w:t>
            </w:r>
            <w:proofErr w:type="gramStart"/>
            <w:r>
              <w:rPr>
                <w:rFonts w:ascii="Arial" w:eastAsia="Times New Roman" w:hAnsi="Arial" w:cs="Arial"/>
                <w:color w:val="000000"/>
                <w:sz w:val="16"/>
                <w:szCs w:val="16"/>
              </w:rPr>
              <w:t>an</w:t>
            </w:r>
            <w:proofErr w:type="gramEnd"/>
            <w:r>
              <w:rPr>
                <w:rFonts w:ascii="Arial" w:eastAsia="Times New Roman" w:hAnsi="Arial" w:cs="Arial"/>
                <w:color w:val="000000"/>
                <w:sz w:val="16"/>
                <w:szCs w:val="16"/>
              </w:rPr>
              <w:t xml:space="preserve">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0D0C94" w14:textId="77777777" w:rsidR="00B074B9" w:rsidRDefault="00B074B9">
            <w:pPr>
              <w:spacing w:after="0"/>
              <w:rPr>
                <w:rFonts w:ascii="Arial" w:hAnsi="Arial" w:cs="Arial"/>
                <w:b/>
                <w:sz w:val="16"/>
                <w:szCs w:val="16"/>
                <w:lang w:eastAsia="zh-CN"/>
              </w:rPr>
            </w:pPr>
          </w:p>
        </w:tc>
      </w:tr>
      <w:tr w:rsidR="00B074B9" w14:paraId="21B20D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49C6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40491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01FE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52ED3" w14:textId="77777777" w:rsidR="00B074B9" w:rsidRDefault="00B074B9">
            <w:pPr>
              <w:spacing w:after="0"/>
              <w:rPr>
                <w:rFonts w:ascii="Arial" w:hAnsi="Arial" w:cs="Arial"/>
                <w:b/>
                <w:sz w:val="16"/>
                <w:szCs w:val="16"/>
                <w:lang w:eastAsia="zh-CN"/>
              </w:rPr>
            </w:pPr>
          </w:p>
        </w:tc>
      </w:tr>
      <w:tr w:rsidR="00B074B9" w14:paraId="2C1EAF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921D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23BB7A"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BFBA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85228AE"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F9472" w14:textId="77777777" w:rsidR="00B074B9" w:rsidRDefault="00B074B9">
            <w:pPr>
              <w:spacing w:after="0"/>
              <w:rPr>
                <w:rFonts w:ascii="Arial" w:hAnsi="Arial" w:cs="Arial"/>
                <w:b/>
                <w:sz w:val="16"/>
                <w:szCs w:val="16"/>
                <w:lang w:eastAsia="zh-CN"/>
              </w:rPr>
            </w:pPr>
          </w:p>
        </w:tc>
      </w:tr>
      <w:tr w:rsidR="00B074B9" w14:paraId="530787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345D4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AF1D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B98E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365FD7" w14:textId="77777777" w:rsidR="00B074B9" w:rsidRDefault="00B074B9">
            <w:pPr>
              <w:spacing w:after="0"/>
              <w:rPr>
                <w:rFonts w:ascii="Arial" w:hAnsi="Arial" w:cs="Arial"/>
                <w:b/>
                <w:sz w:val="16"/>
                <w:szCs w:val="16"/>
                <w:lang w:eastAsia="zh-CN"/>
              </w:rPr>
            </w:pPr>
          </w:p>
        </w:tc>
      </w:tr>
    </w:tbl>
    <w:p w14:paraId="62DBD140" w14:textId="77777777" w:rsidR="00B074B9" w:rsidRDefault="00BD4530">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25F776E4" w14:textId="77777777" w:rsidR="00B074B9" w:rsidRDefault="00BD4530">
      <w:pPr>
        <w:spacing w:beforeLines="50" w:before="120"/>
        <w:rPr>
          <w:b/>
          <w:lang w:eastAsia="zh-CN"/>
        </w:rPr>
      </w:pPr>
      <w:r>
        <w:rPr>
          <w:rFonts w:hint="eastAsia"/>
          <w:b/>
          <w:lang w:eastAsia="zh-CN"/>
        </w:rPr>
        <w:t>Q</w:t>
      </w:r>
      <w:r>
        <w:rPr>
          <w:b/>
          <w:lang w:eastAsia="zh-CN"/>
        </w:rPr>
        <w:t xml:space="preserve">2.3.3-3a </w:t>
      </w:r>
      <w:r>
        <w:rPr>
          <w:b/>
        </w:rPr>
        <w:t>(old issue)</w:t>
      </w:r>
      <w:r>
        <w:rPr>
          <w:b/>
          <w:lang w:eastAsia="zh-CN"/>
        </w:rPr>
        <w:t xml:space="preserve">: Do you agree that for resource reselection due to pre-emption, the reselected resource should </w:t>
      </w:r>
      <w:del w:id="2601" w:author="OPPO (Qianxi)" w:date="2022-01-30T18:24:00Z">
        <w:r>
          <w:rPr>
            <w:b/>
            <w:lang w:eastAsia="zh-CN"/>
          </w:rPr>
          <w:delText xml:space="preserve">be </w:delText>
        </w:r>
      </w:del>
      <w:r>
        <w:rPr>
          <w:b/>
          <w:lang w:eastAsia="zh-CN"/>
        </w:rPr>
        <w:t xml:space="preserve">not </w:t>
      </w:r>
      <w:ins w:id="2602" w:author="OPPO (Qianxi)" w:date="2022-01-30T18:24:00Z">
        <w:r>
          <w:rPr>
            <w:b/>
            <w:lang w:eastAsia="zh-CN"/>
          </w:rPr>
          <w:t xml:space="preserve">be </w:t>
        </w:r>
      </w:ins>
      <w:r>
        <w:rPr>
          <w:b/>
          <w:lang w:eastAsia="zh-CN"/>
        </w:rPr>
        <w:t>earlier than the pre-empted resource in time domain?</w:t>
      </w:r>
    </w:p>
    <w:tbl>
      <w:tblPr>
        <w:tblStyle w:val="TableGrid"/>
        <w:tblW w:w="0" w:type="auto"/>
        <w:tblLook w:val="04A0" w:firstRow="1" w:lastRow="0" w:firstColumn="1" w:lastColumn="0" w:noHBand="0" w:noVBand="1"/>
      </w:tblPr>
      <w:tblGrid>
        <w:gridCol w:w="2124"/>
        <w:gridCol w:w="2124"/>
        <w:gridCol w:w="10030"/>
      </w:tblGrid>
      <w:tr w:rsidR="00B074B9" w14:paraId="2E79D79E" w14:textId="77777777">
        <w:tc>
          <w:tcPr>
            <w:tcW w:w="2124" w:type="dxa"/>
            <w:shd w:val="clear" w:color="auto" w:fill="BFBFBF" w:themeFill="background1" w:themeFillShade="BF"/>
          </w:tcPr>
          <w:p w14:paraId="2198DF3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B851BF" w14:textId="77777777" w:rsidR="00B074B9" w:rsidRDefault="00BD4530">
            <w:pPr>
              <w:spacing w:after="0"/>
              <w:rPr>
                <w:b/>
                <w:lang w:eastAsia="zh-CN"/>
              </w:rPr>
            </w:pPr>
            <w:r>
              <w:rPr>
                <w:b/>
                <w:lang w:eastAsia="zh-CN"/>
              </w:rPr>
              <w:t>Agree</w:t>
            </w:r>
          </w:p>
        </w:tc>
        <w:tc>
          <w:tcPr>
            <w:tcW w:w="10030" w:type="dxa"/>
            <w:shd w:val="clear" w:color="auto" w:fill="BFBFBF" w:themeFill="background1" w:themeFillShade="BF"/>
          </w:tcPr>
          <w:p w14:paraId="3A24BD2A" w14:textId="77777777" w:rsidR="00B074B9" w:rsidRDefault="00BD4530">
            <w:pPr>
              <w:spacing w:after="0"/>
              <w:rPr>
                <w:b/>
                <w:lang w:eastAsia="zh-CN"/>
              </w:rPr>
            </w:pPr>
            <w:r>
              <w:rPr>
                <w:rFonts w:hint="eastAsia"/>
                <w:b/>
                <w:lang w:eastAsia="zh-CN"/>
              </w:rPr>
              <w:t>C</w:t>
            </w:r>
            <w:r>
              <w:rPr>
                <w:b/>
                <w:lang w:eastAsia="zh-CN"/>
              </w:rPr>
              <w:t>omment</w:t>
            </w:r>
          </w:p>
        </w:tc>
      </w:tr>
      <w:tr w:rsidR="00B074B9" w14:paraId="7DB866FE" w14:textId="77777777">
        <w:tc>
          <w:tcPr>
            <w:tcW w:w="2124" w:type="dxa"/>
          </w:tcPr>
          <w:p w14:paraId="135181CC"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D27D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D1DDD1C" w14:textId="77777777" w:rsidR="00B074B9" w:rsidRDefault="00B074B9">
            <w:pPr>
              <w:spacing w:after="0"/>
              <w:rPr>
                <w:lang w:eastAsia="zh-CN"/>
              </w:rPr>
            </w:pPr>
          </w:p>
        </w:tc>
      </w:tr>
      <w:tr w:rsidR="00B074B9" w14:paraId="00428DCE" w14:textId="77777777">
        <w:tc>
          <w:tcPr>
            <w:tcW w:w="2124" w:type="dxa"/>
          </w:tcPr>
          <w:p w14:paraId="265406CD"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0095A8F0" w14:textId="77777777" w:rsidR="00B074B9" w:rsidRPr="00081FE1" w:rsidRDefault="00BD4530">
            <w:pPr>
              <w:spacing w:after="0"/>
              <w:rPr>
                <w:bCs/>
                <w:lang w:eastAsia="zh-CN"/>
              </w:rPr>
            </w:pPr>
            <w:proofErr w:type="gramStart"/>
            <w:r w:rsidRPr="00081FE1">
              <w:rPr>
                <w:rFonts w:hint="eastAsia"/>
                <w:bCs/>
                <w:lang w:eastAsia="zh-CN"/>
              </w:rPr>
              <w:t>Yes</w:t>
            </w:r>
            <w:proofErr w:type="gramEnd"/>
            <w:r w:rsidRPr="00081FE1">
              <w:rPr>
                <w:bCs/>
                <w:lang w:eastAsia="zh-CN"/>
              </w:rPr>
              <w:t xml:space="preserve"> with comments</w:t>
            </w:r>
          </w:p>
        </w:tc>
        <w:tc>
          <w:tcPr>
            <w:tcW w:w="10030" w:type="dxa"/>
          </w:tcPr>
          <w:p w14:paraId="087EB716" w14:textId="77777777" w:rsidR="00B074B9" w:rsidRPr="00081FE1" w:rsidRDefault="00BD4530">
            <w:pPr>
              <w:spacing w:after="0"/>
              <w:rPr>
                <w:bCs/>
                <w:lang w:eastAsia="zh-CN"/>
              </w:rPr>
            </w:pPr>
            <w:r w:rsidRPr="00081FE1">
              <w:rPr>
                <w:bCs/>
                <w:lang w:eastAsia="zh-CN"/>
              </w:rPr>
              <w:t>Furthermore, we think additional restriction should be added, i.e. the reselected resource should not be later than the pre-empted resource plus retransmission timer length.</w:t>
            </w:r>
          </w:p>
        </w:tc>
      </w:tr>
      <w:tr w:rsidR="00B074B9" w14:paraId="4B62E653" w14:textId="77777777">
        <w:tc>
          <w:tcPr>
            <w:tcW w:w="2124" w:type="dxa"/>
          </w:tcPr>
          <w:p w14:paraId="1446C967"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AA94108" w14:textId="77777777" w:rsidR="00B074B9" w:rsidRPr="00081FE1" w:rsidRDefault="00BD4530">
            <w:pPr>
              <w:spacing w:after="0"/>
              <w:rPr>
                <w:bCs/>
                <w:lang w:val="en-US" w:eastAsia="zh-CN"/>
              </w:rPr>
            </w:pPr>
            <w:r w:rsidRPr="00081FE1">
              <w:rPr>
                <w:rFonts w:hint="eastAsia"/>
                <w:bCs/>
                <w:lang w:val="en-US" w:eastAsia="zh-CN"/>
              </w:rPr>
              <w:t>Disagree</w:t>
            </w:r>
          </w:p>
        </w:tc>
        <w:tc>
          <w:tcPr>
            <w:tcW w:w="10030" w:type="dxa"/>
          </w:tcPr>
          <w:p w14:paraId="4A30C0D7" w14:textId="77777777" w:rsidR="00B074B9" w:rsidRPr="00081FE1" w:rsidRDefault="00BD4530">
            <w:pPr>
              <w:spacing w:after="0"/>
              <w:rPr>
                <w:bCs/>
                <w:lang w:val="en-US" w:eastAsia="zh-CN"/>
              </w:rPr>
            </w:pPr>
            <w:r w:rsidRPr="00081FE1">
              <w:rPr>
                <w:rFonts w:hint="eastAsia"/>
                <w:bCs/>
                <w:lang w:val="en-US" w:eastAsia="zh-CN"/>
              </w:rPr>
              <w:t xml:space="preserve">This </w:t>
            </w:r>
            <w:r w:rsidRPr="00081FE1">
              <w:rPr>
                <w:bCs/>
                <w:lang w:eastAsia="zh-CN"/>
              </w:rPr>
              <w:t xml:space="preserve">restriction </w:t>
            </w:r>
            <w:r w:rsidRPr="00081FE1">
              <w:rPr>
                <w:rFonts w:hint="eastAsia"/>
                <w:bCs/>
                <w:lang w:val="en-US" w:eastAsia="zh-CN"/>
              </w:rPr>
              <w:t xml:space="preserve">may </w:t>
            </w:r>
            <w:proofErr w:type="gramStart"/>
            <w:r w:rsidRPr="00081FE1">
              <w:rPr>
                <w:rFonts w:hint="eastAsia"/>
                <w:bCs/>
                <w:lang w:val="en-US" w:eastAsia="zh-CN"/>
              </w:rPr>
              <w:t>impacts</w:t>
            </w:r>
            <w:proofErr w:type="gramEnd"/>
            <w:r w:rsidRPr="00081FE1">
              <w:rPr>
                <w:rFonts w:hint="eastAsia"/>
                <w:bCs/>
                <w:lang w:val="en-US" w:eastAsia="zh-CN"/>
              </w:rPr>
              <w:t xml:space="preserve"> on RAN1 since the </w:t>
            </w:r>
            <w:r w:rsidRPr="00081FE1">
              <w:rPr>
                <w:bCs/>
                <w:lang w:eastAsia="zh-CN"/>
              </w:rPr>
              <w:t>pre-emption</w:t>
            </w:r>
            <w:r w:rsidRPr="00081FE1">
              <w:rPr>
                <w:rFonts w:hint="eastAsia"/>
                <w:bCs/>
                <w:lang w:val="en-US" w:eastAsia="zh-CN"/>
              </w:rPr>
              <w:t xml:space="preserve"> mechanism is totally designed by RAN1, so at least a LS to RAN1 is needed. Even if this </w:t>
            </w:r>
            <w:proofErr w:type="gramStart"/>
            <w:r w:rsidRPr="00081FE1">
              <w:rPr>
                <w:bCs/>
                <w:lang w:eastAsia="zh-CN"/>
              </w:rPr>
              <w:t xml:space="preserve">restriction </w:t>
            </w:r>
            <w:r w:rsidRPr="00081FE1">
              <w:rPr>
                <w:rFonts w:hint="eastAsia"/>
                <w:bCs/>
                <w:lang w:val="en-US" w:eastAsia="zh-CN"/>
              </w:rPr>
              <w:t xml:space="preserve"> is</w:t>
            </w:r>
            <w:proofErr w:type="gramEnd"/>
            <w:r w:rsidRPr="00081FE1">
              <w:rPr>
                <w:rFonts w:hint="eastAsia"/>
                <w:bCs/>
                <w:lang w:val="en-US" w:eastAsia="zh-CN"/>
              </w:rPr>
              <w:t xml:space="preserve"> not agreed, we can also handle this issue. For example, if </w:t>
            </w:r>
            <w:r w:rsidRPr="00081FE1">
              <w:rPr>
                <w:bCs/>
                <w:lang w:eastAsia="zh-CN"/>
              </w:rPr>
              <w:t>pre-emption</w:t>
            </w:r>
            <w:r w:rsidRPr="00081FE1">
              <w:rPr>
                <w:rFonts w:hint="eastAsia"/>
                <w:bCs/>
                <w:lang w:val="en-US" w:eastAsia="zh-CN"/>
              </w:rPr>
              <w:t xml:space="preserve"> is enabled, the UE shall follow the behaviors as the case that </w:t>
            </w:r>
            <w:r w:rsidRPr="00081FE1">
              <w:rPr>
                <w:bCs/>
                <w:lang w:eastAsia="zh-CN"/>
              </w:rPr>
              <w:t>SCI does not indicate re-transmission resource</w:t>
            </w:r>
            <w:r w:rsidRPr="00081FE1">
              <w:rPr>
                <w:rFonts w:hint="eastAsia"/>
                <w:bCs/>
                <w:lang w:val="en-US" w:eastAsia="zh-CN"/>
              </w:rPr>
              <w:t>.</w:t>
            </w:r>
          </w:p>
        </w:tc>
      </w:tr>
      <w:tr w:rsidR="00081FE1" w14:paraId="19E30BFD" w14:textId="77777777">
        <w:tc>
          <w:tcPr>
            <w:tcW w:w="2124" w:type="dxa"/>
          </w:tcPr>
          <w:p w14:paraId="21293367" w14:textId="35B8AD1D" w:rsidR="00081FE1" w:rsidRPr="00081FE1" w:rsidRDefault="00081FE1">
            <w:pPr>
              <w:spacing w:after="0"/>
              <w:rPr>
                <w:bCs/>
                <w:lang w:val="en-US" w:eastAsia="zh-CN"/>
              </w:rPr>
            </w:pPr>
            <w:r>
              <w:rPr>
                <w:bCs/>
                <w:lang w:val="en-US" w:eastAsia="zh-CN"/>
              </w:rPr>
              <w:t>Intel</w:t>
            </w:r>
          </w:p>
        </w:tc>
        <w:tc>
          <w:tcPr>
            <w:tcW w:w="2124" w:type="dxa"/>
          </w:tcPr>
          <w:p w14:paraId="44A5A8FF" w14:textId="1F59B237" w:rsidR="00081FE1" w:rsidRPr="00081FE1" w:rsidRDefault="00081FE1">
            <w:pPr>
              <w:spacing w:after="0"/>
              <w:rPr>
                <w:bCs/>
                <w:lang w:val="en-US" w:eastAsia="zh-CN"/>
              </w:rPr>
            </w:pPr>
            <w:r>
              <w:rPr>
                <w:bCs/>
                <w:lang w:val="en-US" w:eastAsia="zh-CN"/>
              </w:rPr>
              <w:t>Agree</w:t>
            </w:r>
          </w:p>
        </w:tc>
        <w:tc>
          <w:tcPr>
            <w:tcW w:w="10030" w:type="dxa"/>
          </w:tcPr>
          <w:p w14:paraId="2251096B" w14:textId="77777777" w:rsidR="00081FE1" w:rsidRPr="00081FE1" w:rsidRDefault="00081FE1">
            <w:pPr>
              <w:spacing w:after="0"/>
              <w:rPr>
                <w:bCs/>
                <w:lang w:val="en-US" w:eastAsia="zh-CN"/>
              </w:rPr>
            </w:pPr>
          </w:p>
        </w:tc>
      </w:tr>
      <w:tr w:rsidR="007D76D4" w14:paraId="1EE5DDFC" w14:textId="77777777">
        <w:trPr>
          <w:ins w:id="2603" w:author="Ericsson" w:date="2022-02-10T00:00:00Z"/>
        </w:trPr>
        <w:tc>
          <w:tcPr>
            <w:tcW w:w="2124" w:type="dxa"/>
          </w:tcPr>
          <w:p w14:paraId="66AFD3CB" w14:textId="1EC4DE4A" w:rsidR="007D76D4" w:rsidRDefault="007D76D4" w:rsidP="007D76D4">
            <w:pPr>
              <w:spacing w:after="0"/>
              <w:rPr>
                <w:ins w:id="2604" w:author="Ericsson" w:date="2022-02-10T00:00:00Z"/>
                <w:bCs/>
                <w:lang w:val="en-US" w:eastAsia="zh-CN"/>
              </w:rPr>
            </w:pPr>
            <w:ins w:id="2605" w:author="Ericsson" w:date="2022-02-10T00:01:00Z">
              <w:r>
                <w:rPr>
                  <w:b/>
                  <w:lang w:val="en-US" w:eastAsia="zh-CN"/>
                </w:rPr>
                <w:t>Ericsson</w:t>
              </w:r>
            </w:ins>
          </w:p>
        </w:tc>
        <w:tc>
          <w:tcPr>
            <w:tcW w:w="2124" w:type="dxa"/>
          </w:tcPr>
          <w:p w14:paraId="025D120E" w14:textId="01907096" w:rsidR="007D76D4" w:rsidRDefault="007D76D4" w:rsidP="007D76D4">
            <w:pPr>
              <w:spacing w:after="0"/>
              <w:rPr>
                <w:ins w:id="2606" w:author="Ericsson" w:date="2022-02-10T00:00:00Z"/>
                <w:bCs/>
                <w:lang w:val="en-US" w:eastAsia="zh-CN"/>
              </w:rPr>
            </w:pPr>
            <w:ins w:id="2607" w:author="Ericsson" w:date="2022-02-10T00:01:00Z">
              <w:r>
                <w:rPr>
                  <w:b/>
                  <w:lang w:val="en-US" w:eastAsia="zh-CN"/>
                </w:rPr>
                <w:t>disagree</w:t>
              </w:r>
            </w:ins>
          </w:p>
        </w:tc>
        <w:tc>
          <w:tcPr>
            <w:tcW w:w="10030" w:type="dxa"/>
          </w:tcPr>
          <w:p w14:paraId="478A4780" w14:textId="1D3BEAB5" w:rsidR="007D76D4" w:rsidRPr="00081FE1" w:rsidRDefault="007D76D4" w:rsidP="007D76D4">
            <w:pPr>
              <w:spacing w:after="0"/>
              <w:rPr>
                <w:ins w:id="2608" w:author="Ericsson" w:date="2022-02-10T00:00:00Z"/>
                <w:bCs/>
                <w:lang w:val="en-US" w:eastAsia="zh-CN"/>
              </w:rPr>
            </w:pPr>
            <w:ins w:id="2609" w:author="Ericsson" w:date="2022-02-10T00:01:00Z">
              <w:r w:rsidRPr="008B0EB4">
                <w:rPr>
                  <w:b/>
                  <w:lang w:eastAsia="zh-CN"/>
                </w:rPr>
                <w:t>while we see some value of this, we think any reasonable UE implementation will do it that way and therefore no need to specify it.</w:t>
              </w:r>
            </w:ins>
          </w:p>
        </w:tc>
      </w:tr>
      <w:tr w:rsidR="002F17B5" w14:paraId="00E4D145" w14:textId="77777777">
        <w:trPr>
          <w:ins w:id="2610" w:author="赵毅男(Zhao YiNan)" w:date="2022-02-10T08:28:00Z"/>
        </w:trPr>
        <w:tc>
          <w:tcPr>
            <w:tcW w:w="2124" w:type="dxa"/>
          </w:tcPr>
          <w:p w14:paraId="3BBAD2E4" w14:textId="653CF897" w:rsidR="002F17B5" w:rsidRPr="002F17B5" w:rsidRDefault="002F17B5" w:rsidP="007D76D4">
            <w:pPr>
              <w:spacing w:after="0"/>
              <w:rPr>
                <w:ins w:id="2611" w:author="赵毅男(Zhao YiNan)" w:date="2022-02-10T08:28:00Z"/>
                <w:lang w:val="en-US" w:eastAsia="zh-CN"/>
              </w:rPr>
            </w:pPr>
            <w:ins w:id="2612" w:author="赵毅男(Zhao YiNan)" w:date="2022-02-10T08:28:00Z">
              <w:r w:rsidRPr="002F17B5">
                <w:rPr>
                  <w:lang w:val="en-US" w:eastAsia="zh-CN"/>
                </w:rPr>
                <w:t>Sharp</w:t>
              </w:r>
            </w:ins>
          </w:p>
        </w:tc>
        <w:tc>
          <w:tcPr>
            <w:tcW w:w="2124" w:type="dxa"/>
          </w:tcPr>
          <w:p w14:paraId="093958DC" w14:textId="6F199F5B" w:rsidR="002F17B5" w:rsidRPr="002F17B5" w:rsidRDefault="002F17B5" w:rsidP="007D76D4">
            <w:pPr>
              <w:spacing w:after="0"/>
              <w:rPr>
                <w:ins w:id="2613" w:author="赵毅男(Zhao YiNan)" w:date="2022-02-10T08:28:00Z"/>
                <w:lang w:val="en-US" w:eastAsia="zh-CN"/>
              </w:rPr>
            </w:pPr>
            <w:ins w:id="2614" w:author="赵毅男(Zhao YiNan)" w:date="2022-02-10T08:28:00Z">
              <w:r w:rsidRPr="002F17B5">
                <w:rPr>
                  <w:lang w:val="en-US" w:eastAsia="zh-CN"/>
                </w:rPr>
                <w:t>Yes</w:t>
              </w:r>
            </w:ins>
          </w:p>
        </w:tc>
        <w:tc>
          <w:tcPr>
            <w:tcW w:w="10030" w:type="dxa"/>
          </w:tcPr>
          <w:p w14:paraId="7812B634" w14:textId="45035DF2" w:rsidR="002F17B5" w:rsidRPr="002F17B5" w:rsidRDefault="002F17B5" w:rsidP="007D76D4">
            <w:pPr>
              <w:spacing w:after="0"/>
              <w:rPr>
                <w:ins w:id="2615" w:author="赵毅男(Zhao YiNan)" w:date="2022-02-10T08:28:00Z"/>
                <w:lang w:eastAsia="zh-CN"/>
              </w:rPr>
            </w:pPr>
            <w:ins w:id="2616" w:author="赵毅男(Zhao YiNan)" w:date="2022-02-10T08:28:00Z">
              <w:r w:rsidRPr="002F17B5">
                <w:rPr>
                  <w:lang w:eastAsia="zh-CN"/>
                </w:rPr>
                <w:t>We share same view as Xiaomi.</w:t>
              </w:r>
            </w:ins>
          </w:p>
        </w:tc>
      </w:tr>
      <w:tr w:rsidR="000E1198" w14:paraId="350E2748" w14:textId="77777777">
        <w:trPr>
          <w:ins w:id="2617" w:author="Rapporteur_RAN2#117" w:date="2022-02-10T12:50:00Z"/>
        </w:trPr>
        <w:tc>
          <w:tcPr>
            <w:tcW w:w="2124" w:type="dxa"/>
          </w:tcPr>
          <w:p w14:paraId="64568405" w14:textId="404A1E6E" w:rsidR="000E1198" w:rsidRPr="002F17B5" w:rsidRDefault="000E1198" w:rsidP="007D76D4">
            <w:pPr>
              <w:spacing w:after="0"/>
              <w:rPr>
                <w:ins w:id="2618" w:author="Rapporteur_RAN2#117" w:date="2022-02-10T12:50:00Z"/>
                <w:lang w:val="en-US" w:eastAsia="zh-CN"/>
              </w:rPr>
            </w:pPr>
            <w:proofErr w:type="spellStart"/>
            <w:ins w:id="2619" w:author="Rapporteur_RAN2#117" w:date="2022-02-10T12:50:00Z">
              <w:r>
                <w:rPr>
                  <w:lang w:val="en-US" w:eastAsia="zh-CN"/>
                </w:rPr>
                <w:t>InterDigital</w:t>
              </w:r>
              <w:proofErr w:type="spellEnd"/>
            </w:ins>
          </w:p>
        </w:tc>
        <w:tc>
          <w:tcPr>
            <w:tcW w:w="2124" w:type="dxa"/>
          </w:tcPr>
          <w:p w14:paraId="6613AC26" w14:textId="3E53FF49" w:rsidR="000E1198" w:rsidRPr="002F17B5" w:rsidRDefault="000E1198" w:rsidP="007D76D4">
            <w:pPr>
              <w:spacing w:after="0"/>
              <w:rPr>
                <w:ins w:id="2620" w:author="Rapporteur_RAN2#117" w:date="2022-02-10T12:50:00Z"/>
                <w:lang w:val="en-US" w:eastAsia="zh-CN"/>
              </w:rPr>
            </w:pPr>
            <w:ins w:id="2621" w:author="Rapporteur_RAN2#117" w:date="2022-02-10T12:50:00Z">
              <w:r>
                <w:rPr>
                  <w:lang w:val="en-US" w:eastAsia="zh-CN"/>
                </w:rPr>
                <w:t>Yes</w:t>
              </w:r>
            </w:ins>
          </w:p>
        </w:tc>
        <w:tc>
          <w:tcPr>
            <w:tcW w:w="10030" w:type="dxa"/>
          </w:tcPr>
          <w:p w14:paraId="1BC02312" w14:textId="62D60A29" w:rsidR="000E1198" w:rsidRPr="002F17B5" w:rsidRDefault="000E1198" w:rsidP="007D76D4">
            <w:pPr>
              <w:spacing w:after="0"/>
              <w:rPr>
                <w:ins w:id="2622" w:author="Rapporteur_RAN2#117" w:date="2022-02-10T12:50:00Z"/>
                <w:lang w:eastAsia="zh-CN"/>
              </w:rPr>
            </w:pPr>
            <w:ins w:id="2623" w:author="Rapporteur_RAN2#117" w:date="2022-02-10T12:50:00Z">
              <w:r>
                <w:rPr>
                  <w:lang w:eastAsia="zh-CN"/>
                </w:rPr>
                <w:t>We agree with this approach and think it can be implemented entirely in the MAC</w:t>
              </w:r>
            </w:ins>
            <w:ins w:id="2624" w:author="Rapporteur_RAN2#117" w:date="2022-02-10T12:51:00Z">
              <w:r>
                <w:rPr>
                  <w:lang w:eastAsia="zh-CN"/>
                </w:rPr>
                <w:t>.</w:t>
              </w:r>
            </w:ins>
          </w:p>
        </w:tc>
      </w:tr>
      <w:tr w:rsidR="0081144F" w14:paraId="7F1C4EA6" w14:textId="77777777" w:rsidTr="00EB6072">
        <w:trPr>
          <w:ins w:id="2625" w:author="Huawei-Tao Cai" w:date="2022-02-10T23:35:00Z"/>
        </w:trPr>
        <w:tc>
          <w:tcPr>
            <w:tcW w:w="2124" w:type="dxa"/>
          </w:tcPr>
          <w:p w14:paraId="4B65A69C" w14:textId="16EFA8FF" w:rsidR="0081144F" w:rsidRPr="0081144F" w:rsidRDefault="0081144F" w:rsidP="00E65786">
            <w:pPr>
              <w:spacing w:after="0"/>
              <w:rPr>
                <w:ins w:id="2626" w:author="Huawei-Tao Cai" w:date="2022-02-10T23:35:00Z"/>
                <w:lang w:eastAsia="zh-CN"/>
                <w:rPrChange w:id="2627" w:author="CATT" w:date="2022-02-11T15:00:00Z">
                  <w:rPr>
                    <w:ins w:id="2628" w:author="Huawei-Tao Cai" w:date="2022-02-10T23:35:00Z"/>
                    <w:lang w:val="en-US" w:eastAsia="zh-CN"/>
                  </w:rPr>
                </w:rPrChange>
              </w:rPr>
            </w:pPr>
            <w:ins w:id="2629" w:author="CATT" w:date="2022-02-11T15:00:00Z">
              <w:r>
                <w:rPr>
                  <w:lang w:val="en-US" w:eastAsia="zh-CN"/>
                </w:rPr>
                <w:t>CATT</w:t>
              </w:r>
            </w:ins>
          </w:p>
        </w:tc>
        <w:tc>
          <w:tcPr>
            <w:tcW w:w="2124" w:type="dxa"/>
          </w:tcPr>
          <w:p w14:paraId="15B589F0" w14:textId="0332FEB4" w:rsidR="0081144F" w:rsidRPr="002F17B5" w:rsidRDefault="0081144F" w:rsidP="00E65786">
            <w:pPr>
              <w:spacing w:after="0"/>
              <w:rPr>
                <w:ins w:id="2630" w:author="Huawei-Tao Cai" w:date="2022-02-10T23:35:00Z"/>
                <w:lang w:val="en-US" w:eastAsia="zh-CN"/>
              </w:rPr>
            </w:pPr>
            <w:ins w:id="2631" w:author="CATT" w:date="2022-02-11T15:00:00Z">
              <w:r>
                <w:rPr>
                  <w:rFonts w:hint="eastAsia"/>
                  <w:lang w:val="en-US" w:eastAsia="zh-CN"/>
                </w:rPr>
                <w:t>Disagree</w:t>
              </w:r>
            </w:ins>
          </w:p>
        </w:tc>
        <w:tc>
          <w:tcPr>
            <w:tcW w:w="10030" w:type="dxa"/>
          </w:tcPr>
          <w:p w14:paraId="707978CD" w14:textId="5661FE7B" w:rsidR="0081144F" w:rsidRPr="002F17B5" w:rsidRDefault="0081144F" w:rsidP="00E65786">
            <w:pPr>
              <w:spacing w:after="0"/>
              <w:rPr>
                <w:ins w:id="2632" w:author="Huawei-Tao Cai" w:date="2022-02-10T23:35:00Z"/>
                <w:lang w:eastAsia="zh-CN"/>
              </w:rPr>
            </w:pPr>
            <w:ins w:id="2633" w:author="CATT" w:date="2022-02-11T15:00:00Z">
              <w:r>
                <w:rPr>
                  <w:rFonts w:hint="eastAsia"/>
                  <w:lang w:eastAsia="zh-CN"/>
                </w:rPr>
                <w:t xml:space="preserve">It </w:t>
              </w:r>
              <w:r>
                <w:rPr>
                  <w:lang w:eastAsia="zh-CN"/>
                </w:rPr>
                <w:t>could</w:t>
              </w:r>
              <w:r>
                <w:rPr>
                  <w:rFonts w:hint="eastAsia"/>
                  <w:lang w:eastAsia="zh-CN"/>
                </w:rPr>
                <w:t xml:space="preserve"> be considered as UE implementation.</w:t>
              </w:r>
            </w:ins>
          </w:p>
        </w:tc>
      </w:tr>
      <w:tr w:rsidR="00453FFA" w14:paraId="0B514D3D" w14:textId="77777777" w:rsidTr="00EB6072">
        <w:trPr>
          <w:ins w:id="2634" w:author="LG (Giwon Park)" w:date="2022-02-11T16:46:00Z"/>
        </w:trPr>
        <w:tc>
          <w:tcPr>
            <w:tcW w:w="2124" w:type="dxa"/>
          </w:tcPr>
          <w:p w14:paraId="44735046" w14:textId="490CE3F8" w:rsidR="00453FFA" w:rsidRPr="00453FFA" w:rsidRDefault="00453FFA" w:rsidP="00E65786">
            <w:pPr>
              <w:spacing w:after="0"/>
              <w:rPr>
                <w:ins w:id="2635" w:author="LG (Giwon Park)" w:date="2022-02-11T16:46:00Z"/>
                <w:rFonts w:eastAsia="Malgun Gothic"/>
                <w:lang w:val="en-US" w:eastAsia="ko-KR"/>
              </w:rPr>
            </w:pPr>
            <w:ins w:id="2636" w:author="LG (Giwon Park)" w:date="2022-02-11T16:46:00Z">
              <w:r>
                <w:rPr>
                  <w:rFonts w:eastAsia="Malgun Gothic" w:hint="eastAsia"/>
                  <w:lang w:val="en-US" w:eastAsia="ko-KR"/>
                </w:rPr>
                <w:t>LG</w:t>
              </w:r>
            </w:ins>
          </w:p>
        </w:tc>
        <w:tc>
          <w:tcPr>
            <w:tcW w:w="2124" w:type="dxa"/>
          </w:tcPr>
          <w:p w14:paraId="16DB65C6" w14:textId="0E926D86" w:rsidR="00453FFA" w:rsidRPr="00453FFA" w:rsidRDefault="00453FFA" w:rsidP="00E65786">
            <w:pPr>
              <w:spacing w:after="0"/>
              <w:rPr>
                <w:ins w:id="2637" w:author="LG (Giwon Park)" w:date="2022-02-11T16:46:00Z"/>
                <w:rFonts w:eastAsia="Malgun Gothic"/>
                <w:lang w:val="en-US" w:eastAsia="ko-KR"/>
              </w:rPr>
            </w:pPr>
            <w:ins w:id="2638" w:author="LG (Giwon Park)" w:date="2022-02-11T16:46:00Z">
              <w:r>
                <w:rPr>
                  <w:rFonts w:eastAsia="Malgun Gothic" w:hint="eastAsia"/>
                  <w:lang w:val="en-US" w:eastAsia="ko-KR"/>
                </w:rPr>
                <w:t>Agree</w:t>
              </w:r>
            </w:ins>
          </w:p>
        </w:tc>
        <w:tc>
          <w:tcPr>
            <w:tcW w:w="10030" w:type="dxa"/>
          </w:tcPr>
          <w:p w14:paraId="79DC1652" w14:textId="77777777" w:rsidR="00453FFA" w:rsidRDefault="00453FFA" w:rsidP="00E65786">
            <w:pPr>
              <w:spacing w:after="0"/>
              <w:rPr>
                <w:ins w:id="2639" w:author="LG (Giwon Park)" w:date="2022-02-11T16:46:00Z"/>
                <w:lang w:eastAsia="zh-CN"/>
              </w:rPr>
            </w:pPr>
          </w:p>
        </w:tc>
      </w:tr>
      <w:tr w:rsidR="006035F9" w14:paraId="697CD003" w14:textId="77777777" w:rsidTr="00EB6072">
        <w:trPr>
          <w:ins w:id="2640" w:author="vivo(Jing)" w:date="2022-02-11T16:44:00Z"/>
        </w:trPr>
        <w:tc>
          <w:tcPr>
            <w:tcW w:w="2124" w:type="dxa"/>
          </w:tcPr>
          <w:p w14:paraId="19DE01DD" w14:textId="56EDBE34" w:rsidR="006035F9" w:rsidRDefault="006035F9" w:rsidP="00E65786">
            <w:pPr>
              <w:spacing w:after="0"/>
              <w:rPr>
                <w:ins w:id="2641" w:author="vivo(Jing)" w:date="2022-02-11T16:44:00Z"/>
                <w:rFonts w:eastAsia="Malgun Gothic" w:hint="eastAsia"/>
                <w:lang w:val="en-US" w:eastAsia="ko-KR"/>
              </w:rPr>
            </w:pPr>
            <w:ins w:id="2642" w:author="vivo(Jing)" w:date="2022-02-11T16:44:00Z">
              <w:r>
                <w:rPr>
                  <w:rFonts w:eastAsia="Malgun Gothic"/>
                  <w:lang w:val="en-US" w:eastAsia="ko-KR"/>
                </w:rPr>
                <w:t>vivo</w:t>
              </w:r>
            </w:ins>
          </w:p>
        </w:tc>
        <w:tc>
          <w:tcPr>
            <w:tcW w:w="2124" w:type="dxa"/>
          </w:tcPr>
          <w:p w14:paraId="74FA4157" w14:textId="32142761" w:rsidR="006035F9" w:rsidRDefault="006035F9" w:rsidP="00E65786">
            <w:pPr>
              <w:spacing w:after="0"/>
              <w:rPr>
                <w:ins w:id="2643" w:author="vivo(Jing)" w:date="2022-02-11T16:44:00Z"/>
                <w:rFonts w:eastAsia="Malgun Gothic" w:hint="eastAsia"/>
                <w:lang w:val="en-US" w:eastAsia="ko-KR"/>
              </w:rPr>
            </w:pPr>
            <w:ins w:id="2644" w:author="vivo(Jing)" w:date="2022-02-11T16:44:00Z">
              <w:r>
                <w:rPr>
                  <w:rFonts w:eastAsia="Malgun Gothic"/>
                  <w:lang w:val="en-US" w:eastAsia="ko-KR"/>
                </w:rPr>
                <w:t>Agree</w:t>
              </w:r>
            </w:ins>
          </w:p>
        </w:tc>
        <w:tc>
          <w:tcPr>
            <w:tcW w:w="10030" w:type="dxa"/>
          </w:tcPr>
          <w:p w14:paraId="3FA9A070" w14:textId="2BBC4A5B" w:rsidR="006035F9" w:rsidRDefault="006035F9" w:rsidP="00E65786">
            <w:pPr>
              <w:spacing w:after="0"/>
              <w:rPr>
                <w:ins w:id="2645" w:author="vivo(Jing)" w:date="2022-02-11T16:44:00Z"/>
                <w:lang w:eastAsia="zh-CN"/>
              </w:rPr>
            </w:pPr>
          </w:p>
        </w:tc>
      </w:tr>
    </w:tbl>
    <w:p w14:paraId="2C2ADF69" w14:textId="77777777" w:rsidR="00B074B9" w:rsidRDefault="00B074B9">
      <w:pPr>
        <w:spacing w:beforeLines="50" w:before="120"/>
        <w:rPr>
          <w:b/>
          <w:lang w:eastAsia="zh-CN"/>
        </w:rPr>
      </w:pPr>
    </w:p>
    <w:p w14:paraId="03C99025" w14:textId="77777777" w:rsidR="00B074B9" w:rsidRDefault="00BD4530">
      <w:pPr>
        <w:spacing w:beforeLines="50" w:before="120"/>
        <w:rPr>
          <w:b/>
          <w:lang w:eastAsia="zh-CN"/>
        </w:rPr>
      </w:pPr>
      <w:commentRangeStart w:id="2646"/>
      <w:r>
        <w:rPr>
          <w:b/>
          <w:lang w:eastAsia="zh-CN"/>
        </w:rPr>
        <w:t>Q2.3.3-3b: If yes to 3a, is there a need to send LS to R1?</w:t>
      </w:r>
      <w:commentRangeEnd w:id="2646"/>
      <w:r>
        <w:rPr>
          <w:rStyle w:val="CommentReference"/>
        </w:rPr>
        <w:commentReference w:id="2646"/>
      </w:r>
    </w:p>
    <w:tbl>
      <w:tblPr>
        <w:tblStyle w:val="TableGrid"/>
        <w:tblW w:w="0" w:type="auto"/>
        <w:tblLook w:val="04A0" w:firstRow="1" w:lastRow="0" w:firstColumn="1" w:lastColumn="0" w:noHBand="0" w:noVBand="1"/>
      </w:tblPr>
      <w:tblGrid>
        <w:gridCol w:w="2124"/>
        <w:gridCol w:w="2124"/>
        <w:gridCol w:w="10030"/>
      </w:tblGrid>
      <w:tr w:rsidR="00B074B9" w14:paraId="037CCF58" w14:textId="77777777">
        <w:tc>
          <w:tcPr>
            <w:tcW w:w="2124" w:type="dxa"/>
            <w:shd w:val="clear" w:color="auto" w:fill="BFBFBF" w:themeFill="background1" w:themeFillShade="BF"/>
          </w:tcPr>
          <w:p w14:paraId="609EE7A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B292098" w14:textId="77777777" w:rsidR="00B074B9" w:rsidRDefault="00BD4530">
            <w:pPr>
              <w:spacing w:after="0"/>
              <w:rPr>
                <w:b/>
                <w:lang w:eastAsia="zh-CN"/>
              </w:rPr>
            </w:pPr>
            <w:r>
              <w:rPr>
                <w:b/>
                <w:lang w:eastAsia="zh-CN"/>
              </w:rPr>
              <w:t>Send LS / not send LS</w:t>
            </w:r>
          </w:p>
        </w:tc>
        <w:tc>
          <w:tcPr>
            <w:tcW w:w="10030" w:type="dxa"/>
            <w:shd w:val="clear" w:color="auto" w:fill="BFBFBF" w:themeFill="background1" w:themeFillShade="BF"/>
          </w:tcPr>
          <w:p w14:paraId="03D452E5" w14:textId="77777777" w:rsidR="00B074B9" w:rsidRDefault="00BD4530">
            <w:pPr>
              <w:spacing w:after="0"/>
              <w:rPr>
                <w:b/>
                <w:lang w:eastAsia="zh-CN"/>
              </w:rPr>
            </w:pPr>
            <w:r>
              <w:rPr>
                <w:rFonts w:hint="eastAsia"/>
                <w:b/>
                <w:lang w:eastAsia="zh-CN"/>
              </w:rPr>
              <w:t>C</w:t>
            </w:r>
            <w:r>
              <w:rPr>
                <w:b/>
                <w:lang w:eastAsia="zh-CN"/>
              </w:rPr>
              <w:t>omment</w:t>
            </w:r>
          </w:p>
        </w:tc>
      </w:tr>
      <w:tr w:rsidR="00B074B9" w14:paraId="1EE767A0" w14:textId="77777777">
        <w:tc>
          <w:tcPr>
            <w:tcW w:w="2124" w:type="dxa"/>
          </w:tcPr>
          <w:p w14:paraId="662B26A1" w14:textId="77777777" w:rsidR="00B074B9" w:rsidRDefault="00BD4530">
            <w:pPr>
              <w:spacing w:after="0"/>
              <w:rPr>
                <w:lang w:eastAsia="zh-CN"/>
              </w:rPr>
            </w:pPr>
            <w:r>
              <w:rPr>
                <w:rFonts w:hint="eastAsia"/>
                <w:lang w:eastAsia="zh-CN"/>
              </w:rPr>
              <w:t>O</w:t>
            </w:r>
            <w:r>
              <w:rPr>
                <w:lang w:eastAsia="zh-CN"/>
              </w:rPr>
              <w:t>PPO</w:t>
            </w:r>
          </w:p>
        </w:tc>
        <w:tc>
          <w:tcPr>
            <w:tcW w:w="2124" w:type="dxa"/>
          </w:tcPr>
          <w:p w14:paraId="2075C927" w14:textId="77777777" w:rsidR="00B074B9" w:rsidRDefault="00BD4530">
            <w:pPr>
              <w:spacing w:after="0"/>
              <w:rPr>
                <w:lang w:eastAsia="zh-CN"/>
              </w:rPr>
            </w:pPr>
            <w:r>
              <w:rPr>
                <w:rFonts w:hint="eastAsia"/>
                <w:lang w:eastAsia="zh-CN"/>
              </w:rPr>
              <w:t>N</w:t>
            </w:r>
            <w:r>
              <w:rPr>
                <w:lang w:eastAsia="zh-CN"/>
              </w:rPr>
              <w:t>ot send LS</w:t>
            </w:r>
          </w:p>
        </w:tc>
        <w:tc>
          <w:tcPr>
            <w:tcW w:w="10030" w:type="dxa"/>
          </w:tcPr>
          <w:p w14:paraId="61B2AEC3" w14:textId="77777777" w:rsidR="00B074B9" w:rsidRDefault="00BD4530">
            <w:pPr>
              <w:spacing w:after="0"/>
              <w:rPr>
                <w:lang w:eastAsia="zh-CN"/>
              </w:rPr>
            </w:pPr>
            <w:r>
              <w:rPr>
                <w:lang w:eastAsia="zh-CN"/>
              </w:rPr>
              <w:t>Do not see the need since it is a MAC layer behaviour.</w:t>
            </w:r>
          </w:p>
        </w:tc>
      </w:tr>
      <w:tr w:rsidR="00B074B9" w14:paraId="57A01A26" w14:textId="77777777">
        <w:tc>
          <w:tcPr>
            <w:tcW w:w="2124" w:type="dxa"/>
          </w:tcPr>
          <w:p w14:paraId="2E7F3779" w14:textId="77777777" w:rsidR="00B074B9" w:rsidRDefault="00BD4530">
            <w:pPr>
              <w:spacing w:after="0"/>
              <w:rPr>
                <w:lang w:eastAsia="zh-CN"/>
              </w:rPr>
            </w:pPr>
            <w:r>
              <w:rPr>
                <w:rFonts w:hint="eastAsia"/>
                <w:b/>
                <w:lang w:eastAsia="zh-CN"/>
              </w:rPr>
              <w:t>Xiaomi</w:t>
            </w:r>
          </w:p>
        </w:tc>
        <w:tc>
          <w:tcPr>
            <w:tcW w:w="2124" w:type="dxa"/>
          </w:tcPr>
          <w:p w14:paraId="617FE855" w14:textId="77777777" w:rsidR="00B074B9" w:rsidRDefault="00BD4530">
            <w:pPr>
              <w:spacing w:after="0"/>
              <w:rPr>
                <w:lang w:eastAsia="zh-CN"/>
              </w:rPr>
            </w:pPr>
            <w:r>
              <w:rPr>
                <w:rFonts w:hint="eastAsia"/>
                <w:lang w:eastAsia="zh-CN"/>
              </w:rPr>
              <w:t>No</w:t>
            </w:r>
          </w:p>
        </w:tc>
        <w:tc>
          <w:tcPr>
            <w:tcW w:w="10030" w:type="dxa"/>
          </w:tcPr>
          <w:p w14:paraId="0300FABF" w14:textId="77777777" w:rsidR="00B074B9" w:rsidRDefault="00B074B9">
            <w:pPr>
              <w:spacing w:after="0"/>
              <w:rPr>
                <w:lang w:eastAsia="zh-CN"/>
              </w:rPr>
            </w:pPr>
          </w:p>
        </w:tc>
      </w:tr>
      <w:tr w:rsidR="000541B5" w14:paraId="65A000CA" w14:textId="77777777">
        <w:tc>
          <w:tcPr>
            <w:tcW w:w="2124" w:type="dxa"/>
          </w:tcPr>
          <w:p w14:paraId="3417F674" w14:textId="3B74AABF" w:rsidR="000541B5" w:rsidRDefault="000541B5" w:rsidP="000541B5">
            <w:pPr>
              <w:spacing w:after="0"/>
              <w:rPr>
                <w:b/>
                <w:lang w:eastAsia="zh-CN"/>
              </w:rPr>
            </w:pPr>
            <w:ins w:id="2647" w:author="Ericsson" w:date="2022-02-10T00:01:00Z">
              <w:r>
                <w:rPr>
                  <w:b/>
                  <w:lang w:eastAsia="zh-CN"/>
                </w:rPr>
                <w:t>Ericsson</w:t>
              </w:r>
            </w:ins>
          </w:p>
        </w:tc>
        <w:tc>
          <w:tcPr>
            <w:tcW w:w="2124" w:type="dxa"/>
          </w:tcPr>
          <w:p w14:paraId="16569809" w14:textId="05C74652" w:rsidR="000541B5" w:rsidRDefault="000541B5" w:rsidP="000541B5">
            <w:pPr>
              <w:spacing w:after="0"/>
              <w:rPr>
                <w:lang w:val="en-US" w:eastAsia="zh-CN"/>
              </w:rPr>
            </w:pPr>
            <w:ins w:id="2648" w:author="Ericsson" w:date="2022-02-10T00:01:00Z">
              <w:r>
                <w:rPr>
                  <w:lang w:val="en-US" w:eastAsia="zh-CN"/>
                </w:rPr>
                <w:t>No</w:t>
              </w:r>
            </w:ins>
          </w:p>
        </w:tc>
        <w:tc>
          <w:tcPr>
            <w:tcW w:w="10030" w:type="dxa"/>
          </w:tcPr>
          <w:p w14:paraId="13134739" w14:textId="77777777" w:rsidR="000541B5" w:rsidRDefault="000541B5" w:rsidP="000541B5">
            <w:pPr>
              <w:spacing w:after="0"/>
              <w:rPr>
                <w:lang w:eastAsia="zh-CN"/>
              </w:rPr>
            </w:pPr>
          </w:p>
        </w:tc>
      </w:tr>
      <w:tr w:rsidR="002F17B5" w14:paraId="36C562AF" w14:textId="77777777">
        <w:trPr>
          <w:ins w:id="2649" w:author="Ericsson" w:date="2022-02-10T00:01:00Z"/>
        </w:trPr>
        <w:tc>
          <w:tcPr>
            <w:tcW w:w="2124" w:type="dxa"/>
          </w:tcPr>
          <w:p w14:paraId="0F4648E6" w14:textId="029E3DA4" w:rsidR="002F17B5" w:rsidRDefault="002F17B5" w:rsidP="002F17B5">
            <w:pPr>
              <w:spacing w:after="0"/>
              <w:rPr>
                <w:ins w:id="2650" w:author="Ericsson" w:date="2022-02-10T00:01:00Z"/>
                <w:b/>
                <w:lang w:eastAsia="zh-CN"/>
              </w:rPr>
            </w:pPr>
            <w:ins w:id="2651" w:author="赵毅男(Zhao YiNan)" w:date="2022-02-10T08:29:00Z">
              <w:r>
                <w:rPr>
                  <w:lang w:eastAsia="zh-CN"/>
                </w:rPr>
                <w:t>Sharp</w:t>
              </w:r>
            </w:ins>
          </w:p>
        </w:tc>
        <w:tc>
          <w:tcPr>
            <w:tcW w:w="2124" w:type="dxa"/>
          </w:tcPr>
          <w:p w14:paraId="16674D30" w14:textId="0BAF61D2" w:rsidR="002F17B5" w:rsidRDefault="002F17B5" w:rsidP="002F17B5">
            <w:pPr>
              <w:spacing w:after="0"/>
              <w:rPr>
                <w:ins w:id="2652" w:author="Ericsson" w:date="2022-02-10T00:01:00Z"/>
                <w:lang w:val="en-US" w:eastAsia="zh-CN"/>
              </w:rPr>
            </w:pPr>
            <w:ins w:id="2653" w:author="赵毅男(Zhao YiNan)" w:date="2022-02-10T08:29:00Z">
              <w:r>
                <w:rPr>
                  <w:lang w:eastAsia="zh-CN"/>
                </w:rPr>
                <w:t>Not send LS</w:t>
              </w:r>
            </w:ins>
          </w:p>
        </w:tc>
        <w:tc>
          <w:tcPr>
            <w:tcW w:w="10030" w:type="dxa"/>
          </w:tcPr>
          <w:p w14:paraId="1408F5AB" w14:textId="62487355" w:rsidR="002F17B5" w:rsidRDefault="002F17B5" w:rsidP="002F17B5">
            <w:pPr>
              <w:spacing w:after="0"/>
              <w:rPr>
                <w:ins w:id="2654" w:author="Ericsson" w:date="2022-02-10T00:01:00Z"/>
                <w:lang w:eastAsia="zh-CN"/>
              </w:rPr>
            </w:pPr>
            <w:ins w:id="2655" w:author="赵毅男(Zhao YiNan)" w:date="2022-02-10T08:29:00Z">
              <w:r>
                <w:rPr>
                  <w:lang w:eastAsia="zh-CN"/>
                </w:rPr>
                <w:t>Share the view as OPPO</w:t>
              </w:r>
            </w:ins>
          </w:p>
        </w:tc>
      </w:tr>
      <w:tr w:rsidR="002E5B39" w14:paraId="7A8DE2E5" w14:textId="77777777">
        <w:trPr>
          <w:ins w:id="2656" w:author="LG (Giwon Park)" w:date="2022-02-10T22:48:00Z"/>
        </w:trPr>
        <w:tc>
          <w:tcPr>
            <w:tcW w:w="2124" w:type="dxa"/>
          </w:tcPr>
          <w:p w14:paraId="514D84A1" w14:textId="30467596" w:rsidR="002E5B39" w:rsidRPr="002E5B39" w:rsidRDefault="002E5B39" w:rsidP="002F17B5">
            <w:pPr>
              <w:spacing w:after="0"/>
              <w:rPr>
                <w:ins w:id="2657" w:author="LG (Giwon Park)" w:date="2022-02-10T22:48:00Z"/>
                <w:rFonts w:eastAsia="Malgun Gothic"/>
                <w:lang w:eastAsia="ko-KR"/>
              </w:rPr>
            </w:pPr>
            <w:ins w:id="2658" w:author="LG (Giwon Park)" w:date="2022-02-10T22:48:00Z">
              <w:r>
                <w:rPr>
                  <w:rFonts w:eastAsia="Malgun Gothic" w:hint="eastAsia"/>
                  <w:lang w:eastAsia="ko-KR"/>
                </w:rPr>
                <w:t>LG</w:t>
              </w:r>
            </w:ins>
          </w:p>
        </w:tc>
        <w:tc>
          <w:tcPr>
            <w:tcW w:w="2124" w:type="dxa"/>
          </w:tcPr>
          <w:p w14:paraId="25E5E351" w14:textId="7EE6598A" w:rsidR="002E5B39" w:rsidRPr="002E5B39" w:rsidRDefault="002E5B39" w:rsidP="002F17B5">
            <w:pPr>
              <w:spacing w:after="0"/>
              <w:rPr>
                <w:ins w:id="2659" w:author="LG (Giwon Park)" w:date="2022-02-10T22:48:00Z"/>
                <w:rFonts w:eastAsia="Malgun Gothic"/>
                <w:lang w:eastAsia="ko-KR"/>
              </w:rPr>
            </w:pPr>
            <w:ins w:id="2660" w:author="LG (Giwon Park)" w:date="2022-02-10T22:48:00Z">
              <w:r>
                <w:rPr>
                  <w:rFonts w:eastAsia="Malgun Gothic"/>
                  <w:lang w:eastAsia="ko-KR"/>
                </w:rPr>
                <w:t>N</w:t>
              </w:r>
              <w:r>
                <w:rPr>
                  <w:rFonts w:eastAsia="Malgun Gothic" w:hint="eastAsia"/>
                  <w:lang w:eastAsia="ko-KR"/>
                </w:rPr>
                <w:t xml:space="preserve">o </w:t>
              </w:r>
              <w:r>
                <w:rPr>
                  <w:rFonts w:eastAsia="Malgun Gothic"/>
                  <w:lang w:eastAsia="ko-KR"/>
                </w:rPr>
                <w:t>strong view</w:t>
              </w:r>
            </w:ins>
          </w:p>
        </w:tc>
        <w:tc>
          <w:tcPr>
            <w:tcW w:w="10030" w:type="dxa"/>
          </w:tcPr>
          <w:p w14:paraId="7F4E5132" w14:textId="77777777" w:rsidR="002E5B39" w:rsidRDefault="002E5B39" w:rsidP="002F17B5">
            <w:pPr>
              <w:spacing w:after="0"/>
              <w:rPr>
                <w:ins w:id="2661" w:author="LG (Giwon Park)" w:date="2022-02-10T22:48:00Z"/>
                <w:lang w:eastAsia="zh-CN"/>
              </w:rPr>
            </w:pPr>
          </w:p>
        </w:tc>
      </w:tr>
      <w:tr w:rsidR="000E1198" w14:paraId="6EEE6FE4" w14:textId="77777777">
        <w:trPr>
          <w:ins w:id="2662" w:author="Rapporteur_RAN2#117" w:date="2022-02-10T12:51:00Z"/>
        </w:trPr>
        <w:tc>
          <w:tcPr>
            <w:tcW w:w="2124" w:type="dxa"/>
          </w:tcPr>
          <w:p w14:paraId="7A1F5539" w14:textId="0F10F22A" w:rsidR="000E1198" w:rsidRDefault="000E1198" w:rsidP="002F17B5">
            <w:pPr>
              <w:spacing w:after="0"/>
              <w:rPr>
                <w:ins w:id="2663" w:author="Rapporteur_RAN2#117" w:date="2022-02-10T12:51:00Z"/>
                <w:rFonts w:eastAsia="Malgun Gothic"/>
                <w:lang w:eastAsia="ko-KR"/>
              </w:rPr>
            </w:pPr>
            <w:proofErr w:type="spellStart"/>
            <w:ins w:id="2664" w:author="Rapporteur_RAN2#117" w:date="2022-02-10T12:51:00Z">
              <w:r>
                <w:rPr>
                  <w:rFonts w:eastAsia="Malgun Gothic"/>
                  <w:lang w:eastAsia="ko-KR"/>
                </w:rPr>
                <w:lastRenderedPageBreak/>
                <w:t>InterDigital</w:t>
              </w:r>
              <w:proofErr w:type="spellEnd"/>
            </w:ins>
          </w:p>
        </w:tc>
        <w:tc>
          <w:tcPr>
            <w:tcW w:w="2124" w:type="dxa"/>
          </w:tcPr>
          <w:p w14:paraId="1F156A7D" w14:textId="32B49777" w:rsidR="000E1198" w:rsidRDefault="000E1198" w:rsidP="002F17B5">
            <w:pPr>
              <w:spacing w:after="0"/>
              <w:rPr>
                <w:ins w:id="2665" w:author="Rapporteur_RAN2#117" w:date="2022-02-10T12:51:00Z"/>
                <w:rFonts w:eastAsia="Malgun Gothic"/>
                <w:lang w:eastAsia="ko-KR"/>
              </w:rPr>
            </w:pPr>
            <w:ins w:id="2666" w:author="Rapporteur_RAN2#117" w:date="2022-02-10T12:51:00Z">
              <w:r>
                <w:rPr>
                  <w:rFonts w:eastAsia="Malgun Gothic"/>
                  <w:lang w:eastAsia="ko-KR"/>
                </w:rPr>
                <w:t>See comment</w:t>
              </w:r>
            </w:ins>
          </w:p>
        </w:tc>
        <w:tc>
          <w:tcPr>
            <w:tcW w:w="10030" w:type="dxa"/>
          </w:tcPr>
          <w:p w14:paraId="13A2FDC7" w14:textId="4A36452E" w:rsidR="000E1198" w:rsidRDefault="000E1198" w:rsidP="002F17B5">
            <w:pPr>
              <w:spacing w:after="0"/>
              <w:rPr>
                <w:ins w:id="2667" w:author="Rapporteur_RAN2#117" w:date="2022-02-10T12:51:00Z"/>
                <w:lang w:eastAsia="zh-CN"/>
              </w:rPr>
            </w:pPr>
            <w:ins w:id="2668" w:author="Rapporteur_RAN2#117" w:date="2022-02-10T12:51:00Z">
              <w:r>
                <w:rPr>
                  <w:lang w:eastAsia="zh-CN"/>
                </w:rPr>
                <w:t>Although we agree the behaviour is entirely in the MAC</w:t>
              </w:r>
            </w:ins>
            <w:ins w:id="2669" w:author="Rapporteur_RAN2#117" w:date="2022-02-10T12:52:00Z">
              <w:r w:rsidR="00E4300C">
                <w:rPr>
                  <w:lang w:eastAsia="zh-CN"/>
                </w:rPr>
                <w:t>, we think informing RAN1 is beneficial (as FYI) since pre-emption is designed in RAN1</w:t>
              </w:r>
            </w:ins>
          </w:p>
        </w:tc>
      </w:tr>
      <w:tr w:rsidR="0081144F" w14:paraId="353590EF" w14:textId="77777777">
        <w:trPr>
          <w:ins w:id="2670" w:author="CATT" w:date="2022-02-11T15:00:00Z"/>
        </w:trPr>
        <w:tc>
          <w:tcPr>
            <w:tcW w:w="2124" w:type="dxa"/>
          </w:tcPr>
          <w:p w14:paraId="11E243FF" w14:textId="35872068" w:rsidR="0081144F" w:rsidRDefault="0081144F" w:rsidP="002F17B5">
            <w:pPr>
              <w:spacing w:after="0"/>
              <w:rPr>
                <w:ins w:id="2671" w:author="CATT" w:date="2022-02-11T15:00:00Z"/>
                <w:rFonts w:eastAsia="Malgun Gothic"/>
                <w:lang w:eastAsia="ko-KR"/>
              </w:rPr>
            </w:pPr>
            <w:ins w:id="2672" w:author="CATT" w:date="2022-02-11T15:00:00Z">
              <w:r>
                <w:rPr>
                  <w:rFonts w:hint="eastAsia"/>
                  <w:lang w:eastAsia="zh-CN"/>
                </w:rPr>
                <w:t>CATT</w:t>
              </w:r>
            </w:ins>
          </w:p>
        </w:tc>
        <w:tc>
          <w:tcPr>
            <w:tcW w:w="2124" w:type="dxa"/>
          </w:tcPr>
          <w:p w14:paraId="3057520C" w14:textId="1BF30DF9" w:rsidR="0081144F" w:rsidRDefault="0081144F" w:rsidP="002F17B5">
            <w:pPr>
              <w:spacing w:after="0"/>
              <w:rPr>
                <w:ins w:id="2673" w:author="CATT" w:date="2022-02-11T15:00:00Z"/>
                <w:rFonts w:eastAsia="Malgun Gothic"/>
                <w:lang w:eastAsia="ko-KR"/>
              </w:rPr>
            </w:pPr>
            <w:ins w:id="2674" w:author="CATT" w:date="2022-02-11T15:00:00Z">
              <w:r>
                <w:rPr>
                  <w:rFonts w:hint="eastAsia"/>
                  <w:lang w:eastAsia="zh-CN"/>
                </w:rPr>
                <w:t>No</w:t>
              </w:r>
            </w:ins>
          </w:p>
        </w:tc>
        <w:tc>
          <w:tcPr>
            <w:tcW w:w="10030" w:type="dxa"/>
          </w:tcPr>
          <w:p w14:paraId="20F369FB" w14:textId="77777777" w:rsidR="0081144F" w:rsidRDefault="0081144F" w:rsidP="002F17B5">
            <w:pPr>
              <w:spacing w:after="0"/>
              <w:rPr>
                <w:ins w:id="2675" w:author="CATT" w:date="2022-02-11T15:00:00Z"/>
                <w:lang w:eastAsia="zh-CN"/>
              </w:rPr>
            </w:pPr>
          </w:p>
        </w:tc>
      </w:tr>
      <w:tr w:rsidR="006035F9" w14:paraId="59A18C45" w14:textId="77777777">
        <w:trPr>
          <w:ins w:id="2676" w:author="vivo(Jing)" w:date="2022-02-11T16:45:00Z"/>
        </w:trPr>
        <w:tc>
          <w:tcPr>
            <w:tcW w:w="2124" w:type="dxa"/>
          </w:tcPr>
          <w:p w14:paraId="3978B9BE" w14:textId="7388E5A0" w:rsidR="006035F9" w:rsidRDefault="006035F9" w:rsidP="002F17B5">
            <w:pPr>
              <w:spacing w:after="0"/>
              <w:rPr>
                <w:ins w:id="2677" w:author="vivo(Jing)" w:date="2022-02-11T16:45:00Z"/>
                <w:rFonts w:hint="eastAsia"/>
                <w:lang w:eastAsia="zh-CN"/>
              </w:rPr>
            </w:pPr>
            <w:ins w:id="2678" w:author="vivo(Jing)" w:date="2022-02-11T16:45:00Z">
              <w:r>
                <w:rPr>
                  <w:lang w:eastAsia="zh-CN"/>
                </w:rPr>
                <w:t>vivo</w:t>
              </w:r>
            </w:ins>
          </w:p>
        </w:tc>
        <w:tc>
          <w:tcPr>
            <w:tcW w:w="2124" w:type="dxa"/>
          </w:tcPr>
          <w:p w14:paraId="677A8C0E" w14:textId="15F9A8DA" w:rsidR="006035F9" w:rsidRDefault="006035F9" w:rsidP="002F17B5">
            <w:pPr>
              <w:spacing w:after="0"/>
              <w:rPr>
                <w:ins w:id="2679" w:author="vivo(Jing)" w:date="2022-02-11T16:45:00Z"/>
                <w:rFonts w:hint="eastAsia"/>
                <w:lang w:eastAsia="zh-CN"/>
              </w:rPr>
            </w:pPr>
            <w:ins w:id="2680" w:author="vivo(Jing)" w:date="2022-02-11T16:45:00Z">
              <w:r>
                <w:rPr>
                  <w:lang w:eastAsia="zh-CN"/>
                </w:rPr>
                <w:t>See comment</w:t>
              </w:r>
            </w:ins>
          </w:p>
        </w:tc>
        <w:tc>
          <w:tcPr>
            <w:tcW w:w="10030" w:type="dxa"/>
          </w:tcPr>
          <w:p w14:paraId="635BF3B7" w14:textId="367459F4" w:rsidR="006035F9" w:rsidRDefault="006035F9" w:rsidP="002F17B5">
            <w:pPr>
              <w:spacing w:after="0"/>
              <w:rPr>
                <w:ins w:id="2681" w:author="vivo(Jing)" w:date="2022-02-11T16:45:00Z"/>
                <w:lang w:eastAsia="zh-CN"/>
              </w:rPr>
            </w:pPr>
            <w:ins w:id="2682" w:author="vivo(Jing)" w:date="2022-02-11T16:45:00Z">
              <w:r>
                <w:rPr>
                  <w:lang w:eastAsia="zh-CN"/>
                </w:rPr>
                <w:t>Share the view from Interdigital as RAN1 should be aware of resource selection related issues.</w:t>
              </w:r>
            </w:ins>
          </w:p>
        </w:tc>
      </w:tr>
    </w:tbl>
    <w:p w14:paraId="464B303B" w14:textId="77777777" w:rsidR="00B074B9" w:rsidRDefault="00B074B9">
      <w:pPr>
        <w:rPr>
          <w:lang w:eastAsia="zh-CN"/>
        </w:rPr>
      </w:pPr>
    </w:p>
    <w:p w14:paraId="4D862205" w14:textId="77777777" w:rsidR="00B074B9" w:rsidRDefault="00BD4530">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A8AC7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D40ACF"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AAF7DB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77B3F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0410C8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F7046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5898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8BBA8"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3F2CC" w14:textId="77777777" w:rsidR="00B074B9" w:rsidRDefault="00BD4530">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E662FC" w14:textId="77777777" w:rsidR="00B074B9" w:rsidRDefault="00B074B9">
            <w:pPr>
              <w:spacing w:after="0"/>
              <w:rPr>
                <w:rFonts w:ascii="Arial" w:hAnsi="Arial" w:cs="Arial"/>
                <w:b/>
                <w:sz w:val="16"/>
                <w:szCs w:val="16"/>
                <w:lang w:eastAsia="zh-CN"/>
              </w:rPr>
            </w:pPr>
          </w:p>
        </w:tc>
      </w:tr>
      <w:tr w:rsidR="00B074B9" w14:paraId="318077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4B68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FA44A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7A14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374B0" w14:textId="77777777" w:rsidR="00B074B9" w:rsidRDefault="00B074B9">
            <w:pPr>
              <w:spacing w:after="0"/>
              <w:rPr>
                <w:rFonts w:ascii="Arial" w:hAnsi="Arial" w:cs="Arial"/>
                <w:sz w:val="16"/>
                <w:szCs w:val="16"/>
                <w:lang w:eastAsia="zh-CN"/>
              </w:rPr>
            </w:pPr>
          </w:p>
        </w:tc>
      </w:tr>
      <w:tr w:rsidR="00B074B9" w14:paraId="2BF6B50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82C00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0DEA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AF8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2D03C6"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6BF48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C596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4EF8F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1F0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BA724A"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2469091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ADC6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F76FC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917B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088B3"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42446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8F0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30E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E4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9F9501" w14:textId="77777777" w:rsidR="00B074B9" w:rsidRDefault="00B074B9">
            <w:pPr>
              <w:spacing w:after="0"/>
              <w:rPr>
                <w:rFonts w:ascii="Arial" w:hAnsi="Arial" w:cs="Arial"/>
                <w:b/>
                <w:sz w:val="16"/>
                <w:szCs w:val="16"/>
                <w:lang w:eastAsia="zh-CN"/>
              </w:rPr>
            </w:pPr>
          </w:p>
        </w:tc>
      </w:tr>
      <w:tr w:rsidR="00B074B9" w14:paraId="48C9958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A699C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65389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7AFAD"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 xml:space="preserve">no selected </w:t>
            </w:r>
            <w:proofErr w:type="spellStart"/>
            <w:r>
              <w:rPr>
                <w:rFonts w:ascii="Arial" w:eastAsia="Times New Roman" w:hAnsi="Arial" w:cs="Arial"/>
                <w:color w:val="000000"/>
                <w:sz w:val="16"/>
                <w:szCs w:val="16"/>
                <w:highlight w:val="yellow"/>
              </w:rPr>
              <w:t>sidelink</w:t>
            </w:r>
            <w:proofErr w:type="spellEnd"/>
            <w:r>
              <w:rPr>
                <w:rFonts w:ascii="Arial" w:eastAsia="Times New Roman" w:hAnsi="Arial" w:cs="Arial"/>
                <w:color w:val="000000"/>
                <w:sz w:val="16"/>
                <w:szCs w:val="16"/>
                <w:highlight w:val="yellow"/>
              </w:rPr>
              <w:t xml:space="preserve"> grants which fall in the active time of a L2 destination ID having data available for transmission</w:t>
            </w:r>
            <w:r>
              <w:rPr>
                <w:rFonts w:ascii="Arial" w:eastAsia="Times New Roman" w:hAnsi="Arial" w:cs="Arial"/>
                <w:color w:val="000000"/>
                <w:sz w:val="16"/>
                <w:szCs w:val="16"/>
              </w:rPr>
              <w:t xml:space="preserve">. </w:t>
            </w:r>
          </w:p>
          <w:p w14:paraId="595B3EA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7ED54C" w14:textId="77777777" w:rsidR="00B074B9" w:rsidRDefault="00B074B9">
            <w:pPr>
              <w:spacing w:after="0"/>
              <w:rPr>
                <w:rFonts w:ascii="Arial" w:hAnsi="Arial" w:cs="Arial"/>
                <w:b/>
                <w:sz w:val="16"/>
                <w:szCs w:val="16"/>
                <w:lang w:eastAsia="zh-CN"/>
              </w:rPr>
            </w:pPr>
          </w:p>
        </w:tc>
      </w:tr>
    </w:tbl>
    <w:p w14:paraId="787A62D6" w14:textId="77777777" w:rsidR="00B074B9" w:rsidRDefault="00BD4530">
      <w:pPr>
        <w:spacing w:beforeLines="50" w:before="120"/>
        <w:rPr>
          <w:lang w:eastAsia="zh-CN"/>
        </w:rPr>
      </w:pPr>
      <w:r>
        <w:rPr>
          <w:rFonts w:hint="eastAsia"/>
          <w:lang w:eastAsia="zh-CN"/>
        </w:rPr>
        <w:t>T</w:t>
      </w:r>
      <w:r>
        <w:rPr>
          <w:lang w:eastAsia="zh-CN"/>
        </w:rPr>
        <w:t>his issue has been discussed in At-116 [706], with the following minutes</w:t>
      </w:r>
    </w:p>
    <w:p w14:paraId="0A2EA32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3A36E3D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66D0926A"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6A8DD362"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DF33F80"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57D7F6BA" w14:textId="77777777" w:rsidR="00B074B9" w:rsidRDefault="00BD4530">
      <w:pPr>
        <w:numPr>
          <w:ilvl w:val="0"/>
          <w:numId w:val="8"/>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1321269F" w14:textId="77777777" w:rsidR="00B074B9" w:rsidRDefault="00BD4530">
      <w:pPr>
        <w:spacing w:beforeLines="50" w:before="120"/>
        <w:rPr>
          <w:lang w:eastAsia="zh-CN"/>
        </w:rPr>
      </w:pPr>
      <w:r>
        <w:rPr>
          <w:rFonts w:hint="eastAsia"/>
          <w:lang w:eastAsia="zh-CN"/>
        </w:rPr>
        <w:lastRenderedPageBreak/>
        <w:t>M</w:t>
      </w:r>
      <w:r>
        <w:rPr>
          <w:lang w:eastAsia="zh-CN"/>
        </w:rPr>
        <w:t>oderator suggest to focus on the option-1/2 to make final conclusion</w:t>
      </w:r>
    </w:p>
    <w:p w14:paraId="79D36E8F" w14:textId="77777777" w:rsidR="00B074B9" w:rsidRDefault="00BD4530">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3F456B1F" w14:textId="77777777" w:rsidR="00B074B9" w:rsidRDefault="00BD4530">
      <w:pPr>
        <w:spacing w:beforeLines="50" w:before="120"/>
        <w:rPr>
          <w:b/>
          <w:lang w:eastAsia="zh-CN"/>
        </w:rPr>
      </w:pPr>
      <w:r>
        <w:rPr>
          <w:b/>
          <w:lang w:eastAsia="zh-CN"/>
        </w:rPr>
        <w:t>Option 1: If the current reserved resources do not fall into the SL DRX active time of any destination.</w:t>
      </w:r>
    </w:p>
    <w:p w14:paraId="652B51D0" w14:textId="77777777" w:rsidR="00B074B9" w:rsidRDefault="00BD4530">
      <w:pPr>
        <w:spacing w:beforeLines="50" w:before="120"/>
        <w:rPr>
          <w:b/>
          <w:lang w:eastAsia="zh-CN"/>
        </w:rPr>
      </w:pPr>
      <w:r>
        <w:rPr>
          <w:b/>
          <w:lang w:eastAsia="zh-CN"/>
        </w:rPr>
        <w:t xml:space="preserve">Option 2: If there is no SL grant in the SL DRX active time of the destination that has data to be sent. </w:t>
      </w:r>
    </w:p>
    <w:tbl>
      <w:tblPr>
        <w:tblStyle w:val="TableGrid"/>
        <w:tblW w:w="0" w:type="auto"/>
        <w:tblLook w:val="04A0" w:firstRow="1" w:lastRow="0" w:firstColumn="1" w:lastColumn="0" w:noHBand="0" w:noVBand="1"/>
      </w:tblPr>
      <w:tblGrid>
        <w:gridCol w:w="2124"/>
        <w:gridCol w:w="2124"/>
        <w:gridCol w:w="10030"/>
      </w:tblGrid>
      <w:tr w:rsidR="00B074B9" w14:paraId="2CCE9F69" w14:textId="77777777" w:rsidTr="00A962D1">
        <w:tc>
          <w:tcPr>
            <w:tcW w:w="2124" w:type="dxa"/>
            <w:shd w:val="clear" w:color="auto" w:fill="BFBFBF" w:themeFill="background1" w:themeFillShade="BF"/>
          </w:tcPr>
          <w:p w14:paraId="49EE72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BA4CB3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C1500DA" w14:textId="77777777" w:rsidR="00B074B9" w:rsidRDefault="00BD4530">
            <w:pPr>
              <w:spacing w:after="0"/>
              <w:rPr>
                <w:b/>
                <w:lang w:eastAsia="zh-CN"/>
              </w:rPr>
            </w:pPr>
            <w:r>
              <w:rPr>
                <w:rFonts w:hint="eastAsia"/>
                <w:b/>
                <w:lang w:eastAsia="zh-CN"/>
              </w:rPr>
              <w:t>C</w:t>
            </w:r>
            <w:r>
              <w:rPr>
                <w:b/>
                <w:lang w:eastAsia="zh-CN"/>
              </w:rPr>
              <w:t>omment</w:t>
            </w:r>
          </w:p>
        </w:tc>
      </w:tr>
      <w:tr w:rsidR="00B074B9" w14:paraId="43F9B967" w14:textId="77777777" w:rsidTr="00A962D1">
        <w:tc>
          <w:tcPr>
            <w:tcW w:w="2124" w:type="dxa"/>
          </w:tcPr>
          <w:p w14:paraId="0DC64E6C" w14:textId="77777777" w:rsidR="00B074B9" w:rsidRDefault="00BD4530">
            <w:pPr>
              <w:spacing w:after="0"/>
              <w:rPr>
                <w:lang w:eastAsia="zh-CN"/>
              </w:rPr>
            </w:pPr>
            <w:r>
              <w:rPr>
                <w:rFonts w:hint="eastAsia"/>
                <w:lang w:eastAsia="zh-CN"/>
              </w:rPr>
              <w:t>O</w:t>
            </w:r>
            <w:r>
              <w:rPr>
                <w:lang w:eastAsia="zh-CN"/>
              </w:rPr>
              <w:t>PPO</w:t>
            </w:r>
          </w:p>
        </w:tc>
        <w:tc>
          <w:tcPr>
            <w:tcW w:w="2124" w:type="dxa"/>
          </w:tcPr>
          <w:p w14:paraId="0BBB3F75" w14:textId="77777777" w:rsidR="00B074B9" w:rsidRDefault="00BD4530">
            <w:pPr>
              <w:spacing w:after="0"/>
              <w:rPr>
                <w:lang w:eastAsia="zh-CN"/>
              </w:rPr>
            </w:pPr>
            <w:r>
              <w:rPr>
                <w:rFonts w:hint="eastAsia"/>
                <w:lang w:eastAsia="zh-CN"/>
              </w:rPr>
              <w:t>N</w:t>
            </w:r>
            <w:r>
              <w:rPr>
                <w:lang w:eastAsia="zh-CN"/>
              </w:rPr>
              <w:t>one</w:t>
            </w:r>
          </w:p>
        </w:tc>
        <w:tc>
          <w:tcPr>
            <w:tcW w:w="10030" w:type="dxa"/>
          </w:tcPr>
          <w:p w14:paraId="297E2427" w14:textId="77777777" w:rsidR="00B074B9" w:rsidRDefault="00BD4530">
            <w:pPr>
              <w:spacing w:after="0"/>
              <w:rPr>
                <w:lang w:eastAsia="zh-CN"/>
              </w:rPr>
            </w:pPr>
            <w:r>
              <w:rPr>
                <w:rFonts w:hint="eastAsia"/>
                <w:lang w:eastAsia="zh-CN"/>
              </w:rPr>
              <w:t>1</w:t>
            </w:r>
            <w:r>
              <w:rPr>
                <w:lang w:eastAsia="zh-CN"/>
              </w:rPr>
              <w:t xml:space="preserve"> is not needed since we already had a solution, i.e., to drop the grant.</w:t>
            </w:r>
          </w:p>
          <w:p w14:paraId="673DABEE" w14:textId="77777777" w:rsidR="00B074B9" w:rsidRDefault="00BD4530">
            <w:pPr>
              <w:spacing w:after="0"/>
              <w:rPr>
                <w:lang w:eastAsia="zh-CN"/>
              </w:rPr>
            </w:pPr>
            <w:r>
              <w:rPr>
                <w:rFonts w:hint="eastAsia"/>
                <w:lang w:eastAsia="zh-CN"/>
              </w:rPr>
              <w:t>2</w:t>
            </w:r>
            <w:r>
              <w:rPr>
                <w:lang w:eastAsia="zh-CN"/>
              </w:rPr>
              <w:t xml:space="preserve"> should not happen given the active-time based resource selection.</w:t>
            </w:r>
          </w:p>
        </w:tc>
      </w:tr>
      <w:tr w:rsidR="00B074B9" w14:paraId="1894A890" w14:textId="77777777" w:rsidTr="00A962D1">
        <w:tc>
          <w:tcPr>
            <w:tcW w:w="2124" w:type="dxa"/>
          </w:tcPr>
          <w:p w14:paraId="5E4A8C7E"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6CFCA313" w14:textId="77777777" w:rsidR="00B074B9" w:rsidRPr="00081FE1" w:rsidRDefault="00BD4530">
            <w:pPr>
              <w:spacing w:after="0"/>
              <w:rPr>
                <w:bCs/>
                <w:lang w:eastAsia="zh-CN"/>
              </w:rPr>
            </w:pPr>
            <w:r w:rsidRPr="00081FE1">
              <w:rPr>
                <w:rFonts w:hint="eastAsia"/>
                <w:bCs/>
                <w:lang w:eastAsia="zh-CN"/>
              </w:rPr>
              <w:t>None</w:t>
            </w:r>
          </w:p>
        </w:tc>
        <w:tc>
          <w:tcPr>
            <w:tcW w:w="10030" w:type="dxa"/>
          </w:tcPr>
          <w:p w14:paraId="3308FFEC" w14:textId="77777777" w:rsidR="00B074B9" w:rsidRPr="00081FE1" w:rsidRDefault="00BD4530">
            <w:pPr>
              <w:spacing w:beforeLines="50" w:before="120"/>
              <w:rPr>
                <w:bCs/>
                <w:lang w:eastAsia="zh-CN"/>
              </w:rPr>
            </w:pPr>
            <w:r w:rsidRPr="00081FE1">
              <w:rPr>
                <w:rFonts w:hint="eastAsia"/>
                <w:bCs/>
                <w:lang w:eastAsia="zh-CN"/>
              </w:rPr>
              <w:t xml:space="preserve">Option 1 is not valid, since we agreed </w:t>
            </w:r>
            <w:r w:rsidRPr="00081FE1">
              <w:rPr>
                <w:bCs/>
                <w:lang w:eastAsia="zh-CN"/>
              </w:rPr>
              <w:t xml:space="preserve">UE consider </w:t>
            </w:r>
            <w:r w:rsidRPr="00081FE1">
              <w:rPr>
                <w:rFonts w:hint="eastAsia"/>
                <w:bCs/>
                <w:lang w:eastAsia="zh-CN"/>
              </w:rPr>
              <w:t>reserved resource as active time</w:t>
            </w:r>
            <w:r w:rsidRPr="00081FE1">
              <w:rPr>
                <w:bCs/>
                <w:lang w:eastAsia="zh-CN"/>
              </w:rPr>
              <w:t xml:space="preserve"> in 116b</w:t>
            </w:r>
            <w:r w:rsidRPr="00081FE1">
              <w:rPr>
                <w:rFonts w:hint="eastAsia"/>
                <w:bCs/>
                <w:lang w:eastAsia="zh-CN"/>
              </w:rPr>
              <w:t>.</w:t>
            </w:r>
          </w:p>
          <w:p w14:paraId="7B4EC97D" w14:textId="77777777" w:rsidR="00B074B9" w:rsidRPr="00081FE1" w:rsidRDefault="00BD4530">
            <w:pPr>
              <w:spacing w:after="0"/>
              <w:rPr>
                <w:bCs/>
                <w:lang w:eastAsia="zh-CN"/>
              </w:rPr>
            </w:pPr>
            <w:r w:rsidRPr="00081FE1">
              <w:rPr>
                <w:bCs/>
                <w:lang w:eastAsia="zh-CN"/>
              </w:rPr>
              <w:t>Option 2 is not valid, since PHY design can ensure the grant is fall into the active time of destination UE.</w:t>
            </w:r>
          </w:p>
        </w:tc>
      </w:tr>
      <w:tr w:rsidR="00B074B9" w14:paraId="5C4F4CE8" w14:textId="77777777" w:rsidTr="00A962D1">
        <w:tc>
          <w:tcPr>
            <w:tcW w:w="2124" w:type="dxa"/>
          </w:tcPr>
          <w:p w14:paraId="1A13626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4B1A9FB"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5ED2E95C" w14:textId="77777777" w:rsidR="00B074B9" w:rsidRPr="00081FE1" w:rsidRDefault="00BD4530">
            <w:pPr>
              <w:spacing w:after="0"/>
              <w:rPr>
                <w:bCs/>
                <w:lang w:val="en-US" w:eastAsia="zh-CN"/>
              </w:rPr>
            </w:pPr>
            <w:r w:rsidRPr="00081FE1">
              <w:rPr>
                <w:rFonts w:hint="eastAsia"/>
                <w:bCs/>
                <w:lang w:val="en-US" w:eastAsia="zh-CN"/>
              </w:rPr>
              <w:t xml:space="preserve">We are not sure whether </w:t>
            </w:r>
            <w:r w:rsidRPr="00081FE1">
              <w:rPr>
                <w:bCs/>
                <w:lang w:eastAsia="zh-CN"/>
              </w:rPr>
              <w:t>PHY design can ensure the grant is fall into the active time of destination UE</w:t>
            </w:r>
            <w:r w:rsidRPr="00081FE1">
              <w:rPr>
                <w:rFonts w:hint="eastAsia"/>
                <w:bCs/>
                <w:lang w:val="en-US" w:eastAsia="zh-CN"/>
              </w:rPr>
              <w:t xml:space="preserve"> at any time. We are open to add this option. </w:t>
            </w:r>
          </w:p>
        </w:tc>
      </w:tr>
      <w:tr w:rsidR="00081FE1" w14:paraId="44A17EE5" w14:textId="77777777" w:rsidTr="00A962D1">
        <w:tc>
          <w:tcPr>
            <w:tcW w:w="2124" w:type="dxa"/>
          </w:tcPr>
          <w:p w14:paraId="5902B6B1" w14:textId="7C09997C" w:rsidR="00081FE1" w:rsidRPr="00081FE1" w:rsidRDefault="00081FE1">
            <w:pPr>
              <w:spacing w:after="0"/>
              <w:rPr>
                <w:bCs/>
                <w:lang w:val="en-US" w:eastAsia="zh-CN"/>
              </w:rPr>
            </w:pPr>
            <w:r>
              <w:rPr>
                <w:bCs/>
                <w:lang w:val="en-US" w:eastAsia="zh-CN"/>
              </w:rPr>
              <w:t>Intel</w:t>
            </w:r>
          </w:p>
        </w:tc>
        <w:tc>
          <w:tcPr>
            <w:tcW w:w="2124" w:type="dxa"/>
          </w:tcPr>
          <w:p w14:paraId="58278688" w14:textId="78455DFE" w:rsidR="00081FE1" w:rsidRPr="00081FE1" w:rsidRDefault="00A962D1">
            <w:pPr>
              <w:spacing w:after="0"/>
              <w:rPr>
                <w:bCs/>
                <w:lang w:val="en-US" w:eastAsia="zh-CN"/>
              </w:rPr>
            </w:pPr>
            <w:r>
              <w:rPr>
                <w:bCs/>
                <w:lang w:val="en-US" w:eastAsia="zh-CN"/>
              </w:rPr>
              <w:t>2 (see comment)</w:t>
            </w:r>
          </w:p>
        </w:tc>
        <w:tc>
          <w:tcPr>
            <w:tcW w:w="10030" w:type="dxa"/>
          </w:tcPr>
          <w:p w14:paraId="55EBB457" w14:textId="2F0BAB05" w:rsidR="00A962D1" w:rsidRDefault="00A962D1">
            <w:pPr>
              <w:spacing w:after="0"/>
              <w:rPr>
                <w:bCs/>
                <w:lang w:val="en-US" w:eastAsia="zh-CN"/>
              </w:rPr>
            </w:pPr>
            <w:r>
              <w:rPr>
                <w:bCs/>
                <w:lang w:val="en-US" w:eastAsia="zh-CN"/>
              </w:rPr>
              <w:t xml:space="preserve">As ZTE mentioned, there was some discussion in RAN1 in the previous meeting on how to handle the case when PHY layer cannot select sufficient resources that fulfil the active time criterion indicated by the MAC layer. While different options were proposed, it seems RAN1 has agreed that there will be no </w:t>
            </w:r>
            <w:r w:rsidRPr="00A962D1">
              <w:rPr>
                <w:bCs/>
                <w:lang w:val="en-US" w:eastAsia="zh-CN"/>
              </w:rPr>
              <w:t>further optimization</w:t>
            </w:r>
            <w:r>
              <w:rPr>
                <w:bCs/>
                <w:lang w:val="en-US" w:eastAsia="zh-CN"/>
              </w:rPr>
              <w:t>s</w:t>
            </w:r>
            <w:r w:rsidRPr="00A962D1">
              <w:rPr>
                <w:bCs/>
                <w:lang w:val="en-US" w:eastAsia="zh-CN"/>
              </w:rPr>
              <w:t xml:space="preserve"> on the resource (re)selection procedure with regard to SL DRX operation in Rel.17</w:t>
            </w:r>
            <w:r>
              <w:rPr>
                <w:bCs/>
                <w:lang w:val="en-US" w:eastAsia="zh-CN"/>
              </w:rPr>
              <w:t>.</w:t>
            </w:r>
          </w:p>
          <w:p w14:paraId="7F60EE43" w14:textId="755CB99A" w:rsidR="00081FE1" w:rsidRPr="00081FE1" w:rsidRDefault="00A962D1">
            <w:pPr>
              <w:spacing w:after="0"/>
              <w:rPr>
                <w:bCs/>
                <w:lang w:val="en-US" w:eastAsia="zh-CN"/>
              </w:rPr>
            </w:pPr>
            <w:r>
              <w:rPr>
                <w:bCs/>
                <w:lang w:val="en-US" w:eastAsia="zh-CN"/>
              </w:rPr>
              <w:t>Therefore, there is a very likely possibility that the indicated set of candidate resources do not fall within the DRX active time of the selected destination. In this case, RAN2 needs to decide what to do and in our view, the simplest way is to add an additional resource reselection trigger to handle this case.</w:t>
            </w:r>
          </w:p>
        </w:tc>
      </w:tr>
      <w:tr w:rsidR="00FD7BE4" w14:paraId="033884E9" w14:textId="77777777" w:rsidTr="00A962D1">
        <w:trPr>
          <w:ins w:id="2683" w:author="Ericsson" w:date="2022-02-10T00:01:00Z"/>
        </w:trPr>
        <w:tc>
          <w:tcPr>
            <w:tcW w:w="2124" w:type="dxa"/>
          </w:tcPr>
          <w:p w14:paraId="0B543190" w14:textId="74E7C6CC" w:rsidR="00FD7BE4" w:rsidRDefault="00FD7BE4" w:rsidP="00FD7BE4">
            <w:pPr>
              <w:spacing w:after="0"/>
              <w:rPr>
                <w:ins w:id="2684" w:author="Ericsson" w:date="2022-02-10T00:01:00Z"/>
                <w:bCs/>
                <w:lang w:val="en-US" w:eastAsia="zh-CN"/>
              </w:rPr>
            </w:pPr>
            <w:ins w:id="2685" w:author="Ericsson" w:date="2022-02-10T00:01:00Z">
              <w:r>
                <w:rPr>
                  <w:b/>
                  <w:lang w:val="en-US" w:eastAsia="zh-CN"/>
                </w:rPr>
                <w:t>Ericsson</w:t>
              </w:r>
            </w:ins>
          </w:p>
        </w:tc>
        <w:tc>
          <w:tcPr>
            <w:tcW w:w="2124" w:type="dxa"/>
          </w:tcPr>
          <w:p w14:paraId="37FE26FF" w14:textId="7AC2796A" w:rsidR="00FD7BE4" w:rsidRDefault="00FD7BE4" w:rsidP="00FD7BE4">
            <w:pPr>
              <w:spacing w:after="0"/>
              <w:rPr>
                <w:ins w:id="2686" w:author="Ericsson" w:date="2022-02-10T00:01:00Z"/>
                <w:bCs/>
                <w:lang w:val="en-US" w:eastAsia="zh-CN"/>
              </w:rPr>
            </w:pPr>
            <w:ins w:id="2687" w:author="Ericsson" w:date="2022-02-10T00:01:00Z">
              <w:r>
                <w:rPr>
                  <w:b/>
                  <w:lang w:val="en-US" w:eastAsia="zh-CN"/>
                </w:rPr>
                <w:t>2</w:t>
              </w:r>
            </w:ins>
          </w:p>
        </w:tc>
        <w:tc>
          <w:tcPr>
            <w:tcW w:w="10030" w:type="dxa"/>
          </w:tcPr>
          <w:p w14:paraId="2C2ADBA1" w14:textId="77777777" w:rsidR="00FD7BE4" w:rsidRDefault="00FD7BE4" w:rsidP="00FD7BE4">
            <w:pPr>
              <w:spacing w:after="0"/>
              <w:rPr>
                <w:ins w:id="2688" w:author="Ericsson" w:date="2022-02-10T00:01:00Z"/>
                <w:bCs/>
                <w:lang w:val="en-US" w:eastAsia="zh-CN"/>
              </w:rPr>
            </w:pPr>
          </w:p>
        </w:tc>
      </w:tr>
      <w:tr w:rsidR="002F17B5" w14:paraId="6666B9D5" w14:textId="77777777" w:rsidTr="00A962D1">
        <w:trPr>
          <w:ins w:id="2689" w:author="赵毅男(Zhao YiNan)" w:date="2022-02-10T08:32:00Z"/>
        </w:trPr>
        <w:tc>
          <w:tcPr>
            <w:tcW w:w="2124" w:type="dxa"/>
          </w:tcPr>
          <w:p w14:paraId="621825AD" w14:textId="4B70DDDA" w:rsidR="002F17B5" w:rsidRDefault="002F17B5" w:rsidP="002F17B5">
            <w:pPr>
              <w:spacing w:after="0"/>
              <w:rPr>
                <w:ins w:id="2690" w:author="赵毅男(Zhao YiNan)" w:date="2022-02-10T08:32:00Z"/>
                <w:b/>
                <w:lang w:val="en-US" w:eastAsia="zh-CN"/>
              </w:rPr>
            </w:pPr>
            <w:ins w:id="2691" w:author="赵毅男(Zhao YiNan)" w:date="2022-02-10T08:32:00Z">
              <w:r>
                <w:rPr>
                  <w:lang w:eastAsia="zh-CN"/>
                </w:rPr>
                <w:t>Sharp</w:t>
              </w:r>
            </w:ins>
          </w:p>
        </w:tc>
        <w:tc>
          <w:tcPr>
            <w:tcW w:w="2124" w:type="dxa"/>
          </w:tcPr>
          <w:p w14:paraId="536A4E80" w14:textId="43FBC917" w:rsidR="002F17B5" w:rsidRDefault="002F17B5" w:rsidP="002F17B5">
            <w:pPr>
              <w:spacing w:after="0"/>
              <w:rPr>
                <w:ins w:id="2692" w:author="赵毅男(Zhao YiNan)" w:date="2022-02-10T08:32:00Z"/>
                <w:b/>
                <w:lang w:val="en-US" w:eastAsia="zh-CN"/>
              </w:rPr>
            </w:pPr>
            <w:ins w:id="2693" w:author="赵毅男(Zhao YiNan)" w:date="2022-02-10T08:32:00Z">
              <w:r>
                <w:rPr>
                  <w:lang w:eastAsia="zh-CN"/>
                </w:rPr>
                <w:t>Option 1 or 2</w:t>
              </w:r>
            </w:ins>
          </w:p>
        </w:tc>
        <w:tc>
          <w:tcPr>
            <w:tcW w:w="10030" w:type="dxa"/>
          </w:tcPr>
          <w:p w14:paraId="30527532" w14:textId="77777777" w:rsidR="002F17B5" w:rsidRDefault="002F17B5" w:rsidP="002F17B5">
            <w:pPr>
              <w:spacing w:after="0"/>
              <w:rPr>
                <w:ins w:id="2694" w:author="赵毅男(Zhao YiNan)" w:date="2022-02-10T08:32:00Z"/>
                <w:bCs/>
                <w:lang w:val="en-US" w:eastAsia="zh-CN"/>
              </w:rPr>
            </w:pPr>
          </w:p>
        </w:tc>
      </w:tr>
      <w:tr w:rsidR="007E3370" w14:paraId="1726F0F2" w14:textId="77777777" w:rsidTr="00A962D1">
        <w:trPr>
          <w:ins w:id="2695" w:author="NEC" w:date="2022-02-10T19:41:00Z"/>
        </w:trPr>
        <w:tc>
          <w:tcPr>
            <w:tcW w:w="2124" w:type="dxa"/>
          </w:tcPr>
          <w:p w14:paraId="6BC8F8AB" w14:textId="2883AB83" w:rsidR="007E3370" w:rsidRDefault="007E3370" w:rsidP="007E3370">
            <w:pPr>
              <w:spacing w:after="0"/>
              <w:rPr>
                <w:ins w:id="2696" w:author="NEC" w:date="2022-02-10T19:41:00Z"/>
                <w:lang w:eastAsia="zh-CN"/>
              </w:rPr>
            </w:pPr>
            <w:ins w:id="2697" w:author="NEC" w:date="2022-02-10T19:41:00Z">
              <w:r>
                <w:rPr>
                  <w:rFonts w:eastAsia="MS Mincho" w:hint="eastAsia"/>
                  <w:lang w:eastAsia="ja-JP"/>
                </w:rPr>
                <w:t>NEC</w:t>
              </w:r>
            </w:ins>
          </w:p>
        </w:tc>
        <w:tc>
          <w:tcPr>
            <w:tcW w:w="2124" w:type="dxa"/>
          </w:tcPr>
          <w:p w14:paraId="17F89E2D" w14:textId="5E578AC4" w:rsidR="007E3370" w:rsidRDefault="007E3370" w:rsidP="007E3370">
            <w:pPr>
              <w:spacing w:after="0"/>
              <w:rPr>
                <w:ins w:id="2698" w:author="NEC" w:date="2022-02-10T19:41:00Z"/>
                <w:lang w:eastAsia="zh-CN"/>
              </w:rPr>
            </w:pPr>
            <w:ins w:id="2699" w:author="NEC" w:date="2022-02-10T19:41:00Z">
              <w:r>
                <w:rPr>
                  <w:lang w:eastAsia="zh-CN"/>
                </w:rPr>
                <w:t>Option 1 or 2</w:t>
              </w:r>
            </w:ins>
          </w:p>
        </w:tc>
        <w:tc>
          <w:tcPr>
            <w:tcW w:w="10030" w:type="dxa"/>
          </w:tcPr>
          <w:p w14:paraId="37D8E71C" w14:textId="77777777" w:rsidR="007E3370" w:rsidRDefault="007E3370" w:rsidP="007E3370">
            <w:pPr>
              <w:spacing w:after="0"/>
              <w:rPr>
                <w:ins w:id="2700" w:author="NEC" w:date="2022-02-10T19:41:00Z"/>
                <w:bCs/>
                <w:lang w:val="en-US" w:eastAsia="zh-CN"/>
              </w:rPr>
            </w:pPr>
          </w:p>
        </w:tc>
      </w:tr>
      <w:tr w:rsidR="002E5B39" w14:paraId="7C735702" w14:textId="77777777" w:rsidTr="00A962D1">
        <w:trPr>
          <w:ins w:id="2701" w:author="LG (Giwon Park)" w:date="2022-02-10T22:50:00Z"/>
        </w:trPr>
        <w:tc>
          <w:tcPr>
            <w:tcW w:w="2124" w:type="dxa"/>
          </w:tcPr>
          <w:p w14:paraId="70BEB242" w14:textId="6FDDD173" w:rsidR="002E5B39" w:rsidRPr="002E5B39" w:rsidRDefault="002E5B39" w:rsidP="007E3370">
            <w:pPr>
              <w:spacing w:after="0"/>
              <w:rPr>
                <w:ins w:id="2702" w:author="LG (Giwon Park)" w:date="2022-02-10T22:50:00Z"/>
                <w:rFonts w:eastAsia="Malgun Gothic"/>
                <w:lang w:eastAsia="ko-KR"/>
              </w:rPr>
            </w:pPr>
            <w:ins w:id="2703" w:author="LG (Giwon Park)" w:date="2022-02-10T22:50:00Z">
              <w:r>
                <w:rPr>
                  <w:rFonts w:eastAsia="Malgun Gothic" w:hint="eastAsia"/>
                  <w:lang w:eastAsia="ko-KR"/>
                </w:rPr>
                <w:t>LG</w:t>
              </w:r>
            </w:ins>
          </w:p>
        </w:tc>
        <w:tc>
          <w:tcPr>
            <w:tcW w:w="2124" w:type="dxa"/>
          </w:tcPr>
          <w:p w14:paraId="5EC993A6" w14:textId="77777777" w:rsidR="002E5B39" w:rsidRDefault="002E5B39" w:rsidP="007E3370">
            <w:pPr>
              <w:spacing w:after="0"/>
              <w:rPr>
                <w:ins w:id="2704" w:author="LG (Giwon Park)" w:date="2022-02-10T22:50:00Z"/>
                <w:lang w:eastAsia="zh-CN"/>
              </w:rPr>
            </w:pPr>
          </w:p>
        </w:tc>
        <w:tc>
          <w:tcPr>
            <w:tcW w:w="10030" w:type="dxa"/>
          </w:tcPr>
          <w:p w14:paraId="763222F0" w14:textId="2D03B2FB" w:rsidR="002E5B39" w:rsidRDefault="002E5B39" w:rsidP="007E3370">
            <w:pPr>
              <w:spacing w:after="0"/>
              <w:rPr>
                <w:ins w:id="2705" w:author="LG (Giwon Park)" w:date="2022-02-10T22:50:00Z"/>
                <w:bCs/>
                <w:lang w:val="en-US" w:eastAsia="zh-CN"/>
              </w:rPr>
            </w:pPr>
            <w:ins w:id="2706" w:author="LG (Giwon Park)" w:date="2022-02-10T22:54:00Z">
              <w:r>
                <w:rPr>
                  <w:bCs/>
                  <w:lang w:eastAsia="zh-CN"/>
                </w:rPr>
                <w:t>I</w:t>
              </w:r>
              <w:r w:rsidRPr="002E5B39">
                <w:rPr>
                  <w:bCs/>
                  <w:lang w:val="en-US" w:eastAsia="zh-CN"/>
                </w:rPr>
                <w:t>f resources for the data that is available for transmission on the logical channel do not fall into the SL DRX active time of any destination, resource selection can be triggered.</w:t>
              </w:r>
            </w:ins>
          </w:p>
        </w:tc>
      </w:tr>
      <w:tr w:rsidR="00E4300C" w14:paraId="07DEA535" w14:textId="77777777" w:rsidTr="00A962D1">
        <w:trPr>
          <w:ins w:id="2707" w:author="Rapporteur_RAN2#117" w:date="2022-02-10T12:52:00Z"/>
        </w:trPr>
        <w:tc>
          <w:tcPr>
            <w:tcW w:w="2124" w:type="dxa"/>
          </w:tcPr>
          <w:p w14:paraId="2F830C1A" w14:textId="5ED9B180" w:rsidR="00E4300C" w:rsidRDefault="00E4300C" w:rsidP="007E3370">
            <w:pPr>
              <w:spacing w:after="0"/>
              <w:rPr>
                <w:ins w:id="2708" w:author="Rapporteur_RAN2#117" w:date="2022-02-10T12:52:00Z"/>
                <w:rFonts w:eastAsia="Malgun Gothic"/>
                <w:lang w:eastAsia="ko-KR"/>
              </w:rPr>
            </w:pPr>
            <w:proofErr w:type="spellStart"/>
            <w:ins w:id="2709" w:author="Rapporteur_RAN2#117" w:date="2022-02-10T12:52:00Z">
              <w:r>
                <w:rPr>
                  <w:rFonts w:eastAsia="Malgun Gothic"/>
                  <w:lang w:eastAsia="ko-KR"/>
                </w:rPr>
                <w:t>InterDigital</w:t>
              </w:r>
              <w:proofErr w:type="spellEnd"/>
            </w:ins>
          </w:p>
        </w:tc>
        <w:tc>
          <w:tcPr>
            <w:tcW w:w="2124" w:type="dxa"/>
          </w:tcPr>
          <w:p w14:paraId="5174125E" w14:textId="06E525C0" w:rsidR="00E4300C" w:rsidRDefault="00E4300C" w:rsidP="007E3370">
            <w:pPr>
              <w:spacing w:after="0"/>
              <w:rPr>
                <w:ins w:id="2710" w:author="Rapporteur_RAN2#117" w:date="2022-02-10T12:52:00Z"/>
                <w:lang w:eastAsia="zh-CN"/>
              </w:rPr>
            </w:pPr>
            <w:ins w:id="2711" w:author="Rapporteur_RAN2#117" w:date="2022-02-10T12:52:00Z">
              <w:r>
                <w:rPr>
                  <w:lang w:eastAsia="zh-CN"/>
                </w:rPr>
                <w:t>None</w:t>
              </w:r>
            </w:ins>
          </w:p>
        </w:tc>
        <w:tc>
          <w:tcPr>
            <w:tcW w:w="10030" w:type="dxa"/>
          </w:tcPr>
          <w:p w14:paraId="6CF18094" w14:textId="3269D9C9" w:rsidR="00E4300C" w:rsidRDefault="00E4300C" w:rsidP="007E3370">
            <w:pPr>
              <w:spacing w:after="0"/>
              <w:rPr>
                <w:ins w:id="2712" w:author="Rapporteur_RAN2#117" w:date="2022-02-10T12:52:00Z"/>
                <w:bCs/>
                <w:lang w:eastAsia="zh-CN"/>
              </w:rPr>
            </w:pPr>
            <w:ins w:id="2713" w:author="Rapporteur_RAN2#117" w:date="2022-02-10T12:53:00Z">
              <w:r>
                <w:rPr>
                  <w:bCs/>
                  <w:lang w:eastAsia="zh-CN"/>
                </w:rPr>
                <w:t>If resource selection is done respecting the active time, then this is not needed.</w:t>
              </w:r>
            </w:ins>
          </w:p>
        </w:tc>
      </w:tr>
      <w:tr w:rsidR="000F1DE5" w14:paraId="6ACBFC75" w14:textId="77777777" w:rsidTr="000F1DE5">
        <w:trPr>
          <w:ins w:id="2714" w:author="Huawei-Tao Cai" w:date="2022-02-10T23:38:00Z"/>
        </w:trPr>
        <w:tc>
          <w:tcPr>
            <w:tcW w:w="2124" w:type="dxa"/>
          </w:tcPr>
          <w:p w14:paraId="098BAC9E" w14:textId="77777777" w:rsidR="000F1DE5" w:rsidRDefault="000F1DE5" w:rsidP="00E65786">
            <w:pPr>
              <w:spacing w:after="0"/>
              <w:rPr>
                <w:ins w:id="2715" w:author="Huawei-Tao Cai" w:date="2022-02-10T23:38:00Z"/>
                <w:lang w:eastAsia="zh-CN"/>
              </w:rPr>
            </w:pPr>
            <w:ins w:id="2716" w:author="Huawei-Tao Cai" w:date="2022-02-10T23:38:00Z">
              <w:r w:rsidRPr="001C3B68">
                <w:rPr>
                  <w:rFonts w:hint="eastAsia"/>
                  <w:lang w:eastAsia="zh-CN"/>
                </w:rPr>
                <w:t>Hua</w:t>
              </w:r>
              <w:r w:rsidRPr="001C3B68">
                <w:rPr>
                  <w:lang w:eastAsia="zh-CN"/>
                </w:rPr>
                <w:t xml:space="preserve">wei, </w:t>
              </w:r>
              <w:proofErr w:type="spellStart"/>
              <w:r w:rsidRPr="001C3B68">
                <w:rPr>
                  <w:lang w:eastAsia="zh-CN"/>
                </w:rPr>
                <w:t>HiSilicon</w:t>
              </w:r>
              <w:proofErr w:type="spellEnd"/>
            </w:ins>
          </w:p>
        </w:tc>
        <w:tc>
          <w:tcPr>
            <w:tcW w:w="2124" w:type="dxa"/>
          </w:tcPr>
          <w:p w14:paraId="4E69D395" w14:textId="77777777" w:rsidR="000F1DE5" w:rsidRDefault="000F1DE5" w:rsidP="00E65786">
            <w:pPr>
              <w:spacing w:after="0"/>
              <w:rPr>
                <w:ins w:id="2717" w:author="Huawei-Tao Cai" w:date="2022-02-10T23:38:00Z"/>
                <w:lang w:eastAsia="zh-CN"/>
              </w:rPr>
            </w:pPr>
            <w:ins w:id="2718" w:author="Huawei-Tao Cai" w:date="2022-02-10T23:38:00Z">
              <w:r w:rsidRPr="001C3B68">
                <w:rPr>
                  <w:rFonts w:hint="eastAsia"/>
                  <w:lang w:eastAsia="zh-CN"/>
                </w:rPr>
                <w:t>O</w:t>
              </w:r>
              <w:r w:rsidRPr="001C3B68">
                <w:rPr>
                  <w:lang w:eastAsia="zh-CN"/>
                </w:rPr>
                <w:t>ption 1 and Option 2</w:t>
              </w:r>
            </w:ins>
          </w:p>
        </w:tc>
        <w:tc>
          <w:tcPr>
            <w:tcW w:w="10030" w:type="dxa"/>
          </w:tcPr>
          <w:p w14:paraId="4CE6DF15" w14:textId="77777777" w:rsidR="000F1DE5" w:rsidRDefault="000F1DE5" w:rsidP="00E65786">
            <w:pPr>
              <w:spacing w:after="0"/>
              <w:rPr>
                <w:ins w:id="2719" w:author="Huawei-Tao Cai" w:date="2022-02-10T23:38:00Z"/>
                <w:lang w:eastAsia="zh-CN"/>
              </w:rPr>
            </w:pPr>
            <w:ins w:id="2720" w:author="Huawei-Tao Cai" w:date="2022-02-10T23:38:00Z">
              <w:r>
                <w:rPr>
                  <w:lang w:eastAsia="zh-CN"/>
                </w:rPr>
                <w:t xml:space="preserve">For Option 1, </w:t>
              </w:r>
            </w:ins>
          </w:p>
          <w:p w14:paraId="50090E4E" w14:textId="77777777" w:rsidR="000F1DE5" w:rsidRDefault="000F1DE5" w:rsidP="00E65786">
            <w:pPr>
              <w:spacing w:after="0"/>
              <w:ind w:firstLineChars="100" w:firstLine="200"/>
              <w:rPr>
                <w:ins w:id="2721" w:author="Huawei-Tao Cai" w:date="2022-02-10T23:38:00Z"/>
                <w:lang w:eastAsia="zh-CN"/>
              </w:rPr>
            </w:pPr>
            <w:ins w:id="2722" w:author="Huawei-Tao Cai" w:date="2022-02-10T23:38:00Z">
              <w:r>
                <w:rPr>
                  <w:lang w:eastAsia="zh-CN"/>
                </w:rPr>
                <w:t xml:space="preserve">- To OPPO: the previous agreement about “drop the grant” is about the case when </w:t>
              </w:r>
              <w:r w:rsidRPr="00844D65">
                <w:rPr>
                  <w:lang w:eastAsia="zh-CN"/>
                </w:rPr>
                <w:t xml:space="preserve">a mode-1 SL grant </w:t>
              </w:r>
              <w:r>
                <w:rPr>
                  <w:lang w:eastAsia="zh-CN"/>
                </w:rPr>
                <w:t>is</w:t>
              </w:r>
              <w:r w:rsidRPr="00844D65">
                <w:rPr>
                  <w:lang w:eastAsia="zh-CN"/>
                </w:rPr>
                <w:t xml:space="preserve"> provided by network to Tx-UE</w:t>
              </w:r>
              <w:r>
                <w:rPr>
                  <w:lang w:eastAsia="zh-CN"/>
                </w:rPr>
                <w:t xml:space="preserve"> as follows, which is different from the case here. Note that </w:t>
              </w:r>
              <w:r w:rsidRPr="00844D65">
                <w:rPr>
                  <w:lang w:eastAsia="zh-CN"/>
                </w:rPr>
                <w:t xml:space="preserve">resource reselection trigger </w:t>
              </w:r>
              <w:r>
                <w:rPr>
                  <w:lang w:eastAsia="zh-CN"/>
                </w:rPr>
                <w:t>only exists in mode 2</w:t>
              </w:r>
              <w:r>
                <w:rPr>
                  <w:rFonts w:hint="eastAsia"/>
                  <w:lang w:eastAsia="zh-CN"/>
                </w:rPr>
                <w:t>.</w:t>
              </w:r>
              <w:r>
                <w:rPr>
                  <w:lang w:eastAsia="zh-CN"/>
                </w:rPr>
                <w:t xml:space="preserve"> </w:t>
              </w:r>
            </w:ins>
          </w:p>
          <w:tbl>
            <w:tblPr>
              <w:tblStyle w:val="TableGrid"/>
              <w:tblW w:w="0" w:type="auto"/>
              <w:tblLook w:val="04A0" w:firstRow="1" w:lastRow="0" w:firstColumn="1" w:lastColumn="0" w:noHBand="0" w:noVBand="1"/>
            </w:tblPr>
            <w:tblGrid>
              <w:gridCol w:w="9804"/>
            </w:tblGrid>
            <w:tr w:rsidR="000F1DE5" w14:paraId="79F286F7" w14:textId="77777777" w:rsidTr="00E65786">
              <w:trPr>
                <w:ins w:id="2723" w:author="Huawei-Tao Cai" w:date="2022-02-10T23:38:00Z"/>
              </w:trPr>
              <w:tc>
                <w:tcPr>
                  <w:tcW w:w="9804" w:type="dxa"/>
                </w:tcPr>
                <w:p w14:paraId="0676B2D6" w14:textId="77777777" w:rsidR="000F1DE5" w:rsidRDefault="000F1DE5" w:rsidP="00E65786">
                  <w:pPr>
                    <w:spacing w:after="0"/>
                    <w:rPr>
                      <w:ins w:id="2724" w:author="Huawei-Tao Cai" w:date="2022-02-10T23:38:00Z"/>
                      <w:lang w:eastAsia="zh-CN"/>
                    </w:rPr>
                  </w:pPr>
                  <w:ins w:id="2725" w:author="Huawei-Tao Cai" w:date="2022-02-10T23:38:00Z">
                    <w:r>
                      <w:rPr>
                        <w:lang w:eastAsia="zh-CN"/>
                      </w:rPr>
                      <w:t xml:space="preserve">Agreements on SL DRX for mode 1: </w:t>
                    </w:r>
                  </w:ins>
                </w:p>
                <w:p w14:paraId="12B76FD2" w14:textId="77777777" w:rsidR="000F1DE5" w:rsidRDefault="000F1DE5" w:rsidP="00E65786">
                  <w:pPr>
                    <w:spacing w:after="0"/>
                    <w:rPr>
                      <w:ins w:id="2726" w:author="Huawei-Tao Cai" w:date="2022-02-10T23:38:00Z"/>
                      <w:lang w:eastAsia="zh-CN"/>
                    </w:rPr>
                  </w:pPr>
                  <w:ins w:id="2727" w:author="Huawei-Tao Cai" w:date="2022-02-10T23:38:00Z">
                    <w:r>
                      <w:rPr>
                        <w:lang w:eastAsia="zh-CN"/>
                      </w:rPr>
                      <w:t>1:</w:t>
                    </w:r>
                    <w:r>
                      <w:rPr>
                        <w:lang w:eastAsia="zh-CN"/>
                      </w:rPr>
                      <w:tab/>
                      <w:t>For the issue that a mode-1 SL grant being provided by network to Tx-UE yet it is not in SL active time of any destination that has data to be sent, for initial transmission, drop the grant. FFS if any spec change.</w:t>
                    </w:r>
                  </w:ins>
                </w:p>
                <w:p w14:paraId="224987FC" w14:textId="77777777" w:rsidR="000F1DE5" w:rsidRDefault="000F1DE5" w:rsidP="00E65786">
                  <w:pPr>
                    <w:spacing w:after="0"/>
                    <w:rPr>
                      <w:ins w:id="2728" w:author="Huawei-Tao Cai" w:date="2022-02-10T23:38:00Z"/>
                      <w:lang w:eastAsia="zh-CN"/>
                    </w:rPr>
                  </w:pPr>
                  <w:ins w:id="2729" w:author="Huawei-Tao Cai" w:date="2022-02-10T23:38:00Z">
                    <w:r>
                      <w:rPr>
                        <w:lang w:eastAsia="zh-CN"/>
                      </w:rPr>
                      <w:t>2:</w:t>
                    </w:r>
                    <w:r>
                      <w:rPr>
                        <w:lang w:eastAsia="zh-CN"/>
                      </w:rPr>
                      <w:tab/>
                      <w:t>For the issue that a mode-1 SL grant being provided by network to Tx-UE yet it is not in SL active time of any destination that has data to be sent, for retransmission, drop the grant.</w:t>
                    </w:r>
                  </w:ins>
                </w:p>
              </w:tc>
            </w:tr>
          </w:tbl>
          <w:p w14:paraId="6830A950" w14:textId="77777777" w:rsidR="000F1DE5" w:rsidRPr="0065196B" w:rsidRDefault="000F1DE5" w:rsidP="00E65786">
            <w:pPr>
              <w:spacing w:beforeLines="50" w:before="120" w:after="0"/>
              <w:ind w:firstLineChars="100" w:firstLine="200"/>
              <w:rPr>
                <w:ins w:id="2730" w:author="Huawei-Tao Cai" w:date="2022-02-10T23:38:00Z"/>
                <w:lang w:eastAsia="zh-CN"/>
              </w:rPr>
            </w:pPr>
            <w:ins w:id="2731" w:author="Huawei-Tao Cai" w:date="2022-02-10T23:38:00Z">
              <w:r>
                <w:rPr>
                  <w:lang w:eastAsia="zh-CN"/>
                </w:rPr>
                <w:t>- To Xiaomi: we think the “reserved resources” in Option 1 actually means the selected resources using mode2</w:t>
              </w:r>
              <w:r>
                <w:rPr>
                  <w:rFonts w:hint="eastAsia"/>
                  <w:lang w:eastAsia="zh-CN"/>
                </w:rPr>
                <w:t>,</w:t>
              </w:r>
              <w:r>
                <w:rPr>
                  <w:lang w:eastAsia="zh-CN"/>
                </w:rPr>
                <w:t xml:space="preserve"> which is not equal to </w:t>
              </w:r>
              <w:r w:rsidRPr="0065196B">
                <w:rPr>
                  <w:lang w:eastAsia="zh-CN"/>
                </w:rPr>
                <w:t>the announced periodic transmissions</w:t>
              </w:r>
              <w:r>
                <w:rPr>
                  <w:lang w:eastAsia="zh-CN"/>
                </w:rPr>
                <w:t xml:space="preserve"> in the following working assumption. </w:t>
              </w:r>
              <w:proofErr w:type="gramStart"/>
              <w:r>
                <w:rPr>
                  <w:lang w:eastAsia="zh-CN"/>
                </w:rPr>
                <w:t>So</w:t>
              </w:r>
              <w:proofErr w:type="gramEnd"/>
              <w:r>
                <w:rPr>
                  <w:lang w:eastAsia="zh-CN"/>
                </w:rPr>
                <w:t xml:space="preserve"> Option 1 is valid.</w:t>
              </w:r>
            </w:ins>
          </w:p>
          <w:tbl>
            <w:tblPr>
              <w:tblStyle w:val="TableGrid"/>
              <w:tblW w:w="0" w:type="auto"/>
              <w:tblLook w:val="04A0" w:firstRow="1" w:lastRow="0" w:firstColumn="1" w:lastColumn="0" w:noHBand="0" w:noVBand="1"/>
            </w:tblPr>
            <w:tblGrid>
              <w:gridCol w:w="9804"/>
            </w:tblGrid>
            <w:tr w:rsidR="000F1DE5" w14:paraId="7A1D2319" w14:textId="77777777" w:rsidTr="00E65786">
              <w:trPr>
                <w:ins w:id="2732" w:author="Huawei-Tao Cai" w:date="2022-02-10T23:38:00Z"/>
              </w:trPr>
              <w:tc>
                <w:tcPr>
                  <w:tcW w:w="9804" w:type="dxa"/>
                </w:tcPr>
                <w:p w14:paraId="2DDC5E5F" w14:textId="77777777" w:rsidR="000F1DE5" w:rsidRPr="0065196B" w:rsidRDefault="000F1DE5" w:rsidP="00E65786">
                  <w:pPr>
                    <w:spacing w:after="0"/>
                    <w:rPr>
                      <w:ins w:id="2733" w:author="Huawei-Tao Cai" w:date="2022-02-10T23:38:00Z"/>
                      <w:lang w:eastAsia="zh-CN"/>
                    </w:rPr>
                  </w:pPr>
                  <w:ins w:id="2734" w:author="Huawei-Tao Cai" w:date="2022-02-10T23:38:00Z">
                    <w:r w:rsidRPr="0065196B">
                      <w:rPr>
                        <w:lang w:eastAsia="zh-CN"/>
                      </w:rPr>
                      <w:lastRenderedPageBreak/>
                      <w:t>9:</w:t>
                    </w:r>
                    <w:r w:rsidRPr="0065196B">
                      <w:rPr>
                        <w:lang w:eastAsia="zh-CN"/>
                      </w:rPr>
                      <w:tab/>
                      <w:t>Working assumption: slots associated with the announced periodic transmissions by the TX UE are considered as SL active time of the RX UE.</w:t>
                    </w:r>
                  </w:ins>
                </w:p>
              </w:tc>
            </w:tr>
          </w:tbl>
          <w:p w14:paraId="4AD865F3" w14:textId="77777777" w:rsidR="000F1DE5" w:rsidRDefault="000F1DE5" w:rsidP="00E65786">
            <w:pPr>
              <w:spacing w:beforeLines="50" w:before="120" w:after="0"/>
              <w:rPr>
                <w:ins w:id="2735" w:author="Huawei-Tao Cai" w:date="2022-02-10T23:38:00Z"/>
                <w:bCs/>
                <w:lang w:val="en-US" w:eastAsia="zh-CN"/>
              </w:rPr>
            </w:pPr>
            <w:ins w:id="2736" w:author="Huawei-Tao Cai" w:date="2022-02-10T23:38:00Z">
              <w:r w:rsidRPr="001C3B68">
                <w:rPr>
                  <w:rFonts w:hint="eastAsia"/>
                  <w:lang w:eastAsia="zh-CN"/>
                </w:rPr>
                <w:t>F</w:t>
              </w:r>
              <w:r w:rsidRPr="001C3B68">
                <w:rPr>
                  <w:lang w:eastAsia="zh-CN"/>
                </w:rPr>
                <w:t>or option 2, when SL data is available, UE needs to perform TX resource (re-)selection check, if there is no SL grant in the SL DRX active time of the destination of the SL data, the TX resource (re-)selection is triggered to select SL grant.</w:t>
              </w:r>
            </w:ins>
          </w:p>
        </w:tc>
      </w:tr>
      <w:tr w:rsidR="0081144F" w14:paraId="01DC7F07" w14:textId="77777777" w:rsidTr="000F1DE5">
        <w:trPr>
          <w:ins w:id="2737" w:author="CATT" w:date="2022-02-11T15:01:00Z"/>
        </w:trPr>
        <w:tc>
          <w:tcPr>
            <w:tcW w:w="2124" w:type="dxa"/>
          </w:tcPr>
          <w:p w14:paraId="4EE04D52" w14:textId="7A61D487" w:rsidR="0081144F" w:rsidRPr="001C3B68" w:rsidRDefault="0081144F" w:rsidP="00E65786">
            <w:pPr>
              <w:spacing w:after="0"/>
              <w:rPr>
                <w:ins w:id="2738" w:author="CATT" w:date="2022-02-11T15:01:00Z"/>
                <w:lang w:eastAsia="zh-CN"/>
              </w:rPr>
            </w:pPr>
            <w:ins w:id="2739" w:author="CATT" w:date="2022-02-11T15:01:00Z">
              <w:r>
                <w:rPr>
                  <w:rFonts w:hint="eastAsia"/>
                  <w:lang w:eastAsia="zh-CN"/>
                </w:rPr>
                <w:lastRenderedPageBreak/>
                <w:t>CATT</w:t>
              </w:r>
            </w:ins>
          </w:p>
        </w:tc>
        <w:tc>
          <w:tcPr>
            <w:tcW w:w="2124" w:type="dxa"/>
          </w:tcPr>
          <w:p w14:paraId="0E032459" w14:textId="1623483D" w:rsidR="0081144F" w:rsidRPr="001C3B68" w:rsidRDefault="0081144F" w:rsidP="00E65786">
            <w:pPr>
              <w:spacing w:after="0"/>
              <w:rPr>
                <w:ins w:id="2740" w:author="CATT" w:date="2022-02-11T15:01:00Z"/>
                <w:lang w:eastAsia="zh-CN"/>
              </w:rPr>
            </w:pPr>
            <w:ins w:id="2741" w:author="CATT" w:date="2022-02-11T15:01:00Z">
              <w:r>
                <w:rPr>
                  <w:rFonts w:hint="eastAsia"/>
                  <w:lang w:eastAsia="zh-CN"/>
                </w:rPr>
                <w:t>Option 2</w:t>
              </w:r>
            </w:ins>
          </w:p>
        </w:tc>
        <w:tc>
          <w:tcPr>
            <w:tcW w:w="10030" w:type="dxa"/>
          </w:tcPr>
          <w:p w14:paraId="299630D7" w14:textId="6297161D" w:rsidR="0081144F" w:rsidRDefault="0081144F" w:rsidP="00E65786">
            <w:pPr>
              <w:spacing w:after="0"/>
              <w:rPr>
                <w:ins w:id="2742" w:author="CATT" w:date="2022-02-11T15:01:00Z"/>
                <w:lang w:eastAsia="zh-CN"/>
              </w:rPr>
            </w:pPr>
            <w:ins w:id="2743" w:author="CATT" w:date="2022-02-11T15:01:00Z">
              <w:r>
                <w:rPr>
                  <w:rFonts w:hint="eastAsia"/>
                  <w:bCs/>
                  <w:lang w:val="en-US" w:eastAsia="zh-CN"/>
                </w:rPr>
                <w:t>Agree with Intel, it is MAC work to trigger resource reselection, since it is not sure PHY will give the grant in the active time of destination UE.</w:t>
              </w:r>
            </w:ins>
          </w:p>
        </w:tc>
      </w:tr>
      <w:tr w:rsidR="00AD3F60" w14:paraId="395C9E6E" w14:textId="77777777" w:rsidTr="000F1DE5">
        <w:trPr>
          <w:ins w:id="2744" w:author="vivo(Jing)" w:date="2022-02-11T16:46:00Z"/>
        </w:trPr>
        <w:tc>
          <w:tcPr>
            <w:tcW w:w="2124" w:type="dxa"/>
          </w:tcPr>
          <w:p w14:paraId="2629EB3F" w14:textId="010A1844" w:rsidR="00AD3F60" w:rsidRDefault="00AD3F60" w:rsidP="00E65786">
            <w:pPr>
              <w:spacing w:after="0"/>
              <w:rPr>
                <w:ins w:id="2745" w:author="vivo(Jing)" w:date="2022-02-11T16:46:00Z"/>
                <w:rFonts w:hint="eastAsia"/>
                <w:lang w:eastAsia="zh-CN"/>
              </w:rPr>
            </w:pPr>
            <w:ins w:id="2746" w:author="vivo(Jing)" w:date="2022-02-11T16:46:00Z">
              <w:r>
                <w:rPr>
                  <w:lang w:eastAsia="zh-CN"/>
                </w:rPr>
                <w:t>vivo</w:t>
              </w:r>
            </w:ins>
          </w:p>
        </w:tc>
        <w:tc>
          <w:tcPr>
            <w:tcW w:w="2124" w:type="dxa"/>
          </w:tcPr>
          <w:p w14:paraId="3132A801" w14:textId="37B6EFAA" w:rsidR="00AD3F60" w:rsidRDefault="00AD3F60" w:rsidP="00E65786">
            <w:pPr>
              <w:spacing w:after="0"/>
              <w:rPr>
                <w:ins w:id="2747" w:author="vivo(Jing)" w:date="2022-02-11T16:46:00Z"/>
                <w:rFonts w:hint="eastAsia"/>
                <w:lang w:eastAsia="zh-CN"/>
              </w:rPr>
            </w:pPr>
            <w:ins w:id="2748" w:author="vivo(Jing)" w:date="2022-02-11T16:46:00Z">
              <w:r>
                <w:rPr>
                  <w:lang w:eastAsia="zh-CN"/>
                </w:rPr>
                <w:t>None</w:t>
              </w:r>
            </w:ins>
          </w:p>
        </w:tc>
        <w:tc>
          <w:tcPr>
            <w:tcW w:w="10030" w:type="dxa"/>
          </w:tcPr>
          <w:p w14:paraId="7F63F937" w14:textId="6D440D96" w:rsidR="00AD3F60" w:rsidRDefault="00AD3F60" w:rsidP="00E65786">
            <w:pPr>
              <w:spacing w:after="0"/>
              <w:rPr>
                <w:ins w:id="2749" w:author="vivo(Jing)" w:date="2022-02-11T16:46:00Z"/>
                <w:rFonts w:hint="eastAsia"/>
                <w:bCs/>
                <w:lang w:val="en-US" w:eastAsia="zh-CN"/>
              </w:rPr>
            </w:pPr>
            <w:ins w:id="2750" w:author="vivo(Jing)" w:date="2022-02-11T16:46:00Z">
              <w:r>
                <w:rPr>
                  <w:bCs/>
                  <w:lang w:val="en-US" w:eastAsia="zh-CN"/>
                </w:rPr>
                <w:t xml:space="preserve">PHY layer would provide resources that at least subset of them is in active time. </w:t>
              </w:r>
            </w:ins>
          </w:p>
        </w:tc>
      </w:tr>
    </w:tbl>
    <w:p w14:paraId="69463BFE" w14:textId="77777777" w:rsidR="00B074B9" w:rsidRDefault="00B074B9">
      <w:pPr>
        <w:spacing w:beforeLines="50" w:before="120"/>
        <w:rPr>
          <w:lang w:eastAsia="zh-CN"/>
        </w:rPr>
      </w:pPr>
    </w:p>
    <w:p w14:paraId="467865B3"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13E2697C" w14:textId="77777777" w:rsidR="00B074B9" w:rsidRDefault="00BD4530">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6FF56B46" w14:textId="77777777" w:rsidR="00B074B9" w:rsidRDefault="00BD4530">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B18EA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21433B"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81D10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09A92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3AA66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285F25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F9F592"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4EA999"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D17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141D4037"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353D85" w14:textId="77777777" w:rsidR="00B074B9" w:rsidRDefault="00B074B9">
            <w:pPr>
              <w:spacing w:after="0"/>
              <w:rPr>
                <w:rFonts w:ascii="Arial" w:hAnsi="Arial" w:cs="Arial"/>
                <w:b/>
                <w:sz w:val="16"/>
                <w:szCs w:val="16"/>
                <w:lang w:eastAsia="zh-CN"/>
              </w:rPr>
            </w:pPr>
          </w:p>
        </w:tc>
      </w:tr>
      <w:tr w:rsidR="00B074B9" w14:paraId="49EC17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F5B22"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480B87"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F34A0"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26C2BE4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09C58B" w14:textId="77777777" w:rsidR="00B074B9" w:rsidRDefault="00B074B9">
            <w:pPr>
              <w:spacing w:after="0"/>
              <w:rPr>
                <w:rFonts w:ascii="Arial" w:hAnsi="Arial" w:cs="Arial"/>
                <w:b/>
                <w:sz w:val="16"/>
                <w:szCs w:val="16"/>
                <w:lang w:eastAsia="zh-CN"/>
              </w:rPr>
            </w:pPr>
          </w:p>
        </w:tc>
      </w:tr>
      <w:tr w:rsidR="00B074B9" w14:paraId="4C6EF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31C76"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78B5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299CD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7471C7E1"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0DE74B" w14:textId="77777777" w:rsidR="00B074B9" w:rsidRDefault="00B074B9">
            <w:pPr>
              <w:spacing w:after="0"/>
              <w:rPr>
                <w:rFonts w:ascii="Arial" w:hAnsi="Arial" w:cs="Arial"/>
                <w:b/>
                <w:sz w:val="16"/>
                <w:szCs w:val="16"/>
                <w:lang w:eastAsia="zh-CN"/>
              </w:rPr>
            </w:pPr>
          </w:p>
        </w:tc>
      </w:tr>
      <w:tr w:rsidR="00B074B9" w14:paraId="40100A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6E72F"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FCB45"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5DDB3"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 xml:space="preserve">For R17 SL unicast, define DTX/DRX capability for SL unicast data transmission as optional per-UE capability with capability bits in </w:t>
            </w:r>
            <w:proofErr w:type="spellStart"/>
            <w:r>
              <w:rPr>
                <w:rFonts w:ascii="Arial" w:hAnsi="Arial" w:cs="Arial"/>
                <w:color w:val="000000"/>
                <w:sz w:val="16"/>
                <w:szCs w:val="16"/>
              </w:rPr>
              <w:t>Uu</w:t>
            </w:r>
            <w:proofErr w:type="spellEnd"/>
            <w:r>
              <w:rPr>
                <w:rFonts w:ascii="Arial" w:hAnsi="Arial" w:cs="Arial"/>
                <w:color w:val="000000"/>
                <w:sz w:val="16"/>
                <w:szCs w:val="16"/>
              </w:rPr>
              <w:t>-RRC. Follow the conclusion in Proposal 7 above on whether to define separate capability bit for DTX and DRX.</w:t>
            </w:r>
          </w:p>
          <w:p w14:paraId="7326E860"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ADAE9A" w14:textId="77777777" w:rsidR="00B074B9" w:rsidRDefault="00B074B9">
            <w:pPr>
              <w:spacing w:after="0"/>
              <w:rPr>
                <w:rFonts w:ascii="Arial" w:hAnsi="Arial" w:cs="Arial"/>
                <w:b/>
                <w:sz w:val="16"/>
                <w:szCs w:val="16"/>
                <w:lang w:eastAsia="zh-CN"/>
              </w:rPr>
            </w:pPr>
          </w:p>
        </w:tc>
      </w:tr>
      <w:tr w:rsidR="00B074B9" w14:paraId="6A04A1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CD42E"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44C04C"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230C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 xml:space="preserve">For R17 SL broadcast and groupcast, if Proposal 9 concludes that DRX capability being optional, define per-UE DRX capability bit for SL broadcast and groupcast in </w:t>
            </w:r>
            <w:proofErr w:type="spellStart"/>
            <w:r>
              <w:rPr>
                <w:rFonts w:ascii="Arial" w:hAnsi="Arial" w:cs="Arial"/>
                <w:color w:val="000000"/>
                <w:sz w:val="16"/>
                <w:szCs w:val="16"/>
              </w:rPr>
              <w:t>Uu</w:t>
            </w:r>
            <w:proofErr w:type="spellEnd"/>
            <w:r>
              <w:rPr>
                <w:rFonts w:ascii="Arial" w:hAnsi="Arial" w:cs="Arial"/>
                <w:color w:val="000000"/>
                <w:sz w:val="16"/>
                <w:szCs w:val="16"/>
              </w:rPr>
              <w:t xml:space="preserve">-RRC. FFS whether to define separate capability bit for broadcast and groupcast. FFS whether to define capability bit for DTX in </w:t>
            </w:r>
            <w:proofErr w:type="spellStart"/>
            <w:r>
              <w:rPr>
                <w:rFonts w:ascii="Arial" w:hAnsi="Arial" w:cs="Arial"/>
                <w:color w:val="000000"/>
                <w:sz w:val="16"/>
                <w:szCs w:val="16"/>
              </w:rPr>
              <w:t>Uu</w:t>
            </w:r>
            <w:proofErr w:type="spellEnd"/>
            <w:r>
              <w:rPr>
                <w:rFonts w:ascii="Arial" w:hAnsi="Arial" w:cs="Arial"/>
                <w:color w:val="000000"/>
                <w:sz w:val="16"/>
                <w:szCs w:val="16"/>
              </w:rPr>
              <w:t>-RRC.</w:t>
            </w:r>
          </w:p>
          <w:p w14:paraId="3965FDDD"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8CA46" w14:textId="77777777" w:rsidR="00B074B9" w:rsidRDefault="00B074B9">
            <w:pPr>
              <w:spacing w:after="0"/>
              <w:rPr>
                <w:rFonts w:ascii="Arial" w:hAnsi="Arial" w:cs="Arial"/>
                <w:b/>
                <w:sz w:val="16"/>
                <w:szCs w:val="16"/>
                <w:lang w:eastAsia="zh-CN"/>
              </w:rPr>
            </w:pPr>
          </w:p>
        </w:tc>
      </w:tr>
      <w:tr w:rsidR="00B074B9" w14:paraId="204215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BDC65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6F1361"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7624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 xml:space="preserve">For R17 SL, RAN2 discuss whether to define capability of SL-related RTT timer and Re-transmission timer for PDCCH </w:t>
            </w:r>
            <w:r>
              <w:rPr>
                <w:rFonts w:ascii="Arial" w:hAnsi="Arial" w:cs="Arial"/>
                <w:color w:val="000000"/>
                <w:sz w:val="16"/>
                <w:szCs w:val="16"/>
              </w:rPr>
              <w:lastRenderedPageBreak/>
              <w:t>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92292B" w14:textId="77777777" w:rsidR="00B074B9" w:rsidRDefault="00B074B9">
            <w:pPr>
              <w:spacing w:after="0"/>
              <w:rPr>
                <w:rFonts w:ascii="Arial" w:hAnsi="Arial" w:cs="Arial"/>
                <w:b/>
                <w:sz w:val="16"/>
                <w:szCs w:val="16"/>
                <w:lang w:eastAsia="zh-CN"/>
              </w:rPr>
            </w:pPr>
          </w:p>
        </w:tc>
      </w:tr>
    </w:tbl>
    <w:p w14:paraId="22395F5B" w14:textId="77777777" w:rsidR="00B074B9" w:rsidRDefault="00BD4530">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0E0BFB1B" w14:textId="77777777" w:rsidR="00B074B9" w:rsidRDefault="00BD4530">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CACF480" w14:textId="77777777" w:rsidR="00B074B9" w:rsidRDefault="00BD4530">
      <w:pPr>
        <w:spacing w:beforeLines="50" w:before="120"/>
        <w:rPr>
          <w:b/>
          <w:lang w:eastAsia="zh-CN"/>
        </w:rPr>
      </w:pPr>
      <w:r>
        <w:rPr>
          <w:b/>
          <w:lang w:eastAsia="zh-CN"/>
        </w:rPr>
        <w:t>Option-1: a single capability covering all cast types</w:t>
      </w:r>
    </w:p>
    <w:p w14:paraId="122CCD76" w14:textId="77777777" w:rsidR="00B074B9" w:rsidRDefault="00BD4530">
      <w:pPr>
        <w:spacing w:beforeLines="50" w:before="120"/>
        <w:rPr>
          <w:b/>
          <w:lang w:eastAsia="zh-CN"/>
        </w:rPr>
      </w:pPr>
      <w:r>
        <w:rPr>
          <w:rFonts w:hint="eastAsia"/>
          <w:b/>
          <w:lang w:eastAsia="zh-CN"/>
        </w:rPr>
        <w:t>O</w:t>
      </w:r>
      <w:r>
        <w:rPr>
          <w:b/>
          <w:lang w:eastAsia="zh-CN"/>
        </w:rPr>
        <w:t>ption-2: separate capability for Unicast and for Broadcast + Groupcast</w:t>
      </w:r>
    </w:p>
    <w:p w14:paraId="5BD2DE30" w14:textId="77777777" w:rsidR="00B074B9" w:rsidRDefault="00BD4530">
      <w:pPr>
        <w:spacing w:beforeLines="50" w:before="120"/>
        <w:rPr>
          <w:b/>
          <w:lang w:eastAsia="zh-CN"/>
        </w:rPr>
      </w:pPr>
      <w:r>
        <w:rPr>
          <w:rFonts w:hint="eastAsia"/>
          <w:b/>
          <w:lang w:eastAsia="zh-CN"/>
        </w:rPr>
        <w:t>O</w:t>
      </w:r>
      <w:r>
        <w:rPr>
          <w:b/>
          <w:lang w:eastAsia="zh-CN"/>
        </w:rPr>
        <w:t>ption-3: separate capability for each cast type</w:t>
      </w:r>
    </w:p>
    <w:tbl>
      <w:tblPr>
        <w:tblStyle w:val="TableGrid"/>
        <w:tblW w:w="0" w:type="auto"/>
        <w:tblLook w:val="04A0" w:firstRow="1" w:lastRow="0" w:firstColumn="1" w:lastColumn="0" w:noHBand="0" w:noVBand="1"/>
      </w:tblPr>
      <w:tblGrid>
        <w:gridCol w:w="2124"/>
        <w:gridCol w:w="2124"/>
        <w:gridCol w:w="10030"/>
      </w:tblGrid>
      <w:tr w:rsidR="00B074B9" w14:paraId="4099C190" w14:textId="77777777">
        <w:tc>
          <w:tcPr>
            <w:tcW w:w="2124" w:type="dxa"/>
            <w:shd w:val="clear" w:color="auto" w:fill="BFBFBF" w:themeFill="background1" w:themeFillShade="BF"/>
          </w:tcPr>
          <w:p w14:paraId="43A2CBB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76E74D0"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3842C06" w14:textId="77777777" w:rsidR="00B074B9" w:rsidRDefault="00BD4530">
            <w:pPr>
              <w:spacing w:after="0"/>
              <w:rPr>
                <w:b/>
                <w:lang w:eastAsia="zh-CN"/>
              </w:rPr>
            </w:pPr>
            <w:r>
              <w:rPr>
                <w:rFonts w:hint="eastAsia"/>
                <w:b/>
                <w:lang w:eastAsia="zh-CN"/>
              </w:rPr>
              <w:t>C</w:t>
            </w:r>
            <w:r>
              <w:rPr>
                <w:b/>
                <w:lang w:eastAsia="zh-CN"/>
              </w:rPr>
              <w:t>omment</w:t>
            </w:r>
          </w:p>
        </w:tc>
      </w:tr>
      <w:tr w:rsidR="00B074B9" w14:paraId="0FB808B7" w14:textId="77777777">
        <w:tc>
          <w:tcPr>
            <w:tcW w:w="2124" w:type="dxa"/>
          </w:tcPr>
          <w:p w14:paraId="65A393EB" w14:textId="77777777" w:rsidR="00B074B9" w:rsidRDefault="00BD4530">
            <w:pPr>
              <w:spacing w:after="0"/>
              <w:rPr>
                <w:lang w:eastAsia="zh-CN"/>
              </w:rPr>
            </w:pPr>
            <w:r>
              <w:rPr>
                <w:rFonts w:hint="eastAsia"/>
                <w:lang w:eastAsia="zh-CN"/>
              </w:rPr>
              <w:t>O</w:t>
            </w:r>
            <w:r>
              <w:rPr>
                <w:lang w:eastAsia="zh-CN"/>
              </w:rPr>
              <w:t>PPO</w:t>
            </w:r>
          </w:p>
        </w:tc>
        <w:tc>
          <w:tcPr>
            <w:tcW w:w="2124" w:type="dxa"/>
          </w:tcPr>
          <w:p w14:paraId="4F6E79B5" w14:textId="77777777" w:rsidR="00B074B9" w:rsidRDefault="00BD4530">
            <w:pPr>
              <w:spacing w:after="0"/>
              <w:rPr>
                <w:lang w:eastAsia="zh-CN"/>
              </w:rPr>
            </w:pPr>
            <w:r>
              <w:rPr>
                <w:rFonts w:hint="eastAsia"/>
                <w:lang w:eastAsia="zh-CN"/>
              </w:rPr>
              <w:t>2</w:t>
            </w:r>
          </w:p>
        </w:tc>
        <w:tc>
          <w:tcPr>
            <w:tcW w:w="10030" w:type="dxa"/>
          </w:tcPr>
          <w:p w14:paraId="5C3FFEB3" w14:textId="77777777" w:rsidR="00B074B9" w:rsidRDefault="00BD4530">
            <w:pPr>
              <w:spacing w:after="0"/>
              <w:rPr>
                <w:lang w:eastAsia="zh-CN"/>
              </w:rPr>
            </w:pPr>
            <w:r>
              <w:rPr>
                <w:lang w:eastAsia="zh-CN"/>
              </w:rPr>
              <w:t>UC capability that can rely on PC5-RRC to exchange differ from BC/GC a lot, so a separation is needed.</w:t>
            </w:r>
          </w:p>
          <w:p w14:paraId="1E1B1317" w14:textId="77777777" w:rsidR="00B074B9" w:rsidRDefault="00BD4530">
            <w:pPr>
              <w:spacing w:after="0"/>
              <w:rPr>
                <w:lang w:eastAsia="zh-CN"/>
              </w:rPr>
            </w:pPr>
            <w:r>
              <w:rPr>
                <w:lang w:eastAsia="zh-CN"/>
              </w:rPr>
              <w:t>While there is no much difference further between BC and GC.</w:t>
            </w:r>
          </w:p>
        </w:tc>
      </w:tr>
      <w:tr w:rsidR="00B074B9" w14:paraId="1352364D" w14:textId="77777777">
        <w:tc>
          <w:tcPr>
            <w:tcW w:w="2124" w:type="dxa"/>
          </w:tcPr>
          <w:p w14:paraId="2233002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199A2121" w14:textId="77777777" w:rsidR="00B074B9" w:rsidRPr="00A962D1" w:rsidRDefault="00BD4530">
            <w:pPr>
              <w:spacing w:after="0"/>
              <w:rPr>
                <w:bCs/>
                <w:lang w:eastAsia="zh-CN"/>
              </w:rPr>
            </w:pPr>
            <w:r w:rsidRPr="00A962D1">
              <w:rPr>
                <w:bCs/>
                <w:lang w:eastAsia="zh-CN"/>
              </w:rPr>
              <w:t>Option 1</w:t>
            </w:r>
          </w:p>
        </w:tc>
        <w:tc>
          <w:tcPr>
            <w:tcW w:w="10030" w:type="dxa"/>
          </w:tcPr>
          <w:p w14:paraId="48F5A89C"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different cast types. UE shall support all cast type DRX as a whole feature. One bit is enough.</w:t>
            </w:r>
          </w:p>
        </w:tc>
      </w:tr>
      <w:tr w:rsidR="00B074B9" w14:paraId="20B62F81" w14:textId="77777777">
        <w:tc>
          <w:tcPr>
            <w:tcW w:w="2124" w:type="dxa"/>
          </w:tcPr>
          <w:p w14:paraId="53F9E257"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346D108D"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5720CF1B" w14:textId="77777777" w:rsidR="00B074B9" w:rsidRPr="00A962D1" w:rsidRDefault="00BD4530">
            <w:pPr>
              <w:spacing w:after="0"/>
              <w:rPr>
                <w:bCs/>
                <w:lang w:val="en-US" w:eastAsia="zh-CN"/>
              </w:rPr>
            </w:pPr>
            <w:r w:rsidRPr="00A962D1">
              <w:rPr>
                <w:rFonts w:hint="eastAsia"/>
                <w:bCs/>
                <w:lang w:val="en-US" w:eastAsia="zh-CN"/>
              </w:rPr>
              <w:t xml:space="preserve">As we know, the UE does not </w:t>
            </w:r>
            <w:r w:rsidRPr="00A962D1">
              <w:rPr>
                <w:bCs/>
                <w:lang w:eastAsia="zh-CN"/>
              </w:rPr>
              <w:t>separate capability for each cast type</w:t>
            </w:r>
            <w:r w:rsidRPr="00A962D1">
              <w:rPr>
                <w:rFonts w:hint="eastAsia"/>
                <w:bCs/>
                <w:lang w:val="en-US" w:eastAsia="zh-CN"/>
              </w:rPr>
              <w:t xml:space="preserve"> when report the </w:t>
            </w:r>
            <w:proofErr w:type="spellStart"/>
            <w:r w:rsidRPr="00A962D1">
              <w:rPr>
                <w:rFonts w:hint="eastAsia"/>
                <w:bCs/>
                <w:lang w:val="en-US" w:eastAsia="zh-CN"/>
              </w:rPr>
              <w:t>sidelink</w:t>
            </w:r>
            <w:proofErr w:type="spellEnd"/>
            <w:r w:rsidRPr="00A962D1">
              <w:rPr>
                <w:rFonts w:hint="eastAsia"/>
                <w:bCs/>
                <w:lang w:val="en-US" w:eastAsia="zh-CN"/>
              </w:rPr>
              <w:t xml:space="preserve"> capability to the </w:t>
            </w:r>
            <w:proofErr w:type="spellStart"/>
            <w:r w:rsidRPr="00A962D1">
              <w:rPr>
                <w:rFonts w:hint="eastAsia"/>
                <w:bCs/>
                <w:lang w:val="en-US" w:eastAsia="zh-CN"/>
              </w:rPr>
              <w:t>gNB</w:t>
            </w:r>
            <w:proofErr w:type="spellEnd"/>
            <w:r w:rsidRPr="00A962D1">
              <w:rPr>
                <w:rFonts w:hint="eastAsia"/>
                <w:bCs/>
                <w:lang w:val="en-US" w:eastAsia="zh-CN"/>
              </w:rPr>
              <w:t xml:space="preserve">, similarly, we think </w:t>
            </w:r>
            <w:r w:rsidRPr="00A962D1">
              <w:rPr>
                <w:bCs/>
                <w:lang w:eastAsia="zh-CN"/>
              </w:rPr>
              <w:t>a single capability covering all cast types</w:t>
            </w:r>
            <w:r w:rsidRPr="00A962D1">
              <w:rPr>
                <w:rFonts w:hint="eastAsia"/>
                <w:bCs/>
                <w:lang w:val="en-US" w:eastAsia="zh-CN"/>
              </w:rPr>
              <w:t xml:space="preserve"> is enough.</w:t>
            </w:r>
          </w:p>
        </w:tc>
      </w:tr>
      <w:tr w:rsidR="00A962D1" w14:paraId="3D34DAE9" w14:textId="77777777">
        <w:tc>
          <w:tcPr>
            <w:tcW w:w="2124" w:type="dxa"/>
          </w:tcPr>
          <w:p w14:paraId="13FB7434" w14:textId="7B24007F" w:rsidR="00A962D1" w:rsidRPr="00A962D1" w:rsidRDefault="00A962D1">
            <w:pPr>
              <w:spacing w:after="0"/>
              <w:rPr>
                <w:bCs/>
                <w:lang w:val="en-US" w:eastAsia="zh-CN"/>
              </w:rPr>
            </w:pPr>
            <w:r>
              <w:rPr>
                <w:bCs/>
                <w:lang w:val="en-US" w:eastAsia="zh-CN"/>
              </w:rPr>
              <w:t>Intel</w:t>
            </w:r>
          </w:p>
        </w:tc>
        <w:tc>
          <w:tcPr>
            <w:tcW w:w="2124" w:type="dxa"/>
          </w:tcPr>
          <w:p w14:paraId="30A59E19" w14:textId="6B61A50B" w:rsidR="00A962D1" w:rsidRPr="00A962D1" w:rsidRDefault="00A962D1">
            <w:pPr>
              <w:spacing w:after="0"/>
              <w:rPr>
                <w:bCs/>
                <w:lang w:val="en-US" w:eastAsia="zh-CN"/>
              </w:rPr>
            </w:pPr>
            <w:r>
              <w:rPr>
                <w:bCs/>
                <w:lang w:val="en-US" w:eastAsia="zh-CN"/>
              </w:rPr>
              <w:t>Option 1</w:t>
            </w:r>
          </w:p>
        </w:tc>
        <w:tc>
          <w:tcPr>
            <w:tcW w:w="10030" w:type="dxa"/>
          </w:tcPr>
          <w:p w14:paraId="5CAEE931" w14:textId="65983C2D" w:rsidR="00A962D1" w:rsidRPr="00A962D1" w:rsidRDefault="00A962D1">
            <w:pPr>
              <w:spacing w:after="0"/>
              <w:rPr>
                <w:bCs/>
                <w:lang w:val="en-US" w:eastAsia="zh-CN"/>
              </w:rPr>
            </w:pPr>
            <w:r>
              <w:rPr>
                <w:bCs/>
                <w:lang w:val="en-US" w:eastAsia="zh-CN"/>
              </w:rPr>
              <w:t xml:space="preserve">There is no reason identified in discussion so far requiring such differentiation </w:t>
            </w:r>
          </w:p>
        </w:tc>
      </w:tr>
      <w:tr w:rsidR="003B3F22" w14:paraId="25F9DF5A" w14:textId="77777777">
        <w:trPr>
          <w:ins w:id="2751" w:author="Ericsson" w:date="2022-02-10T00:01:00Z"/>
        </w:trPr>
        <w:tc>
          <w:tcPr>
            <w:tcW w:w="2124" w:type="dxa"/>
          </w:tcPr>
          <w:p w14:paraId="5FE0A8DF" w14:textId="09C8E91F" w:rsidR="003B3F22" w:rsidRDefault="003B3F22" w:rsidP="003B3F22">
            <w:pPr>
              <w:spacing w:after="0"/>
              <w:rPr>
                <w:ins w:id="2752" w:author="Ericsson" w:date="2022-02-10T00:01:00Z"/>
                <w:bCs/>
                <w:lang w:val="en-US" w:eastAsia="zh-CN"/>
              </w:rPr>
            </w:pPr>
            <w:ins w:id="2753" w:author="Ericsson" w:date="2022-02-10T00:02:00Z">
              <w:r>
                <w:rPr>
                  <w:b/>
                  <w:lang w:val="en-US" w:eastAsia="zh-CN"/>
                </w:rPr>
                <w:t>Ericsson</w:t>
              </w:r>
            </w:ins>
          </w:p>
        </w:tc>
        <w:tc>
          <w:tcPr>
            <w:tcW w:w="2124" w:type="dxa"/>
          </w:tcPr>
          <w:p w14:paraId="48BB4BF4" w14:textId="7BA40740" w:rsidR="003B3F22" w:rsidRDefault="003B3F22" w:rsidP="003B3F22">
            <w:pPr>
              <w:spacing w:after="0"/>
              <w:rPr>
                <w:ins w:id="2754" w:author="Ericsson" w:date="2022-02-10T00:01:00Z"/>
                <w:bCs/>
                <w:lang w:val="en-US" w:eastAsia="zh-CN"/>
              </w:rPr>
            </w:pPr>
            <w:ins w:id="2755" w:author="Ericsson" w:date="2022-02-10T00:02:00Z">
              <w:r>
                <w:rPr>
                  <w:b/>
                  <w:lang w:val="en-US" w:eastAsia="zh-CN"/>
                </w:rPr>
                <w:t>1</w:t>
              </w:r>
            </w:ins>
          </w:p>
        </w:tc>
        <w:tc>
          <w:tcPr>
            <w:tcW w:w="10030" w:type="dxa"/>
          </w:tcPr>
          <w:p w14:paraId="545D9A6B" w14:textId="77777777" w:rsidR="003B3F22" w:rsidRDefault="003B3F22" w:rsidP="003B3F22">
            <w:pPr>
              <w:spacing w:after="0"/>
              <w:rPr>
                <w:ins w:id="2756" w:author="Ericsson" w:date="2022-02-10T00:01:00Z"/>
                <w:bCs/>
                <w:lang w:val="en-US" w:eastAsia="zh-CN"/>
              </w:rPr>
            </w:pPr>
          </w:p>
        </w:tc>
      </w:tr>
      <w:tr w:rsidR="008A39A0" w14:paraId="2C2FDE36" w14:textId="77777777">
        <w:trPr>
          <w:ins w:id="2757" w:author="NEC" w:date="2022-02-10T19:42:00Z"/>
        </w:trPr>
        <w:tc>
          <w:tcPr>
            <w:tcW w:w="2124" w:type="dxa"/>
          </w:tcPr>
          <w:p w14:paraId="6051B446" w14:textId="6503EE4F" w:rsidR="008A39A0" w:rsidRDefault="008A39A0" w:rsidP="008A39A0">
            <w:pPr>
              <w:spacing w:after="0"/>
              <w:rPr>
                <w:ins w:id="2758" w:author="NEC" w:date="2022-02-10T19:42:00Z"/>
                <w:b/>
                <w:lang w:val="en-US" w:eastAsia="zh-CN"/>
              </w:rPr>
            </w:pPr>
            <w:ins w:id="2759" w:author="NEC" w:date="2022-02-10T19:42:00Z">
              <w:r>
                <w:rPr>
                  <w:rFonts w:eastAsia="MS Mincho" w:hint="eastAsia"/>
                  <w:lang w:eastAsia="ja-JP"/>
                </w:rPr>
                <w:t>NEC</w:t>
              </w:r>
            </w:ins>
          </w:p>
        </w:tc>
        <w:tc>
          <w:tcPr>
            <w:tcW w:w="2124" w:type="dxa"/>
          </w:tcPr>
          <w:p w14:paraId="397DDE1C" w14:textId="62DA2ACF" w:rsidR="008A39A0" w:rsidRDefault="008A39A0" w:rsidP="008A39A0">
            <w:pPr>
              <w:spacing w:after="0"/>
              <w:rPr>
                <w:ins w:id="2760" w:author="NEC" w:date="2022-02-10T19:42:00Z"/>
                <w:b/>
                <w:lang w:val="en-US" w:eastAsia="zh-CN"/>
              </w:rPr>
            </w:pPr>
            <w:ins w:id="2761" w:author="NEC" w:date="2022-02-10T19:42:00Z">
              <w:r>
                <w:rPr>
                  <w:rFonts w:eastAsia="MS Mincho" w:hint="eastAsia"/>
                  <w:lang w:eastAsia="ja-JP"/>
                </w:rPr>
                <w:t>1</w:t>
              </w:r>
            </w:ins>
          </w:p>
        </w:tc>
        <w:tc>
          <w:tcPr>
            <w:tcW w:w="10030" w:type="dxa"/>
          </w:tcPr>
          <w:p w14:paraId="2CBEBB9A" w14:textId="66A9266E" w:rsidR="008A39A0" w:rsidRDefault="008A39A0" w:rsidP="008A39A0">
            <w:pPr>
              <w:spacing w:after="0"/>
              <w:rPr>
                <w:ins w:id="2762" w:author="NEC" w:date="2022-02-10T19:42:00Z"/>
                <w:bCs/>
                <w:lang w:val="en-US" w:eastAsia="zh-CN"/>
              </w:rPr>
            </w:pPr>
            <w:ins w:id="2763" w:author="NEC" w:date="2022-02-10T19:42:00Z">
              <w:r>
                <w:rPr>
                  <w:rFonts w:eastAsia="MS Mincho" w:hint="eastAsia"/>
                  <w:lang w:eastAsia="ja-JP"/>
                </w:rPr>
                <w:t>Less signalling overhead.</w:t>
              </w:r>
            </w:ins>
          </w:p>
        </w:tc>
      </w:tr>
      <w:tr w:rsidR="00E4300C" w14:paraId="2EB61ED7" w14:textId="77777777">
        <w:trPr>
          <w:ins w:id="2764" w:author="Rapporteur_RAN2#117" w:date="2022-02-10T12:53:00Z"/>
        </w:trPr>
        <w:tc>
          <w:tcPr>
            <w:tcW w:w="2124" w:type="dxa"/>
          </w:tcPr>
          <w:p w14:paraId="356F8166" w14:textId="589491EA" w:rsidR="00E4300C" w:rsidRDefault="00E4300C" w:rsidP="008A39A0">
            <w:pPr>
              <w:spacing w:after="0"/>
              <w:rPr>
                <w:ins w:id="2765" w:author="Rapporteur_RAN2#117" w:date="2022-02-10T12:53:00Z"/>
                <w:rFonts w:eastAsia="MS Mincho"/>
                <w:lang w:eastAsia="ja-JP"/>
              </w:rPr>
            </w:pPr>
            <w:proofErr w:type="spellStart"/>
            <w:ins w:id="2766" w:author="Rapporteur_RAN2#117" w:date="2022-02-10T12:53:00Z">
              <w:r>
                <w:rPr>
                  <w:rFonts w:eastAsia="MS Mincho"/>
                  <w:lang w:eastAsia="ja-JP"/>
                </w:rPr>
                <w:t>InterDigital</w:t>
              </w:r>
              <w:proofErr w:type="spellEnd"/>
            </w:ins>
          </w:p>
        </w:tc>
        <w:tc>
          <w:tcPr>
            <w:tcW w:w="2124" w:type="dxa"/>
          </w:tcPr>
          <w:p w14:paraId="11C3EF56" w14:textId="56AEB059" w:rsidR="00E4300C" w:rsidRDefault="00E4300C" w:rsidP="008A39A0">
            <w:pPr>
              <w:spacing w:after="0"/>
              <w:rPr>
                <w:ins w:id="2767" w:author="Rapporteur_RAN2#117" w:date="2022-02-10T12:53:00Z"/>
                <w:rFonts w:eastAsia="MS Mincho"/>
                <w:lang w:eastAsia="ja-JP"/>
              </w:rPr>
            </w:pPr>
            <w:ins w:id="2768" w:author="Rapporteur_RAN2#117" w:date="2022-02-10T12:54:00Z">
              <w:r>
                <w:rPr>
                  <w:rFonts w:eastAsia="MS Mincho"/>
                  <w:lang w:eastAsia="ja-JP"/>
                </w:rPr>
                <w:t>1</w:t>
              </w:r>
            </w:ins>
          </w:p>
        </w:tc>
        <w:tc>
          <w:tcPr>
            <w:tcW w:w="10030" w:type="dxa"/>
          </w:tcPr>
          <w:p w14:paraId="24C18272" w14:textId="4AAC02E1" w:rsidR="00E4300C" w:rsidRDefault="00E4300C" w:rsidP="008A39A0">
            <w:pPr>
              <w:spacing w:after="0"/>
              <w:rPr>
                <w:ins w:id="2769" w:author="Rapporteur_RAN2#117" w:date="2022-02-10T12:53:00Z"/>
                <w:rFonts w:eastAsia="MS Mincho"/>
                <w:lang w:eastAsia="ja-JP"/>
              </w:rPr>
            </w:pPr>
            <w:ins w:id="2770" w:author="Rapporteur_RAN2#117" w:date="2022-02-10T12:54:00Z">
              <w:r>
                <w:rPr>
                  <w:rFonts w:eastAsia="MS Mincho"/>
                  <w:lang w:eastAsia="ja-JP"/>
                </w:rPr>
                <w:t>We think a UE should support all cast types equally</w:t>
              </w:r>
            </w:ins>
          </w:p>
        </w:tc>
      </w:tr>
      <w:tr w:rsidR="005C0917" w14:paraId="66B3E10E" w14:textId="77777777" w:rsidTr="005C0917">
        <w:trPr>
          <w:ins w:id="2771" w:author="Huawei-Tao Cai" w:date="2022-02-10T23:42:00Z"/>
        </w:trPr>
        <w:tc>
          <w:tcPr>
            <w:tcW w:w="2124" w:type="dxa"/>
          </w:tcPr>
          <w:p w14:paraId="7B272BB7" w14:textId="77777777" w:rsidR="005C0917" w:rsidRPr="004036A6" w:rsidRDefault="005C0917" w:rsidP="00E65786">
            <w:pPr>
              <w:spacing w:after="0"/>
              <w:rPr>
                <w:ins w:id="2772" w:author="Huawei-Tao Cai" w:date="2022-02-10T23:42:00Z"/>
                <w:lang w:val="en-US" w:eastAsia="zh-CN"/>
              </w:rPr>
            </w:pPr>
            <w:ins w:id="2773" w:author="Huawei-Tao Cai" w:date="2022-02-10T23:4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28C51606" w14:textId="77777777" w:rsidR="005C0917" w:rsidRPr="004036A6" w:rsidRDefault="005C0917" w:rsidP="00E65786">
            <w:pPr>
              <w:spacing w:after="0"/>
              <w:rPr>
                <w:ins w:id="2774" w:author="Huawei-Tao Cai" w:date="2022-02-10T23:42:00Z"/>
                <w:lang w:val="en-US" w:eastAsia="zh-CN"/>
              </w:rPr>
            </w:pPr>
            <w:ins w:id="2775" w:author="Huawei-Tao Cai" w:date="2022-02-10T23:42:00Z">
              <w:r>
                <w:rPr>
                  <w:lang w:val="en-US" w:eastAsia="zh-CN"/>
                </w:rPr>
                <w:t>1</w:t>
              </w:r>
            </w:ins>
          </w:p>
        </w:tc>
        <w:tc>
          <w:tcPr>
            <w:tcW w:w="10030" w:type="dxa"/>
          </w:tcPr>
          <w:p w14:paraId="2BEAB87A" w14:textId="77777777" w:rsidR="005C0917" w:rsidRPr="00C0476D" w:rsidRDefault="005C0917" w:rsidP="00E65786">
            <w:pPr>
              <w:spacing w:after="0"/>
              <w:rPr>
                <w:ins w:id="2776" w:author="Huawei-Tao Cai" w:date="2022-02-10T23:42:00Z"/>
                <w:bCs/>
                <w:lang w:val="en-US" w:eastAsia="zh-CN"/>
              </w:rPr>
            </w:pPr>
            <w:ins w:id="2777" w:author="Huawei-Tao Cai" w:date="2022-02-10T23:42:00Z">
              <w:r>
                <w:rPr>
                  <w:bCs/>
                  <w:lang w:val="en-US" w:eastAsia="zh-CN"/>
                </w:rPr>
                <w:t>In Rel-16, we don’t have separate capability for unicast, groupcast and broadcast. For DRX, we also don’t see the necessity.</w:t>
              </w:r>
            </w:ins>
          </w:p>
        </w:tc>
      </w:tr>
      <w:tr w:rsidR="00375D3E" w14:paraId="23314900" w14:textId="77777777" w:rsidTr="005C0917">
        <w:trPr>
          <w:ins w:id="2778" w:author="CATT" w:date="2022-02-11T15:01:00Z"/>
        </w:trPr>
        <w:tc>
          <w:tcPr>
            <w:tcW w:w="2124" w:type="dxa"/>
          </w:tcPr>
          <w:p w14:paraId="153CCE19" w14:textId="0370284C" w:rsidR="00375D3E" w:rsidRPr="00375D3E" w:rsidRDefault="00375D3E" w:rsidP="00E65786">
            <w:pPr>
              <w:spacing w:after="0"/>
              <w:rPr>
                <w:ins w:id="2779" w:author="CATT" w:date="2022-02-11T15:01:00Z"/>
                <w:lang w:val="en-US" w:eastAsia="zh-CN"/>
              </w:rPr>
            </w:pPr>
            <w:ins w:id="2780" w:author="CATT" w:date="2022-02-11T15:01:00Z">
              <w:r w:rsidRPr="00375D3E">
                <w:rPr>
                  <w:rFonts w:hint="eastAsia"/>
                  <w:lang w:eastAsia="zh-CN"/>
                </w:rPr>
                <w:t>CATT</w:t>
              </w:r>
            </w:ins>
          </w:p>
        </w:tc>
        <w:tc>
          <w:tcPr>
            <w:tcW w:w="2124" w:type="dxa"/>
          </w:tcPr>
          <w:p w14:paraId="58BB5033" w14:textId="00C69DBE" w:rsidR="00375D3E" w:rsidRPr="00375D3E" w:rsidRDefault="00375D3E" w:rsidP="00E65786">
            <w:pPr>
              <w:spacing w:after="0"/>
              <w:rPr>
                <w:ins w:id="2781" w:author="CATT" w:date="2022-02-11T15:01:00Z"/>
                <w:lang w:val="en-US" w:eastAsia="zh-CN"/>
              </w:rPr>
            </w:pPr>
            <w:ins w:id="2782" w:author="CATT" w:date="2022-02-11T15:01:00Z">
              <w:r w:rsidRPr="00375D3E">
                <w:rPr>
                  <w:rFonts w:hint="eastAsia"/>
                  <w:lang w:eastAsia="zh-CN"/>
                </w:rPr>
                <w:t>1</w:t>
              </w:r>
            </w:ins>
          </w:p>
        </w:tc>
        <w:tc>
          <w:tcPr>
            <w:tcW w:w="10030" w:type="dxa"/>
          </w:tcPr>
          <w:p w14:paraId="25009A6F" w14:textId="5E9E22FE" w:rsidR="00375D3E" w:rsidRPr="00375D3E" w:rsidRDefault="00375D3E" w:rsidP="00E65786">
            <w:pPr>
              <w:spacing w:after="0"/>
              <w:rPr>
                <w:ins w:id="2783" w:author="CATT" w:date="2022-02-11T15:01:00Z"/>
                <w:bCs/>
                <w:lang w:val="en-US" w:eastAsia="zh-CN"/>
              </w:rPr>
            </w:pPr>
            <w:ins w:id="2784" w:author="CATT" w:date="2022-02-11T15:01:00Z">
              <w:r w:rsidRPr="00375D3E">
                <w:rPr>
                  <w:rFonts w:hint="eastAsia"/>
                  <w:lang w:eastAsia="zh-CN"/>
                </w:rPr>
                <w:t xml:space="preserve">Prefer to use a single </w:t>
              </w:r>
              <w:r w:rsidRPr="00375D3E">
                <w:rPr>
                  <w:lang w:eastAsia="zh-CN"/>
                </w:rPr>
                <w:t>capability</w:t>
              </w:r>
              <w:r w:rsidRPr="00375D3E">
                <w:rPr>
                  <w:rFonts w:hint="eastAsia"/>
                  <w:lang w:eastAsia="zh-CN"/>
                </w:rPr>
                <w:t xml:space="preserve"> for all cast types.</w:t>
              </w:r>
            </w:ins>
          </w:p>
        </w:tc>
      </w:tr>
      <w:tr w:rsidR="00CC1DE7" w14:paraId="3D24ED26" w14:textId="77777777" w:rsidTr="005C0917">
        <w:trPr>
          <w:ins w:id="2785" w:author="LG (Giwon Park)" w:date="2022-02-11T16:47:00Z"/>
        </w:trPr>
        <w:tc>
          <w:tcPr>
            <w:tcW w:w="2124" w:type="dxa"/>
          </w:tcPr>
          <w:p w14:paraId="247BF57A" w14:textId="4CAA907D" w:rsidR="00CC1DE7" w:rsidRPr="00CC1DE7" w:rsidRDefault="00CC1DE7" w:rsidP="00E65786">
            <w:pPr>
              <w:spacing w:after="0"/>
              <w:rPr>
                <w:ins w:id="2786" w:author="LG (Giwon Park)" w:date="2022-02-11T16:47:00Z"/>
                <w:rFonts w:eastAsia="Malgun Gothic"/>
                <w:lang w:eastAsia="ko-KR"/>
              </w:rPr>
            </w:pPr>
            <w:ins w:id="2787" w:author="LG (Giwon Park)" w:date="2022-02-11T16:47:00Z">
              <w:r>
                <w:rPr>
                  <w:rFonts w:eastAsia="Malgun Gothic" w:hint="eastAsia"/>
                  <w:lang w:eastAsia="ko-KR"/>
                </w:rPr>
                <w:t>LG</w:t>
              </w:r>
            </w:ins>
          </w:p>
        </w:tc>
        <w:tc>
          <w:tcPr>
            <w:tcW w:w="2124" w:type="dxa"/>
          </w:tcPr>
          <w:p w14:paraId="42850A6F" w14:textId="4675E267" w:rsidR="00CC1DE7" w:rsidRPr="00CC1DE7" w:rsidRDefault="00CC1DE7" w:rsidP="00E65786">
            <w:pPr>
              <w:spacing w:after="0"/>
              <w:rPr>
                <w:ins w:id="2788" w:author="LG (Giwon Park)" w:date="2022-02-11T16:47:00Z"/>
                <w:rFonts w:eastAsia="Malgun Gothic"/>
                <w:lang w:eastAsia="ko-KR"/>
              </w:rPr>
            </w:pPr>
            <w:ins w:id="2789" w:author="LG (Giwon Park)" w:date="2022-02-11T16:47:00Z">
              <w:r>
                <w:rPr>
                  <w:rFonts w:eastAsia="Malgun Gothic" w:hint="eastAsia"/>
                  <w:lang w:eastAsia="ko-KR"/>
                </w:rPr>
                <w:t>1</w:t>
              </w:r>
            </w:ins>
          </w:p>
        </w:tc>
        <w:tc>
          <w:tcPr>
            <w:tcW w:w="10030" w:type="dxa"/>
          </w:tcPr>
          <w:p w14:paraId="04EE183F" w14:textId="77777777" w:rsidR="00CC1DE7" w:rsidRPr="00375D3E" w:rsidRDefault="00CC1DE7" w:rsidP="00E65786">
            <w:pPr>
              <w:spacing w:after="0"/>
              <w:rPr>
                <w:ins w:id="2790" w:author="LG (Giwon Park)" w:date="2022-02-11T16:47:00Z"/>
                <w:lang w:eastAsia="zh-CN"/>
              </w:rPr>
            </w:pPr>
          </w:p>
        </w:tc>
      </w:tr>
      <w:tr w:rsidR="00AD3F60" w14:paraId="3883AAF1" w14:textId="77777777" w:rsidTr="005C0917">
        <w:trPr>
          <w:ins w:id="2791" w:author="vivo(Jing)" w:date="2022-02-11T16:47:00Z"/>
        </w:trPr>
        <w:tc>
          <w:tcPr>
            <w:tcW w:w="2124" w:type="dxa"/>
          </w:tcPr>
          <w:p w14:paraId="7EEFE4C5" w14:textId="74FFB47B" w:rsidR="00AD3F60" w:rsidRDefault="00AD3F60" w:rsidP="00AD3F60">
            <w:pPr>
              <w:spacing w:after="0"/>
              <w:rPr>
                <w:ins w:id="2792" w:author="vivo(Jing)" w:date="2022-02-11T16:47:00Z"/>
                <w:rFonts w:eastAsia="Malgun Gothic" w:hint="eastAsia"/>
                <w:lang w:eastAsia="ko-KR"/>
              </w:rPr>
            </w:pPr>
            <w:ins w:id="2793" w:author="vivo(Jing)" w:date="2022-02-11T16:47:00Z">
              <w:r>
                <w:rPr>
                  <w:rFonts w:hint="eastAsia"/>
                  <w:lang w:eastAsia="zh-CN"/>
                </w:rPr>
                <w:t>v</w:t>
              </w:r>
              <w:r>
                <w:rPr>
                  <w:lang w:eastAsia="zh-CN"/>
                </w:rPr>
                <w:t>ivo</w:t>
              </w:r>
            </w:ins>
          </w:p>
        </w:tc>
        <w:tc>
          <w:tcPr>
            <w:tcW w:w="2124" w:type="dxa"/>
          </w:tcPr>
          <w:p w14:paraId="5428458A" w14:textId="10BBC0D5" w:rsidR="00AD3F60" w:rsidRDefault="00AD3F60" w:rsidP="00AD3F60">
            <w:pPr>
              <w:spacing w:after="0"/>
              <w:rPr>
                <w:ins w:id="2794" w:author="vivo(Jing)" w:date="2022-02-11T16:47:00Z"/>
                <w:rFonts w:eastAsia="Malgun Gothic" w:hint="eastAsia"/>
                <w:lang w:eastAsia="ko-KR"/>
              </w:rPr>
            </w:pPr>
            <w:ins w:id="2795" w:author="vivo(Jing)" w:date="2022-02-11T16:47:00Z">
              <w:r>
                <w:rPr>
                  <w:rFonts w:hint="eastAsia"/>
                  <w:lang w:eastAsia="zh-CN"/>
                </w:rPr>
                <w:t>2</w:t>
              </w:r>
            </w:ins>
          </w:p>
        </w:tc>
        <w:tc>
          <w:tcPr>
            <w:tcW w:w="10030" w:type="dxa"/>
          </w:tcPr>
          <w:p w14:paraId="28008F3C" w14:textId="0DE15F75" w:rsidR="00AD3F60" w:rsidRPr="00375D3E" w:rsidRDefault="00AD3F60" w:rsidP="00AD3F60">
            <w:pPr>
              <w:spacing w:after="0"/>
              <w:rPr>
                <w:ins w:id="2796" w:author="vivo(Jing)" w:date="2022-02-11T16:47:00Z"/>
                <w:lang w:eastAsia="zh-CN"/>
              </w:rPr>
            </w:pPr>
            <w:ins w:id="2797" w:author="vivo(Jing)" w:date="2022-02-11T16:47:00Z">
              <w:r>
                <w:rPr>
                  <w:lang w:eastAsia="zh-CN"/>
                </w:rPr>
                <w:t xml:space="preserve">SL </w:t>
              </w:r>
              <w:r>
                <w:rPr>
                  <w:rFonts w:hint="eastAsia"/>
                  <w:lang w:eastAsia="zh-CN"/>
                </w:rPr>
                <w:t>D</w:t>
              </w:r>
              <w:r>
                <w:rPr>
                  <w:lang w:eastAsia="zh-CN"/>
                </w:rPr>
                <w:t xml:space="preserve">RX for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needs much simpler operations than SL DRX for </w:t>
              </w:r>
              <w:proofErr w:type="spellStart"/>
              <w:r>
                <w:rPr>
                  <w:lang w:eastAsia="zh-CN"/>
                </w:rPr>
                <w:t>Ucast</w:t>
              </w:r>
              <w:proofErr w:type="spellEnd"/>
              <w:r>
                <w:rPr>
                  <w:lang w:eastAsia="zh-CN"/>
                </w:rPr>
                <w:t xml:space="preserve"> for which many extra things related to PC5 exchange, e.g. acceptance and reject, assistance info exchange, SL DRX MAC CE, etc. are required. However, if a single capability covering all cast types is specified, it means that as long as a UE wants to support SL-DRX feature (irrespective of for what specific cast type), it has to support all above complicated operations, thus not leaving any room for a simple version of UE implementation that chooses to support the SL-DRX for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only. Note that such UE implementation supporting only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SL-DRX makes big sense, with not supporting SL-DRX for </w:t>
              </w:r>
              <w:proofErr w:type="spellStart"/>
              <w:r>
                <w:rPr>
                  <w:lang w:eastAsia="zh-CN"/>
                </w:rPr>
                <w:t>Ucast</w:t>
              </w:r>
              <w:proofErr w:type="spellEnd"/>
              <w:r>
                <w:rPr>
                  <w:lang w:eastAsia="zh-CN"/>
                </w:rPr>
                <w:t xml:space="preserve"> being unlikely to introduce any problem with the help of UE capability exchange. </w:t>
              </w:r>
            </w:ins>
          </w:p>
        </w:tc>
      </w:tr>
    </w:tbl>
    <w:p w14:paraId="08492289" w14:textId="77777777" w:rsidR="00B074B9" w:rsidRDefault="00B074B9">
      <w:pPr>
        <w:spacing w:beforeLines="50" w:before="120"/>
        <w:rPr>
          <w:b/>
          <w:lang w:eastAsia="zh-CN"/>
        </w:rPr>
      </w:pPr>
    </w:p>
    <w:p w14:paraId="78BE9DDC" w14:textId="77777777" w:rsidR="00B074B9" w:rsidRDefault="00BD4530">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43BAF4B0" w14:textId="77777777" w:rsidR="00B074B9" w:rsidRDefault="00BD4530">
      <w:pPr>
        <w:spacing w:beforeLines="50" w:before="120"/>
        <w:rPr>
          <w:b/>
          <w:lang w:eastAsia="zh-CN"/>
        </w:rPr>
      </w:pPr>
      <w:r>
        <w:rPr>
          <w:rFonts w:hint="eastAsia"/>
          <w:b/>
          <w:lang w:eastAsia="zh-CN"/>
        </w:rPr>
        <w:t>O</w:t>
      </w:r>
      <w:r>
        <w:rPr>
          <w:b/>
          <w:lang w:eastAsia="zh-CN"/>
        </w:rPr>
        <w:t>ption-1: single capability covering both Tx and Rx side</w:t>
      </w:r>
    </w:p>
    <w:p w14:paraId="7649CFD6" w14:textId="77777777" w:rsidR="00B074B9" w:rsidRDefault="00BD4530">
      <w:pPr>
        <w:spacing w:beforeLines="50" w:before="120"/>
        <w:rPr>
          <w:b/>
          <w:lang w:eastAsia="zh-CN"/>
        </w:rPr>
      </w:pPr>
      <w:r>
        <w:rPr>
          <w:rFonts w:hint="eastAsia"/>
          <w:b/>
          <w:lang w:eastAsia="zh-CN"/>
        </w:rPr>
        <w:t>O</w:t>
      </w:r>
      <w:r>
        <w:rPr>
          <w:b/>
          <w:lang w:eastAsia="zh-CN"/>
        </w:rPr>
        <w:t>ption-2: separate capability for Tx and Rx side</w:t>
      </w:r>
    </w:p>
    <w:tbl>
      <w:tblPr>
        <w:tblStyle w:val="TableGrid"/>
        <w:tblW w:w="0" w:type="auto"/>
        <w:tblLook w:val="04A0" w:firstRow="1" w:lastRow="0" w:firstColumn="1" w:lastColumn="0" w:noHBand="0" w:noVBand="1"/>
      </w:tblPr>
      <w:tblGrid>
        <w:gridCol w:w="2124"/>
        <w:gridCol w:w="2124"/>
        <w:gridCol w:w="10030"/>
      </w:tblGrid>
      <w:tr w:rsidR="00B074B9" w14:paraId="5E60F4AE" w14:textId="77777777">
        <w:tc>
          <w:tcPr>
            <w:tcW w:w="2124" w:type="dxa"/>
            <w:shd w:val="clear" w:color="auto" w:fill="BFBFBF" w:themeFill="background1" w:themeFillShade="BF"/>
          </w:tcPr>
          <w:p w14:paraId="08B74506"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79DFA974"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474C2C6" w14:textId="77777777" w:rsidR="00B074B9" w:rsidRDefault="00BD4530">
            <w:pPr>
              <w:spacing w:after="0"/>
              <w:rPr>
                <w:b/>
                <w:lang w:eastAsia="zh-CN"/>
              </w:rPr>
            </w:pPr>
            <w:r>
              <w:rPr>
                <w:rFonts w:hint="eastAsia"/>
                <w:b/>
                <w:lang w:eastAsia="zh-CN"/>
              </w:rPr>
              <w:t>C</w:t>
            </w:r>
            <w:r>
              <w:rPr>
                <w:b/>
                <w:lang w:eastAsia="zh-CN"/>
              </w:rPr>
              <w:t>omment</w:t>
            </w:r>
          </w:p>
        </w:tc>
      </w:tr>
      <w:tr w:rsidR="00B074B9" w14:paraId="3290DEEB" w14:textId="77777777">
        <w:tc>
          <w:tcPr>
            <w:tcW w:w="2124" w:type="dxa"/>
          </w:tcPr>
          <w:p w14:paraId="48978D61" w14:textId="77777777" w:rsidR="00B074B9" w:rsidRDefault="00BD4530">
            <w:pPr>
              <w:spacing w:after="0"/>
              <w:rPr>
                <w:lang w:eastAsia="zh-CN"/>
              </w:rPr>
            </w:pPr>
            <w:r>
              <w:rPr>
                <w:rFonts w:hint="eastAsia"/>
                <w:lang w:eastAsia="zh-CN"/>
              </w:rPr>
              <w:t>O</w:t>
            </w:r>
            <w:r>
              <w:rPr>
                <w:lang w:eastAsia="zh-CN"/>
              </w:rPr>
              <w:t>PPO</w:t>
            </w:r>
          </w:p>
        </w:tc>
        <w:tc>
          <w:tcPr>
            <w:tcW w:w="2124" w:type="dxa"/>
          </w:tcPr>
          <w:p w14:paraId="791797BA"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1924C471" w14:textId="77777777" w:rsidR="00B074B9" w:rsidRDefault="00BD4530">
            <w:pPr>
              <w:spacing w:after="0"/>
              <w:rPr>
                <w:lang w:eastAsia="zh-CN"/>
              </w:rPr>
            </w:pPr>
            <w:r>
              <w:rPr>
                <w:rFonts w:hint="eastAsia"/>
                <w:lang w:eastAsia="zh-CN"/>
              </w:rPr>
              <w:t>N</w:t>
            </w:r>
            <w:r>
              <w:rPr>
                <w:lang w:eastAsia="zh-CN"/>
              </w:rPr>
              <w:t>o strong view.</w:t>
            </w:r>
          </w:p>
        </w:tc>
      </w:tr>
      <w:tr w:rsidR="00B074B9" w14:paraId="51A4DD1C" w14:textId="77777777">
        <w:tc>
          <w:tcPr>
            <w:tcW w:w="2124" w:type="dxa"/>
          </w:tcPr>
          <w:p w14:paraId="7AC4BC3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6875FB9F" w14:textId="77777777" w:rsidR="00B074B9" w:rsidRPr="00A962D1" w:rsidRDefault="00BD4530">
            <w:pPr>
              <w:spacing w:after="0"/>
              <w:rPr>
                <w:bCs/>
                <w:lang w:eastAsia="zh-CN"/>
              </w:rPr>
            </w:pPr>
            <w:r w:rsidRPr="00A962D1">
              <w:rPr>
                <w:bCs/>
                <w:lang w:eastAsia="zh-CN"/>
              </w:rPr>
              <w:t>Option 1</w:t>
            </w:r>
          </w:p>
        </w:tc>
        <w:tc>
          <w:tcPr>
            <w:tcW w:w="10030" w:type="dxa"/>
          </w:tcPr>
          <w:p w14:paraId="1142FB06"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Tx and Rx side. Tx and Rx UE should both be able to maintain the DRX timer running. One bit is enough.</w:t>
            </w:r>
          </w:p>
        </w:tc>
      </w:tr>
      <w:tr w:rsidR="00B074B9" w14:paraId="4F1D6397" w14:textId="77777777">
        <w:tc>
          <w:tcPr>
            <w:tcW w:w="2124" w:type="dxa"/>
          </w:tcPr>
          <w:p w14:paraId="3CC36366"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2EC90CEF"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7201EE3C" w14:textId="77777777" w:rsidR="00B074B9" w:rsidRPr="00A962D1" w:rsidRDefault="00BD4530">
            <w:pPr>
              <w:spacing w:after="0"/>
              <w:rPr>
                <w:bCs/>
                <w:lang w:eastAsia="zh-CN"/>
              </w:rPr>
            </w:pPr>
            <w:r w:rsidRPr="00A962D1">
              <w:rPr>
                <w:rFonts w:hint="eastAsia"/>
                <w:bCs/>
                <w:lang w:eastAsia="zh-CN"/>
              </w:rPr>
              <w:t>N</w:t>
            </w:r>
            <w:r w:rsidRPr="00A962D1">
              <w:rPr>
                <w:bCs/>
                <w:lang w:eastAsia="zh-CN"/>
              </w:rPr>
              <w:t>o strong view.</w:t>
            </w:r>
          </w:p>
        </w:tc>
      </w:tr>
      <w:tr w:rsidR="00A962D1" w14:paraId="404241CB" w14:textId="77777777">
        <w:tc>
          <w:tcPr>
            <w:tcW w:w="2124" w:type="dxa"/>
          </w:tcPr>
          <w:p w14:paraId="783C26D7" w14:textId="1DEC0F58" w:rsidR="00A962D1" w:rsidRPr="00A962D1" w:rsidRDefault="00A962D1">
            <w:pPr>
              <w:spacing w:after="0"/>
              <w:rPr>
                <w:bCs/>
                <w:lang w:val="en-US" w:eastAsia="zh-CN"/>
              </w:rPr>
            </w:pPr>
            <w:r>
              <w:rPr>
                <w:bCs/>
                <w:lang w:val="en-US" w:eastAsia="zh-CN"/>
              </w:rPr>
              <w:t>Intel</w:t>
            </w:r>
          </w:p>
        </w:tc>
        <w:tc>
          <w:tcPr>
            <w:tcW w:w="2124" w:type="dxa"/>
          </w:tcPr>
          <w:p w14:paraId="36AAF47A" w14:textId="04156D27" w:rsidR="00A962D1" w:rsidRPr="00A962D1" w:rsidRDefault="00A962D1">
            <w:pPr>
              <w:spacing w:after="0"/>
              <w:rPr>
                <w:bCs/>
                <w:lang w:val="en-US" w:eastAsia="zh-CN"/>
              </w:rPr>
            </w:pPr>
            <w:r>
              <w:rPr>
                <w:bCs/>
                <w:lang w:val="en-US" w:eastAsia="zh-CN"/>
              </w:rPr>
              <w:t>1</w:t>
            </w:r>
          </w:p>
        </w:tc>
        <w:tc>
          <w:tcPr>
            <w:tcW w:w="10030" w:type="dxa"/>
          </w:tcPr>
          <w:p w14:paraId="5771B539" w14:textId="77777777" w:rsidR="00A962D1" w:rsidRPr="00A962D1" w:rsidRDefault="00A962D1">
            <w:pPr>
              <w:spacing w:after="0"/>
              <w:rPr>
                <w:bCs/>
                <w:lang w:eastAsia="zh-CN"/>
              </w:rPr>
            </w:pPr>
          </w:p>
        </w:tc>
      </w:tr>
      <w:tr w:rsidR="00AC5CB6" w14:paraId="4408B82B" w14:textId="77777777">
        <w:trPr>
          <w:ins w:id="2798" w:author="Ericsson" w:date="2022-02-10T00:02:00Z"/>
        </w:trPr>
        <w:tc>
          <w:tcPr>
            <w:tcW w:w="2124" w:type="dxa"/>
          </w:tcPr>
          <w:p w14:paraId="48922E3D" w14:textId="3ED979CB" w:rsidR="00AC5CB6" w:rsidRDefault="00AC5CB6" w:rsidP="00AC5CB6">
            <w:pPr>
              <w:spacing w:after="0"/>
              <w:rPr>
                <w:ins w:id="2799" w:author="Ericsson" w:date="2022-02-10T00:02:00Z"/>
                <w:bCs/>
                <w:lang w:val="en-US" w:eastAsia="zh-CN"/>
              </w:rPr>
            </w:pPr>
            <w:ins w:id="2800" w:author="Ericsson" w:date="2022-02-10T00:02:00Z">
              <w:r>
                <w:rPr>
                  <w:b/>
                  <w:lang w:val="en-US" w:eastAsia="zh-CN"/>
                </w:rPr>
                <w:t>Ericsson</w:t>
              </w:r>
            </w:ins>
          </w:p>
        </w:tc>
        <w:tc>
          <w:tcPr>
            <w:tcW w:w="2124" w:type="dxa"/>
          </w:tcPr>
          <w:p w14:paraId="2B04ADA2" w14:textId="382229BA" w:rsidR="00AC5CB6" w:rsidRDefault="00AC5CB6" w:rsidP="00AC5CB6">
            <w:pPr>
              <w:spacing w:after="0"/>
              <w:rPr>
                <w:ins w:id="2801" w:author="Ericsson" w:date="2022-02-10T00:02:00Z"/>
                <w:bCs/>
                <w:lang w:val="en-US" w:eastAsia="zh-CN"/>
              </w:rPr>
            </w:pPr>
            <w:ins w:id="2802" w:author="Ericsson" w:date="2022-02-10T00:02:00Z">
              <w:r>
                <w:rPr>
                  <w:b/>
                  <w:lang w:val="en-US" w:eastAsia="zh-CN"/>
                </w:rPr>
                <w:t>1</w:t>
              </w:r>
            </w:ins>
          </w:p>
        </w:tc>
        <w:tc>
          <w:tcPr>
            <w:tcW w:w="10030" w:type="dxa"/>
          </w:tcPr>
          <w:p w14:paraId="6D85E0A9" w14:textId="77777777" w:rsidR="00AC5CB6" w:rsidRPr="00A962D1" w:rsidRDefault="00AC5CB6" w:rsidP="00AC5CB6">
            <w:pPr>
              <w:spacing w:after="0"/>
              <w:rPr>
                <w:ins w:id="2803" w:author="Ericsson" w:date="2022-02-10T00:02:00Z"/>
                <w:bCs/>
                <w:lang w:eastAsia="zh-CN"/>
              </w:rPr>
            </w:pPr>
          </w:p>
        </w:tc>
      </w:tr>
      <w:tr w:rsidR="008A39A0" w14:paraId="26F1A9E3" w14:textId="77777777">
        <w:trPr>
          <w:ins w:id="2804" w:author="NEC" w:date="2022-02-10T19:42:00Z"/>
        </w:trPr>
        <w:tc>
          <w:tcPr>
            <w:tcW w:w="2124" w:type="dxa"/>
          </w:tcPr>
          <w:p w14:paraId="702FF76E" w14:textId="40E18050" w:rsidR="008A39A0" w:rsidRDefault="008A39A0" w:rsidP="008A39A0">
            <w:pPr>
              <w:spacing w:after="0"/>
              <w:rPr>
                <w:ins w:id="2805" w:author="NEC" w:date="2022-02-10T19:42:00Z"/>
                <w:b/>
                <w:lang w:val="en-US" w:eastAsia="zh-CN"/>
              </w:rPr>
            </w:pPr>
            <w:ins w:id="2806" w:author="NEC" w:date="2022-02-10T19:42:00Z">
              <w:r>
                <w:rPr>
                  <w:rFonts w:eastAsia="MS Mincho" w:hint="eastAsia"/>
                  <w:lang w:eastAsia="ja-JP"/>
                </w:rPr>
                <w:t>NEC</w:t>
              </w:r>
            </w:ins>
          </w:p>
        </w:tc>
        <w:tc>
          <w:tcPr>
            <w:tcW w:w="2124" w:type="dxa"/>
          </w:tcPr>
          <w:p w14:paraId="7B342CD2" w14:textId="26046404" w:rsidR="008A39A0" w:rsidRDefault="008A39A0" w:rsidP="008A39A0">
            <w:pPr>
              <w:spacing w:after="0"/>
              <w:rPr>
                <w:ins w:id="2807" w:author="NEC" w:date="2022-02-10T19:42:00Z"/>
                <w:b/>
                <w:lang w:val="en-US" w:eastAsia="zh-CN"/>
              </w:rPr>
            </w:pPr>
            <w:ins w:id="2808" w:author="NEC" w:date="2022-02-10T19:42:00Z">
              <w:r>
                <w:rPr>
                  <w:rFonts w:eastAsia="MS Mincho" w:hint="eastAsia"/>
                  <w:lang w:eastAsia="ja-JP"/>
                </w:rPr>
                <w:t>1</w:t>
              </w:r>
            </w:ins>
          </w:p>
        </w:tc>
        <w:tc>
          <w:tcPr>
            <w:tcW w:w="10030" w:type="dxa"/>
          </w:tcPr>
          <w:p w14:paraId="1BA869DB" w14:textId="77777777" w:rsidR="008A39A0" w:rsidRPr="00A962D1" w:rsidRDefault="008A39A0" w:rsidP="008A39A0">
            <w:pPr>
              <w:spacing w:after="0"/>
              <w:rPr>
                <w:ins w:id="2809" w:author="NEC" w:date="2022-02-10T19:42:00Z"/>
                <w:bCs/>
                <w:lang w:eastAsia="zh-CN"/>
              </w:rPr>
            </w:pPr>
          </w:p>
        </w:tc>
      </w:tr>
      <w:tr w:rsidR="00E4300C" w14:paraId="04C3E985" w14:textId="77777777">
        <w:trPr>
          <w:ins w:id="2810" w:author="Rapporteur_RAN2#117" w:date="2022-02-10T12:54:00Z"/>
        </w:trPr>
        <w:tc>
          <w:tcPr>
            <w:tcW w:w="2124" w:type="dxa"/>
          </w:tcPr>
          <w:p w14:paraId="60233ADB" w14:textId="1AA592D1" w:rsidR="00E4300C" w:rsidRDefault="00E4300C" w:rsidP="008A39A0">
            <w:pPr>
              <w:spacing w:after="0"/>
              <w:rPr>
                <w:ins w:id="2811" w:author="Rapporteur_RAN2#117" w:date="2022-02-10T12:54:00Z"/>
                <w:rFonts w:eastAsia="MS Mincho"/>
                <w:lang w:eastAsia="ja-JP"/>
              </w:rPr>
            </w:pPr>
            <w:proofErr w:type="spellStart"/>
            <w:ins w:id="2812" w:author="Rapporteur_RAN2#117" w:date="2022-02-10T12:54:00Z">
              <w:r>
                <w:rPr>
                  <w:rFonts w:eastAsia="MS Mincho"/>
                  <w:lang w:eastAsia="ja-JP"/>
                </w:rPr>
                <w:t>InterDigital</w:t>
              </w:r>
              <w:proofErr w:type="spellEnd"/>
            </w:ins>
          </w:p>
        </w:tc>
        <w:tc>
          <w:tcPr>
            <w:tcW w:w="2124" w:type="dxa"/>
          </w:tcPr>
          <w:p w14:paraId="4295CB69" w14:textId="5CFE1FF6" w:rsidR="00E4300C" w:rsidRDefault="00E4300C" w:rsidP="008A39A0">
            <w:pPr>
              <w:spacing w:after="0"/>
              <w:rPr>
                <w:ins w:id="2813" w:author="Rapporteur_RAN2#117" w:date="2022-02-10T12:54:00Z"/>
                <w:rFonts w:eastAsia="MS Mincho"/>
                <w:lang w:eastAsia="ja-JP"/>
              </w:rPr>
            </w:pPr>
            <w:ins w:id="2814" w:author="Rapporteur_RAN2#117" w:date="2022-02-10T12:54:00Z">
              <w:r>
                <w:rPr>
                  <w:rFonts w:eastAsia="MS Mincho"/>
                  <w:lang w:eastAsia="ja-JP"/>
                </w:rPr>
                <w:t>1</w:t>
              </w:r>
            </w:ins>
          </w:p>
        </w:tc>
        <w:tc>
          <w:tcPr>
            <w:tcW w:w="10030" w:type="dxa"/>
          </w:tcPr>
          <w:p w14:paraId="07A94B8C" w14:textId="77777777" w:rsidR="00E4300C" w:rsidRPr="00A962D1" w:rsidRDefault="00E4300C" w:rsidP="008A39A0">
            <w:pPr>
              <w:spacing w:after="0"/>
              <w:rPr>
                <w:ins w:id="2815" w:author="Rapporteur_RAN2#117" w:date="2022-02-10T12:54:00Z"/>
                <w:bCs/>
                <w:lang w:eastAsia="zh-CN"/>
              </w:rPr>
            </w:pPr>
          </w:p>
        </w:tc>
      </w:tr>
      <w:tr w:rsidR="00375D3E" w14:paraId="71FBA0F1" w14:textId="77777777">
        <w:trPr>
          <w:ins w:id="2816" w:author="CATT" w:date="2022-02-11T15:02:00Z"/>
        </w:trPr>
        <w:tc>
          <w:tcPr>
            <w:tcW w:w="2124" w:type="dxa"/>
          </w:tcPr>
          <w:p w14:paraId="62FAA3C4" w14:textId="4FC272E7" w:rsidR="00375D3E" w:rsidRPr="00375D3E" w:rsidRDefault="00375D3E" w:rsidP="008A39A0">
            <w:pPr>
              <w:spacing w:after="0"/>
              <w:rPr>
                <w:ins w:id="2817" w:author="CATT" w:date="2022-02-11T15:02:00Z"/>
                <w:rFonts w:eastAsia="MS Mincho"/>
                <w:lang w:eastAsia="ja-JP"/>
              </w:rPr>
            </w:pPr>
            <w:ins w:id="2818" w:author="CATT" w:date="2022-02-11T15:02:00Z">
              <w:r w:rsidRPr="00375D3E">
                <w:rPr>
                  <w:rFonts w:hint="eastAsia"/>
                  <w:lang w:eastAsia="zh-CN"/>
                </w:rPr>
                <w:t>CATT</w:t>
              </w:r>
            </w:ins>
          </w:p>
        </w:tc>
        <w:tc>
          <w:tcPr>
            <w:tcW w:w="2124" w:type="dxa"/>
          </w:tcPr>
          <w:p w14:paraId="4469870C" w14:textId="71BEEEA4" w:rsidR="00375D3E" w:rsidRPr="00375D3E" w:rsidRDefault="00375D3E" w:rsidP="008A39A0">
            <w:pPr>
              <w:spacing w:after="0"/>
              <w:rPr>
                <w:ins w:id="2819" w:author="CATT" w:date="2022-02-11T15:02:00Z"/>
                <w:rFonts w:eastAsia="MS Mincho"/>
                <w:lang w:eastAsia="ja-JP"/>
              </w:rPr>
            </w:pPr>
            <w:ins w:id="2820" w:author="CATT" w:date="2022-02-11T15:02:00Z">
              <w:r w:rsidRPr="00375D3E">
                <w:rPr>
                  <w:rFonts w:hint="eastAsia"/>
                  <w:lang w:eastAsia="zh-CN"/>
                </w:rPr>
                <w:t>1</w:t>
              </w:r>
            </w:ins>
          </w:p>
        </w:tc>
        <w:tc>
          <w:tcPr>
            <w:tcW w:w="10030" w:type="dxa"/>
          </w:tcPr>
          <w:p w14:paraId="1F6E9FF8" w14:textId="77777777" w:rsidR="00375D3E" w:rsidRPr="00A962D1" w:rsidRDefault="00375D3E" w:rsidP="008A39A0">
            <w:pPr>
              <w:spacing w:after="0"/>
              <w:rPr>
                <w:ins w:id="2821" w:author="CATT" w:date="2022-02-11T15:02:00Z"/>
                <w:bCs/>
                <w:lang w:eastAsia="zh-CN"/>
              </w:rPr>
            </w:pPr>
          </w:p>
        </w:tc>
      </w:tr>
      <w:tr w:rsidR="00CC1DE7" w14:paraId="3F0710A7" w14:textId="77777777">
        <w:trPr>
          <w:ins w:id="2822" w:author="LG (Giwon Park)" w:date="2022-02-11T16:47:00Z"/>
        </w:trPr>
        <w:tc>
          <w:tcPr>
            <w:tcW w:w="2124" w:type="dxa"/>
          </w:tcPr>
          <w:p w14:paraId="61F13FED" w14:textId="0D16B53B" w:rsidR="00CC1DE7" w:rsidRPr="00CC1DE7" w:rsidRDefault="00CC1DE7" w:rsidP="008A39A0">
            <w:pPr>
              <w:spacing w:after="0"/>
              <w:rPr>
                <w:ins w:id="2823" w:author="LG (Giwon Park)" w:date="2022-02-11T16:47:00Z"/>
                <w:rFonts w:eastAsia="Malgun Gothic"/>
                <w:lang w:eastAsia="ko-KR"/>
              </w:rPr>
            </w:pPr>
            <w:ins w:id="2824" w:author="LG (Giwon Park)" w:date="2022-02-11T16:47:00Z">
              <w:r>
                <w:rPr>
                  <w:rFonts w:eastAsia="Malgun Gothic" w:hint="eastAsia"/>
                  <w:lang w:eastAsia="ko-KR"/>
                </w:rPr>
                <w:t>LG</w:t>
              </w:r>
            </w:ins>
          </w:p>
        </w:tc>
        <w:tc>
          <w:tcPr>
            <w:tcW w:w="2124" w:type="dxa"/>
          </w:tcPr>
          <w:p w14:paraId="7F2E42CE" w14:textId="3B3354C0" w:rsidR="00CC1DE7" w:rsidRPr="00CC1DE7" w:rsidRDefault="00CC1DE7" w:rsidP="008A39A0">
            <w:pPr>
              <w:spacing w:after="0"/>
              <w:rPr>
                <w:ins w:id="2825" w:author="LG (Giwon Park)" w:date="2022-02-11T16:47:00Z"/>
                <w:rFonts w:eastAsia="Malgun Gothic"/>
                <w:lang w:eastAsia="ko-KR"/>
              </w:rPr>
            </w:pPr>
            <w:ins w:id="2826" w:author="LG (Giwon Park)" w:date="2022-02-11T16:47:00Z">
              <w:r>
                <w:rPr>
                  <w:rFonts w:eastAsia="Malgun Gothic" w:hint="eastAsia"/>
                  <w:lang w:eastAsia="ko-KR"/>
                </w:rPr>
                <w:t>1</w:t>
              </w:r>
            </w:ins>
          </w:p>
        </w:tc>
        <w:tc>
          <w:tcPr>
            <w:tcW w:w="10030" w:type="dxa"/>
          </w:tcPr>
          <w:p w14:paraId="2CC5E5A1" w14:textId="77777777" w:rsidR="00CC1DE7" w:rsidRPr="00A962D1" w:rsidRDefault="00CC1DE7" w:rsidP="008A39A0">
            <w:pPr>
              <w:spacing w:after="0"/>
              <w:rPr>
                <w:ins w:id="2827" w:author="LG (Giwon Park)" w:date="2022-02-11T16:47:00Z"/>
                <w:bCs/>
                <w:lang w:eastAsia="zh-CN"/>
              </w:rPr>
            </w:pPr>
          </w:p>
        </w:tc>
      </w:tr>
      <w:tr w:rsidR="00AD3F60" w14:paraId="772130A6" w14:textId="77777777">
        <w:trPr>
          <w:ins w:id="2828" w:author="vivo(Jing)" w:date="2022-02-11T16:47:00Z"/>
        </w:trPr>
        <w:tc>
          <w:tcPr>
            <w:tcW w:w="2124" w:type="dxa"/>
          </w:tcPr>
          <w:p w14:paraId="5F031169" w14:textId="48AA38D9" w:rsidR="00AD3F60" w:rsidRDefault="00AD3F60" w:rsidP="00AD3F60">
            <w:pPr>
              <w:spacing w:after="0"/>
              <w:rPr>
                <w:ins w:id="2829" w:author="vivo(Jing)" w:date="2022-02-11T16:47:00Z"/>
                <w:rFonts w:eastAsia="Malgun Gothic" w:hint="eastAsia"/>
                <w:lang w:eastAsia="ko-KR"/>
              </w:rPr>
            </w:pPr>
            <w:ins w:id="2830" w:author="vivo(Jing)" w:date="2022-02-11T16:47:00Z">
              <w:r>
                <w:rPr>
                  <w:rFonts w:hint="eastAsia"/>
                  <w:lang w:eastAsia="zh-CN"/>
                </w:rPr>
                <w:t>v</w:t>
              </w:r>
              <w:r>
                <w:rPr>
                  <w:lang w:eastAsia="zh-CN"/>
                </w:rPr>
                <w:t>ivo</w:t>
              </w:r>
            </w:ins>
          </w:p>
        </w:tc>
        <w:tc>
          <w:tcPr>
            <w:tcW w:w="2124" w:type="dxa"/>
          </w:tcPr>
          <w:p w14:paraId="13BFDBB7" w14:textId="4553C0B6" w:rsidR="00AD3F60" w:rsidRDefault="00AD3F60" w:rsidP="00AD3F60">
            <w:pPr>
              <w:spacing w:after="0"/>
              <w:rPr>
                <w:ins w:id="2831" w:author="vivo(Jing)" w:date="2022-02-11T16:47:00Z"/>
                <w:rFonts w:eastAsia="Malgun Gothic" w:hint="eastAsia"/>
                <w:lang w:eastAsia="ko-KR"/>
              </w:rPr>
            </w:pPr>
            <w:ins w:id="2832" w:author="vivo(Jing)" w:date="2022-02-11T16:47:00Z">
              <w:r>
                <w:rPr>
                  <w:rFonts w:hint="eastAsia"/>
                  <w:lang w:eastAsia="zh-CN"/>
                </w:rPr>
                <w:t>1</w:t>
              </w:r>
            </w:ins>
          </w:p>
        </w:tc>
        <w:tc>
          <w:tcPr>
            <w:tcW w:w="10030" w:type="dxa"/>
          </w:tcPr>
          <w:p w14:paraId="425CA48B" w14:textId="713C2821" w:rsidR="00AD3F60" w:rsidRPr="00A962D1" w:rsidRDefault="00AD3F60" w:rsidP="00AD3F60">
            <w:pPr>
              <w:spacing w:after="0"/>
              <w:rPr>
                <w:ins w:id="2833" w:author="vivo(Jing)" w:date="2022-02-11T16:47:00Z"/>
                <w:bCs/>
                <w:lang w:eastAsia="zh-CN"/>
              </w:rPr>
            </w:pPr>
            <w:ins w:id="2834" w:author="vivo(Jing)" w:date="2022-02-11T16:47:00Z">
              <w:r>
                <w:rPr>
                  <w:rFonts w:hint="eastAsia"/>
                  <w:lang w:eastAsia="zh-CN"/>
                </w:rPr>
                <w:t>I</w:t>
              </w:r>
              <w:r>
                <w:rPr>
                  <w:lang w:eastAsia="zh-CN"/>
                </w:rPr>
                <w:t xml:space="preserve">t seems better to have the UE supporting SL-DRX support also SL-DTX. Otherwise, if there are many UEs choosing supporting only SL-DRX (for its own power-saving benefit) but not supporting SL-DTX (not caring about peer’s SL-DRX), the SL-DRX will not really work well from a system level point of view, because it will be at the sacrifice of performance degradation due to packet loss.   </w:t>
              </w:r>
            </w:ins>
          </w:p>
        </w:tc>
      </w:tr>
    </w:tbl>
    <w:p w14:paraId="358271FF" w14:textId="77777777" w:rsidR="00B074B9" w:rsidRDefault="00B074B9">
      <w:pPr>
        <w:spacing w:beforeLines="50" w:before="120"/>
        <w:rPr>
          <w:b/>
          <w:lang w:eastAsia="zh-CN"/>
        </w:rPr>
      </w:pPr>
    </w:p>
    <w:p w14:paraId="685C0AD1" w14:textId="77777777" w:rsidR="00B074B9" w:rsidRDefault="00BD4530">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TableGrid"/>
        <w:tblW w:w="0" w:type="auto"/>
        <w:tblLook w:val="04A0" w:firstRow="1" w:lastRow="0" w:firstColumn="1" w:lastColumn="0" w:noHBand="0" w:noVBand="1"/>
      </w:tblPr>
      <w:tblGrid>
        <w:gridCol w:w="2124"/>
        <w:gridCol w:w="2124"/>
        <w:gridCol w:w="10030"/>
      </w:tblGrid>
      <w:tr w:rsidR="00B074B9" w14:paraId="4D32FA6B" w14:textId="77777777">
        <w:tc>
          <w:tcPr>
            <w:tcW w:w="2124" w:type="dxa"/>
            <w:shd w:val="clear" w:color="auto" w:fill="BFBFBF" w:themeFill="background1" w:themeFillShade="BF"/>
          </w:tcPr>
          <w:p w14:paraId="2E17E33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573C4E3"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5551C7F" w14:textId="77777777" w:rsidR="00B074B9" w:rsidRDefault="00BD4530">
            <w:pPr>
              <w:spacing w:after="0"/>
              <w:rPr>
                <w:b/>
                <w:lang w:eastAsia="zh-CN"/>
              </w:rPr>
            </w:pPr>
            <w:r>
              <w:rPr>
                <w:rFonts w:hint="eastAsia"/>
                <w:b/>
                <w:lang w:eastAsia="zh-CN"/>
              </w:rPr>
              <w:t>C</w:t>
            </w:r>
            <w:r>
              <w:rPr>
                <w:b/>
                <w:lang w:eastAsia="zh-CN"/>
              </w:rPr>
              <w:t>omment</w:t>
            </w:r>
          </w:p>
        </w:tc>
      </w:tr>
      <w:tr w:rsidR="00B074B9" w14:paraId="1BE6BA7E" w14:textId="77777777">
        <w:tc>
          <w:tcPr>
            <w:tcW w:w="2124" w:type="dxa"/>
          </w:tcPr>
          <w:p w14:paraId="37BDC33F" w14:textId="77777777" w:rsidR="00B074B9" w:rsidRDefault="00BD4530">
            <w:pPr>
              <w:spacing w:after="0"/>
              <w:rPr>
                <w:lang w:eastAsia="zh-CN"/>
              </w:rPr>
            </w:pPr>
            <w:r>
              <w:rPr>
                <w:rFonts w:hint="eastAsia"/>
                <w:lang w:eastAsia="zh-CN"/>
              </w:rPr>
              <w:t>O</w:t>
            </w:r>
            <w:r>
              <w:rPr>
                <w:lang w:eastAsia="zh-CN"/>
              </w:rPr>
              <w:t>PPO</w:t>
            </w:r>
          </w:p>
        </w:tc>
        <w:tc>
          <w:tcPr>
            <w:tcW w:w="2124" w:type="dxa"/>
          </w:tcPr>
          <w:p w14:paraId="05F822B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B580C90" w14:textId="77777777" w:rsidR="00B074B9" w:rsidRDefault="00B074B9">
            <w:pPr>
              <w:spacing w:after="0"/>
              <w:rPr>
                <w:lang w:eastAsia="zh-CN"/>
              </w:rPr>
            </w:pPr>
          </w:p>
        </w:tc>
      </w:tr>
      <w:tr w:rsidR="00B074B9" w14:paraId="5A25356B" w14:textId="77777777">
        <w:tc>
          <w:tcPr>
            <w:tcW w:w="2124" w:type="dxa"/>
          </w:tcPr>
          <w:p w14:paraId="7D8D46DE"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2FE49D59" w14:textId="77777777" w:rsidR="00B074B9" w:rsidRPr="00A962D1" w:rsidRDefault="00BD4530">
            <w:pPr>
              <w:spacing w:after="0"/>
              <w:rPr>
                <w:bCs/>
                <w:lang w:eastAsia="zh-CN"/>
              </w:rPr>
            </w:pPr>
            <w:r w:rsidRPr="00A962D1">
              <w:rPr>
                <w:rFonts w:hint="eastAsia"/>
                <w:bCs/>
                <w:lang w:eastAsia="zh-CN"/>
              </w:rPr>
              <w:t>Yes</w:t>
            </w:r>
          </w:p>
        </w:tc>
        <w:tc>
          <w:tcPr>
            <w:tcW w:w="10030" w:type="dxa"/>
          </w:tcPr>
          <w:p w14:paraId="70752BFB" w14:textId="77777777" w:rsidR="00B074B9" w:rsidRPr="00A962D1" w:rsidRDefault="00B074B9">
            <w:pPr>
              <w:spacing w:after="0"/>
              <w:rPr>
                <w:bCs/>
                <w:lang w:eastAsia="zh-CN"/>
              </w:rPr>
            </w:pPr>
          </w:p>
        </w:tc>
      </w:tr>
      <w:tr w:rsidR="00B074B9" w14:paraId="5810D39C" w14:textId="77777777">
        <w:tc>
          <w:tcPr>
            <w:tcW w:w="2124" w:type="dxa"/>
          </w:tcPr>
          <w:p w14:paraId="607F1FD0"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07F45585" w14:textId="77777777" w:rsidR="00B074B9" w:rsidRPr="00A962D1" w:rsidRDefault="00BD4530">
            <w:pPr>
              <w:spacing w:after="0"/>
              <w:rPr>
                <w:bCs/>
                <w:lang w:eastAsia="zh-CN"/>
              </w:rPr>
            </w:pPr>
            <w:r w:rsidRPr="00A962D1">
              <w:rPr>
                <w:bCs/>
                <w:lang w:eastAsia="zh-CN"/>
              </w:rPr>
              <w:t xml:space="preserve">Agree </w:t>
            </w:r>
          </w:p>
        </w:tc>
        <w:tc>
          <w:tcPr>
            <w:tcW w:w="10030" w:type="dxa"/>
          </w:tcPr>
          <w:p w14:paraId="43817275" w14:textId="77777777" w:rsidR="00B074B9" w:rsidRPr="00A962D1" w:rsidRDefault="00B074B9">
            <w:pPr>
              <w:spacing w:after="0"/>
              <w:rPr>
                <w:bCs/>
                <w:lang w:eastAsia="zh-CN"/>
              </w:rPr>
            </w:pPr>
          </w:p>
        </w:tc>
      </w:tr>
      <w:tr w:rsidR="00A962D1" w14:paraId="17EB1E76" w14:textId="77777777">
        <w:tc>
          <w:tcPr>
            <w:tcW w:w="2124" w:type="dxa"/>
          </w:tcPr>
          <w:p w14:paraId="1B26A894" w14:textId="280FF7A6" w:rsidR="00A962D1" w:rsidRPr="00A962D1" w:rsidRDefault="00A962D1">
            <w:pPr>
              <w:spacing w:after="0"/>
              <w:rPr>
                <w:bCs/>
                <w:lang w:val="en-US" w:eastAsia="zh-CN"/>
              </w:rPr>
            </w:pPr>
            <w:r>
              <w:rPr>
                <w:bCs/>
                <w:lang w:val="en-US" w:eastAsia="zh-CN"/>
              </w:rPr>
              <w:t>Intel</w:t>
            </w:r>
          </w:p>
        </w:tc>
        <w:tc>
          <w:tcPr>
            <w:tcW w:w="2124" w:type="dxa"/>
          </w:tcPr>
          <w:p w14:paraId="351DE532" w14:textId="799EAB49" w:rsidR="00A962D1" w:rsidRPr="00A962D1" w:rsidRDefault="00A962D1">
            <w:pPr>
              <w:spacing w:after="0"/>
              <w:rPr>
                <w:bCs/>
                <w:lang w:eastAsia="zh-CN"/>
              </w:rPr>
            </w:pPr>
            <w:r>
              <w:rPr>
                <w:bCs/>
                <w:lang w:eastAsia="zh-CN"/>
              </w:rPr>
              <w:t>Agree</w:t>
            </w:r>
          </w:p>
        </w:tc>
        <w:tc>
          <w:tcPr>
            <w:tcW w:w="10030" w:type="dxa"/>
          </w:tcPr>
          <w:p w14:paraId="56EE882E" w14:textId="77777777" w:rsidR="00A962D1" w:rsidRPr="00A962D1" w:rsidRDefault="00A962D1">
            <w:pPr>
              <w:spacing w:after="0"/>
              <w:rPr>
                <w:bCs/>
                <w:lang w:eastAsia="zh-CN"/>
              </w:rPr>
            </w:pPr>
          </w:p>
        </w:tc>
      </w:tr>
      <w:tr w:rsidR="00384FF4" w14:paraId="3394BEC0" w14:textId="77777777">
        <w:trPr>
          <w:ins w:id="2835" w:author="Ericsson" w:date="2022-02-10T00:02:00Z"/>
        </w:trPr>
        <w:tc>
          <w:tcPr>
            <w:tcW w:w="2124" w:type="dxa"/>
          </w:tcPr>
          <w:p w14:paraId="42381C47" w14:textId="27D419E2" w:rsidR="00384FF4" w:rsidRDefault="00384FF4" w:rsidP="00384FF4">
            <w:pPr>
              <w:spacing w:after="0"/>
              <w:rPr>
                <w:ins w:id="2836" w:author="Ericsson" w:date="2022-02-10T00:02:00Z"/>
                <w:bCs/>
                <w:lang w:val="en-US" w:eastAsia="zh-CN"/>
              </w:rPr>
            </w:pPr>
            <w:ins w:id="2837" w:author="Ericsson" w:date="2022-02-10T00:02:00Z">
              <w:r>
                <w:rPr>
                  <w:b/>
                  <w:lang w:val="en-US" w:eastAsia="zh-CN"/>
                </w:rPr>
                <w:t>Ericsson</w:t>
              </w:r>
            </w:ins>
          </w:p>
        </w:tc>
        <w:tc>
          <w:tcPr>
            <w:tcW w:w="2124" w:type="dxa"/>
          </w:tcPr>
          <w:p w14:paraId="7DA19D91" w14:textId="0EF1B21F" w:rsidR="00384FF4" w:rsidRDefault="00384FF4" w:rsidP="00384FF4">
            <w:pPr>
              <w:spacing w:after="0"/>
              <w:rPr>
                <w:ins w:id="2838" w:author="Ericsson" w:date="2022-02-10T00:02:00Z"/>
                <w:bCs/>
                <w:lang w:eastAsia="zh-CN"/>
              </w:rPr>
            </w:pPr>
            <w:ins w:id="2839" w:author="Ericsson" w:date="2022-02-10T00:02:00Z">
              <w:r>
                <w:rPr>
                  <w:b/>
                  <w:lang w:eastAsia="zh-CN"/>
                </w:rPr>
                <w:t>agree</w:t>
              </w:r>
            </w:ins>
          </w:p>
        </w:tc>
        <w:tc>
          <w:tcPr>
            <w:tcW w:w="10030" w:type="dxa"/>
          </w:tcPr>
          <w:p w14:paraId="3C26B258" w14:textId="77777777" w:rsidR="00384FF4" w:rsidRPr="00A962D1" w:rsidRDefault="00384FF4" w:rsidP="00384FF4">
            <w:pPr>
              <w:spacing w:after="0"/>
              <w:rPr>
                <w:ins w:id="2840" w:author="Ericsson" w:date="2022-02-10T00:02:00Z"/>
                <w:bCs/>
                <w:lang w:eastAsia="zh-CN"/>
              </w:rPr>
            </w:pPr>
          </w:p>
        </w:tc>
      </w:tr>
      <w:tr w:rsidR="008A39A0" w14:paraId="1153CCE7" w14:textId="77777777">
        <w:trPr>
          <w:ins w:id="2841" w:author="NEC" w:date="2022-02-10T19:42:00Z"/>
        </w:trPr>
        <w:tc>
          <w:tcPr>
            <w:tcW w:w="2124" w:type="dxa"/>
          </w:tcPr>
          <w:p w14:paraId="69296BDC" w14:textId="15599BA4" w:rsidR="008A39A0" w:rsidRDefault="008A39A0" w:rsidP="008A39A0">
            <w:pPr>
              <w:spacing w:after="0"/>
              <w:rPr>
                <w:ins w:id="2842" w:author="NEC" w:date="2022-02-10T19:42:00Z"/>
                <w:b/>
                <w:lang w:val="en-US" w:eastAsia="zh-CN"/>
              </w:rPr>
            </w:pPr>
            <w:ins w:id="2843" w:author="NEC" w:date="2022-02-10T19:43:00Z">
              <w:r>
                <w:rPr>
                  <w:rFonts w:eastAsia="MS Mincho" w:hint="eastAsia"/>
                  <w:lang w:eastAsia="ja-JP"/>
                </w:rPr>
                <w:t>NEC</w:t>
              </w:r>
            </w:ins>
          </w:p>
        </w:tc>
        <w:tc>
          <w:tcPr>
            <w:tcW w:w="2124" w:type="dxa"/>
          </w:tcPr>
          <w:p w14:paraId="751BC97C" w14:textId="29B4A63D" w:rsidR="008A39A0" w:rsidRDefault="008A39A0" w:rsidP="008A39A0">
            <w:pPr>
              <w:spacing w:after="0"/>
              <w:rPr>
                <w:ins w:id="2844" w:author="NEC" w:date="2022-02-10T19:42:00Z"/>
                <w:b/>
                <w:lang w:eastAsia="zh-CN"/>
              </w:rPr>
            </w:pPr>
            <w:ins w:id="2845" w:author="NEC" w:date="2022-02-10T19:43:00Z">
              <w:r>
                <w:rPr>
                  <w:rFonts w:eastAsia="MS Mincho" w:hint="eastAsia"/>
                  <w:lang w:eastAsia="ja-JP"/>
                </w:rPr>
                <w:t>Agree</w:t>
              </w:r>
            </w:ins>
          </w:p>
        </w:tc>
        <w:tc>
          <w:tcPr>
            <w:tcW w:w="10030" w:type="dxa"/>
          </w:tcPr>
          <w:p w14:paraId="460D8FD6" w14:textId="77777777" w:rsidR="008A39A0" w:rsidRPr="00A962D1" w:rsidRDefault="008A39A0" w:rsidP="008A39A0">
            <w:pPr>
              <w:spacing w:after="0"/>
              <w:rPr>
                <w:ins w:id="2846" w:author="NEC" w:date="2022-02-10T19:42:00Z"/>
                <w:bCs/>
                <w:lang w:eastAsia="zh-CN"/>
              </w:rPr>
            </w:pPr>
          </w:p>
        </w:tc>
      </w:tr>
      <w:tr w:rsidR="00E4300C" w14:paraId="6402FA28" w14:textId="77777777">
        <w:trPr>
          <w:ins w:id="2847" w:author="Rapporteur_RAN2#117" w:date="2022-02-10T12:55:00Z"/>
        </w:trPr>
        <w:tc>
          <w:tcPr>
            <w:tcW w:w="2124" w:type="dxa"/>
          </w:tcPr>
          <w:p w14:paraId="452B3F56" w14:textId="72B9E272" w:rsidR="00E4300C" w:rsidRDefault="00E4300C" w:rsidP="008A39A0">
            <w:pPr>
              <w:spacing w:after="0"/>
              <w:rPr>
                <w:ins w:id="2848" w:author="Rapporteur_RAN2#117" w:date="2022-02-10T12:55:00Z"/>
                <w:rFonts w:eastAsia="MS Mincho"/>
                <w:lang w:eastAsia="ja-JP"/>
              </w:rPr>
            </w:pPr>
            <w:proofErr w:type="spellStart"/>
            <w:ins w:id="2849" w:author="Rapporteur_RAN2#117" w:date="2022-02-10T12:55:00Z">
              <w:r>
                <w:rPr>
                  <w:rFonts w:eastAsia="MS Mincho"/>
                  <w:lang w:eastAsia="ja-JP"/>
                </w:rPr>
                <w:t>InterDigital</w:t>
              </w:r>
              <w:proofErr w:type="spellEnd"/>
            </w:ins>
          </w:p>
        </w:tc>
        <w:tc>
          <w:tcPr>
            <w:tcW w:w="2124" w:type="dxa"/>
          </w:tcPr>
          <w:p w14:paraId="27299DB0" w14:textId="5E474044" w:rsidR="00E4300C" w:rsidRDefault="00E4300C" w:rsidP="008A39A0">
            <w:pPr>
              <w:spacing w:after="0"/>
              <w:rPr>
                <w:ins w:id="2850" w:author="Rapporteur_RAN2#117" w:date="2022-02-10T12:55:00Z"/>
                <w:rFonts w:eastAsia="MS Mincho"/>
                <w:lang w:eastAsia="ja-JP"/>
              </w:rPr>
            </w:pPr>
            <w:ins w:id="2851" w:author="Rapporteur_RAN2#117" w:date="2022-02-10T12:55:00Z">
              <w:r>
                <w:rPr>
                  <w:rFonts w:eastAsia="MS Mincho"/>
                  <w:lang w:eastAsia="ja-JP"/>
                </w:rPr>
                <w:t>Agree</w:t>
              </w:r>
            </w:ins>
          </w:p>
        </w:tc>
        <w:tc>
          <w:tcPr>
            <w:tcW w:w="10030" w:type="dxa"/>
          </w:tcPr>
          <w:p w14:paraId="02933272" w14:textId="77777777" w:rsidR="00E4300C" w:rsidRPr="00A962D1" w:rsidRDefault="00E4300C" w:rsidP="008A39A0">
            <w:pPr>
              <w:spacing w:after="0"/>
              <w:rPr>
                <w:ins w:id="2852" w:author="Rapporteur_RAN2#117" w:date="2022-02-10T12:55:00Z"/>
                <w:bCs/>
                <w:lang w:eastAsia="zh-CN"/>
              </w:rPr>
            </w:pPr>
          </w:p>
        </w:tc>
      </w:tr>
      <w:tr w:rsidR="005C0917" w14:paraId="7013BC65" w14:textId="77777777" w:rsidTr="005C0917">
        <w:trPr>
          <w:ins w:id="2853" w:author="Huawei-Tao Cai" w:date="2022-02-10T23:42:00Z"/>
        </w:trPr>
        <w:tc>
          <w:tcPr>
            <w:tcW w:w="2124" w:type="dxa"/>
          </w:tcPr>
          <w:p w14:paraId="3E0F327A" w14:textId="77777777" w:rsidR="005C0917" w:rsidRPr="004036A6" w:rsidRDefault="005C0917" w:rsidP="00E65786">
            <w:pPr>
              <w:spacing w:after="0"/>
              <w:rPr>
                <w:ins w:id="2854" w:author="Huawei-Tao Cai" w:date="2022-02-10T23:42:00Z"/>
                <w:lang w:val="en-US" w:eastAsia="zh-CN"/>
              </w:rPr>
            </w:pPr>
            <w:ins w:id="2855" w:author="Huawei-Tao Cai" w:date="2022-02-10T23:4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681034A1" w14:textId="796575C5" w:rsidR="005C0917" w:rsidRPr="004036A6" w:rsidRDefault="005C0917" w:rsidP="00E65786">
            <w:pPr>
              <w:spacing w:after="0"/>
              <w:rPr>
                <w:ins w:id="2856" w:author="Huawei-Tao Cai" w:date="2022-02-10T23:42:00Z"/>
                <w:lang w:val="en-US" w:eastAsia="zh-CN"/>
              </w:rPr>
            </w:pPr>
            <w:ins w:id="2857" w:author="Huawei-Tao Cai" w:date="2022-02-10T23:43:00Z">
              <w:r>
                <w:rPr>
                  <w:lang w:val="en-US" w:eastAsia="zh-CN"/>
                </w:rPr>
                <w:t>Agree</w:t>
              </w:r>
            </w:ins>
          </w:p>
        </w:tc>
        <w:tc>
          <w:tcPr>
            <w:tcW w:w="10030" w:type="dxa"/>
          </w:tcPr>
          <w:p w14:paraId="50BFFB2D" w14:textId="0BD64216" w:rsidR="005C0917" w:rsidRPr="00C0476D" w:rsidRDefault="005C0917" w:rsidP="00E65786">
            <w:pPr>
              <w:spacing w:after="0"/>
              <w:rPr>
                <w:ins w:id="2858" w:author="Huawei-Tao Cai" w:date="2022-02-10T23:42:00Z"/>
                <w:bCs/>
                <w:lang w:val="en-US" w:eastAsia="zh-CN"/>
              </w:rPr>
            </w:pPr>
          </w:p>
        </w:tc>
      </w:tr>
      <w:tr w:rsidR="00375D3E" w14:paraId="44BEC6DA" w14:textId="77777777" w:rsidTr="005C0917">
        <w:trPr>
          <w:ins w:id="2859" w:author="CATT" w:date="2022-02-11T15:02:00Z"/>
        </w:trPr>
        <w:tc>
          <w:tcPr>
            <w:tcW w:w="2124" w:type="dxa"/>
          </w:tcPr>
          <w:p w14:paraId="5E6ED4A8" w14:textId="0C5BA2B6" w:rsidR="00375D3E" w:rsidRPr="00375D3E" w:rsidRDefault="00375D3E" w:rsidP="00E65786">
            <w:pPr>
              <w:spacing w:after="0"/>
              <w:rPr>
                <w:ins w:id="2860" w:author="CATT" w:date="2022-02-11T15:02:00Z"/>
                <w:lang w:val="en-US" w:eastAsia="zh-CN"/>
              </w:rPr>
            </w:pPr>
            <w:ins w:id="2861" w:author="CATT" w:date="2022-02-11T15:02:00Z">
              <w:r w:rsidRPr="00375D3E">
                <w:rPr>
                  <w:rFonts w:hint="eastAsia"/>
                  <w:lang w:val="en-US" w:eastAsia="zh-CN"/>
                </w:rPr>
                <w:t>CATT</w:t>
              </w:r>
            </w:ins>
          </w:p>
        </w:tc>
        <w:tc>
          <w:tcPr>
            <w:tcW w:w="2124" w:type="dxa"/>
          </w:tcPr>
          <w:p w14:paraId="5CE1223F" w14:textId="327DD398" w:rsidR="00375D3E" w:rsidRPr="00375D3E" w:rsidRDefault="00375D3E" w:rsidP="00E65786">
            <w:pPr>
              <w:spacing w:after="0"/>
              <w:rPr>
                <w:ins w:id="2862" w:author="CATT" w:date="2022-02-11T15:02:00Z"/>
                <w:lang w:val="en-US" w:eastAsia="zh-CN"/>
              </w:rPr>
            </w:pPr>
            <w:ins w:id="2863" w:author="CATT" w:date="2022-02-11T15:02:00Z">
              <w:r w:rsidRPr="00375D3E">
                <w:rPr>
                  <w:rFonts w:hint="eastAsia"/>
                  <w:lang w:eastAsia="zh-CN"/>
                </w:rPr>
                <w:t>Agree</w:t>
              </w:r>
            </w:ins>
          </w:p>
        </w:tc>
        <w:tc>
          <w:tcPr>
            <w:tcW w:w="10030" w:type="dxa"/>
          </w:tcPr>
          <w:p w14:paraId="43EBB655" w14:textId="77777777" w:rsidR="00375D3E" w:rsidRPr="00C0476D" w:rsidRDefault="00375D3E" w:rsidP="00E65786">
            <w:pPr>
              <w:spacing w:after="0"/>
              <w:rPr>
                <w:ins w:id="2864" w:author="CATT" w:date="2022-02-11T15:02:00Z"/>
                <w:bCs/>
                <w:lang w:val="en-US" w:eastAsia="zh-CN"/>
              </w:rPr>
            </w:pPr>
          </w:p>
        </w:tc>
      </w:tr>
      <w:tr w:rsidR="00CC1DE7" w14:paraId="684C0385" w14:textId="77777777" w:rsidTr="005C0917">
        <w:trPr>
          <w:ins w:id="2865" w:author="LG (Giwon Park)" w:date="2022-02-11T16:48:00Z"/>
        </w:trPr>
        <w:tc>
          <w:tcPr>
            <w:tcW w:w="2124" w:type="dxa"/>
          </w:tcPr>
          <w:p w14:paraId="70834C76" w14:textId="472FE60C" w:rsidR="00CC1DE7" w:rsidRPr="00CC1DE7" w:rsidRDefault="00CC1DE7" w:rsidP="00E65786">
            <w:pPr>
              <w:spacing w:after="0"/>
              <w:rPr>
                <w:ins w:id="2866" w:author="LG (Giwon Park)" w:date="2022-02-11T16:48:00Z"/>
                <w:rFonts w:eastAsia="Malgun Gothic"/>
                <w:lang w:val="en-US" w:eastAsia="ko-KR"/>
              </w:rPr>
            </w:pPr>
            <w:ins w:id="2867" w:author="LG (Giwon Park)" w:date="2022-02-11T16:48:00Z">
              <w:r>
                <w:rPr>
                  <w:rFonts w:eastAsia="Malgun Gothic" w:hint="eastAsia"/>
                  <w:lang w:val="en-US" w:eastAsia="ko-KR"/>
                </w:rPr>
                <w:t>LG</w:t>
              </w:r>
            </w:ins>
          </w:p>
        </w:tc>
        <w:tc>
          <w:tcPr>
            <w:tcW w:w="2124" w:type="dxa"/>
          </w:tcPr>
          <w:p w14:paraId="78192EAB" w14:textId="1399474F" w:rsidR="00CC1DE7" w:rsidRPr="00CC1DE7" w:rsidRDefault="00CC1DE7" w:rsidP="00E65786">
            <w:pPr>
              <w:spacing w:after="0"/>
              <w:rPr>
                <w:ins w:id="2868" w:author="LG (Giwon Park)" w:date="2022-02-11T16:48:00Z"/>
                <w:rFonts w:eastAsia="Malgun Gothic"/>
                <w:lang w:eastAsia="ko-KR"/>
              </w:rPr>
            </w:pPr>
            <w:ins w:id="2869" w:author="LG (Giwon Park)" w:date="2022-02-11T16:48:00Z">
              <w:r>
                <w:rPr>
                  <w:rFonts w:eastAsia="Malgun Gothic" w:hint="eastAsia"/>
                  <w:lang w:eastAsia="ko-KR"/>
                </w:rPr>
                <w:t>Agree</w:t>
              </w:r>
            </w:ins>
          </w:p>
        </w:tc>
        <w:tc>
          <w:tcPr>
            <w:tcW w:w="10030" w:type="dxa"/>
          </w:tcPr>
          <w:p w14:paraId="79205439" w14:textId="77777777" w:rsidR="00CC1DE7" w:rsidRPr="00C0476D" w:rsidRDefault="00CC1DE7" w:rsidP="00E65786">
            <w:pPr>
              <w:spacing w:after="0"/>
              <w:rPr>
                <w:ins w:id="2870" w:author="LG (Giwon Park)" w:date="2022-02-11T16:48:00Z"/>
                <w:bCs/>
                <w:lang w:val="en-US" w:eastAsia="zh-CN"/>
              </w:rPr>
            </w:pPr>
          </w:p>
        </w:tc>
      </w:tr>
      <w:tr w:rsidR="00AD3F60" w14:paraId="6FEEE3CE" w14:textId="77777777" w:rsidTr="005C0917">
        <w:trPr>
          <w:ins w:id="2871" w:author="vivo(Jing)" w:date="2022-02-11T16:47:00Z"/>
        </w:trPr>
        <w:tc>
          <w:tcPr>
            <w:tcW w:w="2124" w:type="dxa"/>
          </w:tcPr>
          <w:p w14:paraId="0040CB83" w14:textId="30B7730F" w:rsidR="00AD3F60" w:rsidRDefault="00AD3F60" w:rsidP="00E65786">
            <w:pPr>
              <w:spacing w:after="0"/>
              <w:rPr>
                <w:ins w:id="2872" w:author="vivo(Jing)" w:date="2022-02-11T16:47:00Z"/>
                <w:rFonts w:eastAsia="Malgun Gothic" w:hint="eastAsia"/>
                <w:lang w:val="en-US" w:eastAsia="ko-KR"/>
              </w:rPr>
            </w:pPr>
            <w:ins w:id="2873" w:author="vivo(Jing)" w:date="2022-02-11T16:47:00Z">
              <w:r>
                <w:rPr>
                  <w:rFonts w:eastAsia="Malgun Gothic"/>
                  <w:lang w:val="en-US" w:eastAsia="ko-KR"/>
                </w:rPr>
                <w:t>vivo</w:t>
              </w:r>
            </w:ins>
          </w:p>
        </w:tc>
        <w:tc>
          <w:tcPr>
            <w:tcW w:w="2124" w:type="dxa"/>
          </w:tcPr>
          <w:p w14:paraId="50CC0E72" w14:textId="1FE15CEA" w:rsidR="00AD3F60" w:rsidRDefault="00AD3F60" w:rsidP="00E65786">
            <w:pPr>
              <w:spacing w:after="0"/>
              <w:rPr>
                <w:ins w:id="2874" w:author="vivo(Jing)" w:date="2022-02-11T16:47:00Z"/>
                <w:rFonts w:eastAsia="Malgun Gothic" w:hint="eastAsia"/>
                <w:lang w:eastAsia="ko-KR"/>
              </w:rPr>
            </w:pPr>
            <w:ins w:id="2875" w:author="vivo(Jing)" w:date="2022-02-11T16:47:00Z">
              <w:r>
                <w:rPr>
                  <w:rFonts w:eastAsia="Malgun Gothic"/>
                  <w:lang w:eastAsia="ko-KR"/>
                </w:rPr>
                <w:t>Agree</w:t>
              </w:r>
            </w:ins>
          </w:p>
        </w:tc>
        <w:tc>
          <w:tcPr>
            <w:tcW w:w="10030" w:type="dxa"/>
          </w:tcPr>
          <w:p w14:paraId="3F530B8D" w14:textId="77777777" w:rsidR="00AD3F60" w:rsidRPr="00C0476D" w:rsidRDefault="00AD3F60" w:rsidP="00E65786">
            <w:pPr>
              <w:spacing w:after="0"/>
              <w:rPr>
                <w:ins w:id="2876" w:author="vivo(Jing)" w:date="2022-02-11T16:47:00Z"/>
                <w:bCs/>
                <w:lang w:val="en-US" w:eastAsia="zh-CN"/>
              </w:rPr>
            </w:pPr>
          </w:p>
        </w:tc>
      </w:tr>
    </w:tbl>
    <w:p w14:paraId="1892F119" w14:textId="7C46AAB1" w:rsidR="00B074B9" w:rsidRDefault="00B074B9" w:rsidP="005C0917">
      <w:pPr>
        <w:tabs>
          <w:tab w:val="left" w:pos="1010"/>
        </w:tabs>
        <w:spacing w:beforeLines="50" w:before="120"/>
        <w:rPr>
          <w:b/>
          <w:lang w:eastAsia="zh-CN"/>
        </w:rPr>
      </w:pPr>
    </w:p>
    <w:p w14:paraId="5838155C" w14:textId="30066941" w:rsidR="00B074B9" w:rsidRDefault="00BD4530">
      <w:pPr>
        <w:spacing w:beforeLines="50" w:before="120"/>
        <w:rPr>
          <w:ins w:id="2877" w:author="OPPO (Qianxi)" w:date="2022-02-10T09:55:00Z"/>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p w14:paraId="0100A561" w14:textId="496BF4A5" w:rsidR="003346B8" w:rsidRDefault="003346B8">
      <w:pPr>
        <w:spacing w:beforeLines="50" w:before="120"/>
        <w:rPr>
          <w:lang w:eastAsia="zh-CN"/>
        </w:rPr>
      </w:pPr>
      <w:ins w:id="2878" w:author="OPPO (Qianxi)" w:date="2022-02-10T09:55:00Z">
        <w:r>
          <w:rPr>
            <w:rFonts w:hint="eastAsia"/>
            <w:lang w:eastAsia="zh-CN"/>
          </w:rPr>
          <w:t>A</w:t>
        </w:r>
        <w:r>
          <w:rPr>
            <w:lang w:eastAsia="zh-CN"/>
          </w:rPr>
          <w:t xml:space="preserve">nd </w:t>
        </w:r>
        <w:proofErr w:type="spellStart"/>
        <w:r>
          <w:rPr>
            <w:lang w:eastAsia="zh-CN"/>
          </w:rPr>
          <w:t>rapp</w:t>
        </w:r>
        <w:proofErr w:type="spellEnd"/>
        <w:r>
          <w:rPr>
            <w:lang w:eastAsia="zh-CN"/>
          </w:rPr>
          <w:t xml:space="preserve"> </w:t>
        </w:r>
      </w:ins>
      <w:ins w:id="2879" w:author="OPPO (Qianxi)" w:date="2022-02-10T09:56:00Z">
        <w:r>
          <w:rPr>
            <w:lang w:eastAsia="zh-CN"/>
          </w:rPr>
          <w:t>made some clarification on the change if there is a view on using the single bit for all cases.</w:t>
        </w:r>
      </w:ins>
    </w:p>
    <w:tbl>
      <w:tblPr>
        <w:tblStyle w:val="TableGrid"/>
        <w:tblW w:w="0" w:type="auto"/>
        <w:tblLook w:val="04A0" w:firstRow="1" w:lastRow="0" w:firstColumn="1" w:lastColumn="0" w:noHBand="0" w:noVBand="1"/>
      </w:tblPr>
      <w:tblGrid>
        <w:gridCol w:w="3569"/>
        <w:gridCol w:w="3569"/>
        <w:gridCol w:w="3570"/>
        <w:gridCol w:w="3570"/>
      </w:tblGrid>
      <w:tr w:rsidR="00B074B9" w14:paraId="77509E2A" w14:textId="77777777" w:rsidTr="00A962D1">
        <w:tc>
          <w:tcPr>
            <w:tcW w:w="3569" w:type="dxa"/>
          </w:tcPr>
          <w:p w14:paraId="7A985CFC" w14:textId="77777777" w:rsidR="00B074B9" w:rsidRDefault="00B074B9">
            <w:pPr>
              <w:spacing w:after="0"/>
              <w:rPr>
                <w:lang w:eastAsia="zh-CN"/>
              </w:rPr>
            </w:pPr>
          </w:p>
        </w:tc>
        <w:tc>
          <w:tcPr>
            <w:tcW w:w="3569" w:type="dxa"/>
          </w:tcPr>
          <w:p w14:paraId="42342556" w14:textId="77777777" w:rsidR="00B074B9" w:rsidRDefault="00BD4530">
            <w:pPr>
              <w:spacing w:after="0"/>
              <w:rPr>
                <w:lang w:eastAsia="zh-CN"/>
              </w:rPr>
            </w:pPr>
            <w:r>
              <w:rPr>
                <w:rFonts w:hint="eastAsia"/>
                <w:lang w:eastAsia="zh-CN"/>
              </w:rPr>
              <w:t>U</w:t>
            </w:r>
            <w:r>
              <w:rPr>
                <w:lang w:eastAsia="zh-CN"/>
              </w:rPr>
              <w:t>C</w:t>
            </w:r>
          </w:p>
        </w:tc>
        <w:tc>
          <w:tcPr>
            <w:tcW w:w="3570" w:type="dxa"/>
          </w:tcPr>
          <w:p w14:paraId="65891C65" w14:textId="77777777" w:rsidR="00B074B9" w:rsidRDefault="00BD4530">
            <w:pPr>
              <w:spacing w:after="0"/>
              <w:rPr>
                <w:lang w:eastAsia="zh-CN"/>
              </w:rPr>
            </w:pPr>
            <w:r>
              <w:rPr>
                <w:rFonts w:hint="eastAsia"/>
                <w:lang w:eastAsia="zh-CN"/>
              </w:rPr>
              <w:t>G</w:t>
            </w:r>
            <w:r>
              <w:rPr>
                <w:lang w:eastAsia="zh-CN"/>
              </w:rPr>
              <w:t>C</w:t>
            </w:r>
          </w:p>
        </w:tc>
        <w:tc>
          <w:tcPr>
            <w:tcW w:w="3570" w:type="dxa"/>
          </w:tcPr>
          <w:p w14:paraId="58134BD2" w14:textId="77777777" w:rsidR="00B074B9" w:rsidRDefault="00BD4530">
            <w:pPr>
              <w:spacing w:after="0"/>
              <w:rPr>
                <w:lang w:eastAsia="zh-CN"/>
              </w:rPr>
            </w:pPr>
            <w:r>
              <w:rPr>
                <w:rFonts w:hint="eastAsia"/>
                <w:lang w:eastAsia="zh-CN"/>
              </w:rPr>
              <w:t>B</w:t>
            </w:r>
            <w:r>
              <w:rPr>
                <w:lang w:eastAsia="zh-CN"/>
              </w:rPr>
              <w:t>C</w:t>
            </w:r>
          </w:p>
        </w:tc>
      </w:tr>
      <w:tr w:rsidR="00B074B9" w14:paraId="4FD34FD4" w14:textId="77777777" w:rsidTr="00A962D1">
        <w:tc>
          <w:tcPr>
            <w:tcW w:w="3569" w:type="dxa"/>
          </w:tcPr>
          <w:p w14:paraId="6AD09A28" w14:textId="77777777" w:rsidR="00B074B9" w:rsidRDefault="00BD4530">
            <w:pPr>
              <w:spacing w:after="0"/>
              <w:rPr>
                <w:lang w:eastAsia="zh-CN"/>
              </w:rPr>
            </w:pPr>
            <w:r>
              <w:rPr>
                <w:rFonts w:hint="eastAsia"/>
                <w:lang w:eastAsia="zh-CN"/>
              </w:rPr>
              <w:t>D</w:t>
            </w:r>
            <w:r>
              <w:rPr>
                <w:lang w:eastAsia="zh-CN"/>
              </w:rPr>
              <w:t>TX</w:t>
            </w:r>
          </w:p>
        </w:tc>
        <w:tc>
          <w:tcPr>
            <w:tcW w:w="3569" w:type="dxa"/>
          </w:tcPr>
          <w:p w14:paraId="5FB6D5C2" w14:textId="77777777" w:rsidR="00B074B9" w:rsidRDefault="00BD4530">
            <w:pPr>
              <w:spacing w:after="0"/>
              <w:rPr>
                <w:lang w:eastAsia="zh-CN"/>
              </w:rPr>
            </w:pPr>
            <w:commentRangeStart w:id="2880"/>
            <w:r>
              <w:rPr>
                <w:lang w:eastAsia="zh-CN"/>
              </w:rPr>
              <w:t>Optional</w:t>
            </w:r>
            <w:commentRangeEnd w:id="2880"/>
            <w:r w:rsidR="003346B8">
              <w:rPr>
                <w:rStyle w:val="CommentReference"/>
              </w:rPr>
              <w:commentReference w:id="2880"/>
            </w:r>
            <w:r>
              <w:rPr>
                <w:lang w:eastAsia="zh-CN"/>
              </w:rPr>
              <w:t xml:space="preserve"> </w:t>
            </w:r>
          </w:p>
          <w:p w14:paraId="04335C9B" w14:textId="77777777" w:rsidR="00B074B9" w:rsidRDefault="00BD4530">
            <w:pPr>
              <w:spacing w:after="0"/>
              <w:rPr>
                <w:lang w:eastAsia="zh-CN"/>
              </w:rPr>
            </w:pPr>
            <w:r>
              <w:rPr>
                <w:lang w:eastAsia="zh-CN"/>
              </w:rPr>
              <w:lastRenderedPageBreak/>
              <w:t xml:space="preserve">per-UE capability </w:t>
            </w:r>
          </w:p>
          <w:p w14:paraId="417453B7" w14:textId="77777777" w:rsidR="00B074B9" w:rsidRDefault="00BD4530">
            <w:pPr>
              <w:spacing w:after="0"/>
              <w:rPr>
                <w:lang w:eastAsia="zh-CN"/>
              </w:rPr>
            </w:pPr>
            <w:r>
              <w:rPr>
                <w:lang w:eastAsia="zh-CN"/>
              </w:rPr>
              <w:t>with capability bits in PC5-RRC, with no FR1-FR2 or FDD-TDD differentiation</w:t>
            </w:r>
          </w:p>
          <w:p w14:paraId="26BC702B"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2627EF8C" w14:textId="77777777" w:rsidR="00B074B9" w:rsidRDefault="00BD4530">
            <w:pPr>
              <w:spacing w:after="0"/>
              <w:rPr>
                <w:lang w:eastAsia="zh-CN"/>
              </w:rPr>
            </w:pPr>
            <w:r>
              <w:rPr>
                <w:lang w:eastAsia="zh-CN"/>
              </w:rPr>
              <w:lastRenderedPageBreak/>
              <w:t xml:space="preserve">Conditionally mandatory </w:t>
            </w:r>
          </w:p>
          <w:p w14:paraId="651DA41A" w14:textId="77777777" w:rsidR="00B074B9" w:rsidRDefault="00BD4530">
            <w:pPr>
              <w:spacing w:after="0"/>
              <w:rPr>
                <w:lang w:eastAsia="zh-CN"/>
              </w:rPr>
            </w:pPr>
            <w:r>
              <w:rPr>
                <w:lang w:eastAsia="zh-CN"/>
              </w:rPr>
              <w:lastRenderedPageBreak/>
              <w:t xml:space="preserve">per-UE capability </w:t>
            </w:r>
          </w:p>
          <w:p w14:paraId="3D2D55E8" w14:textId="77777777" w:rsidR="00B074B9" w:rsidRDefault="00BD4530">
            <w:pPr>
              <w:spacing w:after="0"/>
              <w:rPr>
                <w:lang w:eastAsia="zh-CN"/>
              </w:rPr>
            </w:pPr>
            <w:commentRangeStart w:id="2881"/>
            <w:r>
              <w:rPr>
                <w:lang w:eastAsia="zh-CN"/>
              </w:rPr>
              <w:t>Without capability bit in PC5-RRC</w:t>
            </w:r>
            <w:commentRangeEnd w:id="2881"/>
            <w:r w:rsidR="003346B8">
              <w:rPr>
                <w:rStyle w:val="CommentReference"/>
              </w:rPr>
              <w:commentReference w:id="2881"/>
            </w:r>
          </w:p>
          <w:p w14:paraId="0F4584A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78FF505C" w14:textId="77777777" w:rsidR="00B074B9" w:rsidRDefault="00B074B9">
            <w:pPr>
              <w:spacing w:after="0"/>
              <w:rPr>
                <w:lang w:eastAsia="zh-CN"/>
              </w:rPr>
            </w:pPr>
          </w:p>
        </w:tc>
        <w:tc>
          <w:tcPr>
            <w:tcW w:w="3570" w:type="dxa"/>
          </w:tcPr>
          <w:p w14:paraId="75BADB1F" w14:textId="77777777" w:rsidR="00B074B9" w:rsidRDefault="00BD4530">
            <w:pPr>
              <w:spacing w:after="0"/>
              <w:rPr>
                <w:lang w:eastAsia="zh-CN"/>
              </w:rPr>
            </w:pPr>
            <w:r>
              <w:rPr>
                <w:lang w:eastAsia="zh-CN"/>
              </w:rPr>
              <w:lastRenderedPageBreak/>
              <w:t xml:space="preserve">Conditionally mandatory </w:t>
            </w:r>
          </w:p>
          <w:p w14:paraId="1C751E4A" w14:textId="77777777" w:rsidR="00B074B9" w:rsidRDefault="00BD4530">
            <w:pPr>
              <w:spacing w:after="0"/>
              <w:rPr>
                <w:lang w:eastAsia="zh-CN"/>
              </w:rPr>
            </w:pPr>
            <w:r>
              <w:rPr>
                <w:lang w:eastAsia="zh-CN"/>
              </w:rPr>
              <w:lastRenderedPageBreak/>
              <w:t xml:space="preserve">per-UE capability </w:t>
            </w:r>
          </w:p>
          <w:p w14:paraId="5417B142" w14:textId="77777777" w:rsidR="00B074B9" w:rsidRDefault="00BD4530">
            <w:pPr>
              <w:spacing w:after="0"/>
              <w:rPr>
                <w:lang w:eastAsia="zh-CN"/>
              </w:rPr>
            </w:pPr>
            <w:commentRangeStart w:id="2882"/>
            <w:r>
              <w:rPr>
                <w:lang w:eastAsia="zh-CN"/>
              </w:rPr>
              <w:t>Without capability bit in PC5-RRC</w:t>
            </w:r>
            <w:commentRangeEnd w:id="2882"/>
            <w:r w:rsidR="003346B8">
              <w:rPr>
                <w:rStyle w:val="CommentReference"/>
              </w:rPr>
              <w:commentReference w:id="2882"/>
            </w:r>
          </w:p>
          <w:p w14:paraId="2BF8098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6592E7CB" w14:textId="77777777" w:rsidR="00B074B9" w:rsidRDefault="00B074B9">
            <w:pPr>
              <w:spacing w:after="0"/>
              <w:rPr>
                <w:lang w:eastAsia="zh-CN"/>
              </w:rPr>
            </w:pPr>
          </w:p>
        </w:tc>
      </w:tr>
      <w:tr w:rsidR="00B074B9" w14:paraId="20F5F05D" w14:textId="77777777" w:rsidTr="00A962D1">
        <w:tc>
          <w:tcPr>
            <w:tcW w:w="3569" w:type="dxa"/>
          </w:tcPr>
          <w:p w14:paraId="78AA663B" w14:textId="77777777" w:rsidR="00B074B9" w:rsidRDefault="00BD4530">
            <w:pPr>
              <w:spacing w:after="0"/>
              <w:rPr>
                <w:lang w:eastAsia="zh-CN"/>
              </w:rPr>
            </w:pPr>
            <w:r>
              <w:rPr>
                <w:rFonts w:hint="eastAsia"/>
                <w:lang w:eastAsia="zh-CN"/>
              </w:rPr>
              <w:lastRenderedPageBreak/>
              <w:t>D</w:t>
            </w:r>
            <w:r>
              <w:rPr>
                <w:lang w:eastAsia="zh-CN"/>
              </w:rPr>
              <w:t>RX</w:t>
            </w:r>
          </w:p>
        </w:tc>
        <w:tc>
          <w:tcPr>
            <w:tcW w:w="3569" w:type="dxa"/>
          </w:tcPr>
          <w:p w14:paraId="3C20ED0E" w14:textId="77777777" w:rsidR="00B074B9" w:rsidRDefault="00BD4530">
            <w:pPr>
              <w:spacing w:after="0"/>
              <w:rPr>
                <w:lang w:eastAsia="zh-CN"/>
              </w:rPr>
            </w:pPr>
            <w:commentRangeStart w:id="2883"/>
            <w:r>
              <w:rPr>
                <w:lang w:eastAsia="zh-CN"/>
              </w:rPr>
              <w:t xml:space="preserve">Optional </w:t>
            </w:r>
            <w:commentRangeEnd w:id="2883"/>
            <w:r w:rsidR="003346B8">
              <w:rPr>
                <w:rStyle w:val="CommentReference"/>
              </w:rPr>
              <w:commentReference w:id="2883"/>
            </w:r>
          </w:p>
          <w:p w14:paraId="5633033B" w14:textId="77777777" w:rsidR="00B074B9" w:rsidRDefault="00BD4530">
            <w:pPr>
              <w:spacing w:after="0"/>
              <w:rPr>
                <w:lang w:eastAsia="zh-CN"/>
              </w:rPr>
            </w:pPr>
            <w:r>
              <w:rPr>
                <w:lang w:eastAsia="zh-CN"/>
              </w:rPr>
              <w:t xml:space="preserve">per-UE capability </w:t>
            </w:r>
          </w:p>
          <w:p w14:paraId="7E0FE3C5" w14:textId="77777777" w:rsidR="00B074B9" w:rsidRDefault="00BD4530">
            <w:pPr>
              <w:spacing w:after="0"/>
              <w:rPr>
                <w:lang w:eastAsia="zh-CN"/>
              </w:rPr>
            </w:pPr>
            <w:r>
              <w:rPr>
                <w:lang w:eastAsia="zh-CN"/>
              </w:rPr>
              <w:t>with capability bits in PC5-RRC, with no FR1-FR2 or FDD-TDD differentiation</w:t>
            </w:r>
          </w:p>
          <w:p w14:paraId="42A1E7A4"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584047C8" w14:textId="77777777" w:rsidR="00B074B9" w:rsidRDefault="00BD4530">
            <w:pPr>
              <w:spacing w:after="0"/>
              <w:rPr>
                <w:lang w:eastAsia="zh-CN"/>
              </w:rPr>
            </w:pPr>
            <w:r>
              <w:rPr>
                <w:lang w:eastAsia="zh-CN"/>
              </w:rPr>
              <w:t xml:space="preserve">Conditionally mandatory </w:t>
            </w:r>
          </w:p>
          <w:p w14:paraId="350EAF41" w14:textId="77777777" w:rsidR="00B074B9" w:rsidRDefault="00BD4530">
            <w:pPr>
              <w:spacing w:after="0"/>
              <w:rPr>
                <w:lang w:eastAsia="zh-CN"/>
              </w:rPr>
            </w:pPr>
            <w:r>
              <w:rPr>
                <w:lang w:eastAsia="zh-CN"/>
              </w:rPr>
              <w:t xml:space="preserve">per-UE capability </w:t>
            </w:r>
          </w:p>
          <w:p w14:paraId="0F662429" w14:textId="77777777" w:rsidR="00B074B9" w:rsidRDefault="00BD4530">
            <w:pPr>
              <w:spacing w:after="0"/>
              <w:rPr>
                <w:lang w:eastAsia="zh-CN"/>
              </w:rPr>
            </w:pPr>
            <w:commentRangeStart w:id="2884"/>
            <w:r>
              <w:rPr>
                <w:lang w:eastAsia="zh-CN"/>
              </w:rPr>
              <w:t>Without capability bit in PC5-RRC</w:t>
            </w:r>
            <w:commentRangeEnd w:id="2884"/>
            <w:r w:rsidR="003346B8">
              <w:rPr>
                <w:rStyle w:val="CommentReference"/>
              </w:rPr>
              <w:commentReference w:id="2884"/>
            </w:r>
          </w:p>
          <w:p w14:paraId="5C8600AD"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1BD4C724" w14:textId="77777777" w:rsidR="00B074B9" w:rsidRDefault="00B074B9">
            <w:pPr>
              <w:spacing w:after="0"/>
              <w:rPr>
                <w:lang w:eastAsia="zh-CN"/>
              </w:rPr>
            </w:pPr>
          </w:p>
        </w:tc>
        <w:tc>
          <w:tcPr>
            <w:tcW w:w="3570" w:type="dxa"/>
          </w:tcPr>
          <w:p w14:paraId="4CE85ED5" w14:textId="77777777" w:rsidR="00B074B9" w:rsidRDefault="00BD4530">
            <w:pPr>
              <w:spacing w:after="0"/>
              <w:rPr>
                <w:lang w:eastAsia="zh-CN"/>
              </w:rPr>
            </w:pPr>
            <w:r>
              <w:rPr>
                <w:lang w:eastAsia="zh-CN"/>
              </w:rPr>
              <w:t xml:space="preserve">Conditionally mandatory </w:t>
            </w:r>
          </w:p>
          <w:p w14:paraId="098AF869" w14:textId="77777777" w:rsidR="00B074B9" w:rsidRDefault="00BD4530">
            <w:pPr>
              <w:spacing w:after="0"/>
              <w:rPr>
                <w:lang w:eastAsia="zh-CN"/>
              </w:rPr>
            </w:pPr>
            <w:r>
              <w:rPr>
                <w:lang w:eastAsia="zh-CN"/>
              </w:rPr>
              <w:t xml:space="preserve">per-UE capability </w:t>
            </w:r>
          </w:p>
          <w:p w14:paraId="33687E41" w14:textId="77777777" w:rsidR="00B074B9" w:rsidRDefault="00BD4530">
            <w:pPr>
              <w:spacing w:after="0"/>
              <w:rPr>
                <w:lang w:eastAsia="zh-CN"/>
              </w:rPr>
            </w:pPr>
            <w:commentRangeStart w:id="2885"/>
            <w:r>
              <w:rPr>
                <w:lang w:eastAsia="zh-CN"/>
              </w:rPr>
              <w:t>Without capability bit in PC5-RRC</w:t>
            </w:r>
            <w:commentRangeEnd w:id="2885"/>
            <w:r w:rsidR="003346B8">
              <w:rPr>
                <w:rStyle w:val="CommentReference"/>
              </w:rPr>
              <w:commentReference w:id="2885"/>
            </w:r>
          </w:p>
          <w:p w14:paraId="4AC06099"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5146B761" w14:textId="77777777" w:rsidR="00B074B9" w:rsidRDefault="00B074B9">
            <w:pPr>
              <w:spacing w:after="0"/>
              <w:rPr>
                <w:lang w:eastAsia="zh-CN"/>
              </w:rPr>
            </w:pPr>
          </w:p>
        </w:tc>
      </w:tr>
    </w:tbl>
    <w:p w14:paraId="1612D763" w14:textId="77777777" w:rsidR="00B074B9" w:rsidRDefault="00BD4530">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772102B0" w14:textId="77777777" w:rsidTr="00FB7BCD">
        <w:tc>
          <w:tcPr>
            <w:tcW w:w="2124" w:type="dxa"/>
            <w:shd w:val="clear" w:color="auto" w:fill="BFBFBF" w:themeFill="background1" w:themeFillShade="BF"/>
          </w:tcPr>
          <w:p w14:paraId="6BDD9BE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B2A37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335EF0F" w14:textId="77777777" w:rsidR="00B074B9" w:rsidRDefault="00BD4530">
            <w:pPr>
              <w:spacing w:after="0"/>
              <w:rPr>
                <w:b/>
                <w:lang w:eastAsia="zh-CN"/>
              </w:rPr>
            </w:pPr>
            <w:r>
              <w:rPr>
                <w:rFonts w:hint="eastAsia"/>
                <w:b/>
                <w:lang w:eastAsia="zh-CN"/>
              </w:rPr>
              <w:t>C</w:t>
            </w:r>
            <w:r>
              <w:rPr>
                <w:b/>
                <w:lang w:eastAsia="zh-CN"/>
              </w:rPr>
              <w:t>omment</w:t>
            </w:r>
          </w:p>
        </w:tc>
      </w:tr>
      <w:tr w:rsidR="00B074B9" w14:paraId="724192BC" w14:textId="77777777" w:rsidTr="00FB7BCD">
        <w:tc>
          <w:tcPr>
            <w:tcW w:w="2124" w:type="dxa"/>
          </w:tcPr>
          <w:p w14:paraId="48711E09" w14:textId="77777777" w:rsidR="00B074B9" w:rsidRDefault="00BD4530">
            <w:pPr>
              <w:spacing w:after="0"/>
              <w:rPr>
                <w:lang w:eastAsia="zh-CN"/>
              </w:rPr>
            </w:pPr>
            <w:r>
              <w:rPr>
                <w:rFonts w:hint="eastAsia"/>
                <w:lang w:eastAsia="zh-CN"/>
              </w:rPr>
              <w:t>O</w:t>
            </w:r>
            <w:r>
              <w:rPr>
                <w:lang w:eastAsia="zh-CN"/>
              </w:rPr>
              <w:t>PPO</w:t>
            </w:r>
          </w:p>
        </w:tc>
        <w:tc>
          <w:tcPr>
            <w:tcW w:w="2124" w:type="dxa"/>
          </w:tcPr>
          <w:p w14:paraId="369A221A"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21B0953" w14:textId="77777777" w:rsidR="00B074B9" w:rsidRDefault="00B074B9">
            <w:pPr>
              <w:spacing w:after="0"/>
              <w:rPr>
                <w:lang w:eastAsia="zh-CN"/>
              </w:rPr>
            </w:pPr>
          </w:p>
        </w:tc>
      </w:tr>
      <w:tr w:rsidR="00B074B9" w14:paraId="428C4E84" w14:textId="77777777" w:rsidTr="00FB7BCD">
        <w:tc>
          <w:tcPr>
            <w:tcW w:w="2124" w:type="dxa"/>
          </w:tcPr>
          <w:p w14:paraId="58A7317A" w14:textId="77777777" w:rsidR="00B074B9" w:rsidRDefault="00BD4530">
            <w:pPr>
              <w:spacing w:after="0"/>
              <w:rPr>
                <w:lang w:eastAsia="zh-CN"/>
              </w:rPr>
            </w:pPr>
            <w:r>
              <w:rPr>
                <w:rFonts w:hint="eastAsia"/>
                <w:lang w:eastAsia="zh-CN"/>
              </w:rPr>
              <w:t>Xiaomi</w:t>
            </w:r>
          </w:p>
        </w:tc>
        <w:tc>
          <w:tcPr>
            <w:tcW w:w="2124" w:type="dxa"/>
          </w:tcPr>
          <w:p w14:paraId="212206D7" w14:textId="77777777" w:rsidR="00B074B9" w:rsidRDefault="00BD4530">
            <w:pPr>
              <w:spacing w:after="0"/>
              <w:rPr>
                <w:lang w:eastAsia="zh-CN"/>
              </w:rPr>
            </w:pPr>
            <w:r>
              <w:rPr>
                <w:rFonts w:hint="eastAsia"/>
                <w:lang w:eastAsia="zh-CN"/>
              </w:rPr>
              <w:t>NO</w:t>
            </w:r>
          </w:p>
        </w:tc>
        <w:tc>
          <w:tcPr>
            <w:tcW w:w="10030" w:type="dxa"/>
          </w:tcPr>
          <w:p w14:paraId="316D20B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45EE40F" w14:textId="77777777" w:rsidTr="00FB7BCD">
        <w:tc>
          <w:tcPr>
            <w:tcW w:w="2124" w:type="dxa"/>
          </w:tcPr>
          <w:p w14:paraId="1BACEF7A" w14:textId="77777777" w:rsidR="00B074B9" w:rsidRDefault="00BD4530">
            <w:pPr>
              <w:spacing w:after="0"/>
              <w:rPr>
                <w:lang w:val="en-US" w:eastAsia="zh-CN"/>
              </w:rPr>
            </w:pPr>
            <w:r>
              <w:rPr>
                <w:rFonts w:hint="eastAsia"/>
                <w:lang w:val="en-US" w:eastAsia="zh-CN"/>
              </w:rPr>
              <w:t>ZTE</w:t>
            </w:r>
          </w:p>
        </w:tc>
        <w:tc>
          <w:tcPr>
            <w:tcW w:w="2124" w:type="dxa"/>
          </w:tcPr>
          <w:p w14:paraId="546BE6C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A811066" w14:textId="77777777" w:rsidR="00B074B9" w:rsidRDefault="00BD4530">
            <w:pPr>
              <w:spacing w:after="0"/>
              <w:rPr>
                <w:lang w:val="en-US" w:eastAsia="zh-CN"/>
              </w:rPr>
            </w:pPr>
            <w:r>
              <w:rPr>
                <w:rFonts w:hint="eastAsia"/>
                <w:lang w:val="en-US" w:eastAsia="zh-CN"/>
              </w:rPr>
              <w:t>We have no strong opinion, can follow the majority.</w:t>
            </w:r>
          </w:p>
        </w:tc>
      </w:tr>
      <w:tr w:rsidR="00FB7BCD" w14:paraId="0F7B47C5" w14:textId="77777777" w:rsidTr="00FB7BCD">
        <w:tc>
          <w:tcPr>
            <w:tcW w:w="2124" w:type="dxa"/>
          </w:tcPr>
          <w:p w14:paraId="6F9CBC88" w14:textId="7A1799A5" w:rsidR="00FB7BCD" w:rsidRDefault="00FB7BCD">
            <w:pPr>
              <w:spacing w:after="0"/>
              <w:rPr>
                <w:lang w:val="en-US" w:eastAsia="zh-CN"/>
              </w:rPr>
            </w:pPr>
            <w:r>
              <w:rPr>
                <w:lang w:val="en-US" w:eastAsia="zh-CN"/>
              </w:rPr>
              <w:t>Intel</w:t>
            </w:r>
          </w:p>
        </w:tc>
        <w:tc>
          <w:tcPr>
            <w:tcW w:w="2124" w:type="dxa"/>
          </w:tcPr>
          <w:p w14:paraId="6AF9A045" w14:textId="57948739" w:rsidR="00FB7BCD" w:rsidRDefault="00FB7BCD">
            <w:pPr>
              <w:spacing w:after="0"/>
              <w:rPr>
                <w:lang w:val="en-US" w:eastAsia="zh-CN"/>
              </w:rPr>
            </w:pPr>
            <w:r>
              <w:rPr>
                <w:lang w:val="en-US" w:eastAsia="zh-CN"/>
              </w:rPr>
              <w:t>See comment</w:t>
            </w:r>
          </w:p>
        </w:tc>
        <w:tc>
          <w:tcPr>
            <w:tcW w:w="10030" w:type="dxa"/>
          </w:tcPr>
          <w:p w14:paraId="05866271" w14:textId="449E4794" w:rsidR="00FB7BCD" w:rsidRDefault="00FB7BCD">
            <w:pPr>
              <w:spacing w:after="0"/>
              <w:rPr>
                <w:lang w:val="en-US" w:eastAsia="zh-CN"/>
              </w:rPr>
            </w:pPr>
            <w:r>
              <w:rPr>
                <w:lang w:val="en-US" w:eastAsia="zh-CN"/>
              </w:rPr>
              <w:t>We are fine in general with the classification. However, from the above table, it seems there is no need to differentiate between DTX and DRX at least</w:t>
            </w:r>
          </w:p>
        </w:tc>
      </w:tr>
      <w:tr w:rsidR="00146EE1" w14:paraId="08106F6D" w14:textId="77777777" w:rsidTr="00FB7BCD">
        <w:trPr>
          <w:ins w:id="2886" w:author="Ericsson" w:date="2022-02-10T00:02:00Z"/>
        </w:trPr>
        <w:tc>
          <w:tcPr>
            <w:tcW w:w="2124" w:type="dxa"/>
          </w:tcPr>
          <w:p w14:paraId="6009693D" w14:textId="195ED16F" w:rsidR="00146EE1" w:rsidRDefault="00146EE1" w:rsidP="00146EE1">
            <w:pPr>
              <w:spacing w:after="0"/>
              <w:rPr>
                <w:ins w:id="2887" w:author="Ericsson" w:date="2022-02-10T00:02:00Z"/>
                <w:lang w:val="en-US" w:eastAsia="zh-CN"/>
              </w:rPr>
            </w:pPr>
            <w:ins w:id="2888" w:author="Ericsson" w:date="2022-02-10T00:02:00Z">
              <w:r>
                <w:rPr>
                  <w:lang w:val="en-US" w:eastAsia="zh-CN"/>
                </w:rPr>
                <w:t>Ericsson</w:t>
              </w:r>
            </w:ins>
          </w:p>
        </w:tc>
        <w:tc>
          <w:tcPr>
            <w:tcW w:w="2124" w:type="dxa"/>
          </w:tcPr>
          <w:p w14:paraId="6417276B" w14:textId="6595438C" w:rsidR="00146EE1" w:rsidRDefault="00146EE1" w:rsidP="00146EE1">
            <w:pPr>
              <w:spacing w:after="0"/>
              <w:rPr>
                <w:ins w:id="2889" w:author="Ericsson" w:date="2022-02-10T00:02:00Z"/>
                <w:lang w:val="en-US" w:eastAsia="zh-CN"/>
              </w:rPr>
            </w:pPr>
            <w:ins w:id="2890" w:author="Ericsson" w:date="2022-02-10T00:02:00Z">
              <w:r>
                <w:rPr>
                  <w:lang w:val="en-US" w:eastAsia="zh-CN"/>
                </w:rPr>
                <w:t>disagree</w:t>
              </w:r>
            </w:ins>
          </w:p>
        </w:tc>
        <w:tc>
          <w:tcPr>
            <w:tcW w:w="10030" w:type="dxa"/>
          </w:tcPr>
          <w:p w14:paraId="6750210A" w14:textId="2A4D42DA" w:rsidR="00146EE1" w:rsidRDefault="00146EE1" w:rsidP="00146EE1">
            <w:pPr>
              <w:spacing w:after="0"/>
              <w:rPr>
                <w:ins w:id="2891" w:author="Ericsson" w:date="2022-02-10T00:02:00Z"/>
                <w:lang w:val="en-US" w:eastAsia="zh-CN"/>
              </w:rPr>
            </w:pPr>
            <w:ins w:id="2892"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1A48B5F2" w14:textId="77777777" w:rsidTr="00FB7BCD">
        <w:trPr>
          <w:ins w:id="2893" w:author="NEC" w:date="2022-02-10T19:43:00Z"/>
        </w:trPr>
        <w:tc>
          <w:tcPr>
            <w:tcW w:w="2124" w:type="dxa"/>
          </w:tcPr>
          <w:p w14:paraId="059829D6" w14:textId="17291CDD" w:rsidR="008A39A0" w:rsidRDefault="008A39A0" w:rsidP="008A39A0">
            <w:pPr>
              <w:spacing w:after="0"/>
              <w:rPr>
                <w:ins w:id="2894" w:author="NEC" w:date="2022-02-10T19:43:00Z"/>
                <w:lang w:val="en-US" w:eastAsia="zh-CN"/>
              </w:rPr>
            </w:pPr>
            <w:ins w:id="2895" w:author="NEC" w:date="2022-02-10T19:43:00Z">
              <w:r>
                <w:rPr>
                  <w:rFonts w:eastAsia="MS Mincho" w:hint="eastAsia"/>
                  <w:lang w:val="en-US" w:eastAsia="ja-JP"/>
                </w:rPr>
                <w:t>NEC</w:t>
              </w:r>
            </w:ins>
          </w:p>
        </w:tc>
        <w:tc>
          <w:tcPr>
            <w:tcW w:w="2124" w:type="dxa"/>
          </w:tcPr>
          <w:p w14:paraId="39899BC2" w14:textId="1F4519C9" w:rsidR="008A39A0" w:rsidRDefault="008A39A0" w:rsidP="008A39A0">
            <w:pPr>
              <w:spacing w:after="0"/>
              <w:rPr>
                <w:ins w:id="2896" w:author="NEC" w:date="2022-02-10T19:43:00Z"/>
                <w:lang w:val="en-US" w:eastAsia="zh-CN"/>
              </w:rPr>
            </w:pPr>
            <w:ins w:id="2897" w:author="NEC" w:date="2022-02-10T19:43:00Z">
              <w:r>
                <w:rPr>
                  <w:rFonts w:eastAsia="MS Mincho" w:hint="eastAsia"/>
                  <w:lang w:val="en-US" w:eastAsia="ja-JP"/>
                </w:rPr>
                <w:t>disagree</w:t>
              </w:r>
            </w:ins>
          </w:p>
        </w:tc>
        <w:tc>
          <w:tcPr>
            <w:tcW w:w="10030" w:type="dxa"/>
          </w:tcPr>
          <w:p w14:paraId="6F2930F9" w14:textId="38FB0325" w:rsidR="008A39A0" w:rsidRDefault="008A39A0" w:rsidP="008A39A0">
            <w:pPr>
              <w:spacing w:after="0"/>
              <w:rPr>
                <w:ins w:id="2898" w:author="NEC" w:date="2022-02-10T19:43:00Z"/>
                <w:lang w:val="en-US" w:eastAsia="zh-CN"/>
              </w:rPr>
            </w:pPr>
            <w:ins w:id="2899"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6D1F5E1" w14:textId="77777777" w:rsidTr="00FB7BCD">
        <w:trPr>
          <w:ins w:id="2900" w:author="Rapporteur_RAN2#117" w:date="2022-02-10T12:55:00Z"/>
        </w:trPr>
        <w:tc>
          <w:tcPr>
            <w:tcW w:w="2124" w:type="dxa"/>
          </w:tcPr>
          <w:p w14:paraId="37AEEF49" w14:textId="52E4EA9D" w:rsidR="00E4300C" w:rsidRDefault="00E4300C" w:rsidP="008A39A0">
            <w:pPr>
              <w:spacing w:after="0"/>
              <w:rPr>
                <w:ins w:id="2901" w:author="Rapporteur_RAN2#117" w:date="2022-02-10T12:55:00Z"/>
                <w:rFonts w:eastAsia="MS Mincho"/>
                <w:lang w:val="en-US" w:eastAsia="ja-JP"/>
              </w:rPr>
            </w:pPr>
            <w:proofErr w:type="spellStart"/>
            <w:ins w:id="2902" w:author="Rapporteur_RAN2#117" w:date="2022-02-10T12:55:00Z">
              <w:r>
                <w:rPr>
                  <w:rFonts w:eastAsia="MS Mincho"/>
                  <w:lang w:val="en-US" w:eastAsia="ja-JP"/>
                </w:rPr>
                <w:t>InterDigital</w:t>
              </w:r>
              <w:proofErr w:type="spellEnd"/>
            </w:ins>
          </w:p>
        </w:tc>
        <w:tc>
          <w:tcPr>
            <w:tcW w:w="2124" w:type="dxa"/>
          </w:tcPr>
          <w:p w14:paraId="4D1E8A54" w14:textId="07B11468" w:rsidR="00E4300C" w:rsidRDefault="00E4300C" w:rsidP="008A39A0">
            <w:pPr>
              <w:spacing w:after="0"/>
              <w:rPr>
                <w:ins w:id="2903" w:author="Rapporteur_RAN2#117" w:date="2022-02-10T12:55:00Z"/>
                <w:rFonts w:eastAsia="MS Mincho"/>
                <w:lang w:val="en-US" w:eastAsia="ja-JP"/>
              </w:rPr>
            </w:pPr>
            <w:ins w:id="2904" w:author="Rapporteur_RAN2#117" w:date="2022-02-10T12:55:00Z">
              <w:r>
                <w:rPr>
                  <w:rFonts w:eastAsia="MS Mincho"/>
                  <w:lang w:val="en-US" w:eastAsia="ja-JP"/>
                </w:rPr>
                <w:t>Disagree</w:t>
              </w:r>
            </w:ins>
          </w:p>
        </w:tc>
        <w:tc>
          <w:tcPr>
            <w:tcW w:w="10030" w:type="dxa"/>
          </w:tcPr>
          <w:p w14:paraId="27AD84F2" w14:textId="77EA06CE" w:rsidR="00E4300C" w:rsidRDefault="00E4300C" w:rsidP="008A39A0">
            <w:pPr>
              <w:spacing w:after="0"/>
              <w:rPr>
                <w:ins w:id="2905" w:author="Rapporteur_RAN2#117" w:date="2022-02-10T12:55:00Z"/>
                <w:rFonts w:eastAsia="MS Mincho"/>
                <w:lang w:val="en-US" w:eastAsia="ja-JP"/>
              </w:rPr>
            </w:pPr>
            <w:ins w:id="2906" w:author="Rapporteur_RAN2#117" w:date="2022-02-10T12:55:00Z">
              <w:r>
                <w:rPr>
                  <w:rFonts w:eastAsia="MS Mincho"/>
                  <w:lang w:val="en-US" w:eastAsia="ja-JP"/>
                </w:rPr>
                <w:t xml:space="preserve">Same </w:t>
              </w:r>
            </w:ins>
            <w:ins w:id="2907" w:author="Rapporteur_RAN2#117" w:date="2022-02-10T12:56:00Z">
              <w:r>
                <w:rPr>
                  <w:rFonts w:eastAsia="MS Mincho"/>
                  <w:lang w:val="en-US" w:eastAsia="ja-JP"/>
                </w:rPr>
                <w:t>view as Xiaomi</w:t>
              </w:r>
            </w:ins>
          </w:p>
        </w:tc>
      </w:tr>
      <w:tr w:rsidR="00A85BBF" w14:paraId="008AC7E2" w14:textId="77777777" w:rsidTr="00A85BBF">
        <w:trPr>
          <w:ins w:id="2908" w:author="Huawei-Tao Cai" w:date="2022-02-10T23:44:00Z"/>
        </w:trPr>
        <w:tc>
          <w:tcPr>
            <w:tcW w:w="2124" w:type="dxa"/>
          </w:tcPr>
          <w:p w14:paraId="01589D78" w14:textId="77777777" w:rsidR="00A85BBF" w:rsidRDefault="00A85BBF" w:rsidP="00E65786">
            <w:pPr>
              <w:spacing w:after="0"/>
              <w:rPr>
                <w:ins w:id="2909" w:author="Huawei-Tao Cai" w:date="2022-02-10T23:44:00Z"/>
                <w:lang w:val="en-US" w:eastAsia="zh-CN"/>
              </w:rPr>
            </w:pPr>
            <w:ins w:id="2910" w:author="Huawei-Tao Cai" w:date="2022-02-10T23:44: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3F9DBB38" w14:textId="77777777" w:rsidR="00A85BBF" w:rsidRDefault="00A85BBF" w:rsidP="00E65786">
            <w:pPr>
              <w:spacing w:after="0"/>
              <w:rPr>
                <w:ins w:id="2911" w:author="Huawei-Tao Cai" w:date="2022-02-10T23:44:00Z"/>
                <w:lang w:val="en-US" w:eastAsia="zh-CN"/>
              </w:rPr>
            </w:pPr>
            <w:ins w:id="2912" w:author="Huawei-Tao Cai" w:date="2022-02-10T23:44:00Z">
              <w:r>
                <w:rPr>
                  <w:rFonts w:hint="eastAsia"/>
                  <w:lang w:val="en-US" w:eastAsia="zh-CN"/>
                </w:rPr>
                <w:t>D</w:t>
              </w:r>
              <w:r>
                <w:rPr>
                  <w:lang w:val="en-US" w:eastAsia="zh-CN"/>
                </w:rPr>
                <w:t>isagree</w:t>
              </w:r>
            </w:ins>
          </w:p>
        </w:tc>
        <w:tc>
          <w:tcPr>
            <w:tcW w:w="10030" w:type="dxa"/>
          </w:tcPr>
          <w:p w14:paraId="212416C8" w14:textId="3EDF722A" w:rsidR="00A85BBF" w:rsidRDefault="00A85BBF" w:rsidP="00E65786">
            <w:pPr>
              <w:spacing w:after="0"/>
              <w:rPr>
                <w:ins w:id="2913" w:author="Huawei-Tao Cai" w:date="2022-02-10T23:44:00Z"/>
                <w:lang w:val="en-US" w:eastAsia="zh-CN"/>
              </w:rPr>
            </w:pPr>
            <w:ins w:id="2914" w:author="Huawei-Tao Cai" w:date="2022-02-10T23:44:00Z">
              <w:r>
                <w:rPr>
                  <w:lang w:val="en-US" w:eastAsia="zh-CN"/>
                </w:rPr>
                <w:t>As replied in 2.3.4-1b and 2.3.4-1c, we don’t need to differentiate DTX and DRX, nor cast types.</w:t>
              </w:r>
            </w:ins>
          </w:p>
        </w:tc>
      </w:tr>
      <w:tr w:rsidR="00375D3E" w14:paraId="7A11CDD7" w14:textId="77777777" w:rsidTr="00A85BBF">
        <w:trPr>
          <w:ins w:id="2915" w:author="CATT" w:date="2022-02-11T15:02:00Z"/>
        </w:trPr>
        <w:tc>
          <w:tcPr>
            <w:tcW w:w="2124" w:type="dxa"/>
          </w:tcPr>
          <w:p w14:paraId="1AFF4FCA" w14:textId="6E35351D" w:rsidR="00375D3E" w:rsidRDefault="00375D3E" w:rsidP="00E65786">
            <w:pPr>
              <w:spacing w:after="0"/>
              <w:rPr>
                <w:ins w:id="2916" w:author="CATT" w:date="2022-02-11T15:02:00Z"/>
                <w:lang w:val="en-US" w:eastAsia="zh-CN"/>
              </w:rPr>
            </w:pPr>
            <w:ins w:id="2917" w:author="CATT" w:date="2022-02-11T15:02:00Z">
              <w:r>
                <w:rPr>
                  <w:rFonts w:hint="eastAsia"/>
                  <w:lang w:val="en-US" w:eastAsia="zh-CN"/>
                </w:rPr>
                <w:t>CATT</w:t>
              </w:r>
            </w:ins>
          </w:p>
        </w:tc>
        <w:tc>
          <w:tcPr>
            <w:tcW w:w="2124" w:type="dxa"/>
          </w:tcPr>
          <w:p w14:paraId="4FA4AC62" w14:textId="0A4399BE" w:rsidR="00375D3E" w:rsidRDefault="00375D3E" w:rsidP="00E65786">
            <w:pPr>
              <w:spacing w:after="0"/>
              <w:rPr>
                <w:ins w:id="2918" w:author="CATT" w:date="2022-02-11T15:02:00Z"/>
                <w:lang w:val="en-US" w:eastAsia="zh-CN"/>
              </w:rPr>
            </w:pPr>
            <w:ins w:id="2919" w:author="CATT" w:date="2022-02-11T15:02:00Z">
              <w:r>
                <w:rPr>
                  <w:rFonts w:hint="eastAsia"/>
                  <w:lang w:val="en-US" w:eastAsia="zh-CN"/>
                </w:rPr>
                <w:t>Disagree</w:t>
              </w:r>
            </w:ins>
          </w:p>
        </w:tc>
        <w:tc>
          <w:tcPr>
            <w:tcW w:w="10030" w:type="dxa"/>
          </w:tcPr>
          <w:p w14:paraId="7B7607AF" w14:textId="5E6DB968" w:rsidR="00375D3E" w:rsidRDefault="00375D3E" w:rsidP="00E65786">
            <w:pPr>
              <w:spacing w:after="0"/>
              <w:rPr>
                <w:ins w:id="2920" w:author="CATT" w:date="2022-02-11T15:02:00Z"/>
                <w:lang w:val="en-US" w:eastAsia="zh-CN"/>
              </w:rPr>
            </w:pPr>
            <w:ins w:id="2921" w:author="CATT" w:date="2022-02-11T15:02:00Z">
              <w:r>
                <w:rPr>
                  <w:rFonts w:hint="eastAsia"/>
                  <w:lang w:val="en-US" w:eastAsia="zh-CN"/>
                </w:rPr>
                <w:t>No strong view, but 1 bit is preferable.</w:t>
              </w:r>
            </w:ins>
          </w:p>
        </w:tc>
      </w:tr>
      <w:tr w:rsidR="00CC1DE7" w14:paraId="45BA71FB" w14:textId="77777777" w:rsidTr="00A85BBF">
        <w:trPr>
          <w:ins w:id="2922" w:author="LG (Giwon Park)" w:date="2022-02-11T16:48:00Z"/>
        </w:trPr>
        <w:tc>
          <w:tcPr>
            <w:tcW w:w="2124" w:type="dxa"/>
          </w:tcPr>
          <w:p w14:paraId="467EF86E" w14:textId="2E4FA6AE" w:rsidR="00CC1DE7" w:rsidRPr="00CC1DE7" w:rsidRDefault="00CC1DE7" w:rsidP="00E65786">
            <w:pPr>
              <w:spacing w:after="0"/>
              <w:rPr>
                <w:ins w:id="2923" w:author="LG (Giwon Park)" w:date="2022-02-11T16:48:00Z"/>
                <w:rFonts w:eastAsia="Malgun Gothic"/>
                <w:lang w:val="en-US" w:eastAsia="ko-KR"/>
              </w:rPr>
            </w:pPr>
            <w:ins w:id="2924" w:author="LG (Giwon Park)" w:date="2022-02-11T16:48:00Z">
              <w:r>
                <w:rPr>
                  <w:rFonts w:eastAsia="Malgun Gothic" w:hint="eastAsia"/>
                  <w:lang w:val="en-US" w:eastAsia="ko-KR"/>
                </w:rPr>
                <w:t>L</w:t>
              </w:r>
              <w:r>
                <w:rPr>
                  <w:rFonts w:eastAsia="Malgun Gothic"/>
                  <w:lang w:val="en-US" w:eastAsia="ko-KR"/>
                </w:rPr>
                <w:t>G</w:t>
              </w:r>
            </w:ins>
          </w:p>
        </w:tc>
        <w:tc>
          <w:tcPr>
            <w:tcW w:w="2124" w:type="dxa"/>
          </w:tcPr>
          <w:p w14:paraId="100D615D" w14:textId="40BA2F36" w:rsidR="00CC1DE7" w:rsidRPr="00CC1DE7" w:rsidRDefault="00CC1DE7" w:rsidP="00E65786">
            <w:pPr>
              <w:spacing w:after="0"/>
              <w:rPr>
                <w:ins w:id="2925" w:author="LG (Giwon Park)" w:date="2022-02-11T16:48:00Z"/>
                <w:rFonts w:eastAsia="Malgun Gothic"/>
                <w:lang w:val="en-US" w:eastAsia="ko-KR"/>
              </w:rPr>
            </w:pPr>
            <w:ins w:id="2926" w:author="LG (Giwon Park)" w:date="2022-02-11T16:48:00Z">
              <w:r>
                <w:rPr>
                  <w:rFonts w:eastAsia="Malgun Gothic" w:hint="eastAsia"/>
                  <w:lang w:val="en-US" w:eastAsia="ko-KR"/>
                </w:rPr>
                <w:t>Disagree</w:t>
              </w:r>
            </w:ins>
          </w:p>
        </w:tc>
        <w:tc>
          <w:tcPr>
            <w:tcW w:w="10030" w:type="dxa"/>
          </w:tcPr>
          <w:p w14:paraId="6C5CF89C" w14:textId="41B207D4" w:rsidR="00CC1DE7" w:rsidRPr="00CC1DE7" w:rsidRDefault="00CC1DE7" w:rsidP="00E65786">
            <w:pPr>
              <w:spacing w:after="0"/>
              <w:rPr>
                <w:ins w:id="2927" w:author="LG (Giwon Park)" w:date="2022-02-11T16:48:00Z"/>
                <w:rFonts w:eastAsia="Malgun Gothic"/>
                <w:lang w:val="en-US" w:eastAsia="ko-KR"/>
              </w:rPr>
            </w:pPr>
            <w:ins w:id="2928" w:author="LG (Giwon Park)" w:date="2022-02-11T16:48:00Z">
              <w:r>
                <w:rPr>
                  <w:rFonts w:eastAsia="Malgun Gothic" w:hint="eastAsia"/>
                  <w:lang w:val="en-US" w:eastAsia="ko-KR"/>
                </w:rPr>
                <w:t>Same view as Xiaomi</w:t>
              </w:r>
            </w:ins>
          </w:p>
        </w:tc>
      </w:tr>
      <w:tr w:rsidR="00AD3F60" w14:paraId="6111B138" w14:textId="77777777" w:rsidTr="00A85BBF">
        <w:trPr>
          <w:ins w:id="2929" w:author="vivo(Jing)" w:date="2022-02-11T16:48:00Z"/>
        </w:trPr>
        <w:tc>
          <w:tcPr>
            <w:tcW w:w="2124" w:type="dxa"/>
          </w:tcPr>
          <w:p w14:paraId="0E967190" w14:textId="01547CD1" w:rsidR="00AD3F60" w:rsidRDefault="00AD3F60" w:rsidP="00AD3F60">
            <w:pPr>
              <w:spacing w:after="0"/>
              <w:rPr>
                <w:ins w:id="2930" w:author="vivo(Jing)" w:date="2022-02-11T16:48:00Z"/>
                <w:rFonts w:eastAsia="Malgun Gothic" w:hint="eastAsia"/>
                <w:lang w:val="en-US" w:eastAsia="ko-KR"/>
              </w:rPr>
            </w:pPr>
            <w:ins w:id="2931" w:author="vivo(Jing)" w:date="2022-02-11T16:48:00Z">
              <w:r>
                <w:rPr>
                  <w:rFonts w:hint="eastAsia"/>
                  <w:lang w:eastAsia="zh-CN"/>
                </w:rPr>
                <w:t>v</w:t>
              </w:r>
              <w:r>
                <w:rPr>
                  <w:lang w:eastAsia="zh-CN"/>
                </w:rPr>
                <w:t>ivo</w:t>
              </w:r>
            </w:ins>
          </w:p>
        </w:tc>
        <w:tc>
          <w:tcPr>
            <w:tcW w:w="2124" w:type="dxa"/>
          </w:tcPr>
          <w:p w14:paraId="3C8F4A00" w14:textId="2144FEAC" w:rsidR="00AD3F60" w:rsidRDefault="00AD3F60" w:rsidP="00AD3F60">
            <w:pPr>
              <w:spacing w:after="0"/>
              <w:rPr>
                <w:ins w:id="2932" w:author="vivo(Jing)" w:date="2022-02-11T16:48:00Z"/>
                <w:rFonts w:eastAsia="Malgun Gothic" w:hint="eastAsia"/>
                <w:lang w:val="en-US" w:eastAsia="ko-KR"/>
              </w:rPr>
            </w:pPr>
            <w:ins w:id="2933" w:author="vivo(Jing)" w:date="2022-02-11T16:48:00Z">
              <w:r>
                <w:rPr>
                  <w:rFonts w:hint="eastAsia"/>
                  <w:lang w:eastAsia="zh-CN"/>
                </w:rPr>
                <w:t>A</w:t>
              </w:r>
              <w:r>
                <w:rPr>
                  <w:lang w:eastAsia="zh-CN"/>
                </w:rPr>
                <w:t>gree with comments</w:t>
              </w:r>
            </w:ins>
          </w:p>
        </w:tc>
        <w:tc>
          <w:tcPr>
            <w:tcW w:w="10030" w:type="dxa"/>
          </w:tcPr>
          <w:p w14:paraId="6016ADAD" w14:textId="6EEACE6B" w:rsidR="00AD3F60" w:rsidRDefault="00AD3F60" w:rsidP="00AD3F60">
            <w:pPr>
              <w:spacing w:after="0"/>
              <w:rPr>
                <w:ins w:id="2934" w:author="vivo(Jing)" w:date="2022-02-11T16:48:00Z"/>
                <w:rFonts w:eastAsia="Malgun Gothic" w:hint="eastAsia"/>
                <w:lang w:val="en-US" w:eastAsia="ko-KR"/>
              </w:rPr>
            </w:pPr>
            <w:ins w:id="2935" w:author="vivo(Jing)" w:date="2022-02-11T16:48:00Z">
              <w:r>
                <w:rPr>
                  <w:lang w:eastAsia="zh-CN"/>
                </w:rPr>
                <w:t>F</w:t>
              </w:r>
              <w:r>
                <w:rPr>
                  <w:rFonts w:hint="eastAsia"/>
                  <w:lang w:eastAsia="zh-CN"/>
                </w:rPr>
                <w:t>o</w:t>
              </w:r>
              <w:r>
                <w:rPr>
                  <w:lang w:eastAsia="zh-CN"/>
                </w:rPr>
                <w:t xml:space="preserve">r </w:t>
              </w:r>
              <w:proofErr w:type="spellStart"/>
              <w:r>
                <w:rPr>
                  <w:lang w:eastAsia="zh-CN"/>
                </w:rPr>
                <w:t>Ucast</w:t>
              </w:r>
              <w:proofErr w:type="spellEnd"/>
              <w:r>
                <w:rPr>
                  <w:lang w:eastAsia="zh-CN"/>
                </w:rPr>
                <w:t xml:space="preserve"> SL-DRX, please also refer to our comments to </w:t>
              </w:r>
              <w:r>
                <w:rPr>
                  <w:rFonts w:hint="eastAsia"/>
                  <w:b/>
                  <w:lang w:eastAsia="zh-CN"/>
                </w:rPr>
                <w:t>Q</w:t>
              </w:r>
              <w:r>
                <w:rPr>
                  <w:b/>
                  <w:lang w:eastAsia="zh-CN"/>
                </w:rPr>
                <w:t>2.3.4-1b</w:t>
              </w:r>
              <w:r>
                <w:rPr>
                  <w:rFonts w:hint="eastAsia"/>
                  <w:lang w:eastAsia="zh-CN"/>
                </w:rPr>
                <w:t xml:space="preserve"> </w:t>
              </w:r>
              <w:r>
                <w:rPr>
                  <w:lang w:eastAsia="zh-CN"/>
                </w:rPr>
                <w:t xml:space="preserve">(single capability common for DTX and DRX). </w:t>
              </w:r>
            </w:ins>
          </w:p>
        </w:tc>
      </w:tr>
    </w:tbl>
    <w:p w14:paraId="575FE678" w14:textId="77777777" w:rsidR="00B074B9" w:rsidRDefault="00B074B9">
      <w:pPr>
        <w:spacing w:beforeLines="50" w:before="120"/>
        <w:rPr>
          <w:b/>
          <w:lang w:eastAsia="zh-CN"/>
        </w:rPr>
      </w:pPr>
    </w:p>
    <w:p w14:paraId="15196D54" w14:textId="77777777" w:rsidR="00B074B9" w:rsidRDefault="00BD4530">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095F3208" w14:textId="77777777" w:rsidTr="00FB7BCD">
        <w:tc>
          <w:tcPr>
            <w:tcW w:w="2124" w:type="dxa"/>
            <w:shd w:val="clear" w:color="auto" w:fill="BFBFBF" w:themeFill="background1" w:themeFillShade="BF"/>
          </w:tcPr>
          <w:p w14:paraId="0B83D9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4C2B9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1313F88" w14:textId="77777777" w:rsidR="00B074B9" w:rsidRDefault="00BD4530">
            <w:pPr>
              <w:spacing w:after="0"/>
              <w:rPr>
                <w:b/>
                <w:lang w:eastAsia="zh-CN"/>
              </w:rPr>
            </w:pPr>
            <w:r>
              <w:rPr>
                <w:rFonts w:hint="eastAsia"/>
                <w:b/>
                <w:lang w:eastAsia="zh-CN"/>
              </w:rPr>
              <w:t>C</w:t>
            </w:r>
            <w:r>
              <w:rPr>
                <w:b/>
                <w:lang w:eastAsia="zh-CN"/>
              </w:rPr>
              <w:t>omment</w:t>
            </w:r>
          </w:p>
        </w:tc>
      </w:tr>
      <w:tr w:rsidR="00B074B9" w14:paraId="34B1C2D3" w14:textId="77777777" w:rsidTr="00FB7BCD">
        <w:tc>
          <w:tcPr>
            <w:tcW w:w="2124" w:type="dxa"/>
          </w:tcPr>
          <w:p w14:paraId="240F067E" w14:textId="77777777" w:rsidR="00B074B9" w:rsidRDefault="00BD4530">
            <w:pPr>
              <w:spacing w:after="0"/>
              <w:rPr>
                <w:lang w:eastAsia="zh-CN"/>
              </w:rPr>
            </w:pPr>
            <w:r>
              <w:rPr>
                <w:rFonts w:hint="eastAsia"/>
                <w:lang w:eastAsia="zh-CN"/>
              </w:rPr>
              <w:t>O</w:t>
            </w:r>
            <w:r>
              <w:rPr>
                <w:lang w:eastAsia="zh-CN"/>
              </w:rPr>
              <w:t>PPO</w:t>
            </w:r>
          </w:p>
        </w:tc>
        <w:tc>
          <w:tcPr>
            <w:tcW w:w="2124" w:type="dxa"/>
          </w:tcPr>
          <w:p w14:paraId="6F78E258"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902A41" w14:textId="77777777" w:rsidR="00B074B9" w:rsidRDefault="00B074B9">
            <w:pPr>
              <w:spacing w:after="0"/>
              <w:rPr>
                <w:lang w:eastAsia="zh-CN"/>
              </w:rPr>
            </w:pPr>
          </w:p>
        </w:tc>
      </w:tr>
      <w:tr w:rsidR="00B074B9" w14:paraId="2AC6711E" w14:textId="77777777" w:rsidTr="00FB7BCD">
        <w:tc>
          <w:tcPr>
            <w:tcW w:w="2124" w:type="dxa"/>
          </w:tcPr>
          <w:p w14:paraId="228BEFDF" w14:textId="77777777" w:rsidR="00B074B9" w:rsidRDefault="00BD4530">
            <w:pPr>
              <w:spacing w:after="0"/>
              <w:rPr>
                <w:lang w:eastAsia="zh-CN"/>
              </w:rPr>
            </w:pPr>
            <w:r>
              <w:rPr>
                <w:rFonts w:hint="eastAsia"/>
                <w:lang w:eastAsia="zh-CN"/>
              </w:rPr>
              <w:t>Xiaomi</w:t>
            </w:r>
          </w:p>
        </w:tc>
        <w:tc>
          <w:tcPr>
            <w:tcW w:w="2124" w:type="dxa"/>
          </w:tcPr>
          <w:p w14:paraId="6D7E01F8" w14:textId="77777777" w:rsidR="00B074B9" w:rsidRDefault="00BD4530">
            <w:pPr>
              <w:spacing w:after="0"/>
              <w:rPr>
                <w:lang w:eastAsia="zh-CN"/>
              </w:rPr>
            </w:pPr>
            <w:r>
              <w:rPr>
                <w:rFonts w:hint="eastAsia"/>
                <w:lang w:eastAsia="zh-CN"/>
              </w:rPr>
              <w:t>NO</w:t>
            </w:r>
          </w:p>
        </w:tc>
        <w:tc>
          <w:tcPr>
            <w:tcW w:w="10030" w:type="dxa"/>
          </w:tcPr>
          <w:p w14:paraId="161E7DA2"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165CFE2D" w14:textId="77777777" w:rsidTr="00FB7BCD">
        <w:tc>
          <w:tcPr>
            <w:tcW w:w="2124" w:type="dxa"/>
          </w:tcPr>
          <w:p w14:paraId="19EE4765" w14:textId="77777777" w:rsidR="00B074B9" w:rsidRDefault="00BD4530">
            <w:pPr>
              <w:spacing w:after="0"/>
              <w:rPr>
                <w:lang w:val="en-US" w:eastAsia="zh-CN"/>
              </w:rPr>
            </w:pPr>
            <w:r>
              <w:rPr>
                <w:rFonts w:hint="eastAsia"/>
                <w:lang w:val="en-US" w:eastAsia="zh-CN"/>
              </w:rPr>
              <w:t>ZTE</w:t>
            </w:r>
          </w:p>
        </w:tc>
        <w:tc>
          <w:tcPr>
            <w:tcW w:w="2124" w:type="dxa"/>
          </w:tcPr>
          <w:p w14:paraId="6535A9B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56BC718C" w14:textId="77777777" w:rsidR="00B074B9" w:rsidRDefault="00BD4530">
            <w:pPr>
              <w:spacing w:after="0"/>
              <w:rPr>
                <w:lang w:eastAsia="zh-CN"/>
              </w:rPr>
            </w:pPr>
            <w:r>
              <w:rPr>
                <w:rFonts w:hint="eastAsia"/>
                <w:lang w:val="en-US" w:eastAsia="zh-CN"/>
              </w:rPr>
              <w:t>We have no strong opinion, can follow the majority.</w:t>
            </w:r>
          </w:p>
        </w:tc>
      </w:tr>
      <w:tr w:rsidR="00FB7BCD" w14:paraId="7FDE9623" w14:textId="77777777" w:rsidTr="00FB7BCD">
        <w:tc>
          <w:tcPr>
            <w:tcW w:w="2124" w:type="dxa"/>
          </w:tcPr>
          <w:p w14:paraId="0074B3BC" w14:textId="203EAF94" w:rsidR="00FB7BCD" w:rsidRDefault="00FB7BCD" w:rsidP="00FB7BCD">
            <w:pPr>
              <w:spacing w:after="0"/>
              <w:rPr>
                <w:lang w:val="en-US" w:eastAsia="zh-CN"/>
              </w:rPr>
            </w:pPr>
            <w:r>
              <w:rPr>
                <w:lang w:val="en-US" w:eastAsia="zh-CN"/>
              </w:rPr>
              <w:t>Intel</w:t>
            </w:r>
          </w:p>
        </w:tc>
        <w:tc>
          <w:tcPr>
            <w:tcW w:w="2124" w:type="dxa"/>
          </w:tcPr>
          <w:p w14:paraId="181FD77D" w14:textId="1909BBE1" w:rsidR="00FB7BCD" w:rsidRDefault="00FB7BCD" w:rsidP="00FB7BCD">
            <w:pPr>
              <w:spacing w:after="0"/>
              <w:rPr>
                <w:lang w:val="en-US" w:eastAsia="zh-CN"/>
              </w:rPr>
            </w:pPr>
          </w:p>
        </w:tc>
        <w:tc>
          <w:tcPr>
            <w:tcW w:w="10030" w:type="dxa"/>
          </w:tcPr>
          <w:p w14:paraId="189AA5FD" w14:textId="372178BD" w:rsidR="00FB7BCD" w:rsidRDefault="00FB7BCD" w:rsidP="00FB7BCD">
            <w:pPr>
              <w:spacing w:after="0"/>
              <w:rPr>
                <w:lang w:val="en-US" w:eastAsia="zh-CN"/>
              </w:rPr>
            </w:pPr>
            <w:r>
              <w:rPr>
                <w:lang w:val="en-US" w:eastAsia="zh-CN"/>
              </w:rPr>
              <w:t>Same comment as in Q2.3.4-1d</w:t>
            </w:r>
          </w:p>
        </w:tc>
      </w:tr>
      <w:tr w:rsidR="00146EE1" w14:paraId="542D4E29" w14:textId="77777777" w:rsidTr="00FB7BCD">
        <w:trPr>
          <w:ins w:id="2936" w:author="Ericsson" w:date="2022-02-10T00:02:00Z"/>
        </w:trPr>
        <w:tc>
          <w:tcPr>
            <w:tcW w:w="2124" w:type="dxa"/>
          </w:tcPr>
          <w:p w14:paraId="148E94CC" w14:textId="3018C2F2" w:rsidR="00146EE1" w:rsidRDefault="00146EE1" w:rsidP="00146EE1">
            <w:pPr>
              <w:spacing w:after="0"/>
              <w:rPr>
                <w:ins w:id="2937" w:author="Ericsson" w:date="2022-02-10T00:02:00Z"/>
                <w:lang w:val="en-US" w:eastAsia="zh-CN"/>
              </w:rPr>
            </w:pPr>
            <w:ins w:id="2938" w:author="Ericsson" w:date="2022-02-10T00:02:00Z">
              <w:r>
                <w:rPr>
                  <w:lang w:val="en-US" w:eastAsia="zh-CN"/>
                </w:rPr>
                <w:t>Ericsson</w:t>
              </w:r>
            </w:ins>
          </w:p>
        </w:tc>
        <w:tc>
          <w:tcPr>
            <w:tcW w:w="2124" w:type="dxa"/>
          </w:tcPr>
          <w:p w14:paraId="3CEF07DD" w14:textId="40FB82A0" w:rsidR="00146EE1" w:rsidRDefault="00146EE1" w:rsidP="00146EE1">
            <w:pPr>
              <w:spacing w:after="0"/>
              <w:rPr>
                <w:ins w:id="2939" w:author="Ericsson" w:date="2022-02-10T00:02:00Z"/>
                <w:lang w:val="en-US" w:eastAsia="zh-CN"/>
              </w:rPr>
            </w:pPr>
            <w:ins w:id="2940" w:author="Ericsson" w:date="2022-02-10T00:02:00Z">
              <w:r>
                <w:rPr>
                  <w:lang w:val="en-US" w:eastAsia="zh-CN"/>
                </w:rPr>
                <w:t>disagree</w:t>
              </w:r>
            </w:ins>
          </w:p>
        </w:tc>
        <w:tc>
          <w:tcPr>
            <w:tcW w:w="10030" w:type="dxa"/>
          </w:tcPr>
          <w:p w14:paraId="390D7424" w14:textId="0BCEFD42" w:rsidR="00146EE1" w:rsidRDefault="00146EE1" w:rsidP="00146EE1">
            <w:pPr>
              <w:spacing w:after="0"/>
              <w:rPr>
                <w:ins w:id="2941" w:author="Ericsson" w:date="2022-02-10T00:02:00Z"/>
                <w:lang w:val="en-US" w:eastAsia="zh-CN"/>
              </w:rPr>
            </w:pPr>
            <w:ins w:id="2942"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DA0568B" w14:textId="77777777" w:rsidTr="00FB7BCD">
        <w:trPr>
          <w:ins w:id="2943" w:author="NEC" w:date="2022-02-10T19:43:00Z"/>
        </w:trPr>
        <w:tc>
          <w:tcPr>
            <w:tcW w:w="2124" w:type="dxa"/>
          </w:tcPr>
          <w:p w14:paraId="3D85D59E" w14:textId="1FB21FEA" w:rsidR="008A39A0" w:rsidRDefault="008A39A0" w:rsidP="008A39A0">
            <w:pPr>
              <w:spacing w:after="0"/>
              <w:rPr>
                <w:ins w:id="2944" w:author="NEC" w:date="2022-02-10T19:43:00Z"/>
                <w:lang w:val="en-US" w:eastAsia="zh-CN"/>
              </w:rPr>
            </w:pPr>
            <w:ins w:id="2945" w:author="NEC" w:date="2022-02-10T19:43:00Z">
              <w:r>
                <w:rPr>
                  <w:rFonts w:eastAsia="MS Mincho" w:hint="eastAsia"/>
                  <w:lang w:val="en-US" w:eastAsia="ja-JP"/>
                </w:rPr>
                <w:t>NEC</w:t>
              </w:r>
            </w:ins>
          </w:p>
        </w:tc>
        <w:tc>
          <w:tcPr>
            <w:tcW w:w="2124" w:type="dxa"/>
          </w:tcPr>
          <w:p w14:paraId="5260DA00" w14:textId="0F7F0D68" w:rsidR="008A39A0" w:rsidRDefault="008A39A0" w:rsidP="008A39A0">
            <w:pPr>
              <w:spacing w:after="0"/>
              <w:rPr>
                <w:ins w:id="2946" w:author="NEC" w:date="2022-02-10T19:43:00Z"/>
                <w:lang w:val="en-US" w:eastAsia="zh-CN"/>
              </w:rPr>
            </w:pPr>
            <w:ins w:id="2947" w:author="NEC" w:date="2022-02-10T19:43:00Z">
              <w:r>
                <w:rPr>
                  <w:rFonts w:eastAsia="MS Mincho" w:hint="eastAsia"/>
                  <w:lang w:val="en-US" w:eastAsia="ja-JP"/>
                </w:rPr>
                <w:t>disagree</w:t>
              </w:r>
            </w:ins>
          </w:p>
        </w:tc>
        <w:tc>
          <w:tcPr>
            <w:tcW w:w="10030" w:type="dxa"/>
          </w:tcPr>
          <w:p w14:paraId="68981667" w14:textId="18320781" w:rsidR="008A39A0" w:rsidRDefault="008A39A0" w:rsidP="008A39A0">
            <w:pPr>
              <w:spacing w:after="0"/>
              <w:rPr>
                <w:ins w:id="2948" w:author="NEC" w:date="2022-02-10T19:43:00Z"/>
                <w:lang w:val="en-US" w:eastAsia="zh-CN"/>
              </w:rPr>
            </w:pPr>
            <w:ins w:id="2949"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2C72974" w14:textId="77777777" w:rsidTr="00FB7BCD">
        <w:trPr>
          <w:ins w:id="2950" w:author="Rapporteur_RAN2#117" w:date="2022-02-10T12:56:00Z"/>
        </w:trPr>
        <w:tc>
          <w:tcPr>
            <w:tcW w:w="2124" w:type="dxa"/>
          </w:tcPr>
          <w:p w14:paraId="38FA8296" w14:textId="0899779D" w:rsidR="00E4300C" w:rsidRDefault="00E4300C" w:rsidP="008A39A0">
            <w:pPr>
              <w:spacing w:after="0"/>
              <w:rPr>
                <w:ins w:id="2951" w:author="Rapporteur_RAN2#117" w:date="2022-02-10T12:56:00Z"/>
                <w:rFonts w:eastAsia="MS Mincho"/>
                <w:lang w:val="en-US" w:eastAsia="ja-JP"/>
              </w:rPr>
            </w:pPr>
            <w:proofErr w:type="spellStart"/>
            <w:ins w:id="2952" w:author="Rapporteur_RAN2#117" w:date="2022-02-10T12:56:00Z">
              <w:r>
                <w:rPr>
                  <w:rFonts w:eastAsia="MS Mincho"/>
                  <w:lang w:val="en-US" w:eastAsia="ja-JP"/>
                </w:rPr>
                <w:t>InterDigital</w:t>
              </w:r>
              <w:proofErr w:type="spellEnd"/>
            </w:ins>
          </w:p>
        </w:tc>
        <w:tc>
          <w:tcPr>
            <w:tcW w:w="2124" w:type="dxa"/>
          </w:tcPr>
          <w:p w14:paraId="7D708DCE" w14:textId="1D675214" w:rsidR="00E4300C" w:rsidRDefault="00E4300C" w:rsidP="008A39A0">
            <w:pPr>
              <w:spacing w:after="0"/>
              <w:rPr>
                <w:ins w:id="2953" w:author="Rapporteur_RAN2#117" w:date="2022-02-10T12:56:00Z"/>
                <w:rFonts w:eastAsia="MS Mincho"/>
                <w:lang w:val="en-US" w:eastAsia="ja-JP"/>
              </w:rPr>
            </w:pPr>
            <w:ins w:id="2954" w:author="Rapporteur_RAN2#117" w:date="2022-02-10T12:56:00Z">
              <w:r>
                <w:rPr>
                  <w:rFonts w:eastAsia="MS Mincho"/>
                  <w:lang w:val="en-US" w:eastAsia="ja-JP"/>
                </w:rPr>
                <w:t>Disagree</w:t>
              </w:r>
            </w:ins>
          </w:p>
        </w:tc>
        <w:tc>
          <w:tcPr>
            <w:tcW w:w="10030" w:type="dxa"/>
          </w:tcPr>
          <w:p w14:paraId="61FD0574" w14:textId="42CEE175" w:rsidR="00E4300C" w:rsidRDefault="00E4300C" w:rsidP="008A39A0">
            <w:pPr>
              <w:spacing w:after="0"/>
              <w:rPr>
                <w:ins w:id="2955" w:author="Rapporteur_RAN2#117" w:date="2022-02-10T12:56:00Z"/>
                <w:rFonts w:eastAsia="MS Mincho"/>
                <w:lang w:val="en-US" w:eastAsia="ja-JP"/>
              </w:rPr>
            </w:pPr>
            <w:ins w:id="2956" w:author="Rapporteur_RAN2#117" w:date="2022-02-10T12:56:00Z">
              <w:r>
                <w:rPr>
                  <w:rFonts w:eastAsia="MS Mincho"/>
                  <w:lang w:val="en-US" w:eastAsia="ja-JP"/>
                </w:rPr>
                <w:t>Same view as Xiaomi</w:t>
              </w:r>
            </w:ins>
          </w:p>
        </w:tc>
      </w:tr>
      <w:tr w:rsidR="00A85BBF" w14:paraId="2E30B975" w14:textId="77777777" w:rsidTr="00A85BBF">
        <w:trPr>
          <w:ins w:id="2957" w:author="Huawei-Tao Cai" w:date="2022-02-10T23:45:00Z"/>
        </w:trPr>
        <w:tc>
          <w:tcPr>
            <w:tcW w:w="2124" w:type="dxa"/>
          </w:tcPr>
          <w:p w14:paraId="10408220" w14:textId="77777777" w:rsidR="00A85BBF" w:rsidRDefault="00A85BBF" w:rsidP="00E65786">
            <w:pPr>
              <w:spacing w:after="0"/>
              <w:rPr>
                <w:ins w:id="2958" w:author="Huawei-Tao Cai" w:date="2022-02-10T23:45:00Z"/>
                <w:lang w:val="en-US" w:eastAsia="zh-CN"/>
              </w:rPr>
            </w:pPr>
            <w:ins w:id="2959" w:author="Huawei-Tao Cai" w:date="2022-02-10T23:45: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15CCCE3C" w14:textId="77777777" w:rsidR="00A85BBF" w:rsidRDefault="00A85BBF" w:rsidP="00E65786">
            <w:pPr>
              <w:spacing w:after="0"/>
              <w:rPr>
                <w:ins w:id="2960" w:author="Huawei-Tao Cai" w:date="2022-02-10T23:45:00Z"/>
                <w:lang w:val="en-US" w:eastAsia="zh-CN"/>
              </w:rPr>
            </w:pPr>
            <w:ins w:id="2961" w:author="Huawei-Tao Cai" w:date="2022-02-10T23:45:00Z">
              <w:r>
                <w:rPr>
                  <w:lang w:val="en-US" w:eastAsia="zh-CN"/>
                </w:rPr>
                <w:t>Disagree</w:t>
              </w:r>
            </w:ins>
          </w:p>
        </w:tc>
        <w:tc>
          <w:tcPr>
            <w:tcW w:w="10030" w:type="dxa"/>
          </w:tcPr>
          <w:p w14:paraId="6D1087A5" w14:textId="77777777" w:rsidR="00A85BBF" w:rsidRDefault="00A85BBF" w:rsidP="00E65786">
            <w:pPr>
              <w:spacing w:after="0"/>
              <w:rPr>
                <w:ins w:id="2962" w:author="Huawei-Tao Cai" w:date="2022-02-10T23:45:00Z"/>
                <w:lang w:val="en-US" w:eastAsia="zh-CN"/>
              </w:rPr>
            </w:pPr>
            <w:ins w:id="2963" w:author="Huawei-Tao Cai" w:date="2022-02-10T23:45:00Z">
              <w:r>
                <w:rPr>
                  <w:lang w:val="en-US" w:eastAsia="zh-CN"/>
                </w:rPr>
                <w:t>Same comments as in 2.3.4-1d</w:t>
              </w:r>
            </w:ins>
          </w:p>
        </w:tc>
      </w:tr>
      <w:tr w:rsidR="00375D3E" w14:paraId="7540DDEE" w14:textId="77777777" w:rsidTr="00A85BBF">
        <w:trPr>
          <w:ins w:id="2964" w:author="CATT" w:date="2022-02-11T15:03:00Z"/>
        </w:trPr>
        <w:tc>
          <w:tcPr>
            <w:tcW w:w="2124" w:type="dxa"/>
          </w:tcPr>
          <w:p w14:paraId="445F8CD5" w14:textId="6A620BBF" w:rsidR="00375D3E" w:rsidRPr="00375D3E" w:rsidRDefault="00375D3E" w:rsidP="00E65786">
            <w:pPr>
              <w:spacing w:after="0"/>
              <w:rPr>
                <w:ins w:id="2965" w:author="CATT" w:date="2022-02-11T15:03:00Z"/>
                <w:lang w:eastAsia="zh-CN"/>
                <w:rPrChange w:id="2966" w:author="CATT" w:date="2022-02-11T15:03:00Z">
                  <w:rPr>
                    <w:ins w:id="2967" w:author="CATT" w:date="2022-02-11T15:03:00Z"/>
                    <w:lang w:val="en-US" w:eastAsia="zh-CN"/>
                  </w:rPr>
                </w:rPrChange>
              </w:rPr>
            </w:pPr>
            <w:ins w:id="2968" w:author="CATT" w:date="2022-02-11T15:03:00Z">
              <w:r>
                <w:rPr>
                  <w:rFonts w:hint="eastAsia"/>
                  <w:lang w:val="en-US" w:eastAsia="zh-CN"/>
                </w:rPr>
                <w:t>CATT</w:t>
              </w:r>
            </w:ins>
          </w:p>
        </w:tc>
        <w:tc>
          <w:tcPr>
            <w:tcW w:w="2124" w:type="dxa"/>
          </w:tcPr>
          <w:p w14:paraId="20AA9BAD" w14:textId="4E699286" w:rsidR="00375D3E" w:rsidRDefault="00375D3E" w:rsidP="00E65786">
            <w:pPr>
              <w:spacing w:after="0"/>
              <w:rPr>
                <w:ins w:id="2969" w:author="CATT" w:date="2022-02-11T15:03:00Z"/>
                <w:lang w:val="en-US" w:eastAsia="zh-CN"/>
              </w:rPr>
            </w:pPr>
            <w:ins w:id="2970" w:author="CATT" w:date="2022-02-11T15:03:00Z">
              <w:r>
                <w:rPr>
                  <w:rFonts w:hint="eastAsia"/>
                  <w:lang w:val="en-US" w:eastAsia="zh-CN"/>
                </w:rPr>
                <w:t>Disagree</w:t>
              </w:r>
            </w:ins>
          </w:p>
        </w:tc>
        <w:tc>
          <w:tcPr>
            <w:tcW w:w="10030" w:type="dxa"/>
          </w:tcPr>
          <w:p w14:paraId="4C22FC96" w14:textId="43270D59" w:rsidR="00375D3E" w:rsidRDefault="00375D3E" w:rsidP="00E65786">
            <w:pPr>
              <w:spacing w:after="0"/>
              <w:rPr>
                <w:ins w:id="2971" w:author="CATT" w:date="2022-02-11T15:03:00Z"/>
                <w:lang w:val="en-US" w:eastAsia="zh-CN"/>
              </w:rPr>
            </w:pPr>
            <w:ins w:id="2972" w:author="CATT" w:date="2022-02-11T15:03:00Z">
              <w:r>
                <w:rPr>
                  <w:rFonts w:hint="eastAsia"/>
                  <w:lang w:val="en-US" w:eastAsia="zh-CN"/>
                </w:rPr>
                <w:t>No strong view, but 1 bit is preferable.</w:t>
              </w:r>
            </w:ins>
          </w:p>
        </w:tc>
      </w:tr>
      <w:tr w:rsidR="00CC1DE7" w14:paraId="562C0B8B" w14:textId="77777777" w:rsidTr="00A85BBF">
        <w:trPr>
          <w:ins w:id="2973" w:author="LG (Giwon Park)" w:date="2022-02-11T16:49:00Z"/>
        </w:trPr>
        <w:tc>
          <w:tcPr>
            <w:tcW w:w="2124" w:type="dxa"/>
          </w:tcPr>
          <w:p w14:paraId="4DDAE0D2" w14:textId="72C3AEE8" w:rsidR="00CC1DE7" w:rsidRPr="00CC1DE7" w:rsidRDefault="00CC1DE7" w:rsidP="00E65786">
            <w:pPr>
              <w:spacing w:after="0"/>
              <w:rPr>
                <w:ins w:id="2974" w:author="LG (Giwon Park)" w:date="2022-02-11T16:49:00Z"/>
                <w:rFonts w:eastAsia="Malgun Gothic"/>
                <w:lang w:val="en-US" w:eastAsia="ko-KR"/>
              </w:rPr>
            </w:pPr>
            <w:ins w:id="2975" w:author="LG (Giwon Park)" w:date="2022-02-11T16:49:00Z">
              <w:r>
                <w:rPr>
                  <w:rFonts w:eastAsia="Malgun Gothic" w:hint="eastAsia"/>
                  <w:lang w:val="en-US" w:eastAsia="ko-KR"/>
                </w:rPr>
                <w:lastRenderedPageBreak/>
                <w:t>LG</w:t>
              </w:r>
            </w:ins>
          </w:p>
        </w:tc>
        <w:tc>
          <w:tcPr>
            <w:tcW w:w="2124" w:type="dxa"/>
          </w:tcPr>
          <w:p w14:paraId="60EFC41C" w14:textId="5819EB32" w:rsidR="00CC1DE7" w:rsidRPr="00CC1DE7" w:rsidRDefault="00CC1DE7" w:rsidP="00E65786">
            <w:pPr>
              <w:spacing w:after="0"/>
              <w:rPr>
                <w:ins w:id="2976" w:author="LG (Giwon Park)" w:date="2022-02-11T16:49:00Z"/>
                <w:rFonts w:eastAsia="Malgun Gothic"/>
                <w:lang w:val="en-US" w:eastAsia="ko-KR"/>
              </w:rPr>
            </w:pPr>
            <w:ins w:id="2977" w:author="LG (Giwon Park)" w:date="2022-02-11T16:49:00Z">
              <w:r>
                <w:rPr>
                  <w:rFonts w:eastAsia="Malgun Gothic" w:hint="eastAsia"/>
                  <w:lang w:val="en-US" w:eastAsia="ko-KR"/>
                </w:rPr>
                <w:t>Disagree</w:t>
              </w:r>
            </w:ins>
          </w:p>
        </w:tc>
        <w:tc>
          <w:tcPr>
            <w:tcW w:w="10030" w:type="dxa"/>
          </w:tcPr>
          <w:p w14:paraId="69434E9F" w14:textId="77777777" w:rsidR="00CC1DE7" w:rsidRDefault="00CC1DE7" w:rsidP="00E65786">
            <w:pPr>
              <w:spacing w:after="0"/>
              <w:rPr>
                <w:ins w:id="2978" w:author="LG (Giwon Park)" w:date="2022-02-11T16:49:00Z"/>
                <w:lang w:val="en-US" w:eastAsia="zh-CN"/>
              </w:rPr>
            </w:pPr>
          </w:p>
        </w:tc>
      </w:tr>
      <w:tr w:rsidR="00AD3F60" w14:paraId="2F698894" w14:textId="77777777" w:rsidTr="00A85BBF">
        <w:trPr>
          <w:ins w:id="2979" w:author="vivo(Jing)" w:date="2022-02-11T16:48:00Z"/>
        </w:trPr>
        <w:tc>
          <w:tcPr>
            <w:tcW w:w="2124" w:type="dxa"/>
          </w:tcPr>
          <w:p w14:paraId="0BCA94E7" w14:textId="09C4D82B" w:rsidR="00AD3F60" w:rsidRDefault="00AD3F60" w:rsidP="00AD3F60">
            <w:pPr>
              <w:spacing w:after="0"/>
              <w:rPr>
                <w:ins w:id="2980" w:author="vivo(Jing)" w:date="2022-02-11T16:48:00Z"/>
                <w:rFonts w:eastAsia="Malgun Gothic" w:hint="eastAsia"/>
                <w:lang w:val="en-US" w:eastAsia="ko-KR"/>
              </w:rPr>
            </w:pPr>
            <w:ins w:id="2981" w:author="vivo(Jing)" w:date="2022-02-11T16:48:00Z">
              <w:r>
                <w:rPr>
                  <w:rFonts w:hint="eastAsia"/>
                  <w:lang w:eastAsia="zh-CN"/>
                </w:rPr>
                <w:t>v</w:t>
              </w:r>
              <w:r>
                <w:rPr>
                  <w:lang w:eastAsia="zh-CN"/>
                </w:rPr>
                <w:t>ivo</w:t>
              </w:r>
            </w:ins>
          </w:p>
        </w:tc>
        <w:tc>
          <w:tcPr>
            <w:tcW w:w="2124" w:type="dxa"/>
          </w:tcPr>
          <w:p w14:paraId="75BF1697" w14:textId="5FA59E38" w:rsidR="00AD3F60" w:rsidRDefault="00AD3F60" w:rsidP="00AD3F60">
            <w:pPr>
              <w:spacing w:after="0"/>
              <w:rPr>
                <w:ins w:id="2982" w:author="vivo(Jing)" w:date="2022-02-11T16:48:00Z"/>
                <w:rFonts w:eastAsia="Malgun Gothic" w:hint="eastAsia"/>
                <w:lang w:val="en-US" w:eastAsia="ko-KR"/>
              </w:rPr>
            </w:pPr>
            <w:ins w:id="2983" w:author="vivo(Jing)" w:date="2022-02-11T16:48:00Z">
              <w:r>
                <w:rPr>
                  <w:lang w:eastAsia="zh-CN"/>
                </w:rPr>
                <w:t>FFS for G</w:t>
              </w:r>
              <w:r>
                <w:rPr>
                  <w:rFonts w:hint="eastAsia"/>
                  <w:lang w:eastAsia="zh-CN"/>
                </w:rPr>
                <w:t>C</w:t>
              </w:r>
              <w:r>
                <w:rPr>
                  <w:lang w:eastAsia="zh-CN"/>
                </w:rPr>
                <w:t>/BC</w:t>
              </w:r>
            </w:ins>
          </w:p>
        </w:tc>
        <w:tc>
          <w:tcPr>
            <w:tcW w:w="10030" w:type="dxa"/>
          </w:tcPr>
          <w:p w14:paraId="3ED2934B" w14:textId="6FB3B7D0" w:rsidR="00AD3F60" w:rsidRDefault="00AD3F60" w:rsidP="00AD3F60">
            <w:pPr>
              <w:spacing w:after="0"/>
              <w:rPr>
                <w:ins w:id="2984" w:author="vivo(Jing)" w:date="2022-02-11T16:48:00Z"/>
                <w:lang w:val="en-US" w:eastAsia="zh-CN"/>
              </w:rPr>
            </w:pPr>
            <w:ins w:id="2985" w:author="vivo(Jing)" w:date="2022-02-11T16:48: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But we’d like to hear companies’ views on whether this is acceptable from the perspective of e.g. UE implementation complexity.</w:t>
              </w:r>
            </w:ins>
          </w:p>
        </w:tc>
      </w:tr>
    </w:tbl>
    <w:p w14:paraId="088FB08F" w14:textId="77777777" w:rsidR="00B074B9" w:rsidRDefault="00B074B9">
      <w:pPr>
        <w:spacing w:beforeLines="50" w:before="120"/>
        <w:rPr>
          <w:b/>
          <w:lang w:eastAsia="zh-CN"/>
        </w:rPr>
      </w:pPr>
    </w:p>
    <w:p w14:paraId="0B7517DF" w14:textId="77777777" w:rsidR="00B074B9" w:rsidRDefault="00BD4530">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tbl>
      <w:tblPr>
        <w:tblStyle w:val="TableGrid"/>
        <w:tblW w:w="0" w:type="auto"/>
        <w:tblLook w:val="04A0" w:firstRow="1" w:lastRow="0" w:firstColumn="1" w:lastColumn="0" w:noHBand="0" w:noVBand="1"/>
        <w:tblPrChange w:id="2986" w:author="CATT" w:date="2022-02-11T15:03:00Z">
          <w:tblPr>
            <w:tblStyle w:val="TableGrid"/>
            <w:tblW w:w="0" w:type="auto"/>
            <w:tblLook w:val="04A0" w:firstRow="1" w:lastRow="0" w:firstColumn="1" w:lastColumn="0" w:noHBand="0" w:noVBand="1"/>
          </w:tblPr>
        </w:tblPrChange>
      </w:tblPr>
      <w:tblGrid>
        <w:gridCol w:w="2124"/>
        <w:gridCol w:w="2124"/>
        <w:gridCol w:w="10030"/>
        <w:tblGridChange w:id="2987">
          <w:tblGrid>
            <w:gridCol w:w="2124"/>
            <w:gridCol w:w="2124"/>
            <w:gridCol w:w="10030"/>
          </w:tblGrid>
        </w:tblGridChange>
      </w:tblGrid>
      <w:tr w:rsidR="00B074B9" w14:paraId="6B12BD91" w14:textId="77777777" w:rsidTr="00375D3E">
        <w:tc>
          <w:tcPr>
            <w:tcW w:w="2124" w:type="dxa"/>
            <w:shd w:val="clear" w:color="auto" w:fill="BFBFBF" w:themeFill="background1" w:themeFillShade="BF"/>
            <w:tcPrChange w:id="2988" w:author="CATT" w:date="2022-02-11T15:03:00Z">
              <w:tcPr>
                <w:tcW w:w="2124" w:type="dxa"/>
                <w:shd w:val="clear" w:color="auto" w:fill="BFBFBF" w:themeFill="background1" w:themeFillShade="BF"/>
              </w:tcPr>
            </w:tcPrChange>
          </w:tcPr>
          <w:p w14:paraId="2621892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Change w:id="2989" w:author="CATT" w:date="2022-02-11T15:03:00Z">
              <w:tcPr>
                <w:tcW w:w="2124" w:type="dxa"/>
                <w:shd w:val="clear" w:color="auto" w:fill="BFBFBF" w:themeFill="background1" w:themeFillShade="BF"/>
              </w:tcPr>
            </w:tcPrChange>
          </w:tcPr>
          <w:p w14:paraId="6F97470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Change w:id="2990" w:author="CATT" w:date="2022-02-11T15:03:00Z">
              <w:tcPr>
                <w:tcW w:w="10030" w:type="dxa"/>
                <w:shd w:val="clear" w:color="auto" w:fill="BFBFBF" w:themeFill="background1" w:themeFillShade="BF"/>
              </w:tcPr>
            </w:tcPrChange>
          </w:tcPr>
          <w:p w14:paraId="198DAC2B" w14:textId="77777777" w:rsidR="00B074B9" w:rsidRDefault="00BD4530">
            <w:pPr>
              <w:spacing w:after="0"/>
              <w:rPr>
                <w:b/>
                <w:lang w:eastAsia="zh-CN"/>
              </w:rPr>
            </w:pPr>
            <w:r>
              <w:rPr>
                <w:rFonts w:hint="eastAsia"/>
                <w:b/>
                <w:lang w:eastAsia="zh-CN"/>
              </w:rPr>
              <w:t>C</w:t>
            </w:r>
            <w:r>
              <w:rPr>
                <w:b/>
                <w:lang w:eastAsia="zh-CN"/>
              </w:rPr>
              <w:t>omment</w:t>
            </w:r>
          </w:p>
        </w:tc>
      </w:tr>
      <w:tr w:rsidR="00B074B9" w14:paraId="4447671C" w14:textId="77777777" w:rsidTr="00375D3E">
        <w:tc>
          <w:tcPr>
            <w:tcW w:w="2124" w:type="dxa"/>
            <w:tcPrChange w:id="2991" w:author="CATT" w:date="2022-02-11T15:03:00Z">
              <w:tcPr>
                <w:tcW w:w="2124" w:type="dxa"/>
              </w:tcPr>
            </w:tcPrChange>
          </w:tcPr>
          <w:p w14:paraId="48FF5C9C" w14:textId="77777777" w:rsidR="00B074B9" w:rsidRDefault="00BD4530">
            <w:pPr>
              <w:spacing w:after="0"/>
              <w:rPr>
                <w:lang w:eastAsia="zh-CN"/>
              </w:rPr>
            </w:pPr>
            <w:r>
              <w:rPr>
                <w:rFonts w:hint="eastAsia"/>
                <w:lang w:eastAsia="zh-CN"/>
              </w:rPr>
              <w:t>O</w:t>
            </w:r>
            <w:r>
              <w:rPr>
                <w:lang w:eastAsia="zh-CN"/>
              </w:rPr>
              <w:t>PPO</w:t>
            </w:r>
          </w:p>
        </w:tc>
        <w:tc>
          <w:tcPr>
            <w:tcW w:w="2124" w:type="dxa"/>
            <w:tcPrChange w:id="2992" w:author="CATT" w:date="2022-02-11T15:03:00Z">
              <w:tcPr>
                <w:tcW w:w="2124" w:type="dxa"/>
              </w:tcPr>
            </w:tcPrChange>
          </w:tcPr>
          <w:p w14:paraId="0790AD1C" w14:textId="77777777" w:rsidR="00B074B9" w:rsidRDefault="00BD4530">
            <w:pPr>
              <w:spacing w:after="0"/>
              <w:rPr>
                <w:lang w:eastAsia="zh-CN"/>
              </w:rPr>
            </w:pPr>
            <w:r>
              <w:rPr>
                <w:rFonts w:hint="eastAsia"/>
                <w:lang w:eastAsia="zh-CN"/>
              </w:rPr>
              <w:t>A</w:t>
            </w:r>
            <w:r>
              <w:rPr>
                <w:lang w:eastAsia="zh-CN"/>
              </w:rPr>
              <w:t>gree</w:t>
            </w:r>
          </w:p>
        </w:tc>
        <w:tc>
          <w:tcPr>
            <w:tcW w:w="10030" w:type="dxa"/>
            <w:tcPrChange w:id="2993" w:author="CATT" w:date="2022-02-11T15:03:00Z">
              <w:tcPr>
                <w:tcW w:w="10030" w:type="dxa"/>
              </w:tcPr>
            </w:tcPrChange>
          </w:tcPr>
          <w:p w14:paraId="544DB5E1" w14:textId="77777777" w:rsidR="00B074B9" w:rsidRDefault="00B074B9">
            <w:pPr>
              <w:spacing w:after="0"/>
              <w:rPr>
                <w:lang w:eastAsia="zh-CN"/>
              </w:rPr>
            </w:pPr>
          </w:p>
        </w:tc>
      </w:tr>
      <w:tr w:rsidR="00B074B9" w14:paraId="256EDFA3" w14:textId="77777777" w:rsidTr="00375D3E">
        <w:tc>
          <w:tcPr>
            <w:tcW w:w="2124" w:type="dxa"/>
            <w:tcPrChange w:id="2994" w:author="CATT" w:date="2022-02-11T15:03:00Z">
              <w:tcPr>
                <w:tcW w:w="2124" w:type="dxa"/>
              </w:tcPr>
            </w:tcPrChange>
          </w:tcPr>
          <w:p w14:paraId="024B6602" w14:textId="77777777" w:rsidR="00B074B9" w:rsidRDefault="00BD4530">
            <w:pPr>
              <w:spacing w:after="0"/>
              <w:rPr>
                <w:lang w:eastAsia="zh-CN"/>
              </w:rPr>
            </w:pPr>
            <w:r>
              <w:rPr>
                <w:rFonts w:hint="eastAsia"/>
                <w:lang w:eastAsia="zh-CN"/>
              </w:rPr>
              <w:t>Xiaomi</w:t>
            </w:r>
          </w:p>
        </w:tc>
        <w:tc>
          <w:tcPr>
            <w:tcW w:w="2124" w:type="dxa"/>
            <w:tcPrChange w:id="2995" w:author="CATT" w:date="2022-02-11T15:03:00Z">
              <w:tcPr>
                <w:tcW w:w="2124" w:type="dxa"/>
              </w:tcPr>
            </w:tcPrChange>
          </w:tcPr>
          <w:p w14:paraId="2194FD1F" w14:textId="77777777" w:rsidR="00B074B9" w:rsidRDefault="00BD4530">
            <w:pPr>
              <w:spacing w:after="0"/>
              <w:rPr>
                <w:lang w:eastAsia="zh-CN"/>
              </w:rPr>
            </w:pPr>
            <w:r>
              <w:rPr>
                <w:rFonts w:hint="eastAsia"/>
                <w:lang w:eastAsia="zh-CN"/>
              </w:rPr>
              <w:t>NO</w:t>
            </w:r>
          </w:p>
        </w:tc>
        <w:tc>
          <w:tcPr>
            <w:tcW w:w="10030" w:type="dxa"/>
            <w:tcPrChange w:id="2996" w:author="CATT" w:date="2022-02-11T15:03:00Z">
              <w:tcPr>
                <w:tcW w:w="10030" w:type="dxa"/>
              </w:tcPr>
            </w:tcPrChange>
          </w:tcPr>
          <w:p w14:paraId="6BBF500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456CE64" w14:textId="77777777" w:rsidTr="00375D3E">
        <w:tc>
          <w:tcPr>
            <w:tcW w:w="2124" w:type="dxa"/>
            <w:tcPrChange w:id="2997" w:author="CATT" w:date="2022-02-11T15:03:00Z">
              <w:tcPr>
                <w:tcW w:w="2124" w:type="dxa"/>
              </w:tcPr>
            </w:tcPrChange>
          </w:tcPr>
          <w:p w14:paraId="29862CAF" w14:textId="77777777" w:rsidR="00B074B9" w:rsidRDefault="00BD4530">
            <w:pPr>
              <w:spacing w:after="0"/>
              <w:rPr>
                <w:lang w:val="en-US" w:eastAsia="zh-CN"/>
              </w:rPr>
            </w:pPr>
            <w:r>
              <w:rPr>
                <w:rFonts w:hint="eastAsia"/>
                <w:lang w:val="en-US" w:eastAsia="zh-CN"/>
              </w:rPr>
              <w:t>ZTE</w:t>
            </w:r>
          </w:p>
        </w:tc>
        <w:tc>
          <w:tcPr>
            <w:tcW w:w="2124" w:type="dxa"/>
            <w:tcPrChange w:id="2998" w:author="CATT" w:date="2022-02-11T15:03:00Z">
              <w:tcPr>
                <w:tcW w:w="2124" w:type="dxa"/>
              </w:tcPr>
            </w:tcPrChange>
          </w:tcPr>
          <w:p w14:paraId="1B6CFF7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Change w:id="2999" w:author="CATT" w:date="2022-02-11T15:03:00Z">
              <w:tcPr>
                <w:tcW w:w="10030" w:type="dxa"/>
              </w:tcPr>
            </w:tcPrChange>
          </w:tcPr>
          <w:p w14:paraId="3F90E2BA" w14:textId="77777777" w:rsidR="00B074B9" w:rsidRDefault="00BD4530">
            <w:pPr>
              <w:spacing w:after="0"/>
              <w:rPr>
                <w:lang w:eastAsia="zh-CN"/>
              </w:rPr>
            </w:pPr>
            <w:r>
              <w:rPr>
                <w:rFonts w:hint="eastAsia"/>
                <w:lang w:val="en-US" w:eastAsia="zh-CN"/>
              </w:rPr>
              <w:t>We have no strong opinion, can follow the majority.</w:t>
            </w:r>
          </w:p>
        </w:tc>
      </w:tr>
      <w:tr w:rsidR="00FB7BCD" w14:paraId="52E72C2F" w14:textId="77777777" w:rsidTr="00375D3E">
        <w:tc>
          <w:tcPr>
            <w:tcW w:w="2124" w:type="dxa"/>
            <w:tcPrChange w:id="3000" w:author="CATT" w:date="2022-02-11T15:03:00Z">
              <w:tcPr>
                <w:tcW w:w="2124" w:type="dxa"/>
              </w:tcPr>
            </w:tcPrChange>
          </w:tcPr>
          <w:p w14:paraId="4B6EA687" w14:textId="2515C783" w:rsidR="00FB7BCD" w:rsidRDefault="00FB7BCD" w:rsidP="00FB7BCD">
            <w:pPr>
              <w:spacing w:after="0"/>
              <w:rPr>
                <w:lang w:val="en-US" w:eastAsia="zh-CN"/>
              </w:rPr>
            </w:pPr>
            <w:r>
              <w:rPr>
                <w:lang w:val="en-US" w:eastAsia="zh-CN"/>
              </w:rPr>
              <w:t>Intel</w:t>
            </w:r>
          </w:p>
        </w:tc>
        <w:tc>
          <w:tcPr>
            <w:tcW w:w="2124" w:type="dxa"/>
            <w:tcPrChange w:id="3001" w:author="CATT" w:date="2022-02-11T15:03:00Z">
              <w:tcPr>
                <w:tcW w:w="2124" w:type="dxa"/>
              </w:tcPr>
            </w:tcPrChange>
          </w:tcPr>
          <w:p w14:paraId="6EF75551" w14:textId="77777777" w:rsidR="00FB7BCD" w:rsidRDefault="00FB7BCD" w:rsidP="00FB7BCD">
            <w:pPr>
              <w:spacing w:after="0"/>
              <w:rPr>
                <w:lang w:val="en-US" w:eastAsia="zh-CN"/>
              </w:rPr>
            </w:pPr>
          </w:p>
        </w:tc>
        <w:tc>
          <w:tcPr>
            <w:tcW w:w="10030" w:type="dxa"/>
            <w:tcPrChange w:id="3002" w:author="CATT" w:date="2022-02-11T15:03:00Z">
              <w:tcPr>
                <w:tcW w:w="10030" w:type="dxa"/>
              </w:tcPr>
            </w:tcPrChange>
          </w:tcPr>
          <w:p w14:paraId="2191012F" w14:textId="4F93BF3C" w:rsidR="00FB7BCD" w:rsidRDefault="00FB7BCD" w:rsidP="00FB7BCD">
            <w:pPr>
              <w:spacing w:after="0"/>
              <w:rPr>
                <w:lang w:val="en-US" w:eastAsia="zh-CN"/>
              </w:rPr>
            </w:pPr>
            <w:r>
              <w:rPr>
                <w:lang w:val="en-US" w:eastAsia="zh-CN"/>
              </w:rPr>
              <w:t>Same comment as in Q2.3.4-1d</w:t>
            </w:r>
          </w:p>
        </w:tc>
      </w:tr>
      <w:tr w:rsidR="00146EE1" w14:paraId="1AF54A0C" w14:textId="77777777" w:rsidTr="00375D3E">
        <w:trPr>
          <w:ins w:id="3003" w:author="Ericsson" w:date="2022-02-10T00:02:00Z"/>
        </w:trPr>
        <w:tc>
          <w:tcPr>
            <w:tcW w:w="2124" w:type="dxa"/>
            <w:tcPrChange w:id="3004" w:author="CATT" w:date="2022-02-11T15:03:00Z">
              <w:tcPr>
                <w:tcW w:w="2124" w:type="dxa"/>
              </w:tcPr>
            </w:tcPrChange>
          </w:tcPr>
          <w:p w14:paraId="54B3DAFC" w14:textId="2D821C49" w:rsidR="00146EE1" w:rsidRDefault="00146EE1" w:rsidP="00146EE1">
            <w:pPr>
              <w:spacing w:after="0"/>
              <w:rPr>
                <w:ins w:id="3005" w:author="Ericsson" w:date="2022-02-10T00:02:00Z"/>
                <w:lang w:val="en-US" w:eastAsia="zh-CN"/>
              </w:rPr>
            </w:pPr>
            <w:ins w:id="3006" w:author="Ericsson" w:date="2022-02-10T00:02:00Z">
              <w:r>
                <w:rPr>
                  <w:lang w:val="en-US" w:eastAsia="zh-CN"/>
                </w:rPr>
                <w:t>Ericsson</w:t>
              </w:r>
            </w:ins>
          </w:p>
        </w:tc>
        <w:tc>
          <w:tcPr>
            <w:tcW w:w="2124" w:type="dxa"/>
            <w:tcPrChange w:id="3007" w:author="CATT" w:date="2022-02-11T15:03:00Z">
              <w:tcPr>
                <w:tcW w:w="2124" w:type="dxa"/>
              </w:tcPr>
            </w:tcPrChange>
          </w:tcPr>
          <w:p w14:paraId="12E4D3E2" w14:textId="7383D889" w:rsidR="00146EE1" w:rsidRDefault="00146EE1" w:rsidP="00146EE1">
            <w:pPr>
              <w:spacing w:after="0"/>
              <w:rPr>
                <w:ins w:id="3008" w:author="Ericsson" w:date="2022-02-10T00:02:00Z"/>
                <w:lang w:val="en-US" w:eastAsia="zh-CN"/>
              </w:rPr>
            </w:pPr>
            <w:ins w:id="3009" w:author="Ericsson" w:date="2022-02-10T00:02:00Z">
              <w:r>
                <w:rPr>
                  <w:lang w:val="en-US" w:eastAsia="zh-CN"/>
                </w:rPr>
                <w:t>disagree</w:t>
              </w:r>
            </w:ins>
          </w:p>
        </w:tc>
        <w:tc>
          <w:tcPr>
            <w:tcW w:w="10030" w:type="dxa"/>
            <w:tcPrChange w:id="3010" w:author="CATT" w:date="2022-02-11T15:03:00Z">
              <w:tcPr>
                <w:tcW w:w="10030" w:type="dxa"/>
              </w:tcPr>
            </w:tcPrChange>
          </w:tcPr>
          <w:p w14:paraId="6FA152E0" w14:textId="2416EC91" w:rsidR="00146EE1" w:rsidRDefault="00146EE1" w:rsidP="00146EE1">
            <w:pPr>
              <w:spacing w:after="0"/>
              <w:rPr>
                <w:ins w:id="3011" w:author="Ericsson" w:date="2022-02-10T00:02:00Z"/>
                <w:lang w:val="en-US" w:eastAsia="zh-CN"/>
              </w:rPr>
            </w:pPr>
            <w:ins w:id="3012"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7E06036F" w14:textId="77777777" w:rsidTr="00375D3E">
        <w:trPr>
          <w:ins w:id="3013" w:author="NEC" w:date="2022-02-10T19:43:00Z"/>
        </w:trPr>
        <w:tc>
          <w:tcPr>
            <w:tcW w:w="2124" w:type="dxa"/>
            <w:tcPrChange w:id="3014" w:author="CATT" w:date="2022-02-11T15:03:00Z">
              <w:tcPr>
                <w:tcW w:w="2124" w:type="dxa"/>
              </w:tcPr>
            </w:tcPrChange>
          </w:tcPr>
          <w:p w14:paraId="694B9868" w14:textId="43F156BE" w:rsidR="008A39A0" w:rsidRDefault="008A39A0" w:rsidP="008A39A0">
            <w:pPr>
              <w:spacing w:after="0"/>
              <w:rPr>
                <w:ins w:id="3015" w:author="NEC" w:date="2022-02-10T19:43:00Z"/>
                <w:lang w:val="en-US" w:eastAsia="zh-CN"/>
              </w:rPr>
            </w:pPr>
            <w:ins w:id="3016" w:author="NEC" w:date="2022-02-10T19:43:00Z">
              <w:r>
                <w:rPr>
                  <w:rFonts w:eastAsia="MS Mincho" w:hint="eastAsia"/>
                  <w:lang w:val="en-US" w:eastAsia="ja-JP"/>
                </w:rPr>
                <w:t>NEC</w:t>
              </w:r>
            </w:ins>
          </w:p>
        </w:tc>
        <w:tc>
          <w:tcPr>
            <w:tcW w:w="2124" w:type="dxa"/>
            <w:tcPrChange w:id="3017" w:author="CATT" w:date="2022-02-11T15:03:00Z">
              <w:tcPr>
                <w:tcW w:w="2124" w:type="dxa"/>
              </w:tcPr>
            </w:tcPrChange>
          </w:tcPr>
          <w:p w14:paraId="1422CF8F" w14:textId="1C9980E8" w:rsidR="008A39A0" w:rsidRDefault="008A39A0" w:rsidP="008A39A0">
            <w:pPr>
              <w:spacing w:after="0"/>
              <w:rPr>
                <w:ins w:id="3018" w:author="NEC" w:date="2022-02-10T19:43:00Z"/>
                <w:lang w:val="en-US" w:eastAsia="zh-CN"/>
              </w:rPr>
            </w:pPr>
            <w:ins w:id="3019" w:author="NEC" w:date="2022-02-10T19:43:00Z">
              <w:r>
                <w:rPr>
                  <w:rFonts w:eastAsia="MS Mincho" w:hint="eastAsia"/>
                  <w:lang w:val="en-US" w:eastAsia="ja-JP"/>
                </w:rPr>
                <w:t>disagree</w:t>
              </w:r>
            </w:ins>
          </w:p>
        </w:tc>
        <w:tc>
          <w:tcPr>
            <w:tcW w:w="10030" w:type="dxa"/>
            <w:tcPrChange w:id="3020" w:author="CATT" w:date="2022-02-11T15:03:00Z">
              <w:tcPr>
                <w:tcW w:w="10030" w:type="dxa"/>
              </w:tcPr>
            </w:tcPrChange>
          </w:tcPr>
          <w:p w14:paraId="16816B81" w14:textId="47F2FB81" w:rsidR="008A39A0" w:rsidRDefault="008A39A0" w:rsidP="008A39A0">
            <w:pPr>
              <w:spacing w:after="0"/>
              <w:rPr>
                <w:ins w:id="3021" w:author="NEC" w:date="2022-02-10T19:43:00Z"/>
                <w:lang w:val="en-US" w:eastAsia="zh-CN"/>
              </w:rPr>
            </w:pPr>
            <w:ins w:id="3022"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20763B5E" w14:textId="77777777" w:rsidTr="00375D3E">
        <w:trPr>
          <w:ins w:id="3023" w:author="Rapporteur_RAN2#117" w:date="2022-02-10T12:57:00Z"/>
        </w:trPr>
        <w:tc>
          <w:tcPr>
            <w:tcW w:w="2124" w:type="dxa"/>
            <w:tcPrChange w:id="3024" w:author="CATT" w:date="2022-02-11T15:03:00Z">
              <w:tcPr>
                <w:tcW w:w="2124" w:type="dxa"/>
              </w:tcPr>
            </w:tcPrChange>
          </w:tcPr>
          <w:p w14:paraId="271EA6F5" w14:textId="120965DD" w:rsidR="00E4300C" w:rsidRDefault="00E4300C" w:rsidP="008A39A0">
            <w:pPr>
              <w:spacing w:after="0"/>
              <w:rPr>
                <w:ins w:id="3025" w:author="Rapporteur_RAN2#117" w:date="2022-02-10T12:57:00Z"/>
                <w:rFonts w:eastAsia="MS Mincho"/>
                <w:lang w:val="en-US" w:eastAsia="ja-JP"/>
              </w:rPr>
            </w:pPr>
            <w:proofErr w:type="spellStart"/>
            <w:ins w:id="3026" w:author="Rapporteur_RAN2#117" w:date="2022-02-10T12:57:00Z">
              <w:r>
                <w:rPr>
                  <w:rFonts w:eastAsia="MS Mincho"/>
                  <w:lang w:val="en-US" w:eastAsia="ja-JP"/>
                </w:rPr>
                <w:t>InterDigital</w:t>
              </w:r>
              <w:proofErr w:type="spellEnd"/>
            </w:ins>
          </w:p>
        </w:tc>
        <w:tc>
          <w:tcPr>
            <w:tcW w:w="2124" w:type="dxa"/>
            <w:tcPrChange w:id="3027" w:author="CATT" w:date="2022-02-11T15:03:00Z">
              <w:tcPr>
                <w:tcW w:w="2124" w:type="dxa"/>
              </w:tcPr>
            </w:tcPrChange>
          </w:tcPr>
          <w:p w14:paraId="5DF7CC69" w14:textId="20A71D7C" w:rsidR="00E4300C" w:rsidRDefault="00E4300C" w:rsidP="008A39A0">
            <w:pPr>
              <w:spacing w:after="0"/>
              <w:rPr>
                <w:ins w:id="3028" w:author="Rapporteur_RAN2#117" w:date="2022-02-10T12:57:00Z"/>
                <w:rFonts w:eastAsia="MS Mincho"/>
                <w:lang w:val="en-US" w:eastAsia="ja-JP"/>
              </w:rPr>
            </w:pPr>
            <w:ins w:id="3029" w:author="Rapporteur_RAN2#117" w:date="2022-02-10T12:57:00Z">
              <w:r>
                <w:rPr>
                  <w:rFonts w:eastAsia="MS Mincho"/>
                  <w:lang w:val="en-US" w:eastAsia="ja-JP"/>
                </w:rPr>
                <w:t>Disagree</w:t>
              </w:r>
            </w:ins>
          </w:p>
        </w:tc>
        <w:tc>
          <w:tcPr>
            <w:tcW w:w="10030" w:type="dxa"/>
            <w:tcPrChange w:id="3030" w:author="CATT" w:date="2022-02-11T15:03:00Z">
              <w:tcPr>
                <w:tcW w:w="10030" w:type="dxa"/>
              </w:tcPr>
            </w:tcPrChange>
          </w:tcPr>
          <w:p w14:paraId="0669B5F5" w14:textId="77777777" w:rsidR="00E4300C" w:rsidRDefault="00E4300C" w:rsidP="008A39A0">
            <w:pPr>
              <w:spacing w:after="0"/>
              <w:rPr>
                <w:ins w:id="3031" w:author="Rapporteur_RAN2#117" w:date="2022-02-10T12:57:00Z"/>
                <w:rFonts w:eastAsia="MS Mincho"/>
                <w:lang w:val="en-US" w:eastAsia="ja-JP"/>
              </w:rPr>
            </w:pPr>
          </w:p>
        </w:tc>
      </w:tr>
      <w:tr w:rsidR="00AD5753" w14:paraId="53C558C4" w14:textId="77777777" w:rsidTr="00375D3E">
        <w:trPr>
          <w:ins w:id="3032" w:author="Huawei-Tao Cai" w:date="2022-02-10T23:45:00Z"/>
        </w:trPr>
        <w:tc>
          <w:tcPr>
            <w:tcW w:w="2124" w:type="dxa"/>
            <w:tcPrChange w:id="3033" w:author="CATT" w:date="2022-02-11T15:03:00Z">
              <w:tcPr>
                <w:tcW w:w="2124" w:type="dxa"/>
              </w:tcPr>
            </w:tcPrChange>
          </w:tcPr>
          <w:p w14:paraId="6CEEF2A7" w14:textId="77777777" w:rsidR="00AD5753" w:rsidRDefault="00AD5753" w:rsidP="00E65786">
            <w:pPr>
              <w:spacing w:after="0"/>
              <w:rPr>
                <w:ins w:id="3034" w:author="Huawei-Tao Cai" w:date="2022-02-10T23:45:00Z"/>
                <w:lang w:val="en-US" w:eastAsia="zh-CN"/>
              </w:rPr>
            </w:pPr>
            <w:ins w:id="3035" w:author="Huawei-Tao Cai" w:date="2022-02-10T23:45: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Change w:id="3036" w:author="CATT" w:date="2022-02-11T15:03:00Z">
              <w:tcPr>
                <w:tcW w:w="2124" w:type="dxa"/>
              </w:tcPr>
            </w:tcPrChange>
          </w:tcPr>
          <w:p w14:paraId="25DFE495" w14:textId="77777777" w:rsidR="00AD5753" w:rsidRDefault="00AD5753" w:rsidP="00E65786">
            <w:pPr>
              <w:spacing w:after="0"/>
              <w:rPr>
                <w:ins w:id="3037" w:author="Huawei-Tao Cai" w:date="2022-02-10T23:45:00Z"/>
                <w:lang w:val="en-US" w:eastAsia="zh-CN"/>
              </w:rPr>
            </w:pPr>
            <w:ins w:id="3038" w:author="Huawei-Tao Cai" w:date="2022-02-10T23:45:00Z">
              <w:r>
                <w:rPr>
                  <w:lang w:val="en-US" w:eastAsia="zh-CN"/>
                </w:rPr>
                <w:t>Disagree</w:t>
              </w:r>
            </w:ins>
          </w:p>
        </w:tc>
        <w:tc>
          <w:tcPr>
            <w:tcW w:w="10030" w:type="dxa"/>
            <w:tcPrChange w:id="3039" w:author="CATT" w:date="2022-02-11T15:03:00Z">
              <w:tcPr>
                <w:tcW w:w="10030" w:type="dxa"/>
              </w:tcPr>
            </w:tcPrChange>
          </w:tcPr>
          <w:p w14:paraId="195101F8" w14:textId="77777777" w:rsidR="00AD5753" w:rsidRDefault="00AD5753" w:rsidP="00E65786">
            <w:pPr>
              <w:spacing w:after="0"/>
              <w:rPr>
                <w:ins w:id="3040" w:author="Huawei-Tao Cai" w:date="2022-02-10T23:45:00Z"/>
                <w:lang w:val="en-US" w:eastAsia="zh-CN"/>
              </w:rPr>
            </w:pPr>
            <w:ins w:id="3041" w:author="Huawei-Tao Cai" w:date="2022-02-10T23:45:00Z">
              <w:r>
                <w:rPr>
                  <w:lang w:val="en-US" w:eastAsia="zh-CN"/>
                </w:rPr>
                <w:t>Same comments as in 2.3.4-1d</w:t>
              </w:r>
            </w:ins>
          </w:p>
        </w:tc>
      </w:tr>
      <w:tr w:rsidR="00375D3E" w14:paraId="3781D8C5" w14:textId="77777777" w:rsidTr="00375D3E">
        <w:trPr>
          <w:ins w:id="3042" w:author="CATT" w:date="2022-02-11T15:03:00Z"/>
        </w:trPr>
        <w:tc>
          <w:tcPr>
            <w:tcW w:w="2124" w:type="dxa"/>
          </w:tcPr>
          <w:p w14:paraId="29221BAC" w14:textId="1C5D579C" w:rsidR="00375D3E" w:rsidRDefault="00375D3E" w:rsidP="00E65786">
            <w:pPr>
              <w:spacing w:after="0"/>
              <w:rPr>
                <w:ins w:id="3043" w:author="CATT" w:date="2022-02-11T15:03:00Z"/>
                <w:lang w:val="en-US" w:eastAsia="zh-CN"/>
              </w:rPr>
            </w:pPr>
            <w:ins w:id="3044" w:author="CATT" w:date="2022-02-11T15:03:00Z">
              <w:r>
                <w:rPr>
                  <w:rFonts w:hint="eastAsia"/>
                  <w:lang w:val="en-US" w:eastAsia="zh-CN"/>
                </w:rPr>
                <w:t>CATT</w:t>
              </w:r>
            </w:ins>
          </w:p>
        </w:tc>
        <w:tc>
          <w:tcPr>
            <w:tcW w:w="2124" w:type="dxa"/>
          </w:tcPr>
          <w:p w14:paraId="1C8C704D" w14:textId="43F6CC38" w:rsidR="00375D3E" w:rsidRDefault="00375D3E" w:rsidP="00E65786">
            <w:pPr>
              <w:spacing w:after="0"/>
              <w:rPr>
                <w:ins w:id="3045" w:author="CATT" w:date="2022-02-11T15:03:00Z"/>
                <w:lang w:val="en-US" w:eastAsia="zh-CN"/>
              </w:rPr>
            </w:pPr>
            <w:ins w:id="3046" w:author="CATT" w:date="2022-02-11T15:03:00Z">
              <w:r>
                <w:rPr>
                  <w:rFonts w:hint="eastAsia"/>
                  <w:lang w:val="en-US" w:eastAsia="zh-CN"/>
                </w:rPr>
                <w:t>Disagree</w:t>
              </w:r>
            </w:ins>
          </w:p>
        </w:tc>
        <w:tc>
          <w:tcPr>
            <w:tcW w:w="10030" w:type="dxa"/>
          </w:tcPr>
          <w:p w14:paraId="52BCFEA5" w14:textId="6E05644C" w:rsidR="00375D3E" w:rsidRDefault="00375D3E" w:rsidP="00E65786">
            <w:pPr>
              <w:spacing w:after="0"/>
              <w:rPr>
                <w:ins w:id="3047" w:author="CATT" w:date="2022-02-11T15:03:00Z"/>
                <w:lang w:val="en-US" w:eastAsia="zh-CN"/>
              </w:rPr>
            </w:pPr>
            <w:ins w:id="3048" w:author="CATT" w:date="2022-02-11T15:03:00Z">
              <w:r>
                <w:rPr>
                  <w:rFonts w:hint="eastAsia"/>
                  <w:lang w:val="en-US" w:eastAsia="zh-CN"/>
                </w:rPr>
                <w:t>No strong view, but 1 bit is preferable.</w:t>
              </w:r>
            </w:ins>
          </w:p>
        </w:tc>
      </w:tr>
      <w:tr w:rsidR="00CC1DE7" w14:paraId="3F3CEBFF" w14:textId="77777777" w:rsidTr="00375D3E">
        <w:trPr>
          <w:ins w:id="3049" w:author="LG (Giwon Park)" w:date="2022-02-11T16:49:00Z"/>
        </w:trPr>
        <w:tc>
          <w:tcPr>
            <w:tcW w:w="2124" w:type="dxa"/>
          </w:tcPr>
          <w:p w14:paraId="1A241AFC" w14:textId="26D2A0F3" w:rsidR="00CC1DE7" w:rsidRDefault="00CC1DE7" w:rsidP="00CC1DE7">
            <w:pPr>
              <w:spacing w:after="0"/>
              <w:rPr>
                <w:ins w:id="3050" w:author="LG (Giwon Park)" w:date="2022-02-11T16:49:00Z"/>
                <w:lang w:val="en-US" w:eastAsia="zh-CN"/>
              </w:rPr>
            </w:pPr>
            <w:ins w:id="3051" w:author="LG (Giwon Park)" w:date="2022-02-11T16:49:00Z">
              <w:r>
                <w:rPr>
                  <w:rFonts w:eastAsia="Malgun Gothic" w:hint="eastAsia"/>
                  <w:lang w:val="en-US" w:eastAsia="ko-KR"/>
                </w:rPr>
                <w:t>LG</w:t>
              </w:r>
            </w:ins>
          </w:p>
        </w:tc>
        <w:tc>
          <w:tcPr>
            <w:tcW w:w="2124" w:type="dxa"/>
          </w:tcPr>
          <w:p w14:paraId="762C0232" w14:textId="79755D72" w:rsidR="00CC1DE7" w:rsidRDefault="00CC1DE7" w:rsidP="00CC1DE7">
            <w:pPr>
              <w:spacing w:after="0"/>
              <w:rPr>
                <w:ins w:id="3052" w:author="LG (Giwon Park)" w:date="2022-02-11T16:49:00Z"/>
                <w:lang w:val="en-US" w:eastAsia="zh-CN"/>
              </w:rPr>
            </w:pPr>
            <w:ins w:id="3053" w:author="LG (Giwon Park)" w:date="2022-02-11T16:49:00Z">
              <w:r>
                <w:rPr>
                  <w:rFonts w:eastAsia="Malgun Gothic" w:hint="eastAsia"/>
                  <w:lang w:val="en-US" w:eastAsia="ko-KR"/>
                </w:rPr>
                <w:t>Disagree</w:t>
              </w:r>
            </w:ins>
          </w:p>
        </w:tc>
        <w:tc>
          <w:tcPr>
            <w:tcW w:w="10030" w:type="dxa"/>
          </w:tcPr>
          <w:p w14:paraId="115D3167" w14:textId="77777777" w:rsidR="00CC1DE7" w:rsidRDefault="00CC1DE7" w:rsidP="00CC1DE7">
            <w:pPr>
              <w:spacing w:after="0"/>
              <w:rPr>
                <w:ins w:id="3054" w:author="LG (Giwon Park)" w:date="2022-02-11T16:49:00Z"/>
                <w:lang w:val="en-US" w:eastAsia="zh-CN"/>
              </w:rPr>
            </w:pPr>
          </w:p>
        </w:tc>
      </w:tr>
      <w:tr w:rsidR="00AD3F60" w14:paraId="49DE695D" w14:textId="77777777" w:rsidTr="00375D3E">
        <w:trPr>
          <w:ins w:id="3055" w:author="vivo(Jing)" w:date="2022-02-11T16:48:00Z"/>
        </w:trPr>
        <w:tc>
          <w:tcPr>
            <w:tcW w:w="2124" w:type="dxa"/>
          </w:tcPr>
          <w:p w14:paraId="4E5631FF" w14:textId="07643665" w:rsidR="00AD3F60" w:rsidRDefault="00AD3F60" w:rsidP="00AD3F60">
            <w:pPr>
              <w:spacing w:after="0"/>
              <w:rPr>
                <w:ins w:id="3056" w:author="vivo(Jing)" w:date="2022-02-11T16:48:00Z"/>
                <w:rFonts w:eastAsia="Malgun Gothic" w:hint="eastAsia"/>
                <w:lang w:val="en-US" w:eastAsia="ko-KR"/>
              </w:rPr>
            </w:pPr>
            <w:ins w:id="3057" w:author="vivo(Jing)" w:date="2022-02-11T16:49:00Z">
              <w:r>
                <w:rPr>
                  <w:rFonts w:hint="eastAsia"/>
                  <w:lang w:eastAsia="zh-CN"/>
                </w:rPr>
                <w:t>v</w:t>
              </w:r>
              <w:r>
                <w:rPr>
                  <w:lang w:eastAsia="zh-CN"/>
                </w:rPr>
                <w:t>ivo</w:t>
              </w:r>
            </w:ins>
          </w:p>
        </w:tc>
        <w:tc>
          <w:tcPr>
            <w:tcW w:w="2124" w:type="dxa"/>
          </w:tcPr>
          <w:p w14:paraId="5BC8D708" w14:textId="2A8774B1" w:rsidR="00AD3F60" w:rsidRDefault="00AD3F60" w:rsidP="00AD3F60">
            <w:pPr>
              <w:spacing w:after="0"/>
              <w:rPr>
                <w:ins w:id="3058" w:author="vivo(Jing)" w:date="2022-02-11T16:48:00Z"/>
                <w:rFonts w:eastAsia="Malgun Gothic" w:hint="eastAsia"/>
                <w:lang w:val="en-US" w:eastAsia="ko-KR"/>
              </w:rPr>
            </w:pPr>
            <w:ins w:id="3059" w:author="vivo(Jing)" w:date="2022-02-11T16:49:00Z">
              <w:r>
                <w:rPr>
                  <w:lang w:eastAsia="zh-CN"/>
                </w:rPr>
                <w:t>FFS for G</w:t>
              </w:r>
              <w:r>
                <w:rPr>
                  <w:rFonts w:hint="eastAsia"/>
                  <w:lang w:eastAsia="zh-CN"/>
                </w:rPr>
                <w:t>C</w:t>
              </w:r>
              <w:r>
                <w:rPr>
                  <w:lang w:eastAsia="zh-CN"/>
                </w:rPr>
                <w:t>/BC</w:t>
              </w:r>
            </w:ins>
          </w:p>
        </w:tc>
        <w:tc>
          <w:tcPr>
            <w:tcW w:w="10030" w:type="dxa"/>
          </w:tcPr>
          <w:p w14:paraId="42EE451E" w14:textId="29948664" w:rsidR="00AD3F60" w:rsidRDefault="00AD3F60" w:rsidP="00AD3F60">
            <w:pPr>
              <w:spacing w:after="0"/>
              <w:rPr>
                <w:ins w:id="3060" w:author="vivo(Jing)" w:date="2022-02-11T16:48:00Z"/>
                <w:lang w:val="en-US" w:eastAsia="zh-CN"/>
              </w:rPr>
            </w:pPr>
            <w:ins w:id="3061"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But we’d like to hear companies’ views on whether this is acceptable from the perspective of e.g. UE implementation complexity.</w:t>
              </w:r>
            </w:ins>
          </w:p>
        </w:tc>
      </w:tr>
    </w:tbl>
    <w:p w14:paraId="01389D7C" w14:textId="77777777" w:rsidR="00B074B9" w:rsidRDefault="00B074B9">
      <w:pPr>
        <w:spacing w:beforeLines="50" w:before="120"/>
        <w:rPr>
          <w:b/>
          <w:lang w:eastAsia="zh-CN"/>
        </w:rPr>
      </w:pPr>
    </w:p>
    <w:p w14:paraId="73FE58A3" w14:textId="77777777" w:rsidR="00B074B9" w:rsidRDefault="00BD4530">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63D6B013" w14:textId="77777777" w:rsidTr="00FB7BCD">
        <w:tc>
          <w:tcPr>
            <w:tcW w:w="2124" w:type="dxa"/>
            <w:shd w:val="clear" w:color="auto" w:fill="BFBFBF" w:themeFill="background1" w:themeFillShade="BF"/>
          </w:tcPr>
          <w:p w14:paraId="7F9B671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CDD45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E56D282" w14:textId="77777777" w:rsidR="00B074B9" w:rsidRDefault="00BD4530">
            <w:pPr>
              <w:spacing w:after="0"/>
              <w:rPr>
                <w:b/>
                <w:lang w:eastAsia="zh-CN"/>
              </w:rPr>
            </w:pPr>
            <w:r>
              <w:rPr>
                <w:rFonts w:hint="eastAsia"/>
                <w:b/>
                <w:lang w:eastAsia="zh-CN"/>
              </w:rPr>
              <w:t>C</w:t>
            </w:r>
            <w:r>
              <w:rPr>
                <w:b/>
                <w:lang w:eastAsia="zh-CN"/>
              </w:rPr>
              <w:t>omment</w:t>
            </w:r>
          </w:p>
        </w:tc>
      </w:tr>
      <w:tr w:rsidR="00B074B9" w14:paraId="66639BD1" w14:textId="77777777" w:rsidTr="00FB7BCD">
        <w:tc>
          <w:tcPr>
            <w:tcW w:w="2124" w:type="dxa"/>
          </w:tcPr>
          <w:p w14:paraId="3E2DA3A4" w14:textId="77777777" w:rsidR="00B074B9" w:rsidRDefault="00BD4530">
            <w:pPr>
              <w:spacing w:after="0"/>
              <w:rPr>
                <w:lang w:eastAsia="zh-CN"/>
              </w:rPr>
            </w:pPr>
            <w:r>
              <w:rPr>
                <w:rFonts w:hint="eastAsia"/>
                <w:lang w:eastAsia="zh-CN"/>
              </w:rPr>
              <w:t>O</w:t>
            </w:r>
            <w:r>
              <w:rPr>
                <w:lang w:eastAsia="zh-CN"/>
              </w:rPr>
              <w:t>PPO</w:t>
            </w:r>
          </w:p>
        </w:tc>
        <w:tc>
          <w:tcPr>
            <w:tcW w:w="2124" w:type="dxa"/>
          </w:tcPr>
          <w:p w14:paraId="77EBA32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5DE90BE" w14:textId="77777777" w:rsidR="00B074B9" w:rsidRDefault="00B074B9">
            <w:pPr>
              <w:spacing w:after="0"/>
              <w:rPr>
                <w:lang w:eastAsia="zh-CN"/>
              </w:rPr>
            </w:pPr>
          </w:p>
        </w:tc>
      </w:tr>
      <w:tr w:rsidR="00B074B9" w14:paraId="61441B70" w14:textId="77777777" w:rsidTr="00FB7BCD">
        <w:tc>
          <w:tcPr>
            <w:tcW w:w="2124" w:type="dxa"/>
          </w:tcPr>
          <w:p w14:paraId="165D961E" w14:textId="77777777" w:rsidR="00B074B9" w:rsidRDefault="00BD4530">
            <w:pPr>
              <w:spacing w:after="0"/>
              <w:rPr>
                <w:lang w:eastAsia="zh-CN"/>
              </w:rPr>
            </w:pPr>
            <w:r>
              <w:rPr>
                <w:rFonts w:hint="eastAsia"/>
                <w:lang w:eastAsia="zh-CN"/>
              </w:rPr>
              <w:t>Xiaomi</w:t>
            </w:r>
          </w:p>
        </w:tc>
        <w:tc>
          <w:tcPr>
            <w:tcW w:w="2124" w:type="dxa"/>
          </w:tcPr>
          <w:p w14:paraId="1F54B3AC" w14:textId="77777777" w:rsidR="00B074B9" w:rsidRDefault="00BD4530">
            <w:pPr>
              <w:spacing w:after="0"/>
              <w:rPr>
                <w:lang w:eastAsia="zh-CN"/>
              </w:rPr>
            </w:pPr>
            <w:r>
              <w:rPr>
                <w:rFonts w:hint="eastAsia"/>
                <w:lang w:eastAsia="zh-CN"/>
              </w:rPr>
              <w:t>NO</w:t>
            </w:r>
          </w:p>
        </w:tc>
        <w:tc>
          <w:tcPr>
            <w:tcW w:w="10030" w:type="dxa"/>
          </w:tcPr>
          <w:p w14:paraId="0F7D9ED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3D7486A" w14:textId="77777777" w:rsidTr="00FB7BCD">
        <w:tc>
          <w:tcPr>
            <w:tcW w:w="2124" w:type="dxa"/>
          </w:tcPr>
          <w:p w14:paraId="0CDD7666" w14:textId="77777777" w:rsidR="00B074B9" w:rsidRDefault="00BD4530">
            <w:pPr>
              <w:spacing w:after="0"/>
              <w:rPr>
                <w:lang w:val="en-US" w:eastAsia="zh-CN"/>
              </w:rPr>
            </w:pPr>
            <w:r>
              <w:rPr>
                <w:rFonts w:hint="eastAsia"/>
                <w:lang w:val="en-US" w:eastAsia="zh-CN"/>
              </w:rPr>
              <w:t>ZTE</w:t>
            </w:r>
          </w:p>
        </w:tc>
        <w:tc>
          <w:tcPr>
            <w:tcW w:w="2124" w:type="dxa"/>
          </w:tcPr>
          <w:p w14:paraId="2713F14F"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31D3DC3" w14:textId="77777777" w:rsidR="00B074B9" w:rsidRDefault="00BD4530">
            <w:pPr>
              <w:spacing w:after="0"/>
              <w:rPr>
                <w:lang w:eastAsia="zh-CN"/>
              </w:rPr>
            </w:pPr>
            <w:r>
              <w:rPr>
                <w:rFonts w:hint="eastAsia"/>
                <w:lang w:val="en-US" w:eastAsia="zh-CN"/>
              </w:rPr>
              <w:t>We have no strong opinion, can follow the majority.</w:t>
            </w:r>
          </w:p>
        </w:tc>
      </w:tr>
      <w:tr w:rsidR="00FB7BCD" w14:paraId="310B652E" w14:textId="77777777" w:rsidTr="00FB7BCD">
        <w:tc>
          <w:tcPr>
            <w:tcW w:w="2124" w:type="dxa"/>
          </w:tcPr>
          <w:p w14:paraId="6541ACF3" w14:textId="1C5D9E2E" w:rsidR="00FB7BCD" w:rsidRDefault="00FB7BCD" w:rsidP="00FB7BCD">
            <w:pPr>
              <w:spacing w:after="0"/>
              <w:rPr>
                <w:lang w:val="en-US" w:eastAsia="zh-CN"/>
              </w:rPr>
            </w:pPr>
            <w:r>
              <w:rPr>
                <w:lang w:val="en-US" w:eastAsia="zh-CN"/>
              </w:rPr>
              <w:t>Intel</w:t>
            </w:r>
          </w:p>
        </w:tc>
        <w:tc>
          <w:tcPr>
            <w:tcW w:w="2124" w:type="dxa"/>
          </w:tcPr>
          <w:p w14:paraId="2394C3B7" w14:textId="77777777" w:rsidR="00FB7BCD" w:rsidRDefault="00FB7BCD" w:rsidP="00FB7BCD">
            <w:pPr>
              <w:spacing w:after="0"/>
              <w:rPr>
                <w:lang w:val="en-US" w:eastAsia="zh-CN"/>
              </w:rPr>
            </w:pPr>
          </w:p>
        </w:tc>
        <w:tc>
          <w:tcPr>
            <w:tcW w:w="10030" w:type="dxa"/>
          </w:tcPr>
          <w:p w14:paraId="1D250A5D" w14:textId="4E89FD96" w:rsidR="00FB7BCD" w:rsidRDefault="00FB7BCD" w:rsidP="00FB7BCD">
            <w:pPr>
              <w:spacing w:after="0"/>
              <w:rPr>
                <w:lang w:val="en-US" w:eastAsia="zh-CN"/>
              </w:rPr>
            </w:pPr>
            <w:r>
              <w:rPr>
                <w:lang w:val="en-US" w:eastAsia="zh-CN"/>
              </w:rPr>
              <w:t>Same comment as in Q2.3.4-1d</w:t>
            </w:r>
          </w:p>
        </w:tc>
      </w:tr>
      <w:tr w:rsidR="00146EE1" w14:paraId="5DC255DF" w14:textId="77777777" w:rsidTr="00FB7BCD">
        <w:trPr>
          <w:ins w:id="3062" w:author="Ericsson" w:date="2022-02-10T00:03:00Z"/>
        </w:trPr>
        <w:tc>
          <w:tcPr>
            <w:tcW w:w="2124" w:type="dxa"/>
          </w:tcPr>
          <w:p w14:paraId="2C93FA59" w14:textId="4B57148D" w:rsidR="00146EE1" w:rsidRDefault="00146EE1" w:rsidP="00146EE1">
            <w:pPr>
              <w:spacing w:after="0"/>
              <w:rPr>
                <w:ins w:id="3063" w:author="Ericsson" w:date="2022-02-10T00:03:00Z"/>
                <w:lang w:val="en-US" w:eastAsia="zh-CN"/>
              </w:rPr>
            </w:pPr>
            <w:ins w:id="3064" w:author="Ericsson" w:date="2022-02-10T00:03:00Z">
              <w:r>
                <w:rPr>
                  <w:lang w:val="en-US" w:eastAsia="zh-CN"/>
                </w:rPr>
                <w:t>Ericsson</w:t>
              </w:r>
            </w:ins>
          </w:p>
        </w:tc>
        <w:tc>
          <w:tcPr>
            <w:tcW w:w="2124" w:type="dxa"/>
          </w:tcPr>
          <w:p w14:paraId="43F7FDC0" w14:textId="66BC4C06" w:rsidR="00146EE1" w:rsidRDefault="00146EE1" w:rsidP="00146EE1">
            <w:pPr>
              <w:spacing w:after="0"/>
              <w:rPr>
                <w:ins w:id="3065" w:author="Ericsson" w:date="2022-02-10T00:03:00Z"/>
                <w:lang w:val="en-US" w:eastAsia="zh-CN"/>
              </w:rPr>
            </w:pPr>
            <w:ins w:id="3066" w:author="Ericsson" w:date="2022-02-10T00:03:00Z">
              <w:r>
                <w:rPr>
                  <w:lang w:val="en-US" w:eastAsia="zh-CN"/>
                </w:rPr>
                <w:t>disagree</w:t>
              </w:r>
            </w:ins>
          </w:p>
        </w:tc>
        <w:tc>
          <w:tcPr>
            <w:tcW w:w="10030" w:type="dxa"/>
          </w:tcPr>
          <w:p w14:paraId="1BCE8B4A" w14:textId="60BD641C" w:rsidR="00146EE1" w:rsidRDefault="00146EE1" w:rsidP="00146EE1">
            <w:pPr>
              <w:spacing w:after="0"/>
              <w:rPr>
                <w:ins w:id="3067" w:author="Ericsson" w:date="2022-02-10T00:03:00Z"/>
                <w:lang w:val="en-US" w:eastAsia="zh-CN"/>
              </w:rPr>
            </w:pPr>
            <w:ins w:id="3068"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591DD08F" w14:textId="77777777" w:rsidTr="00FB7BCD">
        <w:trPr>
          <w:ins w:id="3069" w:author="NEC" w:date="2022-02-10T19:43:00Z"/>
        </w:trPr>
        <w:tc>
          <w:tcPr>
            <w:tcW w:w="2124" w:type="dxa"/>
          </w:tcPr>
          <w:p w14:paraId="7409B287" w14:textId="146B09E6" w:rsidR="008A39A0" w:rsidRDefault="008A39A0" w:rsidP="008A39A0">
            <w:pPr>
              <w:spacing w:after="0"/>
              <w:rPr>
                <w:ins w:id="3070" w:author="NEC" w:date="2022-02-10T19:43:00Z"/>
                <w:lang w:val="en-US" w:eastAsia="zh-CN"/>
              </w:rPr>
            </w:pPr>
            <w:ins w:id="3071" w:author="NEC" w:date="2022-02-10T19:43:00Z">
              <w:r>
                <w:rPr>
                  <w:rFonts w:eastAsia="MS Mincho" w:hint="eastAsia"/>
                  <w:lang w:val="en-US" w:eastAsia="ja-JP"/>
                </w:rPr>
                <w:t>NEC</w:t>
              </w:r>
            </w:ins>
          </w:p>
        </w:tc>
        <w:tc>
          <w:tcPr>
            <w:tcW w:w="2124" w:type="dxa"/>
          </w:tcPr>
          <w:p w14:paraId="3312DCEE" w14:textId="69677BA5" w:rsidR="008A39A0" w:rsidRDefault="008A39A0" w:rsidP="008A39A0">
            <w:pPr>
              <w:spacing w:after="0"/>
              <w:rPr>
                <w:ins w:id="3072" w:author="NEC" w:date="2022-02-10T19:43:00Z"/>
                <w:lang w:val="en-US" w:eastAsia="zh-CN"/>
              </w:rPr>
            </w:pPr>
            <w:ins w:id="3073" w:author="NEC" w:date="2022-02-10T19:43:00Z">
              <w:r>
                <w:rPr>
                  <w:rFonts w:eastAsia="MS Mincho" w:hint="eastAsia"/>
                  <w:lang w:val="en-US" w:eastAsia="ja-JP"/>
                </w:rPr>
                <w:t>disagree</w:t>
              </w:r>
            </w:ins>
          </w:p>
        </w:tc>
        <w:tc>
          <w:tcPr>
            <w:tcW w:w="10030" w:type="dxa"/>
          </w:tcPr>
          <w:p w14:paraId="75B26D73" w14:textId="41FF4EE6" w:rsidR="008A39A0" w:rsidRDefault="008A39A0" w:rsidP="008A39A0">
            <w:pPr>
              <w:spacing w:after="0"/>
              <w:rPr>
                <w:ins w:id="3074" w:author="NEC" w:date="2022-02-10T19:43:00Z"/>
                <w:lang w:val="en-US" w:eastAsia="zh-CN"/>
              </w:rPr>
            </w:pPr>
            <w:ins w:id="3075"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3B11A92" w14:textId="77777777" w:rsidTr="00FB7BCD">
        <w:trPr>
          <w:ins w:id="3076" w:author="Rapporteur_RAN2#117" w:date="2022-02-10T12:57:00Z"/>
        </w:trPr>
        <w:tc>
          <w:tcPr>
            <w:tcW w:w="2124" w:type="dxa"/>
          </w:tcPr>
          <w:p w14:paraId="6840324B" w14:textId="72D3EFA7" w:rsidR="00E4300C" w:rsidRDefault="00E4300C" w:rsidP="008A39A0">
            <w:pPr>
              <w:spacing w:after="0"/>
              <w:rPr>
                <w:ins w:id="3077" w:author="Rapporteur_RAN2#117" w:date="2022-02-10T12:57:00Z"/>
                <w:rFonts w:eastAsia="MS Mincho"/>
                <w:lang w:val="en-US" w:eastAsia="ja-JP"/>
              </w:rPr>
            </w:pPr>
            <w:proofErr w:type="spellStart"/>
            <w:ins w:id="3078" w:author="Rapporteur_RAN2#117" w:date="2022-02-10T12:57:00Z">
              <w:r>
                <w:rPr>
                  <w:rFonts w:eastAsia="MS Mincho"/>
                  <w:lang w:val="en-US" w:eastAsia="ja-JP"/>
                </w:rPr>
                <w:t>InterDigital</w:t>
              </w:r>
              <w:proofErr w:type="spellEnd"/>
            </w:ins>
          </w:p>
        </w:tc>
        <w:tc>
          <w:tcPr>
            <w:tcW w:w="2124" w:type="dxa"/>
          </w:tcPr>
          <w:p w14:paraId="01D66102" w14:textId="60181342" w:rsidR="00E4300C" w:rsidRDefault="00E4300C" w:rsidP="008A39A0">
            <w:pPr>
              <w:spacing w:after="0"/>
              <w:rPr>
                <w:ins w:id="3079" w:author="Rapporteur_RAN2#117" w:date="2022-02-10T12:57:00Z"/>
                <w:rFonts w:eastAsia="MS Mincho"/>
                <w:lang w:val="en-US" w:eastAsia="ja-JP"/>
              </w:rPr>
            </w:pPr>
            <w:ins w:id="3080" w:author="Rapporteur_RAN2#117" w:date="2022-02-10T12:57:00Z">
              <w:r>
                <w:rPr>
                  <w:rFonts w:eastAsia="MS Mincho"/>
                  <w:lang w:val="en-US" w:eastAsia="ja-JP"/>
                </w:rPr>
                <w:t>disagree</w:t>
              </w:r>
            </w:ins>
          </w:p>
        </w:tc>
        <w:tc>
          <w:tcPr>
            <w:tcW w:w="10030" w:type="dxa"/>
          </w:tcPr>
          <w:p w14:paraId="18544393" w14:textId="77777777" w:rsidR="00E4300C" w:rsidRDefault="00E4300C" w:rsidP="008A39A0">
            <w:pPr>
              <w:spacing w:after="0"/>
              <w:rPr>
                <w:ins w:id="3081" w:author="Rapporteur_RAN2#117" w:date="2022-02-10T12:57:00Z"/>
                <w:rFonts w:eastAsia="MS Mincho"/>
                <w:lang w:val="en-US" w:eastAsia="ja-JP"/>
              </w:rPr>
            </w:pPr>
          </w:p>
        </w:tc>
      </w:tr>
      <w:tr w:rsidR="00AD5753" w14:paraId="16FB81B5" w14:textId="77777777" w:rsidTr="00AD5753">
        <w:trPr>
          <w:ins w:id="3082" w:author="Huawei-Tao Cai" w:date="2022-02-10T23:46:00Z"/>
        </w:trPr>
        <w:tc>
          <w:tcPr>
            <w:tcW w:w="2124" w:type="dxa"/>
          </w:tcPr>
          <w:p w14:paraId="2130DEC0" w14:textId="77777777" w:rsidR="00AD5753" w:rsidRDefault="00AD5753" w:rsidP="00E65786">
            <w:pPr>
              <w:spacing w:after="0"/>
              <w:rPr>
                <w:ins w:id="3083" w:author="Huawei-Tao Cai" w:date="2022-02-10T23:46:00Z"/>
                <w:lang w:val="en-US" w:eastAsia="zh-CN"/>
              </w:rPr>
            </w:pPr>
            <w:ins w:id="3084" w:author="Huawei-Tao Cai" w:date="2022-02-10T23:46: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6ADE4164" w14:textId="77777777" w:rsidR="00AD5753" w:rsidRDefault="00AD5753" w:rsidP="00E65786">
            <w:pPr>
              <w:spacing w:after="0"/>
              <w:rPr>
                <w:ins w:id="3085" w:author="Huawei-Tao Cai" w:date="2022-02-10T23:46:00Z"/>
                <w:lang w:val="en-US" w:eastAsia="zh-CN"/>
              </w:rPr>
            </w:pPr>
            <w:ins w:id="3086" w:author="Huawei-Tao Cai" w:date="2022-02-10T23:46:00Z">
              <w:r>
                <w:rPr>
                  <w:lang w:val="en-US" w:eastAsia="zh-CN"/>
                </w:rPr>
                <w:t>Disagree</w:t>
              </w:r>
            </w:ins>
          </w:p>
        </w:tc>
        <w:tc>
          <w:tcPr>
            <w:tcW w:w="10030" w:type="dxa"/>
          </w:tcPr>
          <w:p w14:paraId="6B7F8AC4" w14:textId="77777777" w:rsidR="00AD5753" w:rsidRDefault="00AD5753" w:rsidP="00E65786">
            <w:pPr>
              <w:spacing w:after="0"/>
              <w:rPr>
                <w:ins w:id="3087" w:author="Huawei-Tao Cai" w:date="2022-02-10T23:46:00Z"/>
                <w:lang w:val="en-US" w:eastAsia="zh-CN"/>
              </w:rPr>
            </w:pPr>
            <w:ins w:id="3088" w:author="Huawei-Tao Cai" w:date="2022-02-10T23:46:00Z">
              <w:r>
                <w:rPr>
                  <w:lang w:val="en-US" w:eastAsia="zh-CN"/>
                </w:rPr>
                <w:t>Same comments as in 2.3.4-1d</w:t>
              </w:r>
            </w:ins>
          </w:p>
        </w:tc>
      </w:tr>
      <w:tr w:rsidR="00375D3E" w14:paraId="3F3E2741" w14:textId="77777777" w:rsidTr="00AD5753">
        <w:trPr>
          <w:ins w:id="3089" w:author="CATT" w:date="2022-02-11T15:03:00Z"/>
        </w:trPr>
        <w:tc>
          <w:tcPr>
            <w:tcW w:w="2124" w:type="dxa"/>
          </w:tcPr>
          <w:p w14:paraId="4925A9A3" w14:textId="4B508BE2" w:rsidR="00375D3E" w:rsidRDefault="00375D3E" w:rsidP="00E65786">
            <w:pPr>
              <w:spacing w:after="0"/>
              <w:rPr>
                <w:ins w:id="3090" w:author="CATT" w:date="2022-02-11T15:03:00Z"/>
                <w:lang w:val="en-US" w:eastAsia="zh-CN"/>
              </w:rPr>
            </w:pPr>
            <w:ins w:id="3091" w:author="CATT" w:date="2022-02-11T15:03:00Z">
              <w:r>
                <w:rPr>
                  <w:rFonts w:hint="eastAsia"/>
                  <w:lang w:val="en-US" w:eastAsia="zh-CN"/>
                </w:rPr>
                <w:t>CATT</w:t>
              </w:r>
            </w:ins>
          </w:p>
        </w:tc>
        <w:tc>
          <w:tcPr>
            <w:tcW w:w="2124" w:type="dxa"/>
          </w:tcPr>
          <w:p w14:paraId="44E9A9BB" w14:textId="6C133F41" w:rsidR="00375D3E" w:rsidRDefault="00375D3E" w:rsidP="00E65786">
            <w:pPr>
              <w:spacing w:after="0"/>
              <w:rPr>
                <w:ins w:id="3092" w:author="CATT" w:date="2022-02-11T15:03:00Z"/>
                <w:lang w:val="en-US" w:eastAsia="zh-CN"/>
              </w:rPr>
            </w:pPr>
            <w:ins w:id="3093" w:author="CATT" w:date="2022-02-11T15:03:00Z">
              <w:r>
                <w:rPr>
                  <w:rFonts w:hint="eastAsia"/>
                  <w:lang w:val="en-US" w:eastAsia="zh-CN"/>
                </w:rPr>
                <w:t>Disagree</w:t>
              </w:r>
            </w:ins>
          </w:p>
        </w:tc>
        <w:tc>
          <w:tcPr>
            <w:tcW w:w="10030" w:type="dxa"/>
          </w:tcPr>
          <w:p w14:paraId="53214AC4" w14:textId="396E9EDE" w:rsidR="00375D3E" w:rsidRDefault="00375D3E" w:rsidP="00E65786">
            <w:pPr>
              <w:spacing w:after="0"/>
              <w:rPr>
                <w:ins w:id="3094" w:author="CATT" w:date="2022-02-11T15:03:00Z"/>
                <w:lang w:val="en-US" w:eastAsia="zh-CN"/>
              </w:rPr>
            </w:pPr>
            <w:ins w:id="3095" w:author="CATT" w:date="2022-02-11T15:03:00Z">
              <w:r>
                <w:rPr>
                  <w:rFonts w:hint="eastAsia"/>
                  <w:lang w:val="en-US" w:eastAsia="zh-CN"/>
                </w:rPr>
                <w:t>No strong view, but 1 bit is preferable.</w:t>
              </w:r>
            </w:ins>
          </w:p>
        </w:tc>
      </w:tr>
      <w:tr w:rsidR="00CC1DE7" w14:paraId="1769CA9F" w14:textId="77777777" w:rsidTr="00AD5753">
        <w:trPr>
          <w:ins w:id="3096" w:author="LG (Giwon Park)" w:date="2022-02-11T16:49:00Z"/>
        </w:trPr>
        <w:tc>
          <w:tcPr>
            <w:tcW w:w="2124" w:type="dxa"/>
          </w:tcPr>
          <w:p w14:paraId="078EA73E" w14:textId="43E413A5" w:rsidR="00CC1DE7" w:rsidRDefault="00CC1DE7" w:rsidP="00CC1DE7">
            <w:pPr>
              <w:spacing w:after="0"/>
              <w:rPr>
                <w:ins w:id="3097" w:author="LG (Giwon Park)" w:date="2022-02-11T16:49:00Z"/>
                <w:lang w:val="en-US" w:eastAsia="zh-CN"/>
              </w:rPr>
            </w:pPr>
            <w:ins w:id="3098" w:author="LG (Giwon Park)" w:date="2022-02-11T16:49:00Z">
              <w:r>
                <w:rPr>
                  <w:rFonts w:eastAsia="Malgun Gothic" w:hint="eastAsia"/>
                  <w:lang w:val="en-US" w:eastAsia="ko-KR"/>
                </w:rPr>
                <w:t>LG</w:t>
              </w:r>
            </w:ins>
          </w:p>
        </w:tc>
        <w:tc>
          <w:tcPr>
            <w:tcW w:w="2124" w:type="dxa"/>
          </w:tcPr>
          <w:p w14:paraId="06B2BA50" w14:textId="1FD268BA" w:rsidR="00CC1DE7" w:rsidRDefault="00CC1DE7" w:rsidP="00CC1DE7">
            <w:pPr>
              <w:spacing w:after="0"/>
              <w:rPr>
                <w:ins w:id="3099" w:author="LG (Giwon Park)" w:date="2022-02-11T16:49:00Z"/>
                <w:lang w:val="en-US" w:eastAsia="zh-CN"/>
              </w:rPr>
            </w:pPr>
            <w:ins w:id="3100" w:author="LG (Giwon Park)" w:date="2022-02-11T16:49:00Z">
              <w:r>
                <w:rPr>
                  <w:rFonts w:eastAsia="Malgun Gothic" w:hint="eastAsia"/>
                  <w:lang w:val="en-US" w:eastAsia="ko-KR"/>
                </w:rPr>
                <w:t>Disagree</w:t>
              </w:r>
            </w:ins>
          </w:p>
        </w:tc>
        <w:tc>
          <w:tcPr>
            <w:tcW w:w="10030" w:type="dxa"/>
          </w:tcPr>
          <w:p w14:paraId="11A238CD" w14:textId="77777777" w:rsidR="00CC1DE7" w:rsidRDefault="00CC1DE7" w:rsidP="00CC1DE7">
            <w:pPr>
              <w:spacing w:after="0"/>
              <w:rPr>
                <w:ins w:id="3101" w:author="LG (Giwon Park)" w:date="2022-02-11T16:49:00Z"/>
                <w:lang w:val="en-US" w:eastAsia="zh-CN"/>
              </w:rPr>
            </w:pPr>
          </w:p>
        </w:tc>
      </w:tr>
      <w:tr w:rsidR="00AD3F60" w14:paraId="16DB7B84" w14:textId="77777777" w:rsidTr="00AD5753">
        <w:trPr>
          <w:ins w:id="3102" w:author="vivo(Jing)" w:date="2022-02-11T16:49:00Z"/>
        </w:trPr>
        <w:tc>
          <w:tcPr>
            <w:tcW w:w="2124" w:type="dxa"/>
          </w:tcPr>
          <w:p w14:paraId="2A663085" w14:textId="03FBBBCD" w:rsidR="00AD3F60" w:rsidRDefault="00AD3F60" w:rsidP="00AD3F60">
            <w:pPr>
              <w:spacing w:after="0"/>
              <w:rPr>
                <w:ins w:id="3103" w:author="vivo(Jing)" w:date="2022-02-11T16:49:00Z"/>
                <w:rFonts w:eastAsia="Malgun Gothic" w:hint="eastAsia"/>
                <w:lang w:val="en-US" w:eastAsia="ko-KR"/>
              </w:rPr>
            </w:pPr>
            <w:ins w:id="3104" w:author="vivo(Jing)" w:date="2022-02-11T16:49:00Z">
              <w:r>
                <w:rPr>
                  <w:rFonts w:hint="eastAsia"/>
                  <w:lang w:eastAsia="zh-CN"/>
                </w:rPr>
                <w:t>v</w:t>
              </w:r>
              <w:r>
                <w:rPr>
                  <w:lang w:eastAsia="zh-CN"/>
                </w:rPr>
                <w:t>ivo</w:t>
              </w:r>
            </w:ins>
          </w:p>
        </w:tc>
        <w:tc>
          <w:tcPr>
            <w:tcW w:w="2124" w:type="dxa"/>
          </w:tcPr>
          <w:p w14:paraId="2D6017CA" w14:textId="6B605D1E" w:rsidR="00AD3F60" w:rsidRDefault="00AD3F60" w:rsidP="00AD3F60">
            <w:pPr>
              <w:spacing w:after="0"/>
              <w:rPr>
                <w:ins w:id="3105" w:author="vivo(Jing)" w:date="2022-02-11T16:49:00Z"/>
                <w:rFonts w:eastAsia="Malgun Gothic" w:hint="eastAsia"/>
                <w:lang w:val="en-US" w:eastAsia="ko-KR"/>
              </w:rPr>
            </w:pPr>
            <w:ins w:id="3106" w:author="vivo(Jing)" w:date="2022-02-11T16:49:00Z">
              <w:r>
                <w:rPr>
                  <w:rFonts w:hint="eastAsia"/>
                  <w:lang w:eastAsia="zh-CN"/>
                </w:rPr>
                <w:t>A</w:t>
              </w:r>
              <w:r>
                <w:rPr>
                  <w:lang w:eastAsia="zh-CN"/>
                </w:rPr>
                <w:t>gree with comments</w:t>
              </w:r>
            </w:ins>
          </w:p>
        </w:tc>
        <w:tc>
          <w:tcPr>
            <w:tcW w:w="10030" w:type="dxa"/>
          </w:tcPr>
          <w:p w14:paraId="5A7D6012" w14:textId="6AE14A32" w:rsidR="00AD3F60" w:rsidRDefault="00AD3F60" w:rsidP="00AD3F60">
            <w:pPr>
              <w:spacing w:after="0"/>
              <w:rPr>
                <w:ins w:id="3107" w:author="vivo(Jing)" w:date="2022-02-11T16:49:00Z"/>
                <w:lang w:val="en-US" w:eastAsia="zh-CN"/>
              </w:rPr>
            </w:pPr>
            <w:ins w:id="3108" w:author="vivo(Jing)" w:date="2022-02-11T16:49:00Z">
              <w:r>
                <w:rPr>
                  <w:lang w:eastAsia="zh-CN"/>
                </w:rPr>
                <w:t>F</w:t>
              </w:r>
              <w:r>
                <w:rPr>
                  <w:rFonts w:hint="eastAsia"/>
                  <w:lang w:eastAsia="zh-CN"/>
                </w:rPr>
                <w:t>o</w:t>
              </w:r>
              <w:r>
                <w:rPr>
                  <w:lang w:eastAsia="zh-CN"/>
                </w:rPr>
                <w:t xml:space="preserve">r </w:t>
              </w:r>
              <w:proofErr w:type="spellStart"/>
              <w:r>
                <w:rPr>
                  <w:lang w:eastAsia="zh-CN"/>
                </w:rPr>
                <w:t>Ucast</w:t>
              </w:r>
              <w:proofErr w:type="spellEnd"/>
              <w:r>
                <w:rPr>
                  <w:lang w:eastAsia="zh-CN"/>
                </w:rPr>
                <w:t xml:space="preserve"> SL-DRX, please also refer to our comments to </w:t>
              </w:r>
              <w:r>
                <w:rPr>
                  <w:rFonts w:hint="eastAsia"/>
                  <w:b/>
                  <w:lang w:eastAsia="zh-CN"/>
                </w:rPr>
                <w:t>Q</w:t>
              </w:r>
              <w:r>
                <w:rPr>
                  <w:b/>
                  <w:lang w:eastAsia="zh-CN"/>
                </w:rPr>
                <w:t>2.3.4-1b</w:t>
              </w:r>
              <w:r>
                <w:rPr>
                  <w:rFonts w:hint="eastAsia"/>
                  <w:lang w:eastAsia="zh-CN"/>
                </w:rPr>
                <w:t xml:space="preserve"> </w:t>
              </w:r>
              <w:r>
                <w:rPr>
                  <w:lang w:eastAsia="zh-CN"/>
                </w:rPr>
                <w:t xml:space="preserve">(single capability common for DTX and DRX). </w:t>
              </w:r>
            </w:ins>
          </w:p>
        </w:tc>
      </w:tr>
    </w:tbl>
    <w:p w14:paraId="0501FDE7" w14:textId="49ABC403" w:rsidR="00B074B9" w:rsidRDefault="00B074B9" w:rsidP="00AD5753">
      <w:pPr>
        <w:spacing w:beforeLines="50" w:before="120"/>
        <w:rPr>
          <w:b/>
          <w:lang w:eastAsia="zh-CN"/>
        </w:rPr>
      </w:pPr>
    </w:p>
    <w:p w14:paraId="38762FE8"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2.3.4-1h </w:t>
      </w:r>
      <w:r>
        <w:rPr>
          <w:b/>
        </w:rPr>
        <w:t>(new issue)</w:t>
      </w:r>
      <w:r>
        <w:rPr>
          <w:b/>
          <w:lang w:eastAsia="zh-CN"/>
        </w:rPr>
        <w:t>: for DRX + GC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2182D67F" w14:textId="77777777" w:rsidTr="00FB7BCD">
        <w:tc>
          <w:tcPr>
            <w:tcW w:w="2124" w:type="dxa"/>
            <w:shd w:val="clear" w:color="auto" w:fill="BFBFBF" w:themeFill="background1" w:themeFillShade="BF"/>
          </w:tcPr>
          <w:p w14:paraId="2918987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9E0E7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D9E6B2F" w14:textId="77777777" w:rsidR="00B074B9" w:rsidRDefault="00BD4530">
            <w:pPr>
              <w:spacing w:after="0"/>
              <w:rPr>
                <w:b/>
                <w:lang w:eastAsia="zh-CN"/>
              </w:rPr>
            </w:pPr>
            <w:r>
              <w:rPr>
                <w:rFonts w:hint="eastAsia"/>
                <w:b/>
                <w:lang w:eastAsia="zh-CN"/>
              </w:rPr>
              <w:t>C</w:t>
            </w:r>
            <w:r>
              <w:rPr>
                <w:b/>
                <w:lang w:eastAsia="zh-CN"/>
              </w:rPr>
              <w:t>omment</w:t>
            </w:r>
          </w:p>
        </w:tc>
      </w:tr>
      <w:tr w:rsidR="00B074B9" w14:paraId="66FA0A3F" w14:textId="77777777" w:rsidTr="00FB7BCD">
        <w:tc>
          <w:tcPr>
            <w:tcW w:w="2124" w:type="dxa"/>
          </w:tcPr>
          <w:p w14:paraId="336B999C" w14:textId="77777777" w:rsidR="00B074B9" w:rsidRDefault="00BD4530">
            <w:pPr>
              <w:spacing w:after="0"/>
              <w:rPr>
                <w:lang w:eastAsia="zh-CN"/>
              </w:rPr>
            </w:pPr>
            <w:r>
              <w:rPr>
                <w:rFonts w:hint="eastAsia"/>
                <w:lang w:eastAsia="zh-CN"/>
              </w:rPr>
              <w:t>O</w:t>
            </w:r>
            <w:r>
              <w:rPr>
                <w:lang w:eastAsia="zh-CN"/>
              </w:rPr>
              <w:t>PPO</w:t>
            </w:r>
          </w:p>
        </w:tc>
        <w:tc>
          <w:tcPr>
            <w:tcW w:w="2124" w:type="dxa"/>
          </w:tcPr>
          <w:p w14:paraId="41F0B6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A959175" w14:textId="77777777" w:rsidR="00B074B9" w:rsidRDefault="00B074B9">
            <w:pPr>
              <w:spacing w:after="0"/>
              <w:rPr>
                <w:lang w:eastAsia="zh-CN"/>
              </w:rPr>
            </w:pPr>
          </w:p>
        </w:tc>
      </w:tr>
      <w:tr w:rsidR="00B074B9" w14:paraId="62EE0873" w14:textId="77777777" w:rsidTr="00FB7BCD">
        <w:tc>
          <w:tcPr>
            <w:tcW w:w="2124" w:type="dxa"/>
          </w:tcPr>
          <w:p w14:paraId="2167FD70" w14:textId="77777777" w:rsidR="00B074B9" w:rsidRDefault="00BD4530">
            <w:pPr>
              <w:spacing w:after="0"/>
              <w:rPr>
                <w:lang w:eastAsia="zh-CN"/>
              </w:rPr>
            </w:pPr>
            <w:r>
              <w:rPr>
                <w:rFonts w:hint="eastAsia"/>
                <w:lang w:eastAsia="zh-CN"/>
              </w:rPr>
              <w:t>Xiaomi</w:t>
            </w:r>
          </w:p>
        </w:tc>
        <w:tc>
          <w:tcPr>
            <w:tcW w:w="2124" w:type="dxa"/>
          </w:tcPr>
          <w:p w14:paraId="2D727067" w14:textId="77777777" w:rsidR="00B074B9" w:rsidRDefault="00BD4530">
            <w:pPr>
              <w:spacing w:after="0"/>
              <w:rPr>
                <w:lang w:eastAsia="zh-CN"/>
              </w:rPr>
            </w:pPr>
            <w:r>
              <w:rPr>
                <w:rFonts w:hint="eastAsia"/>
                <w:lang w:eastAsia="zh-CN"/>
              </w:rPr>
              <w:t>NO</w:t>
            </w:r>
          </w:p>
        </w:tc>
        <w:tc>
          <w:tcPr>
            <w:tcW w:w="10030" w:type="dxa"/>
          </w:tcPr>
          <w:p w14:paraId="1A4EFA89"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32BA084" w14:textId="77777777" w:rsidTr="00FB7BCD">
        <w:tc>
          <w:tcPr>
            <w:tcW w:w="2124" w:type="dxa"/>
          </w:tcPr>
          <w:p w14:paraId="60C703D5" w14:textId="77777777" w:rsidR="00B074B9" w:rsidRDefault="00BD4530">
            <w:pPr>
              <w:spacing w:after="0"/>
              <w:rPr>
                <w:lang w:val="en-US" w:eastAsia="zh-CN"/>
              </w:rPr>
            </w:pPr>
            <w:r>
              <w:rPr>
                <w:rFonts w:hint="eastAsia"/>
                <w:lang w:val="en-US" w:eastAsia="zh-CN"/>
              </w:rPr>
              <w:t>ZTE</w:t>
            </w:r>
          </w:p>
        </w:tc>
        <w:tc>
          <w:tcPr>
            <w:tcW w:w="2124" w:type="dxa"/>
          </w:tcPr>
          <w:p w14:paraId="4DEAFD5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B05A8DA" w14:textId="77777777" w:rsidR="00B074B9" w:rsidRDefault="00BD4530">
            <w:pPr>
              <w:spacing w:after="0"/>
              <w:rPr>
                <w:lang w:eastAsia="zh-CN"/>
              </w:rPr>
            </w:pPr>
            <w:r>
              <w:rPr>
                <w:rFonts w:hint="eastAsia"/>
                <w:lang w:val="en-US" w:eastAsia="zh-CN"/>
              </w:rPr>
              <w:t>We have no strong opinion, can follow the majority.</w:t>
            </w:r>
          </w:p>
        </w:tc>
      </w:tr>
      <w:tr w:rsidR="00FB7BCD" w14:paraId="503B2FB3" w14:textId="77777777" w:rsidTr="00FB7BCD">
        <w:tc>
          <w:tcPr>
            <w:tcW w:w="2124" w:type="dxa"/>
          </w:tcPr>
          <w:p w14:paraId="6D3B68EE" w14:textId="791AEFEF" w:rsidR="00FB7BCD" w:rsidRDefault="00FB7BCD" w:rsidP="00FB7BCD">
            <w:pPr>
              <w:spacing w:after="0"/>
              <w:rPr>
                <w:lang w:val="en-US" w:eastAsia="zh-CN"/>
              </w:rPr>
            </w:pPr>
            <w:r>
              <w:rPr>
                <w:lang w:val="en-US" w:eastAsia="zh-CN"/>
              </w:rPr>
              <w:t>Intel</w:t>
            </w:r>
          </w:p>
        </w:tc>
        <w:tc>
          <w:tcPr>
            <w:tcW w:w="2124" w:type="dxa"/>
          </w:tcPr>
          <w:p w14:paraId="1B357031" w14:textId="77777777" w:rsidR="00FB7BCD" w:rsidRDefault="00FB7BCD" w:rsidP="00FB7BCD">
            <w:pPr>
              <w:spacing w:after="0"/>
              <w:rPr>
                <w:lang w:val="en-US" w:eastAsia="zh-CN"/>
              </w:rPr>
            </w:pPr>
          </w:p>
        </w:tc>
        <w:tc>
          <w:tcPr>
            <w:tcW w:w="10030" w:type="dxa"/>
          </w:tcPr>
          <w:p w14:paraId="6C1DD9D8" w14:textId="197391AC" w:rsidR="00FB7BCD" w:rsidRDefault="00FB7BCD" w:rsidP="00FB7BCD">
            <w:pPr>
              <w:spacing w:after="0"/>
              <w:rPr>
                <w:lang w:val="en-US" w:eastAsia="zh-CN"/>
              </w:rPr>
            </w:pPr>
            <w:r>
              <w:rPr>
                <w:lang w:val="en-US" w:eastAsia="zh-CN"/>
              </w:rPr>
              <w:t>Same comment as in Q2.3.4-1d</w:t>
            </w:r>
          </w:p>
        </w:tc>
      </w:tr>
      <w:tr w:rsidR="00146EE1" w14:paraId="25482146" w14:textId="77777777" w:rsidTr="00FB7BCD">
        <w:trPr>
          <w:ins w:id="3109" w:author="Ericsson" w:date="2022-02-10T00:03:00Z"/>
        </w:trPr>
        <w:tc>
          <w:tcPr>
            <w:tcW w:w="2124" w:type="dxa"/>
          </w:tcPr>
          <w:p w14:paraId="14353D76" w14:textId="751E808D" w:rsidR="00146EE1" w:rsidRDefault="00146EE1" w:rsidP="00146EE1">
            <w:pPr>
              <w:spacing w:after="0"/>
              <w:rPr>
                <w:ins w:id="3110" w:author="Ericsson" w:date="2022-02-10T00:03:00Z"/>
                <w:lang w:val="en-US" w:eastAsia="zh-CN"/>
              </w:rPr>
            </w:pPr>
            <w:ins w:id="3111" w:author="Ericsson" w:date="2022-02-10T00:03:00Z">
              <w:r>
                <w:rPr>
                  <w:lang w:val="en-US" w:eastAsia="zh-CN"/>
                </w:rPr>
                <w:t>Ericsson</w:t>
              </w:r>
            </w:ins>
          </w:p>
        </w:tc>
        <w:tc>
          <w:tcPr>
            <w:tcW w:w="2124" w:type="dxa"/>
          </w:tcPr>
          <w:p w14:paraId="59839CF3" w14:textId="2E369942" w:rsidR="00146EE1" w:rsidRDefault="00146EE1" w:rsidP="00146EE1">
            <w:pPr>
              <w:spacing w:after="0"/>
              <w:rPr>
                <w:ins w:id="3112" w:author="Ericsson" w:date="2022-02-10T00:03:00Z"/>
                <w:lang w:val="en-US" w:eastAsia="zh-CN"/>
              </w:rPr>
            </w:pPr>
            <w:ins w:id="3113" w:author="Ericsson" w:date="2022-02-10T00:03:00Z">
              <w:r>
                <w:rPr>
                  <w:lang w:val="en-US" w:eastAsia="zh-CN"/>
                </w:rPr>
                <w:t>disagree</w:t>
              </w:r>
            </w:ins>
          </w:p>
        </w:tc>
        <w:tc>
          <w:tcPr>
            <w:tcW w:w="10030" w:type="dxa"/>
          </w:tcPr>
          <w:p w14:paraId="29290240" w14:textId="7FA25283" w:rsidR="00146EE1" w:rsidRDefault="00146EE1" w:rsidP="00146EE1">
            <w:pPr>
              <w:spacing w:after="0"/>
              <w:rPr>
                <w:ins w:id="3114" w:author="Ericsson" w:date="2022-02-10T00:03:00Z"/>
                <w:lang w:val="en-US" w:eastAsia="zh-CN"/>
              </w:rPr>
            </w:pPr>
            <w:ins w:id="3115"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169122A" w14:textId="77777777" w:rsidTr="00FB7BCD">
        <w:trPr>
          <w:ins w:id="3116" w:author="NEC" w:date="2022-02-10T19:43:00Z"/>
        </w:trPr>
        <w:tc>
          <w:tcPr>
            <w:tcW w:w="2124" w:type="dxa"/>
          </w:tcPr>
          <w:p w14:paraId="438B73F7" w14:textId="7FC4C4D8" w:rsidR="008A39A0" w:rsidRDefault="008A39A0" w:rsidP="008A39A0">
            <w:pPr>
              <w:spacing w:after="0"/>
              <w:rPr>
                <w:ins w:id="3117" w:author="NEC" w:date="2022-02-10T19:43:00Z"/>
                <w:lang w:val="en-US" w:eastAsia="zh-CN"/>
              </w:rPr>
            </w:pPr>
            <w:ins w:id="3118" w:author="NEC" w:date="2022-02-10T19:43:00Z">
              <w:r>
                <w:rPr>
                  <w:rFonts w:eastAsia="MS Mincho" w:hint="eastAsia"/>
                  <w:lang w:val="en-US" w:eastAsia="ja-JP"/>
                </w:rPr>
                <w:t>NEC</w:t>
              </w:r>
            </w:ins>
          </w:p>
        </w:tc>
        <w:tc>
          <w:tcPr>
            <w:tcW w:w="2124" w:type="dxa"/>
          </w:tcPr>
          <w:p w14:paraId="57ECA41E" w14:textId="3AC089D5" w:rsidR="008A39A0" w:rsidRDefault="008A39A0" w:rsidP="008A39A0">
            <w:pPr>
              <w:spacing w:after="0"/>
              <w:rPr>
                <w:ins w:id="3119" w:author="NEC" w:date="2022-02-10T19:43:00Z"/>
                <w:lang w:val="en-US" w:eastAsia="zh-CN"/>
              </w:rPr>
            </w:pPr>
            <w:ins w:id="3120" w:author="NEC" w:date="2022-02-10T19:43:00Z">
              <w:r>
                <w:rPr>
                  <w:rFonts w:eastAsia="MS Mincho" w:hint="eastAsia"/>
                  <w:lang w:val="en-US" w:eastAsia="ja-JP"/>
                </w:rPr>
                <w:t>disagree</w:t>
              </w:r>
            </w:ins>
          </w:p>
        </w:tc>
        <w:tc>
          <w:tcPr>
            <w:tcW w:w="10030" w:type="dxa"/>
          </w:tcPr>
          <w:p w14:paraId="2C61077D" w14:textId="0774717F" w:rsidR="008A39A0" w:rsidRDefault="008A39A0" w:rsidP="008A39A0">
            <w:pPr>
              <w:spacing w:after="0"/>
              <w:rPr>
                <w:ins w:id="3121" w:author="NEC" w:date="2022-02-10T19:43:00Z"/>
                <w:lang w:val="en-US" w:eastAsia="zh-CN"/>
              </w:rPr>
            </w:pPr>
            <w:ins w:id="3122"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CBBF73E" w14:textId="77777777" w:rsidTr="00FB7BCD">
        <w:trPr>
          <w:ins w:id="3123" w:author="Rapporteur_RAN2#117" w:date="2022-02-10T12:57:00Z"/>
        </w:trPr>
        <w:tc>
          <w:tcPr>
            <w:tcW w:w="2124" w:type="dxa"/>
          </w:tcPr>
          <w:p w14:paraId="47B4E859" w14:textId="467D1E53" w:rsidR="00E4300C" w:rsidRDefault="00E4300C" w:rsidP="008A39A0">
            <w:pPr>
              <w:spacing w:after="0"/>
              <w:rPr>
                <w:ins w:id="3124" w:author="Rapporteur_RAN2#117" w:date="2022-02-10T12:57:00Z"/>
                <w:rFonts w:eastAsia="MS Mincho"/>
                <w:lang w:val="en-US" w:eastAsia="ja-JP"/>
              </w:rPr>
            </w:pPr>
            <w:proofErr w:type="spellStart"/>
            <w:ins w:id="3125" w:author="Rapporteur_RAN2#117" w:date="2022-02-10T12:57:00Z">
              <w:r>
                <w:rPr>
                  <w:rFonts w:eastAsia="MS Mincho"/>
                  <w:lang w:val="en-US" w:eastAsia="ja-JP"/>
                </w:rPr>
                <w:t>InterDigital</w:t>
              </w:r>
              <w:proofErr w:type="spellEnd"/>
            </w:ins>
          </w:p>
        </w:tc>
        <w:tc>
          <w:tcPr>
            <w:tcW w:w="2124" w:type="dxa"/>
          </w:tcPr>
          <w:p w14:paraId="02426BF6" w14:textId="0A2A7ED7" w:rsidR="00E4300C" w:rsidRDefault="00E4300C" w:rsidP="008A39A0">
            <w:pPr>
              <w:spacing w:after="0"/>
              <w:rPr>
                <w:ins w:id="3126" w:author="Rapporteur_RAN2#117" w:date="2022-02-10T12:57:00Z"/>
                <w:rFonts w:eastAsia="MS Mincho"/>
                <w:lang w:val="en-US" w:eastAsia="ja-JP"/>
              </w:rPr>
            </w:pPr>
            <w:ins w:id="3127" w:author="Rapporteur_RAN2#117" w:date="2022-02-10T12:57:00Z">
              <w:r>
                <w:rPr>
                  <w:rFonts w:eastAsia="MS Mincho"/>
                  <w:lang w:val="en-US" w:eastAsia="ja-JP"/>
                </w:rPr>
                <w:t>Disagree</w:t>
              </w:r>
            </w:ins>
          </w:p>
        </w:tc>
        <w:tc>
          <w:tcPr>
            <w:tcW w:w="10030" w:type="dxa"/>
          </w:tcPr>
          <w:p w14:paraId="493476BC" w14:textId="77777777" w:rsidR="00E4300C" w:rsidRDefault="00E4300C" w:rsidP="008A39A0">
            <w:pPr>
              <w:spacing w:after="0"/>
              <w:rPr>
                <w:ins w:id="3128" w:author="Rapporteur_RAN2#117" w:date="2022-02-10T12:57:00Z"/>
                <w:rFonts w:eastAsia="MS Mincho"/>
                <w:lang w:val="en-US" w:eastAsia="ja-JP"/>
              </w:rPr>
            </w:pPr>
          </w:p>
        </w:tc>
      </w:tr>
      <w:tr w:rsidR="00AD5753" w14:paraId="5C250547" w14:textId="77777777" w:rsidTr="00AD5753">
        <w:trPr>
          <w:ins w:id="3129" w:author="Huawei-Tao Cai" w:date="2022-02-10T23:46:00Z"/>
        </w:trPr>
        <w:tc>
          <w:tcPr>
            <w:tcW w:w="2124" w:type="dxa"/>
          </w:tcPr>
          <w:p w14:paraId="5D8B76F6" w14:textId="77777777" w:rsidR="00AD5753" w:rsidRDefault="00AD5753" w:rsidP="00E65786">
            <w:pPr>
              <w:spacing w:after="0"/>
              <w:rPr>
                <w:ins w:id="3130" w:author="Huawei-Tao Cai" w:date="2022-02-10T23:46:00Z"/>
                <w:lang w:val="en-US" w:eastAsia="zh-CN"/>
              </w:rPr>
            </w:pPr>
            <w:ins w:id="3131" w:author="Huawei-Tao Cai" w:date="2022-02-10T23:46: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4A5FAD55" w14:textId="77777777" w:rsidR="00AD5753" w:rsidRDefault="00AD5753" w:rsidP="00E65786">
            <w:pPr>
              <w:spacing w:after="0"/>
              <w:rPr>
                <w:ins w:id="3132" w:author="Huawei-Tao Cai" w:date="2022-02-10T23:46:00Z"/>
                <w:lang w:val="en-US" w:eastAsia="zh-CN"/>
              </w:rPr>
            </w:pPr>
            <w:ins w:id="3133" w:author="Huawei-Tao Cai" w:date="2022-02-10T23:46:00Z">
              <w:r>
                <w:rPr>
                  <w:lang w:val="en-US" w:eastAsia="zh-CN"/>
                </w:rPr>
                <w:t>Disagree</w:t>
              </w:r>
            </w:ins>
          </w:p>
        </w:tc>
        <w:tc>
          <w:tcPr>
            <w:tcW w:w="10030" w:type="dxa"/>
          </w:tcPr>
          <w:p w14:paraId="53897A48" w14:textId="77777777" w:rsidR="00AD5753" w:rsidRDefault="00AD5753" w:rsidP="00E65786">
            <w:pPr>
              <w:spacing w:after="0"/>
              <w:rPr>
                <w:ins w:id="3134" w:author="Huawei-Tao Cai" w:date="2022-02-10T23:46:00Z"/>
                <w:lang w:val="en-US" w:eastAsia="zh-CN"/>
              </w:rPr>
            </w:pPr>
            <w:ins w:id="3135" w:author="Huawei-Tao Cai" w:date="2022-02-10T23:46:00Z">
              <w:r>
                <w:rPr>
                  <w:lang w:val="en-US" w:eastAsia="zh-CN"/>
                </w:rPr>
                <w:t>Same comments as in 2.3.4-1d</w:t>
              </w:r>
            </w:ins>
          </w:p>
        </w:tc>
      </w:tr>
      <w:tr w:rsidR="00375D3E" w14:paraId="2D975D19" w14:textId="77777777" w:rsidTr="00AD5753">
        <w:trPr>
          <w:ins w:id="3136" w:author="CATT" w:date="2022-02-11T15:04:00Z"/>
        </w:trPr>
        <w:tc>
          <w:tcPr>
            <w:tcW w:w="2124" w:type="dxa"/>
          </w:tcPr>
          <w:p w14:paraId="33CA5725" w14:textId="3F03C178" w:rsidR="00375D3E" w:rsidRDefault="00375D3E" w:rsidP="00E65786">
            <w:pPr>
              <w:spacing w:after="0"/>
              <w:rPr>
                <w:ins w:id="3137" w:author="CATT" w:date="2022-02-11T15:04:00Z"/>
                <w:lang w:val="en-US" w:eastAsia="zh-CN"/>
              </w:rPr>
            </w:pPr>
            <w:ins w:id="3138" w:author="CATT" w:date="2022-02-11T15:04:00Z">
              <w:r>
                <w:rPr>
                  <w:rFonts w:hint="eastAsia"/>
                  <w:lang w:val="en-US" w:eastAsia="zh-CN"/>
                </w:rPr>
                <w:t>CATT</w:t>
              </w:r>
            </w:ins>
          </w:p>
        </w:tc>
        <w:tc>
          <w:tcPr>
            <w:tcW w:w="2124" w:type="dxa"/>
          </w:tcPr>
          <w:p w14:paraId="747E05F9" w14:textId="0E21EA58" w:rsidR="00375D3E" w:rsidRDefault="00375D3E" w:rsidP="00E65786">
            <w:pPr>
              <w:spacing w:after="0"/>
              <w:rPr>
                <w:ins w:id="3139" w:author="CATT" w:date="2022-02-11T15:04:00Z"/>
                <w:lang w:val="en-US" w:eastAsia="zh-CN"/>
              </w:rPr>
            </w:pPr>
            <w:ins w:id="3140" w:author="CATT" w:date="2022-02-11T15:04:00Z">
              <w:r>
                <w:rPr>
                  <w:rFonts w:hint="eastAsia"/>
                  <w:lang w:val="en-US" w:eastAsia="zh-CN"/>
                </w:rPr>
                <w:t>Disagree</w:t>
              </w:r>
            </w:ins>
          </w:p>
        </w:tc>
        <w:tc>
          <w:tcPr>
            <w:tcW w:w="10030" w:type="dxa"/>
          </w:tcPr>
          <w:p w14:paraId="21B81200" w14:textId="4627EBF7" w:rsidR="00375D3E" w:rsidRDefault="00375D3E" w:rsidP="00E65786">
            <w:pPr>
              <w:spacing w:after="0"/>
              <w:rPr>
                <w:ins w:id="3141" w:author="CATT" w:date="2022-02-11T15:04:00Z"/>
                <w:lang w:val="en-US" w:eastAsia="zh-CN"/>
              </w:rPr>
            </w:pPr>
            <w:ins w:id="3142" w:author="CATT" w:date="2022-02-11T15:04:00Z">
              <w:r>
                <w:rPr>
                  <w:rFonts w:hint="eastAsia"/>
                  <w:lang w:val="en-US" w:eastAsia="zh-CN"/>
                </w:rPr>
                <w:t>No strong view, but 1 bit is preferable.</w:t>
              </w:r>
            </w:ins>
          </w:p>
        </w:tc>
      </w:tr>
      <w:tr w:rsidR="00CC1DE7" w14:paraId="2C562D59" w14:textId="77777777" w:rsidTr="00AD5753">
        <w:trPr>
          <w:ins w:id="3143" w:author="LG (Giwon Park)" w:date="2022-02-11T16:49:00Z"/>
        </w:trPr>
        <w:tc>
          <w:tcPr>
            <w:tcW w:w="2124" w:type="dxa"/>
          </w:tcPr>
          <w:p w14:paraId="0A26440E" w14:textId="1D025434" w:rsidR="00CC1DE7" w:rsidRDefault="00CC1DE7" w:rsidP="00CC1DE7">
            <w:pPr>
              <w:spacing w:after="0"/>
              <w:rPr>
                <w:ins w:id="3144" w:author="LG (Giwon Park)" w:date="2022-02-11T16:49:00Z"/>
                <w:lang w:val="en-US" w:eastAsia="zh-CN"/>
              </w:rPr>
            </w:pPr>
            <w:ins w:id="3145" w:author="LG (Giwon Park)" w:date="2022-02-11T16:49:00Z">
              <w:r>
                <w:rPr>
                  <w:rFonts w:eastAsia="Malgun Gothic" w:hint="eastAsia"/>
                  <w:lang w:val="en-US" w:eastAsia="ko-KR"/>
                </w:rPr>
                <w:t>LG</w:t>
              </w:r>
            </w:ins>
          </w:p>
        </w:tc>
        <w:tc>
          <w:tcPr>
            <w:tcW w:w="2124" w:type="dxa"/>
          </w:tcPr>
          <w:p w14:paraId="790D83B5" w14:textId="7D651BC3" w:rsidR="00CC1DE7" w:rsidRDefault="00CC1DE7" w:rsidP="00CC1DE7">
            <w:pPr>
              <w:spacing w:after="0"/>
              <w:rPr>
                <w:ins w:id="3146" w:author="LG (Giwon Park)" w:date="2022-02-11T16:49:00Z"/>
                <w:lang w:val="en-US" w:eastAsia="zh-CN"/>
              </w:rPr>
            </w:pPr>
            <w:ins w:id="3147" w:author="LG (Giwon Park)" w:date="2022-02-11T16:49:00Z">
              <w:r>
                <w:rPr>
                  <w:rFonts w:eastAsia="Malgun Gothic" w:hint="eastAsia"/>
                  <w:lang w:val="en-US" w:eastAsia="ko-KR"/>
                </w:rPr>
                <w:t>Disagree</w:t>
              </w:r>
            </w:ins>
          </w:p>
        </w:tc>
        <w:tc>
          <w:tcPr>
            <w:tcW w:w="10030" w:type="dxa"/>
          </w:tcPr>
          <w:p w14:paraId="1682A08E" w14:textId="77777777" w:rsidR="00CC1DE7" w:rsidRDefault="00CC1DE7" w:rsidP="00CC1DE7">
            <w:pPr>
              <w:spacing w:after="0"/>
              <w:rPr>
                <w:ins w:id="3148" w:author="LG (Giwon Park)" w:date="2022-02-11T16:49:00Z"/>
                <w:lang w:val="en-US" w:eastAsia="zh-CN"/>
              </w:rPr>
            </w:pPr>
          </w:p>
        </w:tc>
      </w:tr>
      <w:tr w:rsidR="00AD3F60" w14:paraId="07A65EF7" w14:textId="77777777" w:rsidTr="00AD5753">
        <w:trPr>
          <w:ins w:id="3149" w:author="vivo(Jing)" w:date="2022-02-11T16:49:00Z"/>
        </w:trPr>
        <w:tc>
          <w:tcPr>
            <w:tcW w:w="2124" w:type="dxa"/>
          </w:tcPr>
          <w:p w14:paraId="77CF6F37" w14:textId="565941B3" w:rsidR="00AD3F60" w:rsidRDefault="00AD3F60" w:rsidP="00AD3F60">
            <w:pPr>
              <w:spacing w:after="0"/>
              <w:rPr>
                <w:ins w:id="3150" w:author="vivo(Jing)" w:date="2022-02-11T16:49:00Z"/>
                <w:rFonts w:eastAsia="Malgun Gothic" w:hint="eastAsia"/>
                <w:lang w:val="en-US" w:eastAsia="ko-KR"/>
              </w:rPr>
            </w:pPr>
            <w:ins w:id="3151" w:author="vivo(Jing)" w:date="2022-02-11T16:49:00Z">
              <w:r>
                <w:rPr>
                  <w:rFonts w:hint="eastAsia"/>
                  <w:lang w:eastAsia="zh-CN"/>
                </w:rPr>
                <w:t>v</w:t>
              </w:r>
              <w:r>
                <w:rPr>
                  <w:lang w:eastAsia="zh-CN"/>
                </w:rPr>
                <w:t>ivo</w:t>
              </w:r>
            </w:ins>
          </w:p>
        </w:tc>
        <w:tc>
          <w:tcPr>
            <w:tcW w:w="2124" w:type="dxa"/>
          </w:tcPr>
          <w:p w14:paraId="6BEA7A67" w14:textId="393A4585" w:rsidR="00AD3F60" w:rsidRDefault="00AD3F60" w:rsidP="00AD3F60">
            <w:pPr>
              <w:spacing w:after="0"/>
              <w:rPr>
                <w:ins w:id="3152" w:author="vivo(Jing)" w:date="2022-02-11T16:49:00Z"/>
                <w:rFonts w:eastAsia="Malgun Gothic" w:hint="eastAsia"/>
                <w:lang w:val="en-US" w:eastAsia="ko-KR"/>
              </w:rPr>
            </w:pPr>
            <w:ins w:id="3153" w:author="vivo(Jing)" w:date="2022-02-11T16:49:00Z">
              <w:r>
                <w:rPr>
                  <w:lang w:eastAsia="zh-CN"/>
                </w:rPr>
                <w:t xml:space="preserve">FFS for </w:t>
              </w:r>
              <w:r>
                <w:rPr>
                  <w:rFonts w:hint="eastAsia"/>
                  <w:lang w:eastAsia="zh-CN"/>
                </w:rPr>
                <w:t>GC</w:t>
              </w:r>
              <w:r>
                <w:rPr>
                  <w:lang w:eastAsia="zh-CN"/>
                </w:rPr>
                <w:t>/BC</w:t>
              </w:r>
            </w:ins>
          </w:p>
        </w:tc>
        <w:tc>
          <w:tcPr>
            <w:tcW w:w="10030" w:type="dxa"/>
          </w:tcPr>
          <w:p w14:paraId="1D66B123" w14:textId="0B89E2D3" w:rsidR="00AD3F60" w:rsidRDefault="00AD3F60" w:rsidP="00AD3F60">
            <w:pPr>
              <w:spacing w:after="0"/>
              <w:rPr>
                <w:ins w:id="3154" w:author="vivo(Jing)" w:date="2022-02-11T16:49:00Z"/>
                <w:lang w:val="en-US" w:eastAsia="zh-CN"/>
              </w:rPr>
            </w:pPr>
            <w:ins w:id="3155"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xml:space="preserve">. But we’d like to hear companies’ views on whether this is acceptable from the perspective of e.g. UE implementation complexity. </w:t>
              </w:r>
            </w:ins>
          </w:p>
        </w:tc>
      </w:tr>
    </w:tbl>
    <w:p w14:paraId="2BB9C251" w14:textId="77777777" w:rsidR="00B074B9" w:rsidRDefault="00B074B9">
      <w:pPr>
        <w:spacing w:beforeLines="50" w:before="120"/>
        <w:rPr>
          <w:b/>
          <w:lang w:eastAsia="zh-CN"/>
        </w:rPr>
      </w:pPr>
    </w:p>
    <w:p w14:paraId="10607984" w14:textId="77777777" w:rsidR="00B074B9" w:rsidRDefault="00BD4530">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006B464A" w14:textId="77777777" w:rsidTr="00FB7BCD">
        <w:tc>
          <w:tcPr>
            <w:tcW w:w="2124" w:type="dxa"/>
            <w:shd w:val="clear" w:color="auto" w:fill="BFBFBF" w:themeFill="background1" w:themeFillShade="BF"/>
          </w:tcPr>
          <w:p w14:paraId="6022797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9BCDF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53A1602" w14:textId="77777777" w:rsidR="00B074B9" w:rsidRDefault="00BD4530">
            <w:pPr>
              <w:spacing w:after="0"/>
              <w:rPr>
                <w:b/>
                <w:lang w:eastAsia="zh-CN"/>
              </w:rPr>
            </w:pPr>
            <w:r>
              <w:rPr>
                <w:rFonts w:hint="eastAsia"/>
                <w:b/>
                <w:lang w:eastAsia="zh-CN"/>
              </w:rPr>
              <w:t>C</w:t>
            </w:r>
            <w:r>
              <w:rPr>
                <w:b/>
                <w:lang w:eastAsia="zh-CN"/>
              </w:rPr>
              <w:t>omment</w:t>
            </w:r>
          </w:p>
        </w:tc>
      </w:tr>
      <w:tr w:rsidR="00B074B9" w14:paraId="2E97503D" w14:textId="77777777" w:rsidTr="00FB7BCD">
        <w:tc>
          <w:tcPr>
            <w:tcW w:w="2124" w:type="dxa"/>
          </w:tcPr>
          <w:p w14:paraId="2E74262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8728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87E412E" w14:textId="77777777" w:rsidR="00B074B9" w:rsidRDefault="00B074B9">
            <w:pPr>
              <w:spacing w:after="0"/>
              <w:rPr>
                <w:lang w:eastAsia="zh-CN"/>
              </w:rPr>
            </w:pPr>
          </w:p>
        </w:tc>
      </w:tr>
      <w:tr w:rsidR="00B074B9" w14:paraId="17027ED6" w14:textId="77777777" w:rsidTr="00FB7BCD">
        <w:tc>
          <w:tcPr>
            <w:tcW w:w="2124" w:type="dxa"/>
          </w:tcPr>
          <w:p w14:paraId="7DEDF56B" w14:textId="77777777" w:rsidR="00B074B9" w:rsidRDefault="00BD4530">
            <w:pPr>
              <w:spacing w:after="0"/>
              <w:rPr>
                <w:lang w:eastAsia="zh-CN"/>
              </w:rPr>
            </w:pPr>
            <w:r>
              <w:rPr>
                <w:rFonts w:hint="eastAsia"/>
                <w:lang w:eastAsia="zh-CN"/>
              </w:rPr>
              <w:t>Xiaomi</w:t>
            </w:r>
          </w:p>
        </w:tc>
        <w:tc>
          <w:tcPr>
            <w:tcW w:w="2124" w:type="dxa"/>
          </w:tcPr>
          <w:p w14:paraId="2CED1218" w14:textId="77777777" w:rsidR="00B074B9" w:rsidRDefault="00BD4530">
            <w:pPr>
              <w:spacing w:after="0"/>
              <w:rPr>
                <w:lang w:eastAsia="zh-CN"/>
              </w:rPr>
            </w:pPr>
            <w:r>
              <w:rPr>
                <w:rFonts w:hint="eastAsia"/>
                <w:lang w:eastAsia="zh-CN"/>
              </w:rPr>
              <w:t>NO</w:t>
            </w:r>
          </w:p>
        </w:tc>
        <w:tc>
          <w:tcPr>
            <w:tcW w:w="10030" w:type="dxa"/>
          </w:tcPr>
          <w:p w14:paraId="1DDBDEE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09804A72" w14:textId="77777777" w:rsidTr="00FB7BCD">
        <w:tc>
          <w:tcPr>
            <w:tcW w:w="2124" w:type="dxa"/>
          </w:tcPr>
          <w:p w14:paraId="55C89F73" w14:textId="77777777" w:rsidR="00B074B9" w:rsidRDefault="00BD4530">
            <w:pPr>
              <w:spacing w:after="0"/>
              <w:rPr>
                <w:lang w:val="en-US" w:eastAsia="zh-CN"/>
              </w:rPr>
            </w:pPr>
            <w:r>
              <w:rPr>
                <w:rFonts w:hint="eastAsia"/>
                <w:lang w:val="en-US" w:eastAsia="zh-CN"/>
              </w:rPr>
              <w:t>ZTE</w:t>
            </w:r>
          </w:p>
        </w:tc>
        <w:tc>
          <w:tcPr>
            <w:tcW w:w="2124" w:type="dxa"/>
          </w:tcPr>
          <w:p w14:paraId="0C99D21A"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041DE253" w14:textId="77777777" w:rsidR="00B074B9" w:rsidRDefault="00BD4530">
            <w:pPr>
              <w:spacing w:after="0"/>
              <w:rPr>
                <w:lang w:eastAsia="zh-CN"/>
              </w:rPr>
            </w:pPr>
            <w:r>
              <w:rPr>
                <w:rFonts w:hint="eastAsia"/>
                <w:lang w:val="en-US" w:eastAsia="zh-CN"/>
              </w:rPr>
              <w:t>We have no strong opinion, can follow the majority.</w:t>
            </w:r>
          </w:p>
        </w:tc>
      </w:tr>
      <w:tr w:rsidR="00FB7BCD" w14:paraId="65D2AF4E" w14:textId="77777777" w:rsidTr="00FB7BCD">
        <w:tc>
          <w:tcPr>
            <w:tcW w:w="2124" w:type="dxa"/>
          </w:tcPr>
          <w:p w14:paraId="49C697EA" w14:textId="368D4D5E" w:rsidR="00FB7BCD" w:rsidRDefault="00FB7BCD" w:rsidP="00FB7BCD">
            <w:pPr>
              <w:spacing w:after="0"/>
              <w:rPr>
                <w:lang w:val="en-US" w:eastAsia="zh-CN"/>
              </w:rPr>
            </w:pPr>
            <w:r>
              <w:rPr>
                <w:lang w:val="en-US" w:eastAsia="zh-CN"/>
              </w:rPr>
              <w:t>Intel</w:t>
            </w:r>
          </w:p>
        </w:tc>
        <w:tc>
          <w:tcPr>
            <w:tcW w:w="2124" w:type="dxa"/>
          </w:tcPr>
          <w:p w14:paraId="62BED641" w14:textId="77777777" w:rsidR="00FB7BCD" w:rsidRDefault="00FB7BCD" w:rsidP="00FB7BCD">
            <w:pPr>
              <w:spacing w:after="0"/>
              <w:rPr>
                <w:lang w:val="en-US" w:eastAsia="zh-CN"/>
              </w:rPr>
            </w:pPr>
          </w:p>
        </w:tc>
        <w:tc>
          <w:tcPr>
            <w:tcW w:w="10030" w:type="dxa"/>
          </w:tcPr>
          <w:p w14:paraId="4E2E6B2E" w14:textId="65DDDF9F" w:rsidR="00FB7BCD" w:rsidRDefault="00FB7BCD" w:rsidP="00FB7BCD">
            <w:pPr>
              <w:spacing w:after="0"/>
              <w:rPr>
                <w:lang w:val="en-US" w:eastAsia="zh-CN"/>
              </w:rPr>
            </w:pPr>
            <w:r>
              <w:rPr>
                <w:lang w:val="en-US" w:eastAsia="zh-CN"/>
              </w:rPr>
              <w:t>Same comment as in Q2.3.4-1d</w:t>
            </w:r>
          </w:p>
        </w:tc>
      </w:tr>
      <w:tr w:rsidR="00146EE1" w14:paraId="4A139891" w14:textId="77777777" w:rsidTr="00FB7BCD">
        <w:trPr>
          <w:ins w:id="3156" w:author="Ericsson" w:date="2022-02-10T00:03:00Z"/>
        </w:trPr>
        <w:tc>
          <w:tcPr>
            <w:tcW w:w="2124" w:type="dxa"/>
          </w:tcPr>
          <w:p w14:paraId="76695684" w14:textId="6B0F2661" w:rsidR="00146EE1" w:rsidRDefault="00146EE1" w:rsidP="00146EE1">
            <w:pPr>
              <w:spacing w:after="0"/>
              <w:rPr>
                <w:ins w:id="3157" w:author="Ericsson" w:date="2022-02-10T00:03:00Z"/>
                <w:lang w:val="en-US" w:eastAsia="zh-CN"/>
              </w:rPr>
            </w:pPr>
            <w:ins w:id="3158" w:author="Ericsson" w:date="2022-02-10T00:03:00Z">
              <w:r>
                <w:rPr>
                  <w:lang w:val="en-US" w:eastAsia="zh-CN"/>
                </w:rPr>
                <w:t>Ericsson</w:t>
              </w:r>
            </w:ins>
          </w:p>
        </w:tc>
        <w:tc>
          <w:tcPr>
            <w:tcW w:w="2124" w:type="dxa"/>
          </w:tcPr>
          <w:p w14:paraId="422905C8" w14:textId="3F404070" w:rsidR="00146EE1" w:rsidRDefault="00146EE1" w:rsidP="00146EE1">
            <w:pPr>
              <w:spacing w:after="0"/>
              <w:rPr>
                <w:ins w:id="3159" w:author="Ericsson" w:date="2022-02-10T00:03:00Z"/>
                <w:lang w:val="en-US" w:eastAsia="zh-CN"/>
              </w:rPr>
            </w:pPr>
            <w:ins w:id="3160" w:author="Ericsson" w:date="2022-02-10T00:03:00Z">
              <w:r>
                <w:rPr>
                  <w:lang w:val="en-US" w:eastAsia="zh-CN"/>
                </w:rPr>
                <w:t>disagree</w:t>
              </w:r>
            </w:ins>
          </w:p>
        </w:tc>
        <w:tc>
          <w:tcPr>
            <w:tcW w:w="10030" w:type="dxa"/>
          </w:tcPr>
          <w:p w14:paraId="3ACF9F00" w14:textId="1EF4E36E" w:rsidR="00146EE1" w:rsidRDefault="00146EE1" w:rsidP="00146EE1">
            <w:pPr>
              <w:spacing w:after="0"/>
              <w:rPr>
                <w:ins w:id="3161" w:author="Ericsson" w:date="2022-02-10T00:03:00Z"/>
                <w:lang w:val="en-US" w:eastAsia="zh-CN"/>
              </w:rPr>
            </w:pPr>
            <w:ins w:id="3162"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3EF1E360" w14:textId="77777777" w:rsidTr="00FB7BCD">
        <w:trPr>
          <w:ins w:id="3163" w:author="NEC" w:date="2022-02-10T19:43:00Z"/>
        </w:trPr>
        <w:tc>
          <w:tcPr>
            <w:tcW w:w="2124" w:type="dxa"/>
          </w:tcPr>
          <w:p w14:paraId="31C00EA6" w14:textId="1EF5D0FB" w:rsidR="008A39A0" w:rsidRDefault="008A39A0" w:rsidP="008A39A0">
            <w:pPr>
              <w:spacing w:after="0"/>
              <w:rPr>
                <w:ins w:id="3164" w:author="NEC" w:date="2022-02-10T19:43:00Z"/>
                <w:lang w:val="en-US" w:eastAsia="zh-CN"/>
              </w:rPr>
            </w:pPr>
            <w:ins w:id="3165" w:author="NEC" w:date="2022-02-10T19:43:00Z">
              <w:r>
                <w:rPr>
                  <w:rFonts w:eastAsia="MS Mincho" w:hint="eastAsia"/>
                  <w:lang w:val="en-US" w:eastAsia="ja-JP"/>
                </w:rPr>
                <w:t>NEC</w:t>
              </w:r>
            </w:ins>
          </w:p>
        </w:tc>
        <w:tc>
          <w:tcPr>
            <w:tcW w:w="2124" w:type="dxa"/>
          </w:tcPr>
          <w:p w14:paraId="2FFECBB9" w14:textId="575EED9F" w:rsidR="008A39A0" w:rsidRDefault="008A39A0" w:rsidP="008A39A0">
            <w:pPr>
              <w:spacing w:after="0"/>
              <w:rPr>
                <w:ins w:id="3166" w:author="NEC" w:date="2022-02-10T19:43:00Z"/>
                <w:lang w:val="en-US" w:eastAsia="zh-CN"/>
              </w:rPr>
            </w:pPr>
            <w:ins w:id="3167" w:author="NEC" w:date="2022-02-10T19:43:00Z">
              <w:r>
                <w:rPr>
                  <w:rFonts w:eastAsia="MS Mincho" w:hint="eastAsia"/>
                  <w:lang w:val="en-US" w:eastAsia="ja-JP"/>
                </w:rPr>
                <w:t>disagree</w:t>
              </w:r>
            </w:ins>
          </w:p>
        </w:tc>
        <w:tc>
          <w:tcPr>
            <w:tcW w:w="10030" w:type="dxa"/>
          </w:tcPr>
          <w:p w14:paraId="5CDA54BE" w14:textId="6FCECEB1" w:rsidR="008A39A0" w:rsidRDefault="008A39A0" w:rsidP="008A39A0">
            <w:pPr>
              <w:spacing w:after="0"/>
              <w:rPr>
                <w:ins w:id="3168" w:author="NEC" w:date="2022-02-10T19:43:00Z"/>
                <w:lang w:val="en-US" w:eastAsia="zh-CN"/>
              </w:rPr>
            </w:pPr>
            <w:ins w:id="3169"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66AD6C8C" w14:textId="77777777" w:rsidTr="00FB7BCD">
        <w:trPr>
          <w:ins w:id="3170" w:author="Rapporteur_RAN2#117" w:date="2022-02-10T12:57:00Z"/>
        </w:trPr>
        <w:tc>
          <w:tcPr>
            <w:tcW w:w="2124" w:type="dxa"/>
          </w:tcPr>
          <w:p w14:paraId="001567A5" w14:textId="5B062213" w:rsidR="00E4300C" w:rsidRDefault="00E4300C" w:rsidP="008A39A0">
            <w:pPr>
              <w:spacing w:after="0"/>
              <w:rPr>
                <w:ins w:id="3171" w:author="Rapporteur_RAN2#117" w:date="2022-02-10T12:57:00Z"/>
                <w:rFonts w:eastAsia="MS Mincho"/>
                <w:lang w:val="en-US" w:eastAsia="ja-JP"/>
              </w:rPr>
            </w:pPr>
            <w:proofErr w:type="spellStart"/>
            <w:ins w:id="3172" w:author="Rapporteur_RAN2#117" w:date="2022-02-10T12:57:00Z">
              <w:r>
                <w:rPr>
                  <w:rFonts w:eastAsia="MS Mincho"/>
                  <w:lang w:val="en-US" w:eastAsia="ja-JP"/>
                </w:rPr>
                <w:t>InterDigital</w:t>
              </w:r>
              <w:proofErr w:type="spellEnd"/>
            </w:ins>
          </w:p>
        </w:tc>
        <w:tc>
          <w:tcPr>
            <w:tcW w:w="2124" w:type="dxa"/>
          </w:tcPr>
          <w:p w14:paraId="5035D5AE" w14:textId="51FE389D" w:rsidR="00E4300C" w:rsidRDefault="00E4300C" w:rsidP="008A39A0">
            <w:pPr>
              <w:spacing w:after="0"/>
              <w:rPr>
                <w:ins w:id="3173" w:author="Rapporteur_RAN2#117" w:date="2022-02-10T12:57:00Z"/>
                <w:rFonts w:eastAsia="MS Mincho"/>
                <w:lang w:val="en-US" w:eastAsia="ja-JP"/>
              </w:rPr>
            </w:pPr>
            <w:ins w:id="3174" w:author="Rapporteur_RAN2#117" w:date="2022-02-10T12:57:00Z">
              <w:r>
                <w:rPr>
                  <w:rFonts w:eastAsia="MS Mincho"/>
                  <w:lang w:val="en-US" w:eastAsia="ja-JP"/>
                </w:rPr>
                <w:t>Disagree</w:t>
              </w:r>
            </w:ins>
          </w:p>
        </w:tc>
        <w:tc>
          <w:tcPr>
            <w:tcW w:w="10030" w:type="dxa"/>
          </w:tcPr>
          <w:p w14:paraId="3C536744" w14:textId="77777777" w:rsidR="00E4300C" w:rsidRDefault="00E4300C" w:rsidP="008A39A0">
            <w:pPr>
              <w:spacing w:after="0"/>
              <w:rPr>
                <w:ins w:id="3175" w:author="Rapporteur_RAN2#117" w:date="2022-02-10T12:57:00Z"/>
                <w:rFonts w:eastAsia="MS Mincho"/>
                <w:lang w:val="en-US" w:eastAsia="ja-JP"/>
              </w:rPr>
            </w:pPr>
          </w:p>
        </w:tc>
      </w:tr>
      <w:tr w:rsidR="00AD5753" w14:paraId="29065C29" w14:textId="77777777" w:rsidTr="00AD5753">
        <w:trPr>
          <w:ins w:id="3176" w:author="Huawei-Tao Cai" w:date="2022-02-10T23:46:00Z"/>
        </w:trPr>
        <w:tc>
          <w:tcPr>
            <w:tcW w:w="2124" w:type="dxa"/>
          </w:tcPr>
          <w:p w14:paraId="13486EEE" w14:textId="77777777" w:rsidR="00AD5753" w:rsidRDefault="00AD5753" w:rsidP="00E65786">
            <w:pPr>
              <w:spacing w:after="0"/>
              <w:rPr>
                <w:ins w:id="3177" w:author="Huawei-Tao Cai" w:date="2022-02-10T23:46:00Z"/>
                <w:lang w:val="en-US" w:eastAsia="zh-CN"/>
              </w:rPr>
            </w:pPr>
            <w:ins w:id="3178" w:author="Huawei-Tao Cai" w:date="2022-02-10T23:46: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5CD456C8" w14:textId="77777777" w:rsidR="00AD5753" w:rsidRDefault="00AD5753" w:rsidP="00E65786">
            <w:pPr>
              <w:spacing w:after="0"/>
              <w:rPr>
                <w:ins w:id="3179" w:author="Huawei-Tao Cai" w:date="2022-02-10T23:46:00Z"/>
                <w:lang w:val="en-US" w:eastAsia="zh-CN"/>
              </w:rPr>
            </w:pPr>
            <w:ins w:id="3180" w:author="Huawei-Tao Cai" w:date="2022-02-10T23:46:00Z">
              <w:r>
                <w:rPr>
                  <w:lang w:val="en-US" w:eastAsia="zh-CN"/>
                </w:rPr>
                <w:t>Disagree</w:t>
              </w:r>
            </w:ins>
          </w:p>
        </w:tc>
        <w:tc>
          <w:tcPr>
            <w:tcW w:w="10030" w:type="dxa"/>
          </w:tcPr>
          <w:p w14:paraId="59122AF2" w14:textId="77777777" w:rsidR="00AD5753" w:rsidRDefault="00AD5753" w:rsidP="00E65786">
            <w:pPr>
              <w:spacing w:after="0"/>
              <w:rPr>
                <w:ins w:id="3181" w:author="Huawei-Tao Cai" w:date="2022-02-10T23:46:00Z"/>
                <w:lang w:val="en-US" w:eastAsia="zh-CN"/>
              </w:rPr>
            </w:pPr>
            <w:ins w:id="3182" w:author="Huawei-Tao Cai" w:date="2022-02-10T23:46:00Z">
              <w:r>
                <w:rPr>
                  <w:lang w:val="en-US" w:eastAsia="zh-CN"/>
                </w:rPr>
                <w:t>Same comments as in 2.3.4-1d</w:t>
              </w:r>
            </w:ins>
          </w:p>
        </w:tc>
      </w:tr>
      <w:tr w:rsidR="00375D3E" w14:paraId="016015D4" w14:textId="77777777" w:rsidTr="00AD5753">
        <w:trPr>
          <w:ins w:id="3183" w:author="CATT" w:date="2022-02-11T15:04:00Z"/>
        </w:trPr>
        <w:tc>
          <w:tcPr>
            <w:tcW w:w="2124" w:type="dxa"/>
          </w:tcPr>
          <w:p w14:paraId="22ED8AB4" w14:textId="7B498046" w:rsidR="00375D3E" w:rsidRDefault="00375D3E" w:rsidP="00E65786">
            <w:pPr>
              <w:spacing w:after="0"/>
              <w:rPr>
                <w:ins w:id="3184" w:author="CATT" w:date="2022-02-11T15:04:00Z"/>
                <w:lang w:val="en-US" w:eastAsia="zh-CN"/>
              </w:rPr>
            </w:pPr>
            <w:ins w:id="3185" w:author="CATT" w:date="2022-02-11T15:04:00Z">
              <w:r>
                <w:rPr>
                  <w:rFonts w:hint="eastAsia"/>
                  <w:lang w:val="en-US" w:eastAsia="zh-CN"/>
                </w:rPr>
                <w:t>CATT</w:t>
              </w:r>
            </w:ins>
          </w:p>
        </w:tc>
        <w:tc>
          <w:tcPr>
            <w:tcW w:w="2124" w:type="dxa"/>
          </w:tcPr>
          <w:p w14:paraId="0DEEDC22" w14:textId="4DCAFF48" w:rsidR="00375D3E" w:rsidRDefault="00375D3E" w:rsidP="00E65786">
            <w:pPr>
              <w:spacing w:after="0"/>
              <w:rPr>
                <w:ins w:id="3186" w:author="CATT" w:date="2022-02-11T15:04:00Z"/>
                <w:lang w:val="en-US" w:eastAsia="zh-CN"/>
              </w:rPr>
            </w:pPr>
            <w:ins w:id="3187" w:author="CATT" w:date="2022-02-11T15:04:00Z">
              <w:r>
                <w:rPr>
                  <w:rFonts w:hint="eastAsia"/>
                  <w:lang w:val="en-US" w:eastAsia="zh-CN"/>
                </w:rPr>
                <w:t>Disagree</w:t>
              </w:r>
            </w:ins>
          </w:p>
        </w:tc>
        <w:tc>
          <w:tcPr>
            <w:tcW w:w="10030" w:type="dxa"/>
          </w:tcPr>
          <w:p w14:paraId="1F7FB56F" w14:textId="7FB03EC0" w:rsidR="00375D3E" w:rsidRDefault="00375D3E" w:rsidP="00E65786">
            <w:pPr>
              <w:spacing w:after="0"/>
              <w:rPr>
                <w:ins w:id="3188" w:author="CATT" w:date="2022-02-11T15:04:00Z"/>
                <w:lang w:val="en-US" w:eastAsia="zh-CN"/>
              </w:rPr>
            </w:pPr>
            <w:ins w:id="3189" w:author="CATT" w:date="2022-02-11T15:04:00Z">
              <w:r>
                <w:rPr>
                  <w:rFonts w:hint="eastAsia"/>
                  <w:lang w:val="en-US" w:eastAsia="zh-CN"/>
                </w:rPr>
                <w:t>No strong view, but 1 bit is preferable.</w:t>
              </w:r>
            </w:ins>
          </w:p>
        </w:tc>
      </w:tr>
      <w:tr w:rsidR="00CC1DE7" w14:paraId="28630AFF" w14:textId="77777777" w:rsidTr="00AD5753">
        <w:trPr>
          <w:ins w:id="3190" w:author="LG (Giwon Park)" w:date="2022-02-11T16:50:00Z"/>
        </w:trPr>
        <w:tc>
          <w:tcPr>
            <w:tcW w:w="2124" w:type="dxa"/>
          </w:tcPr>
          <w:p w14:paraId="23C2AB6C" w14:textId="4BEEA896" w:rsidR="00CC1DE7" w:rsidRDefault="00CC1DE7" w:rsidP="00CC1DE7">
            <w:pPr>
              <w:spacing w:after="0"/>
              <w:rPr>
                <w:ins w:id="3191" w:author="LG (Giwon Park)" w:date="2022-02-11T16:50:00Z"/>
                <w:lang w:val="en-US" w:eastAsia="zh-CN"/>
              </w:rPr>
            </w:pPr>
            <w:ins w:id="3192" w:author="LG (Giwon Park)" w:date="2022-02-11T16:50:00Z">
              <w:r>
                <w:rPr>
                  <w:rFonts w:eastAsia="Malgun Gothic" w:hint="eastAsia"/>
                  <w:lang w:val="en-US" w:eastAsia="ko-KR"/>
                </w:rPr>
                <w:t>LG</w:t>
              </w:r>
            </w:ins>
          </w:p>
        </w:tc>
        <w:tc>
          <w:tcPr>
            <w:tcW w:w="2124" w:type="dxa"/>
          </w:tcPr>
          <w:p w14:paraId="7E371796" w14:textId="1DC6555E" w:rsidR="00CC1DE7" w:rsidRDefault="00CC1DE7" w:rsidP="00CC1DE7">
            <w:pPr>
              <w:spacing w:after="0"/>
              <w:rPr>
                <w:ins w:id="3193" w:author="LG (Giwon Park)" w:date="2022-02-11T16:50:00Z"/>
                <w:lang w:val="en-US" w:eastAsia="zh-CN"/>
              </w:rPr>
            </w:pPr>
            <w:ins w:id="3194" w:author="LG (Giwon Park)" w:date="2022-02-11T16:50:00Z">
              <w:r>
                <w:rPr>
                  <w:rFonts w:eastAsia="Malgun Gothic" w:hint="eastAsia"/>
                  <w:lang w:val="en-US" w:eastAsia="ko-KR"/>
                </w:rPr>
                <w:t>Disagree</w:t>
              </w:r>
            </w:ins>
          </w:p>
        </w:tc>
        <w:tc>
          <w:tcPr>
            <w:tcW w:w="10030" w:type="dxa"/>
          </w:tcPr>
          <w:p w14:paraId="2290CF07" w14:textId="77777777" w:rsidR="00CC1DE7" w:rsidRDefault="00CC1DE7" w:rsidP="00CC1DE7">
            <w:pPr>
              <w:spacing w:after="0"/>
              <w:rPr>
                <w:ins w:id="3195" w:author="LG (Giwon Park)" w:date="2022-02-11T16:50:00Z"/>
                <w:lang w:val="en-US" w:eastAsia="zh-CN"/>
              </w:rPr>
            </w:pPr>
          </w:p>
        </w:tc>
      </w:tr>
      <w:tr w:rsidR="00AD3F60" w14:paraId="309B6AA8" w14:textId="77777777" w:rsidTr="00AD5753">
        <w:trPr>
          <w:ins w:id="3196" w:author="vivo(Jing)" w:date="2022-02-11T16:49:00Z"/>
        </w:trPr>
        <w:tc>
          <w:tcPr>
            <w:tcW w:w="2124" w:type="dxa"/>
          </w:tcPr>
          <w:p w14:paraId="55D72689" w14:textId="4000EC12" w:rsidR="00AD3F60" w:rsidRDefault="00AD3F60" w:rsidP="00AD3F60">
            <w:pPr>
              <w:spacing w:after="0"/>
              <w:rPr>
                <w:ins w:id="3197" w:author="vivo(Jing)" w:date="2022-02-11T16:49:00Z"/>
                <w:rFonts w:eastAsia="Malgun Gothic" w:hint="eastAsia"/>
                <w:lang w:val="en-US" w:eastAsia="ko-KR"/>
              </w:rPr>
            </w:pPr>
            <w:ins w:id="3198" w:author="vivo(Jing)" w:date="2022-02-11T16:49:00Z">
              <w:r>
                <w:rPr>
                  <w:rFonts w:hint="eastAsia"/>
                  <w:lang w:eastAsia="zh-CN"/>
                </w:rPr>
                <w:t>v</w:t>
              </w:r>
              <w:r>
                <w:rPr>
                  <w:lang w:eastAsia="zh-CN"/>
                </w:rPr>
                <w:t>ivo</w:t>
              </w:r>
            </w:ins>
          </w:p>
        </w:tc>
        <w:tc>
          <w:tcPr>
            <w:tcW w:w="2124" w:type="dxa"/>
          </w:tcPr>
          <w:p w14:paraId="39EE2E09" w14:textId="7E6D56C3" w:rsidR="00AD3F60" w:rsidRDefault="00AD3F60" w:rsidP="00AD3F60">
            <w:pPr>
              <w:spacing w:after="0"/>
              <w:rPr>
                <w:ins w:id="3199" w:author="vivo(Jing)" w:date="2022-02-11T16:49:00Z"/>
                <w:rFonts w:eastAsia="Malgun Gothic" w:hint="eastAsia"/>
                <w:lang w:val="en-US" w:eastAsia="ko-KR"/>
              </w:rPr>
            </w:pPr>
            <w:ins w:id="3200" w:author="vivo(Jing)" w:date="2022-02-11T16:49:00Z">
              <w:r>
                <w:rPr>
                  <w:lang w:eastAsia="zh-CN"/>
                </w:rPr>
                <w:t xml:space="preserve">FFS for </w:t>
              </w:r>
              <w:r>
                <w:rPr>
                  <w:rFonts w:hint="eastAsia"/>
                  <w:lang w:eastAsia="zh-CN"/>
                </w:rPr>
                <w:t>GC</w:t>
              </w:r>
              <w:r>
                <w:rPr>
                  <w:lang w:eastAsia="zh-CN"/>
                </w:rPr>
                <w:t>/BC</w:t>
              </w:r>
            </w:ins>
          </w:p>
        </w:tc>
        <w:tc>
          <w:tcPr>
            <w:tcW w:w="10030" w:type="dxa"/>
          </w:tcPr>
          <w:p w14:paraId="0168E810" w14:textId="43A66A14" w:rsidR="00AD3F60" w:rsidRDefault="00AD3F60" w:rsidP="00AD3F60">
            <w:pPr>
              <w:spacing w:after="0"/>
              <w:rPr>
                <w:ins w:id="3201" w:author="vivo(Jing)" w:date="2022-02-11T16:49:00Z"/>
                <w:lang w:val="en-US" w:eastAsia="zh-CN"/>
              </w:rPr>
            </w:pPr>
            <w:ins w:id="3202"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xml:space="preserve">. But we’d like to hear companies’ views on whether this is acceptable from the perspective of e.g. UE implementation complexity. </w:t>
              </w:r>
            </w:ins>
          </w:p>
        </w:tc>
      </w:tr>
    </w:tbl>
    <w:p w14:paraId="19B4A50C" w14:textId="77777777" w:rsidR="00B074B9" w:rsidRDefault="00B074B9">
      <w:pPr>
        <w:spacing w:beforeLines="50" w:before="120"/>
        <w:rPr>
          <w:b/>
          <w:lang w:eastAsia="zh-CN"/>
        </w:rPr>
      </w:pPr>
    </w:p>
    <w:p w14:paraId="422C8896" w14:textId="77777777" w:rsidR="00B074B9" w:rsidRDefault="00B074B9">
      <w:pPr>
        <w:spacing w:beforeLines="50" w:before="120"/>
        <w:rPr>
          <w:lang w:eastAsia="zh-CN"/>
        </w:rPr>
      </w:pPr>
    </w:p>
    <w:p w14:paraId="4180CA6B" w14:textId="77777777" w:rsidR="00B074B9" w:rsidRDefault="00BD4530">
      <w:pPr>
        <w:pStyle w:val="Heading1"/>
        <w:numPr>
          <w:ilvl w:val="3"/>
          <w:numId w:val="1"/>
        </w:numPr>
        <w:tabs>
          <w:tab w:val="left" w:pos="851"/>
        </w:tabs>
        <w:spacing w:line="276" w:lineRule="auto"/>
        <w:ind w:left="1304"/>
        <w:jc w:val="both"/>
        <w:rPr>
          <w:lang w:eastAsia="zh-CN"/>
        </w:rPr>
      </w:pPr>
      <w:r>
        <w:rPr>
          <w:rFonts w:hint="eastAsia"/>
          <w:lang w:eastAsia="zh-CN"/>
        </w:rPr>
        <w:lastRenderedPageBreak/>
        <w:t>C</w:t>
      </w:r>
      <w:r>
        <w:rPr>
          <w:lang w:eastAsia="zh-CN"/>
        </w:rPr>
        <w:t xml:space="preserve">apability for </w:t>
      </w:r>
      <w:proofErr w:type="spellStart"/>
      <w:r>
        <w:rPr>
          <w:lang w:eastAsia="zh-CN"/>
        </w:rPr>
        <w:t>Uu</w:t>
      </w:r>
      <w:proofErr w:type="spellEnd"/>
      <w:r>
        <w:rPr>
          <w:lang w:eastAsia="zh-CN"/>
        </w:rPr>
        <w:t>-DRX</w:t>
      </w:r>
    </w:p>
    <w:p w14:paraId="04E2423E" w14:textId="77777777" w:rsidR="00B074B9" w:rsidRDefault="00BD4530">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1D09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13F00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ED376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726C7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B7DE1B" w14:textId="77777777" w:rsidR="00B074B9" w:rsidRDefault="00BD4530">
            <w:pPr>
              <w:spacing w:after="0"/>
              <w:rPr>
                <w:rFonts w:ascii="Arial" w:eastAsia="Malgun Gothic" w:hAnsi="Arial" w:cs="Arial"/>
                <w:b/>
                <w:sz w:val="16"/>
                <w:szCs w:val="16"/>
                <w:lang w:val="en-US" w:eastAsia="ko-KR"/>
              </w:rPr>
            </w:pPr>
            <w:proofErr w:type="gramStart"/>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proofErr w:type="gramEnd"/>
            <w:r>
              <w:rPr>
                <w:rFonts w:ascii="Arial" w:eastAsia="Malgun Gothic" w:hAnsi="Arial" w:cs="Arial"/>
                <w:b/>
                <w:sz w:val="16"/>
                <w:szCs w:val="16"/>
                <w:lang w:val="en-US" w:eastAsia="ko-KR"/>
              </w:rPr>
              <w:t>s remark and recommendation</w:t>
            </w:r>
          </w:p>
        </w:tc>
      </w:tr>
      <w:tr w:rsidR="00B074B9" w14:paraId="0DE848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698A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3B83A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68B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44497" w14:textId="77777777" w:rsidR="00B074B9" w:rsidRDefault="00B074B9">
            <w:pPr>
              <w:spacing w:after="0"/>
              <w:rPr>
                <w:rFonts w:ascii="Arial" w:hAnsi="Arial" w:cs="Arial"/>
                <w:b/>
                <w:sz w:val="16"/>
                <w:szCs w:val="16"/>
                <w:lang w:eastAsia="zh-CN"/>
              </w:rPr>
            </w:pPr>
          </w:p>
        </w:tc>
      </w:tr>
    </w:tbl>
    <w:p w14:paraId="2322A87F" w14:textId="77777777" w:rsidR="00B074B9" w:rsidRDefault="00BD4530">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TableGrid"/>
        <w:tblW w:w="0" w:type="auto"/>
        <w:tblLook w:val="04A0" w:firstRow="1" w:lastRow="0" w:firstColumn="1" w:lastColumn="0" w:noHBand="0" w:noVBand="1"/>
      </w:tblPr>
      <w:tblGrid>
        <w:gridCol w:w="2124"/>
        <w:gridCol w:w="2124"/>
        <w:gridCol w:w="10030"/>
      </w:tblGrid>
      <w:tr w:rsidR="00B074B9" w14:paraId="0E008115" w14:textId="77777777">
        <w:tc>
          <w:tcPr>
            <w:tcW w:w="2124" w:type="dxa"/>
            <w:shd w:val="clear" w:color="auto" w:fill="BFBFBF" w:themeFill="background1" w:themeFillShade="BF"/>
          </w:tcPr>
          <w:p w14:paraId="03A6D99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2F569D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0BE93E1C" w14:textId="77777777" w:rsidR="00B074B9" w:rsidRDefault="00BD4530">
            <w:pPr>
              <w:spacing w:after="0"/>
              <w:rPr>
                <w:b/>
                <w:lang w:eastAsia="zh-CN"/>
              </w:rPr>
            </w:pPr>
            <w:r>
              <w:rPr>
                <w:rFonts w:hint="eastAsia"/>
                <w:b/>
                <w:lang w:eastAsia="zh-CN"/>
              </w:rPr>
              <w:t>C</w:t>
            </w:r>
            <w:r>
              <w:rPr>
                <w:b/>
                <w:lang w:eastAsia="zh-CN"/>
              </w:rPr>
              <w:t>omment</w:t>
            </w:r>
          </w:p>
        </w:tc>
      </w:tr>
      <w:tr w:rsidR="00B074B9" w14:paraId="796C96C0" w14:textId="77777777">
        <w:tc>
          <w:tcPr>
            <w:tcW w:w="2124" w:type="dxa"/>
          </w:tcPr>
          <w:p w14:paraId="4464ABFD" w14:textId="77777777" w:rsidR="00B074B9" w:rsidRDefault="00BD4530">
            <w:pPr>
              <w:spacing w:after="0"/>
              <w:rPr>
                <w:lang w:eastAsia="zh-CN"/>
              </w:rPr>
            </w:pPr>
            <w:r>
              <w:rPr>
                <w:rFonts w:hint="eastAsia"/>
                <w:lang w:eastAsia="zh-CN"/>
              </w:rPr>
              <w:t>O</w:t>
            </w:r>
            <w:r>
              <w:rPr>
                <w:lang w:eastAsia="zh-CN"/>
              </w:rPr>
              <w:t>PPO</w:t>
            </w:r>
          </w:p>
        </w:tc>
        <w:tc>
          <w:tcPr>
            <w:tcW w:w="2124" w:type="dxa"/>
          </w:tcPr>
          <w:p w14:paraId="6526ECF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15C9FD6" w14:textId="77777777" w:rsidR="00B074B9" w:rsidRDefault="00BD4530">
            <w:pPr>
              <w:spacing w:after="0"/>
              <w:rPr>
                <w:lang w:eastAsia="zh-CN"/>
              </w:rPr>
            </w:pPr>
            <w:r>
              <w:rPr>
                <w:rFonts w:hint="eastAsia"/>
                <w:lang w:eastAsia="zh-CN"/>
              </w:rPr>
              <w:t>I</w:t>
            </w:r>
            <w:r>
              <w:rPr>
                <w:lang w:eastAsia="zh-CN"/>
              </w:rPr>
              <w:t>n order to differ from R16 and R17 UE.</w:t>
            </w:r>
          </w:p>
        </w:tc>
      </w:tr>
      <w:tr w:rsidR="00B074B9" w14:paraId="55A14200" w14:textId="77777777">
        <w:tc>
          <w:tcPr>
            <w:tcW w:w="2124" w:type="dxa"/>
          </w:tcPr>
          <w:p w14:paraId="55E044ED"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17C117A2" w14:textId="77777777" w:rsidR="00B074B9" w:rsidRPr="00FB7BCD" w:rsidRDefault="00BD4530">
            <w:pPr>
              <w:spacing w:after="0"/>
              <w:rPr>
                <w:bCs/>
                <w:lang w:eastAsia="zh-CN"/>
              </w:rPr>
            </w:pPr>
            <w:r w:rsidRPr="00FB7BCD">
              <w:rPr>
                <w:rFonts w:hint="eastAsia"/>
                <w:bCs/>
                <w:lang w:eastAsia="zh-CN"/>
              </w:rPr>
              <w:t>Yes</w:t>
            </w:r>
          </w:p>
        </w:tc>
        <w:tc>
          <w:tcPr>
            <w:tcW w:w="10030" w:type="dxa"/>
          </w:tcPr>
          <w:p w14:paraId="65B46C07" w14:textId="77777777" w:rsidR="00B074B9" w:rsidRPr="00FB7BCD" w:rsidRDefault="00B074B9">
            <w:pPr>
              <w:spacing w:after="0"/>
              <w:rPr>
                <w:bCs/>
                <w:lang w:eastAsia="zh-CN"/>
              </w:rPr>
            </w:pPr>
          </w:p>
        </w:tc>
      </w:tr>
      <w:tr w:rsidR="00B074B9" w14:paraId="7819D46B" w14:textId="77777777">
        <w:tc>
          <w:tcPr>
            <w:tcW w:w="2124" w:type="dxa"/>
          </w:tcPr>
          <w:p w14:paraId="266DE4B3"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60EB73AD" w14:textId="77777777" w:rsidR="00B074B9" w:rsidRPr="00FB7BCD" w:rsidRDefault="00BD4530">
            <w:pPr>
              <w:spacing w:after="0"/>
              <w:rPr>
                <w:bCs/>
                <w:lang w:eastAsia="zh-CN"/>
              </w:rPr>
            </w:pPr>
            <w:r w:rsidRPr="00FB7BCD">
              <w:rPr>
                <w:bCs/>
                <w:lang w:eastAsia="zh-CN"/>
              </w:rPr>
              <w:t>Agree</w:t>
            </w:r>
          </w:p>
        </w:tc>
        <w:tc>
          <w:tcPr>
            <w:tcW w:w="10030" w:type="dxa"/>
          </w:tcPr>
          <w:p w14:paraId="43C1AD15" w14:textId="77777777" w:rsidR="00B074B9" w:rsidRPr="00FB7BCD" w:rsidRDefault="00B074B9">
            <w:pPr>
              <w:spacing w:after="0"/>
              <w:rPr>
                <w:bCs/>
                <w:lang w:eastAsia="zh-CN"/>
              </w:rPr>
            </w:pPr>
          </w:p>
        </w:tc>
      </w:tr>
      <w:tr w:rsidR="00FB7BCD" w14:paraId="696FC18D" w14:textId="77777777">
        <w:tc>
          <w:tcPr>
            <w:tcW w:w="2124" w:type="dxa"/>
          </w:tcPr>
          <w:p w14:paraId="2CD42720" w14:textId="400C3026" w:rsidR="00FB7BCD" w:rsidRPr="00FB7BCD" w:rsidRDefault="00FB7BCD">
            <w:pPr>
              <w:spacing w:after="0"/>
              <w:rPr>
                <w:bCs/>
                <w:lang w:val="en-US" w:eastAsia="zh-CN"/>
              </w:rPr>
            </w:pPr>
            <w:r>
              <w:rPr>
                <w:bCs/>
                <w:lang w:val="en-US" w:eastAsia="zh-CN"/>
              </w:rPr>
              <w:t>Intel</w:t>
            </w:r>
          </w:p>
        </w:tc>
        <w:tc>
          <w:tcPr>
            <w:tcW w:w="2124" w:type="dxa"/>
          </w:tcPr>
          <w:p w14:paraId="61EDC812" w14:textId="17AA2FDE" w:rsidR="00FB7BCD" w:rsidRPr="00FB7BCD" w:rsidRDefault="00FB7BCD">
            <w:pPr>
              <w:spacing w:after="0"/>
              <w:rPr>
                <w:bCs/>
                <w:lang w:eastAsia="zh-CN"/>
              </w:rPr>
            </w:pPr>
            <w:r>
              <w:rPr>
                <w:bCs/>
                <w:lang w:eastAsia="zh-CN"/>
              </w:rPr>
              <w:t>Agree</w:t>
            </w:r>
          </w:p>
        </w:tc>
        <w:tc>
          <w:tcPr>
            <w:tcW w:w="10030" w:type="dxa"/>
          </w:tcPr>
          <w:p w14:paraId="7A214562" w14:textId="77777777" w:rsidR="00FB7BCD" w:rsidRPr="00FB7BCD" w:rsidRDefault="00FB7BCD">
            <w:pPr>
              <w:spacing w:after="0"/>
              <w:rPr>
                <w:bCs/>
                <w:lang w:eastAsia="zh-CN"/>
              </w:rPr>
            </w:pPr>
          </w:p>
        </w:tc>
      </w:tr>
      <w:tr w:rsidR="00F705E5" w14:paraId="04632472" w14:textId="77777777">
        <w:trPr>
          <w:ins w:id="3203" w:author="Ericsson" w:date="2022-02-10T00:03:00Z"/>
        </w:trPr>
        <w:tc>
          <w:tcPr>
            <w:tcW w:w="2124" w:type="dxa"/>
          </w:tcPr>
          <w:p w14:paraId="1E5D8FEB" w14:textId="27A9ECDA" w:rsidR="00F705E5" w:rsidRDefault="00F705E5" w:rsidP="00F705E5">
            <w:pPr>
              <w:spacing w:after="0"/>
              <w:rPr>
                <w:ins w:id="3204" w:author="Ericsson" w:date="2022-02-10T00:03:00Z"/>
                <w:bCs/>
                <w:lang w:val="en-US" w:eastAsia="zh-CN"/>
              </w:rPr>
            </w:pPr>
            <w:ins w:id="3205" w:author="Ericsson" w:date="2022-02-10T00:03:00Z">
              <w:r>
                <w:rPr>
                  <w:b/>
                  <w:lang w:val="en-US" w:eastAsia="zh-CN"/>
                </w:rPr>
                <w:t>Ericsson</w:t>
              </w:r>
            </w:ins>
          </w:p>
        </w:tc>
        <w:tc>
          <w:tcPr>
            <w:tcW w:w="2124" w:type="dxa"/>
          </w:tcPr>
          <w:p w14:paraId="0666E126" w14:textId="3CF028AF" w:rsidR="00F705E5" w:rsidRDefault="00F705E5" w:rsidP="00F705E5">
            <w:pPr>
              <w:spacing w:after="0"/>
              <w:rPr>
                <w:ins w:id="3206" w:author="Ericsson" w:date="2022-02-10T00:03:00Z"/>
                <w:bCs/>
                <w:lang w:eastAsia="zh-CN"/>
              </w:rPr>
            </w:pPr>
            <w:ins w:id="3207" w:author="Ericsson" w:date="2022-02-10T00:03:00Z">
              <w:r>
                <w:rPr>
                  <w:b/>
                  <w:lang w:eastAsia="zh-CN"/>
                </w:rPr>
                <w:t>Agree</w:t>
              </w:r>
            </w:ins>
          </w:p>
        </w:tc>
        <w:tc>
          <w:tcPr>
            <w:tcW w:w="10030" w:type="dxa"/>
          </w:tcPr>
          <w:p w14:paraId="33D819D1" w14:textId="77777777" w:rsidR="00F705E5" w:rsidRPr="00FB7BCD" w:rsidRDefault="00F705E5" w:rsidP="00F705E5">
            <w:pPr>
              <w:spacing w:after="0"/>
              <w:rPr>
                <w:ins w:id="3208" w:author="Ericsson" w:date="2022-02-10T00:03:00Z"/>
                <w:bCs/>
                <w:lang w:eastAsia="zh-CN"/>
              </w:rPr>
            </w:pPr>
          </w:p>
        </w:tc>
      </w:tr>
      <w:tr w:rsidR="008A39A0" w14:paraId="60688F49" w14:textId="77777777">
        <w:trPr>
          <w:ins w:id="3209" w:author="NEC" w:date="2022-02-10T19:44:00Z"/>
        </w:trPr>
        <w:tc>
          <w:tcPr>
            <w:tcW w:w="2124" w:type="dxa"/>
          </w:tcPr>
          <w:p w14:paraId="74932806" w14:textId="6FF45477" w:rsidR="008A39A0" w:rsidRDefault="008A39A0" w:rsidP="008A39A0">
            <w:pPr>
              <w:spacing w:after="0"/>
              <w:rPr>
                <w:ins w:id="3210" w:author="NEC" w:date="2022-02-10T19:44:00Z"/>
                <w:b/>
                <w:lang w:val="en-US" w:eastAsia="zh-CN"/>
              </w:rPr>
            </w:pPr>
            <w:ins w:id="3211" w:author="NEC" w:date="2022-02-10T19:44:00Z">
              <w:r w:rsidRPr="00763B77">
                <w:rPr>
                  <w:rFonts w:eastAsia="MS Mincho" w:hint="eastAsia"/>
                  <w:lang w:val="en-US" w:eastAsia="ja-JP"/>
                </w:rPr>
                <w:t>NEC</w:t>
              </w:r>
            </w:ins>
          </w:p>
        </w:tc>
        <w:tc>
          <w:tcPr>
            <w:tcW w:w="2124" w:type="dxa"/>
          </w:tcPr>
          <w:p w14:paraId="4C735E1F" w14:textId="0B593E3C" w:rsidR="008A39A0" w:rsidRDefault="008A39A0" w:rsidP="008A39A0">
            <w:pPr>
              <w:spacing w:after="0"/>
              <w:rPr>
                <w:ins w:id="3212" w:author="NEC" w:date="2022-02-10T19:44:00Z"/>
                <w:b/>
                <w:lang w:eastAsia="zh-CN"/>
              </w:rPr>
            </w:pPr>
            <w:ins w:id="3213" w:author="NEC" w:date="2022-02-10T19:44:00Z">
              <w:r w:rsidRPr="00763B77">
                <w:rPr>
                  <w:rFonts w:eastAsia="MS Mincho" w:hint="eastAsia"/>
                  <w:lang w:eastAsia="ja-JP"/>
                </w:rPr>
                <w:t>Agree</w:t>
              </w:r>
            </w:ins>
          </w:p>
        </w:tc>
        <w:tc>
          <w:tcPr>
            <w:tcW w:w="10030" w:type="dxa"/>
          </w:tcPr>
          <w:p w14:paraId="00EEB37E" w14:textId="77777777" w:rsidR="008A39A0" w:rsidRPr="00FB7BCD" w:rsidRDefault="008A39A0" w:rsidP="008A39A0">
            <w:pPr>
              <w:spacing w:after="0"/>
              <w:rPr>
                <w:ins w:id="3214" w:author="NEC" w:date="2022-02-10T19:44:00Z"/>
                <w:bCs/>
                <w:lang w:eastAsia="zh-CN"/>
              </w:rPr>
            </w:pPr>
          </w:p>
        </w:tc>
      </w:tr>
      <w:tr w:rsidR="00E4300C" w14:paraId="7BBAE96D" w14:textId="77777777">
        <w:trPr>
          <w:ins w:id="3215" w:author="Rapporteur_RAN2#117" w:date="2022-02-10T12:58:00Z"/>
        </w:trPr>
        <w:tc>
          <w:tcPr>
            <w:tcW w:w="2124" w:type="dxa"/>
          </w:tcPr>
          <w:p w14:paraId="77890151" w14:textId="7280A63A" w:rsidR="00E4300C" w:rsidRPr="00763B77" w:rsidRDefault="00E4300C" w:rsidP="008A39A0">
            <w:pPr>
              <w:spacing w:after="0"/>
              <w:rPr>
                <w:ins w:id="3216" w:author="Rapporteur_RAN2#117" w:date="2022-02-10T12:58:00Z"/>
                <w:rFonts w:eastAsia="MS Mincho"/>
                <w:lang w:val="en-US" w:eastAsia="ja-JP"/>
              </w:rPr>
            </w:pPr>
            <w:proofErr w:type="spellStart"/>
            <w:ins w:id="3217" w:author="Rapporteur_RAN2#117" w:date="2022-02-10T12:58:00Z">
              <w:r>
                <w:rPr>
                  <w:rFonts w:eastAsia="MS Mincho"/>
                  <w:lang w:val="en-US" w:eastAsia="ja-JP"/>
                </w:rPr>
                <w:t>InterDigital</w:t>
              </w:r>
              <w:proofErr w:type="spellEnd"/>
            </w:ins>
          </w:p>
        </w:tc>
        <w:tc>
          <w:tcPr>
            <w:tcW w:w="2124" w:type="dxa"/>
          </w:tcPr>
          <w:p w14:paraId="5E0486B2" w14:textId="3064D03C" w:rsidR="00E4300C" w:rsidRPr="00763B77" w:rsidRDefault="00E4300C" w:rsidP="008A39A0">
            <w:pPr>
              <w:spacing w:after="0"/>
              <w:rPr>
                <w:ins w:id="3218" w:author="Rapporteur_RAN2#117" w:date="2022-02-10T12:58:00Z"/>
                <w:rFonts w:eastAsia="MS Mincho"/>
                <w:lang w:eastAsia="ja-JP"/>
              </w:rPr>
            </w:pPr>
            <w:ins w:id="3219" w:author="Rapporteur_RAN2#117" w:date="2022-02-10T12:58:00Z">
              <w:r>
                <w:rPr>
                  <w:rFonts w:eastAsia="MS Mincho"/>
                  <w:lang w:eastAsia="ja-JP"/>
                </w:rPr>
                <w:t>Yes</w:t>
              </w:r>
            </w:ins>
          </w:p>
        </w:tc>
        <w:tc>
          <w:tcPr>
            <w:tcW w:w="10030" w:type="dxa"/>
          </w:tcPr>
          <w:p w14:paraId="6EB047AF" w14:textId="77777777" w:rsidR="00E4300C" w:rsidRPr="00FB7BCD" w:rsidRDefault="00E4300C" w:rsidP="008A39A0">
            <w:pPr>
              <w:spacing w:after="0"/>
              <w:rPr>
                <w:ins w:id="3220" w:author="Rapporteur_RAN2#117" w:date="2022-02-10T12:58:00Z"/>
                <w:bCs/>
                <w:lang w:eastAsia="zh-CN"/>
              </w:rPr>
            </w:pPr>
          </w:p>
        </w:tc>
      </w:tr>
      <w:tr w:rsidR="006309D4" w14:paraId="009AABB6" w14:textId="77777777" w:rsidTr="006309D4">
        <w:trPr>
          <w:ins w:id="3221" w:author="Huawei-Tao Cai" w:date="2022-02-10T23:48:00Z"/>
        </w:trPr>
        <w:tc>
          <w:tcPr>
            <w:tcW w:w="2124" w:type="dxa"/>
          </w:tcPr>
          <w:p w14:paraId="79335AE6" w14:textId="77777777" w:rsidR="006309D4" w:rsidRPr="004036A6" w:rsidRDefault="006309D4" w:rsidP="00E65786">
            <w:pPr>
              <w:spacing w:after="0"/>
              <w:rPr>
                <w:ins w:id="3222" w:author="Huawei-Tao Cai" w:date="2022-02-10T23:48:00Z"/>
                <w:lang w:val="en-US" w:eastAsia="zh-CN"/>
              </w:rPr>
            </w:pPr>
            <w:ins w:id="3223" w:author="Huawei-Tao Cai" w:date="2022-02-10T23:4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423311DB" w14:textId="77777777" w:rsidR="006309D4" w:rsidRPr="004036A6" w:rsidRDefault="006309D4" w:rsidP="00E65786">
            <w:pPr>
              <w:spacing w:after="0"/>
              <w:rPr>
                <w:ins w:id="3224" w:author="Huawei-Tao Cai" w:date="2022-02-10T23:48:00Z"/>
                <w:lang w:eastAsia="zh-CN"/>
              </w:rPr>
            </w:pPr>
            <w:proofErr w:type="gramStart"/>
            <w:ins w:id="3225" w:author="Huawei-Tao Cai" w:date="2022-02-10T23:48:00Z">
              <w:r>
                <w:rPr>
                  <w:lang w:eastAsia="zh-CN"/>
                </w:rPr>
                <w:t>Yes</w:t>
              </w:r>
              <w:proofErr w:type="gramEnd"/>
              <w:r>
                <w:rPr>
                  <w:lang w:eastAsia="zh-CN"/>
                </w:rPr>
                <w:t xml:space="preserve"> with comments</w:t>
              </w:r>
            </w:ins>
          </w:p>
        </w:tc>
        <w:tc>
          <w:tcPr>
            <w:tcW w:w="10030" w:type="dxa"/>
          </w:tcPr>
          <w:p w14:paraId="3C40D267" w14:textId="1FAE5663" w:rsidR="006309D4" w:rsidRDefault="006309D4" w:rsidP="00E65786">
            <w:pPr>
              <w:spacing w:after="0"/>
              <w:rPr>
                <w:ins w:id="3226" w:author="Huawei-Tao Cai" w:date="2022-02-10T23:48:00Z"/>
                <w:bCs/>
                <w:lang w:eastAsia="zh-CN"/>
              </w:rPr>
            </w:pPr>
            <w:ins w:id="3227" w:author="Huawei-Tao Cai" w:date="2022-02-10T23:48:00Z">
              <w:r>
                <w:rPr>
                  <w:bCs/>
                  <w:lang w:eastAsia="zh-CN"/>
                </w:rPr>
                <w:t xml:space="preserve">Our understanding one capability is needed to indicate the UE support the feature of </w:t>
              </w:r>
              <w:proofErr w:type="spellStart"/>
              <w:r>
                <w:rPr>
                  <w:bCs/>
                  <w:lang w:eastAsia="zh-CN"/>
                </w:rPr>
                <w:t>Uu</w:t>
              </w:r>
              <w:proofErr w:type="spellEnd"/>
              <w:r>
                <w:rPr>
                  <w:rFonts w:hint="eastAsia"/>
                  <w:bCs/>
                  <w:lang w:eastAsia="zh-CN"/>
                </w:rPr>
                <w:t xml:space="preserve"> </w:t>
              </w:r>
              <w:r>
                <w:rPr>
                  <w:bCs/>
                  <w:lang w:eastAsia="zh-CN"/>
                </w:rPr>
                <w:t xml:space="preserve">DRX for SL operation. However, the current description of the capability in the question might be misleading that the capability is only for RTT timer and retransmission timer. In </w:t>
              </w:r>
              <w:proofErr w:type="gramStart"/>
              <w:r>
                <w:rPr>
                  <w:bCs/>
                  <w:lang w:eastAsia="zh-CN"/>
                </w:rPr>
                <w:t>fact</w:t>
              </w:r>
              <w:proofErr w:type="gramEnd"/>
              <w:r>
                <w:rPr>
                  <w:bCs/>
                  <w:lang w:eastAsia="zh-CN"/>
                </w:rPr>
                <w:t xml:space="preserve"> this feature also impact the inactivity timer handling.</w:t>
              </w:r>
            </w:ins>
          </w:p>
          <w:p w14:paraId="1DD49D13" w14:textId="77777777" w:rsidR="006309D4" w:rsidRPr="009667BB" w:rsidRDefault="006309D4" w:rsidP="00E65786">
            <w:pPr>
              <w:spacing w:after="0"/>
              <w:rPr>
                <w:ins w:id="3228" w:author="Huawei-Tao Cai" w:date="2022-02-10T23:48:00Z"/>
                <w:bCs/>
                <w:lang w:eastAsia="zh-CN"/>
              </w:rPr>
            </w:pPr>
            <w:proofErr w:type="gramStart"/>
            <w:ins w:id="3229" w:author="Huawei-Tao Cai" w:date="2022-02-10T23:48:00Z">
              <w:r>
                <w:rPr>
                  <w:bCs/>
                  <w:lang w:eastAsia="zh-CN"/>
                </w:rPr>
                <w:t>So</w:t>
              </w:r>
              <w:proofErr w:type="gramEnd"/>
              <w:r>
                <w:rPr>
                  <w:bCs/>
                  <w:lang w:eastAsia="zh-CN"/>
                </w:rPr>
                <w:t xml:space="preserve"> we think the description of the capability should be updated.</w:t>
              </w:r>
            </w:ins>
          </w:p>
        </w:tc>
      </w:tr>
      <w:tr w:rsidR="00375D3E" w14:paraId="1B8479AE" w14:textId="77777777" w:rsidTr="006309D4">
        <w:trPr>
          <w:ins w:id="3230" w:author="CATT" w:date="2022-02-11T15:04:00Z"/>
        </w:trPr>
        <w:tc>
          <w:tcPr>
            <w:tcW w:w="2124" w:type="dxa"/>
          </w:tcPr>
          <w:p w14:paraId="0F8DB4E8" w14:textId="083BAEA4" w:rsidR="00375D3E" w:rsidRPr="00375D3E" w:rsidRDefault="00375D3E" w:rsidP="00E65786">
            <w:pPr>
              <w:spacing w:after="0"/>
              <w:rPr>
                <w:ins w:id="3231" w:author="CATT" w:date="2022-02-11T15:04:00Z"/>
                <w:lang w:val="en-US" w:eastAsia="zh-CN"/>
              </w:rPr>
            </w:pPr>
            <w:ins w:id="3232" w:author="CATT" w:date="2022-02-11T15:04:00Z">
              <w:r w:rsidRPr="00375D3E">
                <w:rPr>
                  <w:rFonts w:hint="eastAsia"/>
                  <w:lang w:val="en-US" w:eastAsia="zh-CN"/>
                </w:rPr>
                <w:t>CATT</w:t>
              </w:r>
            </w:ins>
          </w:p>
        </w:tc>
        <w:tc>
          <w:tcPr>
            <w:tcW w:w="2124" w:type="dxa"/>
          </w:tcPr>
          <w:p w14:paraId="4A61F4C8" w14:textId="74A779E7" w:rsidR="00375D3E" w:rsidRPr="00375D3E" w:rsidRDefault="00375D3E" w:rsidP="00E65786">
            <w:pPr>
              <w:spacing w:after="0"/>
              <w:rPr>
                <w:ins w:id="3233" w:author="CATT" w:date="2022-02-11T15:04:00Z"/>
                <w:lang w:eastAsia="zh-CN"/>
              </w:rPr>
            </w:pPr>
            <w:ins w:id="3234" w:author="CATT" w:date="2022-02-11T15:04:00Z">
              <w:r w:rsidRPr="00375D3E">
                <w:rPr>
                  <w:lang w:eastAsia="zh-CN"/>
                </w:rPr>
                <w:t>Agree</w:t>
              </w:r>
            </w:ins>
          </w:p>
        </w:tc>
        <w:tc>
          <w:tcPr>
            <w:tcW w:w="10030" w:type="dxa"/>
          </w:tcPr>
          <w:p w14:paraId="2AF887F5" w14:textId="77777777" w:rsidR="00375D3E" w:rsidRDefault="00375D3E" w:rsidP="00E65786">
            <w:pPr>
              <w:spacing w:after="0"/>
              <w:rPr>
                <w:ins w:id="3235" w:author="CATT" w:date="2022-02-11T15:04:00Z"/>
                <w:bCs/>
                <w:lang w:eastAsia="zh-CN"/>
              </w:rPr>
            </w:pPr>
          </w:p>
        </w:tc>
      </w:tr>
      <w:tr w:rsidR="00CC1DE7" w14:paraId="04824089" w14:textId="77777777" w:rsidTr="006309D4">
        <w:trPr>
          <w:ins w:id="3236" w:author="LG (Giwon Park)" w:date="2022-02-11T16:50:00Z"/>
        </w:trPr>
        <w:tc>
          <w:tcPr>
            <w:tcW w:w="2124" w:type="dxa"/>
          </w:tcPr>
          <w:p w14:paraId="031DA5C8" w14:textId="13F28AFC" w:rsidR="00CC1DE7" w:rsidRPr="00CC1DE7" w:rsidRDefault="00CC1DE7" w:rsidP="00E65786">
            <w:pPr>
              <w:spacing w:after="0"/>
              <w:rPr>
                <w:ins w:id="3237" w:author="LG (Giwon Park)" w:date="2022-02-11T16:50:00Z"/>
                <w:rFonts w:eastAsia="Malgun Gothic"/>
                <w:lang w:val="en-US" w:eastAsia="ko-KR"/>
              </w:rPr>
            </w:pPr>
            <w:ins w:id="3238" w:author="LG (Giwon Park)" w:date="2022-02-11T16:50:00Z">
              <w:r>
                <w:rPr>
                  <w:rFonts w:eastAsia="Malgun Gothic" w:hint="eastAsia"/>
                  <w:lang w:val="en-US" w:eastAsia="ko-KR"/>
                </w:rPr>
                <w:t>LG</w:t>
              </w:r>
            </w:ins>
          </w:p>
        </w:tc>
        <w:tc>
          <w:tcPr>
            <w:tcW w:w="2124" w:type="dxa"/>
          </w:tcPr>
          <w:p w14:paraId="236D8D66" w14:textId="5ACA9666" w:rsidR="00CC1DE7" w:rsidRPr="00CC1DE7" w:rsidRDefault="00CC1DE7" w:rsidP="00E65786">
            <w:pPr>
              <w:spacing w:after="0"/>
              <w:rPr>
                <w:ins w:id="3239" w:author="LG (Giwon Park)" w:date="2022-02-11T16:50:00Z"/>
                <w:rFonts w:eastAsia="Malgun Gothic"/>
                <w:lang w:eastAsia="ko-KR"/>
              </w:rPr>
            </w:pPr>
            <w:ins w:id="3240" w:author="LG (Giwon Park)" w:date="2022-02-11T16:50:00Z">
              <w:r>
                <w:rPr>
                  <w:rFonts w:eastAsia="Malgun Gothic" w:hint="eastAsia"/>
                  <w:lang w:eastAsia="ko-KR"/>
                </w:rPr>
                <w:t>Agree</w:t>
              </w:r>
            </w:ins>
          </w:p>
        </w:tc>
        <w:tc>
          <w:tcPr>
            <w:tcW w:w="10030" w:type="dxa"/>
          </w:tcPr>
          <w:p w14:paraId="3CD64E2F" w14:textId="77777777" w:rsidR="00CC1DE7" w:rsidRDefault="00CC1DE7" w:rsidP="00E65786">
            <w:pPr>
              <w:spacing w:after="0"/>
              <w:rPr>
                <w:ins w:id="3241" w:author="LG (Giwon Park)" w:date="2022-02-11T16:50:00Z"/>
                <w:bCs/>
                <w:lang w:eastAsia="zh-CN"/>
              </w:rPr>
            </w:pPr>
          </w:p>
        </w:tc>
      </w:tr>
      <w:tr w:rsidR="00AD3F60" w14:paraId="3A1B4F89" w14:textId="77777777" w:rsidTr="006309D4">
        <w:trPr>
          <w:ins w:id="3242" w:author="vivo(Jing)" w:date="2022-02-11T16:49:00Z"/>
        </w:trPr>
        <w:tc>
          <w:tcPr>
            <w:tcW w:w="2124" w:type="dxa"/>
          </w:tcPr>
          <w:p w14:paraId="6E40A710" w14:textId="1C200B32" w:rsidR="00AD3F60" w:rsidRDefault="00AD3F60" w:rsidP="00AD3F60">
            <w:pPr>
              <w:spacing w:after="0"/>
              <w:rPr>
                <w:ins w:id="3243" w:author="vivo(Jing)" w:date="2022-02-11T16:49:00Z"/>
                <w:rFonts w:eastAsia="Malgun Gothic" w:hint="eastAsia"/>
                <w:lang w:val="en-US" w:eastAsia="ko-KR"/>
              </w:rPr>
            </w:pPr>
            <w:ins w:id="3244" w:author="vivo(Jing)" w:date="2022-02-11T16:49:00Z">
              <w:r>
                <w:rPr>
                  <w:rFonts w:hint="eastAsia"/>
                  <w:b/>
                  <w:lang w:eastAsia="zh-CN"/>
                </w:rPr>
                <w:t>v</w:t>
              </w:r>
              <w:r>
                <w:rPr>
                  <w:b/>
                  <w:lang w:eastAsia="zh-CN"/>
                </w:rPr>
                <w:t>ivo</w:t>
              </w:r>
            </w:ins>
          </w:p>
        </w:tc>
        <w:tc>
          <w:tcPr>
            <w:tcW w:w="2124" w:type="dxa"/>
          </w:tcPr>
          <w:p w14:paraId="415606FA" w14:textId="145A3BF5" w:rsidR="00AD3F60" w:rsidRDefault="00AD3F60" w:rsidP="00AD3F60">
            <w:pPr>
              <w:spacing w:after="0"/>
              <w:rPr>
                <w:ins w:id="3245" w:author="vivo(Jing)" w:date="2022-02-11T16:49:00Z"/>
                <w:rFonts w:eastAsia="Malgun Gothic" w:hint="eastAsia"/>
                <w:lang w:eastAsia="ko-KR"/>
              </w:rPr>
            </w:pPr>
            <w:ins w:id="3246" w:author="vivo(Jing)" w:date="2022-02-11T16:49:00Z">
              <w:r>
                <w:rPr>
                  <w:rFonts w:hint="eastAsia"/>
                  <w:b/>
                  <w:lang w:eastAsia="zh-CN"/>
                </w:rPr>
                <w:t>A</w:t>
              </w:r>
              <w:r>
                <w:rPr>
                  <w:b/>
                  <w:lang w:eastAsia="zh-CN"/>
                </w:rPr>
                <w:t>gree</w:t>
              </w:r>
            </w:ins>
          </w:p>
        </w:tc>
        <w:tc>
          <w:tcPr>
            <w:tcW w:w="10030" w:type="dxa"/>
          </w:tcPr>
          <w:p w14:paraId="1C566988" w14:textId="64BAE1B8" w:rsidR="00AD3F60" w:rsidRDefault="00AD3F60" w:rsidP="00AD3F60">
            <w:pPr>
              <w:spacing w:after="0"/>
              <w:rPr>
                <w:ins w:id="3247" w:author="vivo(Jing)" w:date="2022-02-11T16:49:00Z"/>
                <w:bCs/>
                <w:lang w:eastAsia="zh-CN"/>
              </w:rPr>
            </w:pPr>
            <w:ins w:id="3248" w:author="vivo(Jing)" w:date="2022-02-11T16:49:00Z">
              <w:r>
                <w:rPr>
                  <w:lang w:eastAsia="zh-CN"/>
                </w:rPr>
                <w:t xml:space="preserve">FFS whether SL-DRX capability is the prerequisite for this SL-specific </w:t>
              </w:r>
              <w:proofErr w:type="spellStart"/>
              <w:r>
                <w:rPr>
                  <w:lang w:eastAsia="zh-CN"/>
                </w:rPr>
                <w:t>Uu</w:t>
              </w:r>
              <w:proofErr w:type="spellEnd"/>
              <w:r>
                <w:rPr>
                  <w:lang w:eastAsia="zh-CN"/>
                </w:rPr>
                <w:t xml:space="preserve"> DRX. </w:t>
              </w:r>
            </w:ins>
          </w:p>
        </w:tc>
      </w:tr>
    </w:tbl>
    <w:p w14:paraId="11F70C41" w14:textId="77777777" w:rsidR="00B074B9" w:rsidRDefault="00B074B9">
      <w:pPr>
        <w:spacing w:beforeLines="50" w:before="120"/>
        <w:rPr>
          <w:b/>
          <w:lang w:eastAsia="zh-CN"/>
        </w:rPr>
      </w:pPr>
    </w:p>
    <w:p w14:paraId="4D9DC4FF" w14:textId="77777777" w:rsidR="00B074B9" w:rsidRDefault="00BD4530">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TableGrid"/>
        <w:tblW w:w="0" w:type="auto"/>
        <w:tblLook w:val="04A0" w:firstRow="1" w:lastRow="0" w:firstColumn="1" w:lastColumn="0" w:noHBand="0" w:noVBand="1"/>
      </w:tblPr>
      <w:tblGrid>
        <w:gridCol w:w="2124"/>
        <w:gridCol w:w="2124"/>
        <w:gridCol w:w="10030"/>
      </w:tblGrid>
      <w:tr w:rsidR="00B074B9" w14:paraId="063223A1" w14:textId="77777777">
        <w:tc>
          <w:tcPr>
            <w:tcW w:w="2124" w:type="dxa"/>
            <w:shd w:val="clear" w:color="auto" w:fill="BFBFBF" w:themeFill="background1" w:themeFillShade="BF"/>
          </w:tcPr>
          <w:p w14:paraId="389B4AF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98E2B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C3F5F26" w14:textId="77777777" w:rsidR="00B074B9" w:rsidRDefault="00BD4530">
            <w:pPr>
              <w:spacing w:after="0"/>
              <w:rPr>
                <w:b/>
                <w:lang w:eastAsia="zh-CN"/>
              </w:rPr>
            </w:pPr>
            <w:r>
              <w:rPr>
                <w:rFonts w:hint="eastAsia"/>
                <w:b/>
                <w:lang w:eastAsia="zh-CN"/>
              </w:rPr>
              <w:t>C</w:t>
            </w:r>
            <w:r>
              <w:rPr>
                <w:b/>
                <w:lang w:eastAsia="zh-CN"/>
              </w:rPr>
              <w:t>omment</w:t>
            </w:r>
          </w:p>
        </w:tc>
      </w:tr>
      <w:tr w:rsidR="00B074B9" w14:paraId="322235BA" w14:textId="77777777">
        <w:tc>
          <w:tcPr>
            <w:tcW w:w="2124" w:type="dxa"/>
          </w:tcPr>
          <w:p w14:paraId="4C8D7D67" w14:textId="77777777" w:rsidR="00B074B9" w:rsidRDefault="00BD4530">
            <w:pPr>
              <w:spacing w:after="0"/>
              <w:rPr>
                <w:lang w:eastAsia="zh-CN"/>
              </w:rPr>
            </w:pPr>
            <w:r>
              <w:rPr>
                <w:rFonts w:hint="eastAsia"/>
                <w:lang w:eastAsia="zh-CN"/>
              </w:rPr>
              <w:t>O</w:t>
            </w:r>
            <w:r>
              <w:rPr>
                <w:lang w:eastAsia="zh-CN"/>
              </w:rPr>
              <w:t>PPO</w:t>
            </w:r>
          </w:p>
        </w:tc>
        <w:tc>
          <w:tcPr>
            <w:tcW w:w="2124" w:type="dxa"/>
          </w:tcPr>
          <w:p w14:paraId="6B10AE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A0F2598" w14:textId="77777777" w:rsidR="00B074B9" w:rsidRDefault="00B074B9">
            <w:pPr>
              <w:spacing w:after="0"/>
              <w:rPr>
                <w:lang w:eastAsia="zh-CN"/>
              </w:rPr>
            </w:pPr>
          </w:p>
        </w:tc>
      </w:tr>
      <w:tr w:rsidR="00B074B9" w14:paraId="4B25D9CA" w14:textId="77777777">
        <w:tc>
          <w:tcPr>
            <w:tcW w:w="2124" w:type="dxa"/>
          </w:tcPr>
          <w:p w14:paraId="6573DDA3"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290A917B" w14:textId="77777777" w:rsidR="00B074B9" w:rsidRPr="00FB7BCD" w:rsidRDefault="00BD4530">
            <w:pPr>
              <w:spacing w:after="0"/>
              <w:rPr>
                <w:bCs/>
                <w:lang w:eastAsia="zh-CN"/>
              </w:rPr>
            </w:pPr>
            <w:r w:rsidRPr="00FB7BCD">
              <w:rPr>
                <w:rFonts w:hint="eastAsia"/>
                <w:bCs/>
                <w:lang w:eastAsia="zh-CN"/>
              </w:rPr>
              <w:t>Agree</w:t>
            </w:r>
          </w:p>
        </w:tc>
        <w:tc>
          <w:tcPr>
            <w:tcW w:w="10030" w:type="dxa"/>
          </w:tcPr>
          <w:p w14:paraId="157BD84E" w14:textId="77777777" w:rsidR="00B074B9" w:rsidRPr="00FB7BCD" w:rsidRDefault="00B074B9">
            <w:pPr>
              <w:spacing w:after="0"/>
              <w:rPr>
                <w:bCs/>
                <w:lang w:eastAsia="zh-CN"/>
              </w:rPr>
            </w:pPr>
          </w:p>
        </w:tc>
      </w:tr>
      <w:tr w:rsidR="00B074B9" w14:paraId="64B6BC8C" w14:textId="77777777">
        <w:tc>
          <w:tcPr>
            <w:tcW w:w="2124" w:type="dxa"/>
          </w:tcPr>
          <w:p w14:paraId="0620EFBB"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38998824" w14:textId="77777777" w:rsidR="00B074B9" w:rsidRPr="00FB7BCD" w:rsidRDefault="00BD4530">
            <w:pPr>
              <w:spacing w:after="0"/>
              <w:rPr>
                <w:bCs/>
                <w:lang w:eastAsia="zh-CN"/>
              </w:rPr>
            </w:pPr>
            <w:r w:rsidRPr="00FB7BCD">
              <w:rPr>
                <w:bCs/>
                <w:lang w:eastAsia="zh-CN"/>
              </w:rPr>
              <w:t xml:space="preserve">Agree </w:t>
            </w:r>
          </w:p>
        </w:tc>
        <w:tc>
          <w:tcPr>
            <w:tcW w:w="10030" w:type="dxa"/>
          </w:tcPr>
          <w:p w14:paraId="7508912F" w14:textId="77777777" w:rsidR="00B074B9" w:rsidRPr="00FB7BCD" w:rsidRDefault="00B074B9">
            <w:pPr>
              <w:spacing w:after="0"/>
              <w:rPr>
                <w:bCs/>
                <w:lang w:eastAsia="zh-CN"/>
              </w:rPr>
            </w:pPr>
          </w:p>
        </w:tc>
      </w:tr>
      <w:tr w:rsidR="00FB7BCD" w14:paraId="6840FAD3" w14:textId="77777777">
        <w:tc>
          <w:tcPr>
            <w:tcW w:w="2124" w:type="dxa"/>
          </w:tcPr>
          <w:p w14:paraId="4567EEFC" w14:textId="470C6DD6" w:rsidR="00FB7BCD" w:rsidRPr="00FB7BCD" w:rsidRDefault="00FB7BCD">
            <w:pPr>
              <w:spacing w:after="0"/>
              <w:rPr>
                <w:bCs/>
                <w:lang w:val="en-US" w:eastAsia="zh-CN"/>
              </w:rPr>
            </w:pPr>
            <w:r>
              <w:rPr>
                <w:bCs/>
                <w:lang w:val="en-US" w:eastAsia="zh-CN"/>
              </w:rPr>
              <w:t>Intel</w:t>
            </w:r>
          </w:p>
        </w:tc>
        <w:tc>
          <w:tcPr>
            <w:tcW w:w="2124" w:type="dxa"/>
          </w:tcPr>
          <w:p w14:paraId="3F481CD4" w14:textId="0775E701" w:rsidR="00FB7BCD" w:rsidRPr="00FB7BCD" w:rsidRDefault="00FB7BCD">
            <w:pPr>
              <w:spacing w:after="0"/>
              <w:rPr>
                <w:bCs/>
                <w:lang w:eastAsia="zh-CN"/>
              </w:rPr>
            </w:pPr>
            <w:r>
              <w:rPr>
                <w:bCs/>
                <w:lang w:eastAsia="zh-CN"/>
              </w:rPr>
              <w:t>Agree</w:t>
            </w:r>
          </w:p>
        </w:tc>
        <w:tc>
          <w:tcPr>
            <w:tcW w:w="10030" w:type="dxa"/>
          </w:tcPr>
          <w:p w14:paraId="4C86BE57" w14:textId="3F0DAE52" w:rsidR="00FB7BCD" w:rsidRPr="00FB7BCD" w:rsidRDefault="00FB7BCD">
            <w:pPr>
              <w:spacing w:after="0"/>
            </w:pPr>
          </w:p>
        </w:tc>
      </w:tr>
      <w:tr w:rsidR="00F705E5" w14:paraId="14DCF821" w14:textId="77777777">
        <w:trPr>
          <w:ins w:id="3249" w:author="Ericsson" w:date="2022-02-10T00:03:00Z"/>
        </w:trPr>
        <w:tc>
          <w:tcPr>
            <w:tcW w:w="2124" w:type="dxa"/>
          </w:tcPr>
          <w:p w14:paraId="175301B3" w14:textId="6467E743" w:rsidR="00F705E5" w:rsidRDefault="00F705E5" w:rsidP="00F705E5">
            <w:pPr>
              <w:spacing w:after="0"/>
              <w:rPr>
                <w:ins w:id="3250" w:author="Ericsson" w:date="2022-02-10T00:03:00Z"/>
                <w:bCs/>
                <w:lang w:val="en-US" w:eastAsia="zh-CN"/>
              </w:rPr>
            </w:pPr>
            <w:ins w:id="3251" w:author="Ericsson" w:date="2022-02-10T00:03:00Z">
              <w:r>
                <w:rPr>
                  <w:b/>
                  <w:lang w:val="en-US" w:eastAsia="zh-CN"/>
                </w:rPr>
                <w:t>Ericsson</w:t>
              </w:r>
            </w:ins>
          </w:p>
        </w:tc>
        <w:tc>
          <w:tcPr>
            <w:tcW w:w="2124" w:type="dxa"/>
          </w:tcPr>
          <w:p w14:paraId="6674E227" w14:textId="011FD879" w:rsidR="00F705E5" w:rsidRDefault="00F705E5" w:rsidP="00F705E5">
            <w:pPr>
              <w:spacing w:after="0"/>
              <w:rPr>
                <w:ins w:id="3252" w:author="Ericsson" w:date="2022-02-10T00:03:00Z"/>
                <w:bCs/>
                <w:lang w:eastAsia="zh-CN"/>
              </w:rPr>
            </w:pPr>
            <w:ins w:id="3253" w:author="Ericsson" w:date="2022-02-10T00:03:00Z">
              <w:r>
                <w:rPr>
                  <w:b/>
                  <w:lang w:eastAsia="zh-CN"/>
                </w:rPr>
                <w:t>Agree</w:t>
              </w:r>
            </w:ins>
          </w:p>
        </w:tc>
        <w:tc>
          <w:tcPr>
            <w:tcW w:w="10030" w:type="dxa"/>
          </w:tcPr>
          <w:p w14:paraId="2D14DFDD" w14:textId="77777777" w:rsidR="00F705E5" w:rsidRPr="00FB7BCD" w:rsidRDefault="00F705E5" w:rsidP="00F705E5">
            <w:pPr>
              <w:spacing w:after="0"/>
              <w:rPr>
                <w:ins w:id="3254" w:author="Ericsson" w:date="2022-02-10T00:03:00Z"/>
              </w:rPr>
            </w:pPr>
          </w:p>
        </w:tc>
      </w:tr>
      <w:tr w:rsidR="008A39A0" w14:paraId="1656B56B" w14:textId="77777777">
        <w:trPr>
          <w:ins w:id="3255" w:author="NEC" w:date="2022-02-10T19:44:00Z"/>
        </w:trPr>
        <w:tc>
          <w:tcPr>
            <w:tcW w:w="2124" w:type="dxa"/>
          </w:tcPr>
          <w:p w14:paraId="5C269C05" w14:textId="0E80AD6E" w:rsidR="008A39A0" w:rsidRDefault="008A39A0" w:rsidP="008A39A0">
            <w:pPr>
              <w:spacing w:after="0"/>
              <w:rPr>
                <w:ins w:id="3256" w:author="NEC" w:date="2022-02-10T19:44:00Z"/>
                <w:b/>
                <w:lang w:val="en-US" w:eastAsia="zh-CN"/>
              </w:rPr>
            </w:pPr>
            <w:ins w:id="3257" w:author="NEC" w:date="2022-02-10T19:44:00Z">
              <w:r w:rsidRPr="00763B77">
                <w:rPr>
                  <w:rFonts w:eastAsia="MS Mincho" w:hint="eastAsia"/>
                  <w:lang w:val="en-US" w:eastAsia="ja-JP"/>
                </w:rPr>
                <w:t>NEC</w:t>
              </w:r>
            </w:ins>
          </w:p>
        </w:tc>
        <w:tc>
          <w:tcPr>
            <w:tcW w:w="2124" w:type="dxa"/>
          </w:tcPr>
          <w:p w14:paraId="503C5BD5" w14:textId="798A073C" w:rsidR="008A39A0" w:rsidRDefault="008A39A0" w:rsidP="008A39A0">
            <w:pPr>
              <w:spacing w:after="0"/>
              <w:rPr>
                <w:ins w:id="3258" w:author="NEC" w:date="2022-02-10T19:44:00Z"/>
                <w:b/>
                <w:lang w:eastAsia="zh-CN"/>
              </w:rPr>
            </w:pPr>
            <w:ins w:id="3259" w:author="NEC" w:date="2022-02-10T19:44:00Z">
              <w:r w:rsidRPr="00763B77">
                <w:rPr>
                  <w:rFonts w:eastAsia="MS Mincho" w:hint="eastAsia"/>
                  <w:lang w:eastAsia="ja-JP"/>
                </w:rPr>
                <w:t>Agree</w:t>
              </w:r>
            </w:ins>
          </w:p>
        </w:tc>
        <w:tc>
          <w:tcPr>
            <w:tcW w:w="10030" w:type="dxa"/>
          </w:tcPr>
          <w:p w14:paraId="369BE96C" w14:textId="77777777" w:rsidR="008A39A0" w:rsidRPr="00FB7BCD" w:rsidRDefault="008A39A0" w:rsidP="008A39A0">
            <w:pPr>
              <w:spacing w:after="0"/>
              <w:rPr>
                <w:ins w:id="3260" w:author="NEC" w:date="2022-02-10T19:44:00Z"/>
              </w:rPr>
            </w:pPr>
          </w:p>
        </w:tc>
      </w:tr>
      <w:tr w:rsidR="006309D4" w14:paraId="5AE10FA1" w14:textId="77777777" w:rsidTr="006309D4">
        <w:trPr>
          <w:ins w:id="3261" w:author="Huawei-Tao Cai" w:date="2022-02-10T23:49:00Z"/>
        </w:trPr>
        <w:tc>
          <w:tcPr>
            <w:tcW w:w="2124" w:type="dxa"/>
          </w:tcPr>
          <w:p w14:paraId="7A8D74C1" w14:textId="77777777" w:rsidR="006309D4" w:rsidRPr="004036A6" w:rsidRDefault="006309D4" w:rsidP="00E65786">
            <w:pPr>
              <w:spacing w:after="0"/>
              <w:rPr>
                <w:ins w:id="3262" w:author="Huawei-Tao Cai" w:date="2022-02-10T23:49:00Z"/>
                <w:lang w:val="en-US" w:eastAsia="zh-CN"/>
              </w:rPr>
            </w:pPr>
            <w:ins w:id="3263" w:author="Huawei-Tao Cai" w:date="2022-02-10T23:49:00Z">
              <w:r>
                <w:rPr>
                  <w:lang w:val="en-US" w:eastAsia="zh-CN"/>
                </w:rPr>
                <w:t xml:space="preserve">Huawei, </w:t>
              </w:r>
              <w:proofErr w:type="spellStart"/>
              <w:r>
                <w:rPr>
                  <w:lang w:val="en-US" w:eastAsia="zh-CN"/>
                </w:rPr>
                <w:t>HiSilicon</w:t>
              </w:r>
              <w:proofErr w:type="spellEnd"/>
            </w:ins>
          </w:p>
        </w:tc>
        <w:tc>
          <w:tcPr>
            <w:tcW w:w="2124" w:type="dxa"/>
          </w:tcPr>
          <w:p w14:paraId="1FC50A8C" w14:textId="77777777" w:rsidR="006309D4" w:rsidRPr="004036A6" w:rsidRDefault="006309D4" w:rsidP="00E65786">
            <w:pPr>
              <w:spacing w:after="0"/>
              <w:rPr>
                <w:ins w:id="3264" w:author="Huawei-Tao Cai" w:date="2022-02-10T23:49:00Z"/>
                <w:lang w:eastAsia="zh-CN"/>
              </w:rPr>
            </w:pPr>
            <w:ins w:id="3265" w:author="Huawei-Tao Cai" w:date="2022-02-10T23:49:00Z">
              <w:r>
                <w:rPr>
                  <w:lang w:eastAsia="zh-CN"/>
                </w:rPr>
                <w:t>Agree</w:t>
              </w:r>
            </w:ins>
          </w:p>
        </w:tc>
        <w:tc>
          <w:tcPr>
            <w:tcW w:w="10030" w:type="dxa"/>
          </w:tcPr>
          <w:p w14:paraId="65326F34" w14:textId="77777777" w:rsidR="006309D4" w:rsidRPr="00FB7BCD" w:rsidRDefault="006309D4" w:rsidP="00E65786">
            <w:pPr>
              <w:spacing w:after="0"/>
              <w:rPr>
                <w:ins w:id="3266" w:author="Huawei-Tao Cai" w:date="2022-02-10T23:49:00Z"/>
              </w:rPr>
            </w:pPr>
          </w:p>
        </w:tc>
      </w:tr>
      <w:tr w:rsidR="00375D3E" w14:paraId="0FB262CA" w14:textId="77777777" w:rsidTr="006309D4">
        <w:trPr>
          <w:ins w:id="3267" w:author="CATT" w:date="2022-02-11T15:04:00Z"/>
        </w:trPr>
        <w:tc>
          <w:tcPr>
            <w:tcW w:w="2124" w:type="dxa"/>
          </w:tcPr>
          <w:p w14:paraId="22BEB3A2" w14:textId="34614E67" w:rsidR="00375D3E" w:rsidRPr="00375D3E" w:rsidRDefault="00375D3E" w:rsidP="00E65786">
            <w:pPr>
              <w:spacing w:after="0"/>
              <w:rPr>
                <w:ins w:id="3268" w:author="CATT" w:date="2022-02-11T15:04:00Z"/>
                <w:lang w:val="en-US" w:eastAsia="zh-CN"/>
              </w:rPr>
            </w:pPr>
            <w:ins w:id="3269" w:author="CATT" w:date="2022-02-11T15:04:00Z">
              <w:r w:rsidRPr="00375D3E">
                <w:rPr>
                  <w:rFonts w:hint="eastAsia"/>
                  <w:lang w:val="en-US" w:eastAsia="zh-CN"/>
                </w:rPr>
                <w:lastRenderedPageBreak/>
                <w:t>CATT</w:t>
              </w:r>
            </w:ins>
          </w:p>
        </w:tc>
        <w:tc>
          <w:tcPr>
            <w:tcW w:w="2124" w:type="dxa"/>
          </w:tcPr>
          <w:p w14:paraId="08FE08E6" w14:textId="14098DBA" w:rsidR="00375D3E" w:rsidRPr="00375D3E" w:rsidRDefault="00375D3E" w:rsidP="00E65786">
            <w:pPr>
              <w:spacing w:after="0"/>
              <w:rPr>
                <w:ins w:id="3270" w:author="CATT" w:date="2022-02-11T15:04:00Z"/>
                <w:lang w:eastAsia="zh-CN"/>
              </w:rPr>
            </w:pPr>
            <w:ins w:id="3271" w:author="CATT" w:date="2022-02-11T15:04:00Z">
              <w:r w:rsidRPr="00375D3E">
                <w:rPr>
                  <w:lang w:eastAsia="zh-CN"/>
                </w:rPr>
                <w:t>Agree</w:t>
              </w:r>
            </w:ins>
          </w:p>
        </w:tc>
        <w:tc>
          <w:tcPr>
            <w:tcW w:w="10030" w:type="dxa"/>
          </w:tcPr>
          <w:p w14:paraId="14A81821" w14:textId="77777777" w:rsidR="00375D3E" w:rsidRPr="00FB7BCD" w:rsidRDefault="00375D3E" w:rsidP="00E65786">
            <w:pPr>
              <w:spacing w:after="0"/>
              <w:rPr>
                <w:ins w:id="3272" w:author="CATT" w:date="2022-02-11T15:04:00Z"/>
              </w:rPr>
            </w:pPr>
          </w:p>
        </w:tc>
      </w:tr>
      <w:tr w:rsidR="00CC1DE7" w14:paraId="07A2F098" w14:textId="77777777" w:rsidTr="006309D4">
        <w:trPr>
          <w:ins w:id="3273" w:author="LG (Giwon Park)" w:date="2022-02-11T16:50:00Z"/>
        </w:trPr>
        <w:tc>
          <w:tcPr>
            <w:tcW w:w="2124" w:type="dxa"/>
          </w:tcPr>
          <w:p w14:paraId="0F0F34AF" w14:textId="10F4A647" w:rsidR="00CC1DE7" w:rsidRPr="00CC1DE7" w:rsidRDefault="00CC1DE7" w:rsidP="00E65786">
            <w:pPr>
              <w:spacing w:after="0"/>
              <w:rPr>
                <w:ins w:id="3274" w:author="LG (Giwon Park)" w:date="2022-02-11T16:50:00Z"/>
                <w:rFonts w:eastAsia="Malgun Gothic"/>
                <w:lang w:val="en-US" w:eastAsia="ko-KR"/>
              </w:rPr>
            </w:pPr>
            <w:ins w:id="3275" w:author="LG (Giwon Park)" w:date="2022-02-11T16:50:00Z">
              <w:r>
                <w:rPr>
                  <w:rFonts w:eastAsia="Malgun Gothic" w:hint="eastAsia"/>
                  <w:lang w:val="en-US" w:eastAsia="ko-KR"/>
                </w:rPr>
                <w:t>LG</w:t>
              </w:r>
            </w:ins>
          </w:p>
        </w:tc>
        <w:tc>
          <w:tcPr>
            <w:tcW w:w="2124" w:type="dxa"/>
          </w:tcPr>
          <w:p w14:paraId="5564E1D5" w14:textId="149BA7F8" w:rsidR="00CC1DE7" w:rsidRPr="00CC1DE7" w:rsidRDefault="00CC1DE7" w:rsidP="00E65786">
            <w:pPr>
              <w:spacing w:after="0"/>
              <w:rPr>
                <w:ins w:id="3276" w:author="LG (Giwon Park)" w:date="2022-02-11T16:50:00Z"/>
                <w:rFonts w:eastAsia="Malgun Gothic"/>
                <w:lang w:eastAsia="ko-KR"/>
              </w:rPr>
            </w:pPr>
            <w:ins w:id="3277" w:author="LG (Giwon Park)" w:date="2022-02-11T16:50:00Z">
              <w:r>
                <w:rPr>
                  <w:rFonts w:eastAsia="Malgun Gothic" w:hint="eastAsia"/>
                  <w:lang w:eastAsia="ko-KR"/>
                </w:rPr>
                <w:t>Agree</w:t>
              </w:r>
            </w:ins>
          </w:p>
        </w:tc>
        <w:tc>
          <w:tcPr>
            <w:tcW w:w="10030" w:type="dxa"/>
          </w:tcPr>
          <w:p w14:paraId="1A38946E" w14:textId="77777777" w:rsidR="00CC1DE7" w:rsidRPr="00FB7BCD" w:rsidRDefault="00CC1DE7" w:rsidP="00E65786">
            <w:pPr>
              <w:spacing w:after="0"/>
              <w:rPr>
                <w:ins w:id="3278" w:author="LG (Giwon Park)" w:date="2022-02-11T16:50:00Z"/>
              </w:rPr>
            </w:pPr>
          </w:p>
        </w:tc>
      </w:tr>
      <w:tr w:rsidR="00AD3F60" w14:paraId="48FE3AC8" w14:textId="77777777" w:rsidTr="006309D4">
        <w:trPr>
          <w:ins w:id="3279" w:author="vivo(Jing)" w:date="2022-02-11T16:49:00Z"/>
        </w:trPr>
        <w:tc>
          <w:tcPr>
            <w:tcW w:w="2124" w:type="dxa"/>
          </w:tcPr>
          <w:p w14:paraId="4037D6FC" w14:textId="38EFCAC0" w:rsidR="00AD3F60" w:rsidRDefault="00AD3F60" w:rsidP="00AD3F60">
            <w:pPr>
              <w:spacing w:after="0"/>
              <w:rPr>
                <w:ins w:id="3280" w:author="vivo(Jing)" w:date="2022-02-11T16:49:00Z"/>
                <w:rFonts w:eastAsia="Malgun Gothic" w:hint="eastAsia"/>
                <w:lang w:val="en-US" w:eastAsia="ko-KR"/>
              </w:rPr>
            </w:pPr>
            <w:bookmarkStart w:id="3281" w:name="_GoBack" w:colFirst="0" w:colLast="0"/>
            <w:ins w:id="3282" w:author="vivo(Jing)" w:date="2022-02-11T16:49:00Z">
              <w:r>
                <w:rPr>
                  <w:rFonts w:hint="eastAsia"/>
                  <w:b/>
                  <w:lang w:eastAsia="zh-CN"/>
                </w:rPr>
                <w:t>v</w:t>
              </w:r>
              <w:r>
                <w:rPr>
                  <w:b/>
                  <w:lang w:eastAsia="zh-CN"/>
                </w:rPr>
                <w:t>ivo</w:t>
              </w:r>
            </w:ins>
          </w:p>
        </w:tc>
        <w:tc>
          <w:tcPr>
            <w:tcW w:w="2124" w:type="dxa"/>
          </w:tcPr>
          <w:p w14:paraId="393F46B5" w14:textId="6242057C" w:rsidR="00AD3F60" w:rsidRDefault="00AD3F60" w:rsidP="00AD3F60">
            <w:pPr>
              <w:spacing w:after="0"/>
              <w:rPr>
                <w:ins w:id="3283" w:author="vivo(Jing)" w:date="2022-02-11T16:49:00Z"/>
                <w:rFonts w:eastAsia="Malgun Gothic" w:hint="eastAsia"/>
                <w:lang w:eastAsia="ko-KR"/>
              </w:rPr>
            </w:pPr>
            <w:ins w:id="3284" w:author="vivo(Jing)" w:date="2022-02-11T16:49:00Z">
              <w:r>
                <w:rPr>
                  <w:rFonts w:hint="eastAsia"/>
                  <w:b/>
                  <w:lang w:eastAsia="zh-CN"/>
                </w:rPr>
                <w:t>A</w:t>
              </w:r>
              <w:r>
                <w:rPr>
                  <w:b/>
                  <w:lang w:eastAsia="zh-CN"/>
                </w:rPr>
                <w:t>gree with comment</w:t>
              </w:r>
            </w:ins>
          </w:p>
        </w:tc>
        <w:tc>
          <w:tcPr>
            <w:tcW w:w="10030" w:type="dxa"/>
          </w:tcPr>
          <w:p w14:paraId="4B885A55" w14:textId="19D948CE" w:rsidR="00AD3F60" w:rsidRPr="00FB7BCD" w:rsidRDefault="00AD3F60" w:rsidP="00AD3F60">
            <w:pPr>
              <w:spacing w:after="0"/>
              <w:rPr>
                <w:ins w:id="3285" w:author="vivo(Jing)" w:date="2022-02-11T16:49:00Z"/>
              </w:rPr>
            </w:pPr>
            <w:ins w:id="3286" w:author="vivo(Jing)" w:date="2022-02-11T16:49:00Z">
              <w:r>
                <w:rPr>
                  <w:lang w:eastAsia="zh-CN"/>
                </w:rPr>
                <w:t xml:space="preserve">FFS whether SL-DRX capability is the prerequisite for this SL-specific </w:t>
              </w:r>
              <w:proofErr w:type="spellStart"/>
              <w:r>
                <w:rPr>
                  <w:lang w:eastAsia="zh-CN"/>
                </w:rPr>
                <w:t>Uu</w:t>
              </w:r>
              <w:proofErr w:type="spellEnd"/>
              <w:r>
                <w:rPr>
                  <w:lang w:eastAsia="zh-CN"/>
                </w:rPr>
                <w:t xml:space="preserve"> DRX (this may have impact on the optionality of this capability).</w:t>
              </w:r>
            </w:ins>
          </w:p>
        </w:tc>
      </w:tr>
      <w:bookmarkEnd w:id="3281"/>
    </w:tbl>
    <w:p w14:paraId="516C2618" w14:textId="77777777" w:rsidR="00B074B9" w:rsidRDefault="00B074B9">
      <w:pPr>
        <w:rPr>
          <w:lang w:eastAsia="zh-CN"/>
        </w:rPr>
      </w:pPr>
    </w:p>
    <w:p w14:paraId="3CFE3B63" w14:textId="77777777" w:rsidR="00B074B9" w:rsidRDefault="00B074B9">
      <w:pPr>
        <w:rPr>
          <w:lang w:eastAsia="zh-CN"/>
        </w:rPr>
      </w:pPr>
    </w:p>
    <w:p w14:paraId="0039288C" w14:textId="77777777" w:rsidR="00B074B9" w:rsidRDefault="00BD4530">
      <w:pPr>
        <w:spacing w:before="180" w:after="0"/>
        <w:rPr>
          <w:b/>
          <w:lang w:eastAsia="zh-CN"/>
        </w:rPr>
      </w:pPr>
      <w:bookmarkStart w:id="3287" w:name="OLE_LINK2"/>
      <w:bookmarkStart w:id="3288" w:name="OLE_LINK1"/>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77777777" w:rsidR="00B074B9" w:rsidRDefault="00BD4530">
      <w:pPr>
        <w:pStyle w:val="Heading1"/>
        <w:spacing w:line="276" w:lineRule="auto"/>
        <w:jc w:val="both"/>
        <w:rPr>
          <w:lang w:eastAsia="zh-CN"/>
        </w:rPr>
      </w:pPr>
      <w:r>
        <w:rPr>
          <w:rFonts w:hint="eastAsia"/>
          <w:lang w:eastAsia="zh-CN"/>
        </w:rPr>
        <w:lastRenderedPageBreak/>
        <w:t>P</w:t>
      </w:r>
      <w:r>
        <w:rPr>
          <w:lang w:eastAsia="zh-CN"/>
        </w:rPr>
        <w:t>hase-1 Summary</w:t>
      </w:r>
    </w:p>
    <w:p w14:paraId="2FE68E5F" w14:textId="77777777" w:rsidR="00B074B9" w:rsidRDefault="00BD4530">
      <w:pPr>
        <w:rPr>
          <w:lang w:eastAsia="zh-CN"/>
        </w:rPr>
      </w:pPr>
      <w:r>
        <w:rPr>
          <w:rFonts w:hint="eastAsia"/>
          <w:lang w:eastAsia="zh-CN"/>
        </w:rPr>
        <w:t>R</w:t>
      </w:r>
      <w:r>
        <w:rPr>
          <w:lang w:eastAsia="zh-CN"/>
        </w:rPr>
        <w:t xml:space="preserve">ecommendation: </w:t>
      </w:r>
      <w:bookmarkEnd w:id="0"/>
      <w:bookmarkEnd w:id="3287"/>
      <w:bookmarkEnd w:id="3288"/>
      <w:proofErr w:type="gramStart"/>
      <w:r>
        <w:rPr>
          <w:lang w:eastAsia="zh-CN"/>
        </w:rPr>
        <w:t>Moderator  suggest</w:t>
      </w:r>
      <w:proofErr w:type="gramEnd"/>
      <w:r>
        <w:rPr>
          <w:lang w:eastAsia="zh-CN"/>
        </w:rPr>
        <w:t xml:space="preserve"> to use the questions in section 2 for Phase-2 discussion.</w:t>
      </w:r>
    </w:p>
    <w:p w14:paraId="3AF09C04" w14:textId="77777777" w:rsidR="00B074B9" w:rsidRDefault="00BD4530">
      <w:pPr>
        <w:pStyle w:val="Heading1"/>
        <w:spacing w:line="276" w:lineRule="auto"/>
        <w:jc w:val="both"/>
        <w:rPr>
          <w:lang w:eastAsia="zh-CN"/>
        </w:rPr>
      </w:pPr>
      <w:r>
        <w:rPr>
          <w:rFonts w:hint="eastAsia"/>
          <w:lang w:eastAsia="zh-CN"/>
        </w:rPr>
        <w:t>P</w:t>
      </w:r>
      <w:r>
        <w:rPr>
          <w:lang w:eastAsia="zh-CN"/>
        </w:rPr>
        <w:t>hase-2 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Hyperlink"/>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6C763B3B" w14:textId="77777777" w:rsidR="00B074B9" w:rsidRDefault="00BD4530">
      <w:pPr>
        <w:pStyle w:val="Doc-title"/>
        <w:numPr>
          <w:ilvl w:val="0"/>
          <w:numId w:val="9"/>
        </w:numPr>
      </w:pPr>
      <w:r>
        <w:t>R2-2200007</w:t>
      </w:r>
      <w:r>
        <w:tab/>
        <w:t>Summary of [POST116-</w:t>
      </w:r>
      <w:proofErr w:type="gramStart"/>
      <w:r>
        <w:t>e][</w:t>
      </w:r>
      <w:proofErr w:type="gramEnd"/>
      <w:r>
        <w:t>718][V2X SL] SL DRX configuration (Ericsson)</w:t>
      </w:r>
      <w:r>
        <w:tab/>
        <w:t>Ericsson</w:t>
      </w:r>
      <w:r>
        <w:tab/>
        <w:t>discussion</w:t>
      </w:r>
    </w:p>
    <w:p w14:paraId="0ECB3F72" w14:textId="77777777" w:rsidR="00B074B9" w:rsidRDefault="00BD4530">
      <w:pPr>
        <w:pStyle w:val="Doc-title"/>
        <w:numPr>
          <w:ilvl w:val="0"/>
          <w:numId w:val="9"/>
        </w:numPr>
      </w:pPr>
      <w:r>
        <w:t>R2-2200045</w:t>
      </w:r>
      <w:r>
        <w:tab/>
        <w:t>Summary of [POST116-</w:t>
      </w:r>
      <w:proofErr w:type="gramStart"/>
      <w:r>
        <w:t>e][</w:t>
      </w:r>
      <w:proofErr w:type="gramEnd"/>
      <w:r>
        <w:t>715][V2X/SL] RRC open issues</w:t>
      </w:r>
      <w:r>
        <w:tab/>
        <w:t xml:space="preserve">Huawei, </w:t>
      </w:r>
      <w:proofErr w:type="spellStart"/>
      <w:r>
        <w:t>HiSilicon</w:t>
      </w:r>
      <w:proofErr w:type="spellEnd"/>
      <w:r>
        <w:t xml:space="preserve"> (Rapporteur)</w:t>
      </w:r>
      <w:r>
        <w:tab/>
        <w:t>discussion</w:t>
      </w:r>
    </w:p>
    <w:p w14:paraId="264DB961" w14:textId="77777777" w:rsidR="00B074B9" w:rsidRDefault="00BD4530">
      <w:pPr>
        <w:pStyle w:val="Doc-title"/>
        <w:numPr>
          <w:ilvl w:val="0"/>
          <w:numId w:val="9"/>
        </w:numPr>
      </w:pPr>
      <w:r>
        <w:t>R2-2200051</w:t>
      </w:r>
      <w:r>
        <w:tab/>
        <w:t>Summary of [POST116-</w:t>
      </w:r>
      <w:proofErr w:type="gramStart"/>
      <w:r>
        <w:t>e][</w:t>
      </w:r>
      <w:proofErr w:type="gramEnd"/>
      <w:r>
        <w:t>716][SL] MAC open issues</w:t>
      </w:r>
      <w:r>
        <w:tab/>
        <w:t>LG Electronics Inc. (Rapporteur)</w:t>
      </w:r>
      <w:r>
        <w:tab/>
        <w:t>discussion</w:t>
      </w:r>
    </w:p>
    <w:p w14:paraId="0ECD843A" w14:textId="77777777" w:rsidR="00B074B9" w:rsidRDefault="00BD4530">
      <w:pPr>
        <w:pStyle w:val="Doc-title"/>
        <w:numPr>
          <w:ilvl w:val="0"/>
          <w:numId w:val="9"/>
        </w:numPr>
      </w:pPr>
      <w:r>
        <w:t>R2-2200264</w:t>
      </w:r>
      <w:r>
        <w:tab/>
        <w:t>Discussion on remaining issues of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7D564B35" w14:textId="77777777" w:rsidR="00B074B9" w:rsidRDefault="00BD4530">
      <w:pPr>
        <w:pStyle w:val="Doc-title"/>
        <w:numPr>
          <w:ilvl w:val="0"/>
          <w:numId w:val="9"/>
        </w:numPr>
      </w:pPr>
      <w:r>
        <w:t>R2-2200318</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72901B8C" w14:textId="77777777" w:rsidR="00B074B9" w:rsidRDefault="00BD4530">
      <w:pPr>
        <w:pStyle w:val="Doc-title"/>
        <w:numPr>
          <w:ilvl w:val="0"/>
          <w:numId w:val="9"/>
        </w:numPr>
      </w:pPr>
      <w:r>
        <w:t>R2-2200319</w:t>
      </w:r>
      <w:r>
        <w:tab/>
        <w:t xml:space="preserve">Leftover issues for </w:t>
      </w:r>
      <w:proofErr w:type="spellStart"/>
      <w:r>
        <w:t>Sidelink</w:t>
      </w:r>
      <w:proofErr w:type="spellEnd"/>
      <w:r>
        <w:t xml:space="preserve"> GCBC DRX</w:t>
      </w:r>
      <w:r>
        <w:tab/>
        <w:t>CATT</w:t>
      </w:r>
      <w:r>
        <w:tab/>
        <w:t>discussion</w:t>
      </w:r>
      <w:r>
        <w:tab/>
        <w:t>Rel-17</w:t>
      </w:r>
      <w:r>
        <w:tab/>
      </w:r>
      <w:proofErr w:type="spellStart"/>
      <w:r>
        <w:t>NR_SL_enh</w:t>
      </w:r>
      <w:proofErr w:type="spellEnd"/>
      <w:r>
        <w:t>-Core</w:t>
      </w:r>
    </w:p>
    <w:p w14:paraId="1D7DCE43" w14:textId="77777777" w:rsidR="00B074B9" w:rsidRDefault="00BD4530">
      <w:pPr>
        <w:pStyle w:val="Doc-title"/>
        <w:numPr>
          <w:ilvl w:val="0"/>
          <w:numId w:val="9"/>
        </w:numPr>
      </w:pPr>
      <w:r>
        <w:t>R2-2200344</w:t>
      </w:r>
      <w:r>
        <w:tab/>
        <w:t xml:space="preserve">Further discussions on leftover issues of </w:t>
      </w:r>
      <w:proofErr w:type="spellStart"/>
      <w:r>
        <w:t>sidelink</w:t>
      </w:r>
      <w:proofErr w:type="spellEnd"/>
      <w:r>
        <w:t xml:space="preserve"> DRX configuration</w:t>
      </w:r>
      <w:r>
        <w:tab/>
        <w:t>NEC Corporation</w:t>
      </w:r>
      <w:r>
        <w:tab/>
        <w:t>discussion</w:t>
      </w:r>
    </w:p>
    <w:p w14:paraId="7E5E9250" w14:textId="77777777" w:rsidR="00B074B9" w:rsidRDefault="00BD4530">
      <w:pPr>
        <w:pStyle w:val="Doc-title"/>
        <w:numPr>
          <w:ilvl w:val="0"/>
          <w:numId w:val="9"/>
        </w:numPr>
      </w:pPr>
      <w:r>
        <w:t>R2-2200345</w:t>
      </w:r>
      <w:r>
        <w:tab/>
        <w:t xml:space="preserve">Further discussions on </w:t>
      </w:r>
      <w:proofErr w:type="spellStart"/>
      <w:r>
        <w:t>sidelink</w:t>
      </w:r>
      <w:proofErr w:type="spellEnd"/>
      <w:r>
        <w:t xml:space="preserve"> MAC open issues</w:t>
      </w:r>
      <w:r>
        <w:tab/>
        <w:t>NEC Corporation</w:t>
      </w:r>
      <w:r>
        <w:tab/>
        <w:t>discussion</w:t>
      </w:r>
    </w:p>
    <w:p w14:paraId="0D200D30" w14:textId="77777777" w:rsidR="00B074B9" w:rsidRDefault="00BD4530">
      <w:pPr>
        <w:pStyle w:val="Doc-title"/>
        <w:numPr>
          <w:ilvl w:val="0"/>
          <w:numId w:val="9"/>
        </w:numPr>
      </w:pPr>
      <w:r>
        <w:t>R2-2200373</w:t>
      </w:r>
      <w:r>
        <w:tab/>
        <w:t>Discussion on DRX left issues</w:t>
      </w:r>
      <w:r>
        <w:tab/>
        <w:t>OPPO</w:t>
      </w:r>
      <w:r>
        <w:tab/>
        <w:t>discussion</w:t>
      </w:r>
      <w:r>
        <w:tab/>
        <w:t>Rel-17</w:t>
      </w:r>
      <w:r>
        <w:tab/>
      </w:r>
      <w:proofErr w:type="spellStart"/>
      <w:r>
        <w:t>NR_SL_enh</w:t>
      </w:r>
      <w:proofErr w:type="spellEnd"/>
      <w:r>
        <w:t>-Core</w:t>
      </w:r>
    </w:p>
    <w:p w14:paraId="21A6A34F" w14:textId="77777777" w:rsidR="00B074B9" w:rsidRDefault="00BD4530">
      <w:pPr>
        <w:pStyle w:val="Doc-title"/>
        <w:numPr>
          <w:ilvl w:val="0"/>
          <w:numId w:val="9"/>
        </w:numPr>
      </w:pPr>
      <w:r>
        <w:t>R2-2200374</w:t>
      </w:r>
      <w:r>
        <w:tab/>
        <w:t>Discussion on DRX left issues from [716] [718]</w:t>
      </w:r>
      <w:r>
        <w:tab/>
        <w:t>OPPO</w:t>
      </w:r>
      <w:r>
        <w:tab/>
        <w:t>discussion</w:t>
      </w:r>
      <w:r>
        <w:tab/>
        <w:t>Rel-17</w:t>
      </w:r>
      <w:r>
        <w:tab/>
      </w:r>
      <w:proofErr w:type="spellStart"/>
      <w:r>
        <w:t>NR_SL_enh</w:t>
      </w:r>
      <w:proofErr w:type="spellEnd"/>
      <w:r>
        <w:t>-Core</w:t>
      </w:r>
    </w:p>
    <w:p w14:paraId="10D3E25F" w14:textId="77777777" w:rsidR="00B074B9" w:rsidRDefault="00BD4530">
      <w:pPr>
        <w:pStyle w:val="Doc-title"/>
        <w:numPr>
          <w:ilvl w:val="0"/>
          <w:numId w:val="9"/>
        </w:numPr>
      </w:pPr>
      <w:r>
        <w:t>R2-2200415</w:t>
      </w:r>
      <w:r>
        <w:tab/>
        <w:t>SL DRX CP aspects</w:t>
      </w:r>
      <w:r>
        <w:tab/>
        <w:t>Lenovo, Motorola Mobility</w:t>
      </w:r>
      <w:r>
        <w:tab/>
        <w:t>discussion</w:t>
      </w:r>
      <w:r>
        <w:tab/>
      </w:r>
      <w:proofErr w:type="spellStart"/>
      <w:r>
        <w:t>NR_SL_enh</w:t>
      </w:r>
      <w:proofErr w:type="spellEnd"/>
      <w:r>
        <w:t>-Core</w:t>
      </w:r>
      <w:r>
        <w:tab/>
        <w:t>Revised</w:t>
      </w:r>
    </w:p>
    <w:p w14:paraId="2BA013BB" w14:textId="77777777" w:rsidR="00B074B9" w:rsidRDefault="00BD4530">
      <w:pPr>
        <w:pStyle w:val="Doc-title"/>
        <w:numPr>
          <w:ilvl w:val="0"/>
          <w:numId w:val="9"/>
        </w:numPr>
      </w:pPr>
      <w:r>
        <w:t>R2-2200483</w:t>
      </w:r>
      <w:r>
        <w:tab/>
        <w:t xml:space="preserve">Remaining issues for </w:t>
      </w:r>
      <w:proofErr w:type="spellStart"/>
      <w:r>
        <w:t>sidelink</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3721AFC5" w14:textId="77777777" w:rsidR="00B074B9" w:rsidRDefault="00BD4530">
      <w:pPr>
        <w:pStyle w:val="Doc-title"/>
        <w:numPr>
          <w:ilvl w:val="0"/>
          <w:numId w:val="9"/>
        </w:numPr>
      </w:pPr>
      <w:r>
        <w:t>R2-2200484</w:t>
      </w:r>
      <w:r>
        <w:tab/>
        <w:t xml:space="preserve">Remaining issues of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2260F34F" w14:textId="77777777" w:rsidR="00B074B9" w:rsidRDefault="00BD4530">
      <w:pPr>
        <w:pStyle w:val="Doc-title"/>
        <w:numPr>
          <w:ilvl w:val="0"/>
          <w:numId w:val="9"/>
        </w:numPr>
      </w:pPr>
      <w:r>
        <w:t>R2-2200528</w:t>
      </w:r>
      <w:r>
        <w:tab/>
        <w:t>Leftover aspects on SL DRX</w:t>
      </w:r>
      <w:r>
        <w:tab/>
        <w:t>Intel Corporation</w:t>
      </w:r>
      <w:r>
        <w:tab/>
        <w:t>discussion</w:t>
      </w:r>
      <w:r>
        <w:tab/>
        <w:t>Rel-17</w:t>
      </w:r>
      <w:r>
        <w:tab/>
      </w:r>
      <w:proofErr w:type="spellStart"/>
      <w:r>
        <w:t>NR_SL_enh</w:t>
      </w:r>
      <w:proofErr w:type="spellEnd"/>
      <w:r>
        <w:t>-Core</w:t>
      </w:r>
    </w:p>
    <w:p w14:paraId="7C62CFE6" w14:textId="77777777" w:rsidR="00B074B9" w:rsidRDefault="00BD4530">
      <w:pPr>
        <w:pStyle w:val="Doc-title"/>
        <w:numPr>
          <w:ilvl w:val="0"/>
          <w:numId w:val="9"/>
        </w:numPr>
      </w:pPr>
      <w:r>
        <w:t>R2-2200530</w:t>
      </w:r>
      <w:r>
        <w:tab/>
        <w:t>On SL DRX and candidate resource selection</w:t>
      </w:r>
      <w:r>
        <w:tab/>
        <w:t>Intel Corporation</w:t>
      </w:r>
      <w:r>
        <w:tab/>
        <w:t>discussion</w:t>
      </w:r>
      <w:r>
        <w:tab/>
        <w:t>Rel-17</w:t>
      </w:r>
      <w:r>
        <w:tab/>
      </w:r>
      <w:proofErr w:type="spellStart"/>
      <w:r>
        <w:t>NR_SL_enh</w:t>
      </w:r>
      <w:proofErr w:type="spellEnd"/>
      <w:r>
        <w:t>-Core</w:t>
      </w:r>
    </w:p>
    <w:p w14:paraId="75CE9F37" w14:textId="77777777" w:rsidR="00B074B9" w:rsidRDefault="00BD4530">
      <w:pPr>
        <w:pStyle w:val="Doc-title"/>
        <w:numPr>
          <w:ilvl w:val="0"/>
          <w:numId w:val="9"/>
        </w:numPr>
      </w:pPr>
      <w:r>
        <w:t>R2-2200535</w:t>
      </w:r>
      <w:r>
        <w:tab/>
        <w:t>Discussion on remaining issues for SL DRX</w:t>
      </w:r>
      <w:r>
        <w:tab/>
        <w:t>LG Electronics France</w:t>
      </w:r>
      <w:r>
        <w:tab/>
        <w:t>discussion</w:t>
      </w:r>
      <w:r>
        <w:tab/>
        <w:t>Rel-17</w:t>
      </w:r>
      <w:r>
        <w:tab/>
      </w:r>
      <w:proofErr w:type="spellStart"/>
      <w:r>
        <w:t>NR_SL_enh</w:t>
      </w:r>
      <w:proofErr w:type="spellEnd"/>
      <w:r>
        <w:t>-Core</w:t>
      </w:r>
    </w:p>
    <w:p w14:paraId="12BEFA25" w14:textId="77777777" w:rsidR="00B074B9" w:rsidRDefault="00BD4530">
      <w:pPr>
        <w:pStyle w:val="Doc-title"/>
        <w:numPr>
          <w:ilvl w:val="0"/>
          <w:numId w:val="9"/>
        </w:numPr>
      </w:pPr>
      <w:r>
        <w:t>R2-2200536</w:t>
      </w:r>
      <w:r>
        <w:tab/>
        <w:t xml:space="preserve">Consideration on </w:t>
      </w:r>
      <w:proofErr w:type="spellStart"/>
      <w:r>
        <w:t>sidelink</w:t>
      </w:r>
      <w:proofErr w:type="spellEnd"/>
      <w:r>
        <w:t xml:space="preserve"> DRX for unicast</w:t>
      </w:r>
      <w:r>
        <w:tab/>
        <w:t>LG Electronics France</w:t>
      </w:r>
      <w:r>
        <w:tab/>
        <w:t>discussion</w:t>
      </w:r>
      <w:r>
        <w:tab/>
        <w:t>Rel-17</w:t>
      </w:r>
      <w:r>
        <w:tab/>
      </w:r>
      <w:proofErr w:type="spellStart"/>
      <w:r>
        <w:t>NR_SL_enh</w:t>
      </w:r>
      <w:proofErr w:type="spellEnd"/>
      <w:r>
        <w:t>-Core</w:t>
      </w:r>
      <w:r>
        <w:tab/>
        <w:t>Withdrawn</w:t>
      </w:r>
    </w:p>
    <w:p w14:paraId="438F05FA" w14:textId="77777777" w:rsidR="00B074B9" w:rsidRDefault="00BD4530">
      <w:pPr>
        <w:pStyle w:val="Doc-title"/>
        <w:numPr>
          <w:ilvl w:val="0"/>
          <w:numId w:val="9"/>
        </w:numPr>
      </w:pPr>
      <w:r>
        <w:t>R2-2200544</w:t>
      </w:r>
      <w:r>
        <w:tab/>
        <w:t xml:space="preserve">Consideration on </w:t>
      </w:r>
      <w:proofErr w:type="spellStart"/>
      <w:r>
        <w:t>sidelink</w:t>
      </w:r>
      <w:proofErr w:type="spellEnd"/>
      <w:r>
        <w:t xml:space="preserve"> DRX for unicast</w:t>
      </w:r>
      <w:r>
        <w:tab/>
        <w:t>LG Electronics France</w:t>
      </w:r>
      <w:r>
        <w:tab/>
        <w:t>discussion</w:t>
      </w:r>
      <w:r>
        <w:tab/>
        <w:t>Rel-17</w:t>
      </w:r>
    </w:p>
    <w:p w14:paraId="60E52BEC" w14:textId="77777777" w:rsidR="00B074B9" w:rsidRDefault="00BD4530">
      <w:pPr>
        <w:pStyle w:val="Doc-title"/>
        <w:numPr>
          <w:ilvl w:val="0"/>
          <w:numId w:val="9"/>
        </w:numPr>
      </w:pPr>
      <w:r>
        <w:t>R2-2200545</w:t>
      </w:r>
      <w:r>
        <w:tab/>
        <w:t>Discussion on resource (re-)selection in SL DRX</w:t>
      </w:r>
      <w:r>
        <w:tab/>
        <w:t>SHARP Corporation</w:t>
      </w:r>
      <w:r>
        <w:tab/>
        <w:t>discussion</w:t>
      </w:r>
      <w:r>
        <w:tab/>
      </w:r>
      <w:proofErr w:type="spellStart"/>
      <w:r>
        <w:t>NR_SL_enh</w:t>
      </w:r>
      <w:proofErr w:type="spellEnd"/>
      <w:r>
        <w:t>-Core</w:t>
      </w:r>
    </w:p>
    <w:p w14:paraId="52D2F059" w14:textId="77777777" w:rsidR="00B074B9" w:rsidRDefault="00BD4530">
      <w:pPr>
        <w:pStyle w:val="Doc-title"/>
        <w:numPr>
          <w:ilvl w:val="0"/>
          <w:numId w:val="9"/>
        </w:numPr>
      </w:pPr>
      <w:r>
        <w:t>R2-2200749</w:t>
      </w:r>
      <w:r>
        <w:tab/>
        <w:t xml:space="preserve">Discussion on remaining issues regarding </w:t>
      </w:r>
      <w:proofErr w:type="spellStart"/>
      <w:r>
        <w:t>Sidelink</w:t>
      </w:r>
      <w:proofErr w:type="spellEnd"/>
      <w:r>
        <w:t xml:space="preserve"> DRX</w:t>
      </w:r>
      <w:r>
        <w:tab/>
      </w:r>
      <w:proofErr w:type="spellStart"/>
      <w:r>
        <w:t>ASUSTeK</w:t>
      </w:r>
      <w:proofErr w:type="spellEnd"/>
      <w:r>
        <w:tab/>
        <w:t>discussion</w:t>
      </w:r>
      <w:r>
        <w:tab/>
        <w:t>Rel-17</w:t>
      </w:r>
      <w:r>
        <w:tab/>
      </w:r>
      <w:proofErr w:type="spellStart"/>
      <w:r>
        <w:t>NR_SL_enh</w:t>
      </w:r>
      <w:proofErr w:type="spellEnd"/>
      <w:r>
        <w:t>-Core</w:t>
      </w:r>
    </w:p>
    <w:p w14:paraId="015B6A97" w14:textId="77777777" w:rsidR="00B074B9" w:rsidRDefault="00BD4530">
      <w:pPr>
        <w:pStyle w:val="Doc-title"/>
        <w:numPr>
          <w:ilvl w:val="0"/>
          <w:numId w:val="9"/>
        </w:numPr>
      </w:pPr>
      <w:r>
        <w:t>R2-2200762</w:t>
      </w:r>
      <w:r>
        <w:tab/>
        <w:t>Remaining MAC issues for SL DRX</w:t>
      </w:r>
      <w:r>
        <w:tab/>
        <w:t>Lenovo, Motorola Mobility</w:t>
      </w:r>
      <w:r>
        <w:tab/>
        <w:t>discussion</w:t>
      </w:r>
      <w:r>
        <w:tab/>
        <w:t>Rel-17</w:t>
      </w:r>
    </w:p>
    <w:p w14:paraId="2B14D7AE" w14:textId="77777777" w:rsidR="00B074B9" w:rsidRDefault="00BD4530">
      <w:pPr>
        <w:pStyle w:val="Doc-title"/>
        <w:numPr>
          <w:ilvl w:val="0"/>
          <w:numId w:val="9"/>
        </w:numPr>
      </w:pPr>
      <w:r>
        <w:t>R2-2200786</w:t>
      </w:r>
      <w:r>
        <w:tab/>
        <w:t xml:space="preserve">NR </w:t>
      </w:r>
      <w:proofErr w:type="spellStart"/>
      <w:r>
        <w:t>Sidelink</w:t>
      </w:r>
      <w:proofErr w:type="spellEnd"/>
      <w:r>
        <w:t xml:space="preserve"> Synchronization Reference Search Optimization at UE for Power Saving</w:t>
      </w:r>
      <w:r>
        <w:tab/>
        <w:t>Nokia, Nokia Shanghai Bell</w:t>
      </w:r>
      <w:r>
        <w:tab/>
        <w:t>discussion</w:t>
      </w:r>
      <w:r>
        <w:tab/>
      </w:r>
      <w:proofErr w:type="spellStart"/>
      <w:r>
        <w:t>NR_SL_enh</w:t>
      </w:r>
      <w:proofErr w:type="spellEnd"/>
      <w:r>
        <w:t>-Core</w:t>
      </w:r>
    </w:p>
    <w:p w14:paraId="59A30A39" w14:textId="77777777" w:rsidR="00B074B9" w:rsidRDefault="00BD4530">
      <w:pPr>
        <w:pStyle w:val="Doc-title"/>
        <w:numPr>
          <w:ilvl w:val="0"/>
          <w:numId w:val="9"/>
        </w:numPr>
      </w:pPr>
      <w:r>
        <w:t>R2-2200790</w:t>
      </w:r>
      <w:r>
        <w:tab/>
        <w:t xml:space="preserve">Discussion on </w:t>
      </w:r>
      <w:proofErr w:type="spellStart"/>
      <w:r>
        <w:t>Uu</w:t>
      </w:r>
      <w:proofErr w:type="spellEnd"/>
      <w:r>
        <w:t xml:space="preserve"> impact</w:t>
      </w:r>
      <w:r>
        <w:tab/>
        <w:t>Xiaomi</w:t>
      </w:r>
      <w:r>
        <w:tab/>
        <w:t>discussion</w:t>
      </w:r>
    </w:p>
    <w:p w14:paraId="5ECC1425" w14:textId="77777777" w:rsidR="00B074B9" w:rsidRDefault="00BD4530">
      <w:pPr>
        <w:pStyle w:val="Doc-title"/>
        <w:numPr>
          <w:ilvl w:val="0"/>
          <w:numId w:val="9"/>
        </w:numPr>
      </w:pPr>
      <w:r>
        <w:t>R2-2200791</w:t>
      </w:r>
      <w:r>
        <w:tab/>
        <w:t xml:space="preserve">Discussion on </w:t>
      </w:r>
      <w:proofErr w:type="spellStart"/>
      <w:r>
        <w:t>Sidelink</w:t>
      </w:r>
      <w:proofErr w:type="spellEnd"/>
      <w:r>
        <w:t xml:space="preserve"> DRX open issues</w:t>
      </w:r>
      <w:r>
        <w:tab/>
        <w:t>Xiaomi</w:t>
      </w:r>
      <w:r>
        <w:tab/>
        <w:t>discussion</w:t>
      </w:r>
    </w:p>
    <w:p w14:paraId="562DB318" w14:textId="77777777" w:rsidR="00B074B9" w:rsidRDefault="00BD4530">
      <w:pPr>
        <w:pStyle w:val="Doc-title"/>
        <w:numPr>
          <w:ilvl w:val="0"/>
          <w:numId w:val="9"/>
        </w:numPr>
      </w:pPr>
      <w:r>
        <w:t>R2-2200893</w:t>
      </w:r>
      <w:r>
        <w:tab/>
        <w:t>RRC remaining issues on SL DRX</w:t>
      </w:r>
      <w:r>
        <w:tab/>
        <w:t>vivo</w:t>
      </w:r>
      <w:r>
        <w:tab/>
        <w:t>discussion</w:t>
      </w:r>
      <w:r>
        <w:tab/>
        <w:t>Rel-17</w:t>
      </w:r>
    </w:p>
    <w:p w14:paraId="323C8FE3" w14:textId="77777777" w:rsidR="00B074B9" w:rsidRDefault="00BD4530">
      <w:pPr>
        <w:pStyle w:val="Doc-title"/>
        <w:numPr>
          <w:ilvl w:val="0"/>
          <w:numId w:val="9"/>
        </w:numPr>
      </w:pPr>
      <w:r>
        <w:t>R2-2200894</w:t>
      </w:r>
      <w:r>
        <w:tab/>
        <w:t>MAC remaining issues on SL DRX</w:t>
      </w:r>
      <w:r>
        <w:tab/>
        <w:t>vivo</w:t>
      </w:r>
      <w:r>
        <w:tab/>
        <w:t>discussion</w:t>
      </w:r>
      <w:r>
        <w:tab/>
        <w:t>Rel-17</w:t>
      </w:r>
    </w:p>
    <w:p w14:paraId="5868CE15" w14:textId="77777777" w:rsidR="00B074B9" w:rsidRDefault="00BD4530">
      <w:pPr>
        <w:pStyle w:val="Doc-title"/>
        <w:numPr>
          <w:ilvl w:val="0"/>
          <w:numId w:val="9"/>
        </w:numPr>
      </w:pPr>
      <w:r>
        <w:t>R2-2200938</w:t>
      </w:r>
      <w:r>
        <w:tab/>
        <w:t>Remaining aspects of SL DRX</w:t>
      </w:r>
      <w:r>
        <w:tab/>
        <w:t>Ericsson</w:t>
      </w:r>
      <w:r>
        <w:tab/>
        <w:t>discussion</w:t>
      </w:r>
      <w:r>
        <w:tab/>
        <w:t>Rel-17</w:t>
      </w:r>
      <w:r>
        <w:tab/>
      </w:r>
      <w:proofErr w:type="spellStart"/>
      <w:r>
        <w:t>NR_SL_enh</w:t>
      </w:r>
      <w:proofErr w:type="spellEnd"/>
      <w:r>
        <w:t>-Core</w:t>
      </w:r>
    </w:p>
    <w:p w14:paraId="47B6D492" w14:textId="77777777" w:rsidR="00B074B9" w:rsidRDefault="00BD4530">
      <w:pPr>
        <w:pStyle w:val="Doc-title"/>
        <w:numPr>
          <w:ilvl w:val="0"/>
          <w:numId w:val="9"/>
        </w:numPr>
      </w:pPr>
      <w:r>
        <w:t>R2-2201061</w:t>
      </w:r>
      <w:r>
        <w:tab/>
        <w:t>Discussion on remaining issues of SL DRX timers</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4C05AFD1" w14:textId="77777777" w:rsidR="00B074B9" w:rsidRDefault="00BD4530">
      <w:pPr>
        <w:pStyle w:val="Doc-title"/>
        <w:numPr>
          <w:ilvl w:val="0"/>
          <w:numId w:val="9"/>
        </w:numPr>
      </w:pPr>
      <w:r>
        <w:t>R2-2201135</w:t>
      </w:r>
      <w:r>
        <w:tab/>
        <w:t>Discussion on remaining issues on SL-DRX</w:t>
      </w:r>
      <w:r>
        <w:tab/>
        <w:t>Apple</w:t>
      </w:r>
      <w:r>
        <w:tab/>
        <w:t>discussion</w:t>
      </w:r>
      <w:r>
        <w:tab/>
        <w:t>Rel-17</w:t>
      </w:r>
      <w:r>
        <w:tab/>
      </w:r>
      <w:proofErr w:type="spellStart"/>
      <w:r>
        <w:t>NR_SL_enh</w:t>
      </w:r>
      <w:proofErr w:type="spellEnd"/>
      <w:r>
        <w:t>-Core</w:t>
      </w:r>
    </w:p>
    <w:p w14:paraId="1136C968" w14:textId="77777777" w:rsidR="00B074B9" w:rsidRDefault="00BD4530">
      <w:pPr>
        <w:pStyle w:val="Doc-title"/>
        <w:numPr>
          <w:ilvl w:val="0"/>
          <w:numId w:val="9"/>
        </w:numPr>
      </w:pPr>
      <w:r>
        <w:t>R2-2201150</w:t>
      </w:r>
      <w:r>
        <w:tab/>
        <w:t>Resource Selection Considering DRX</w:t>
      </w:r>
      <w:r>
        <w:tab/>
      </w:r>
      <w:proofErr w:type="spellStart"/>
      <w:r>
        <w:t>InterDigital</w:t>
      </w:r>
      <w:proofErr w:type="spellEnd"/>
      <w:r>
        <w:tab/>
        <w:t>discussion</w:t>
      </w:r>
      <w:r>
        <w:tab/>
        <w:t>Rel-17</w:t>
      </w:r>
      <w:r>
        <w:tab/>
      </w:r>
      <w:proofErr w:type="spellStart"/>
      <w:r>
        <w:t>NR_SL_enh</w:t>
      </w:r>
      <w:proofErr w:type="spellEnd"/>
      <w:r>
        <w:t>-Core</w:t>
      </w:r>
    </w:p>
    <w:p w14:paraId="7DD96482" w14:textId="77777777" w:rsidR="00B074B9" w:rsidRDefault="00BD4530">
      <w:pPr>
        <w:pStyle w:val="Doc-title"/>
        <w:numPr>
          <w:ilvl w:val="0"/>
          <w:numId w:val="9"/>
        </w:numPr>
      </w:pPr>
      <w:r>
        <w:lastRenderedPageBreak/>
        <w:t>R2-2201151</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xml:space="preserve">, Lenovo, </w:t>
      </w:r>
      <w:proofErr w:type="gramStart"/>
      <w:r>
        <w:t>Motorola  Mobility</w:t>
      </w:r>
      <w:proofErr w:type="gramEnd"/>
      <w:r>
        <w:t>, Nokia, Nokia Shanghai Bell</w:t>
      </w:r>
      <w:r>
        <w:tab/>
        <w:t>discussion</w:t>
      </w:r>
      <w:r>
        <w:tab/>
        <w:t>Rel-17</w:t>
      </w:r>
      <w:r>
        <w:tab/>
      </w:r>
      <w:proofErr w:type="spellStart"/>
      <w:r>
        <w:t>NR_SL_enh</w:t>
      </w:r>
      <w:proofErr w:type="spellEnd"/>
      <w:r>
        <w:t>-Core</w:t>
      </w:r>
    </w:p>
    <w:p w14:paraId="17F1C53E" w14:textId="77777777" w:rsidR="00B074B9" w:rsidRDefault="00BD4530">
      <w:pPr>
        <w:pStyle w:val="Doc-text2"/>
        <w:numPr>
          <w:ilvl w:val="0"/>
          <w:numId w:val="9"/>
        </w:numPr>
      </w:pPr>
      <w:r>
        <w:t>Revised in R2-2201635</w:t>
      </w:r>
    </w:p>
    <w:p w14:paraId="3128924C" w14:textId="77777777" w:rsidR="00B074B9" w:rsidRDefault="00BD4530">
      <w:pPr>
        <w:pStyle w:val="Doc-title"/>
        <w:numPr>
          <w:ilvl w:val="0"/>
          <w:numId w:val="9"/>
        </w:numPr>
      </w:pPr>
      <w:r>
        <w:t>R2-2201635</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xml:space="preserve">, Lenovo, </w:t>
      </w:r>
      <w:proofErr w:type="gramStart"/>
      <w:r>
        <w:t>Motorola  Mobility</w:t>
      </w:r>
      <w:proofErr w:type="gramEnd"/>
      <w:r>
        <w:t>, Nokia, Nokia Shanghai Bell, Samsung</w:t>
      </w:r>
      <w:r>
        <w:tab/>
        <w:t>discussion</w:t>
      </w:r>
      <w:r>
        <w:tab/>
        <w:t>Rel-17</w:t>
      </w:r>
      <w:r>
        <w:tab/>
      </w:r>
      <w:proofErr w:type="spellStart"/>
      <w:r>
        <w:t>NR_SL_enh</w:t>
      </w:r>
      <w:proofErr w:type="spellEnd"/>
      <w:r>
        <w:t>-Core</w:t>
      </w:r>
    </w:p>
    <w:p w14:paraId="7C813EFA" w14:textId="77777777" w:rsidR="00B074B9" w:rsidRDefault="00BD4530">
      <w:pPr>
        <w:pStyle w:val="Doc-title"/>
        <w:numPr>
          <w:ilvl w:val="0"/>
          <w:numId w:val="9"/>
        </w:numPr>
      </w:pPr>
      <w:r>
        <w:t>R2-2201152</w:t>
      </w:r>
      <w:r>
        <w:tab/>
        <w:t>Remaining Aspects on SL DRX</w:t>
      </w:r>
      <w:r>
        <w:tab/>
      </w:r>
      <w:proofErr w:type="spellStart"/>
      <w:r>
        <w:t>InterDigital</w:t>
      </w:r>
      <w:proofErr w:type="spellEnd"/>
      <w:r>
        <w:tab/>
        <w:t>discussion</w:t>
      </w:r>
      <w:r>
        <w:tab/>
        <w:t>Rel-17</w:t>
      </w:r>
      <w:r>
        <w:tab/>
      </w:r>
      <w:proofErr w:type="spellStart"/>
      <w:r>
        <w:t>NR_SL_enh</w:t>
      </w:r>
      <w:proofErr w:type="spellEnd"/>
      <w:r>
        <w:t>-Core</w:t>
      </w:r>
    </w:p>
    <w:p w14:paraId="055A0711" w14:textId="77777777" w:rsidR="00B074B9" w:rsidRDefault="00BD4530">
      <w:pPr>
        <w:pStyle w:val="Doc-title"/>
        <w:numPr>
          <w:ilvl w:val="0"/>
          <w:numId w:val="9"/>
        </w:numPr>
      </w:pPr>
      <w:r>
        <w:t>R2-2201458</w:t>
      </w:r>
      <w:r>
        <w:tab/>
        <w:t>SL data transmission considering SL DRX active time</w:t>
      </w:r>
      <w:r>
        <w:tab/>
        <w:t>Nokia, Nokia Shanghai Bell</w:t>
      </w:r>
      <w:r>
        <w:tab/>
        <w:t>discussion</w:t>
      </w:r>
      <w:r>
        <w:tab/>
      </w:r>
      <w:proofErr w:type="spellStart"/>
      <w:r>
        <w:t>NR_SL_enh</w:t>
      </w:r>
      <w:proofErr w:type="spellEnd"/>
      <w:r>
        <w:t>-Core</w:t>
      </w:r>
      <w:r>
        <w:tab/>
        <w:t>R2-2110747</w:t>
      </w:r>
    </w:p>
    <w:p w14:paraId="69CDCF98" w14:textId="77777777" w:rsidR="00B074B9" w:rsidRDefault="00BD4530">
      <w:pPr>
        <w:pStyle w:val="Doc-title"/>
        <w:numPr>
          <w:ilvl w:val="0"/>
          <w:numId w:val="9"/>
        </w:numPr>
      </w:pPr>
      <w:r>
        <w:t>R2-2201478</w:t>
      </w:r>
      <w:r>
        <w:tab/>
        <w:t xml:space="preserve">Resource selection considering SL DRX </w:t>
      </w:r>
      <w:r>
        <w:tab/>
        <w:t>ITL</w:t>
      </w:r>
      <w:r>
        <w:tab/>
        <w:t>discussion</w:t>
      </w:r>
    </w:p>
    <w:p w14:paraId="17A1F1CF" w14:textId="77777777" w:rsidR="00B074B9" w:rsidRDefault="00BD4530">
      <w:pPr>
        <w:pStyle w:val="Doc-title"/>
        <w:numPr>
          <w:ilvl w:val="0"/>
          <w:numId w:val="9"/>
        </w:numPr>
      </w:pPr>
      <w:r>
        <w:t>R2-2201523</w:t>
      </w:r>
      <w:r>
        <w:tab/>
        <w:t>SL DRX CP aspects</w:t>
      </w:r>
      <w:r>
        <w:tab/>
        <w:t>Lenovo, Motorola Mobility</w:t>
      </w:r>
      <w:r>
        <w:tab/>
        <w:t>discussion</w:t>
      </w:r>
      <w:r>
        <w:tab/>
      </w:r>
      <w:proofErr w:type="spellStart"/>
      <w:r>
        <w:t>NR_SL_enh</w:t>
      </w:r>
      <w:proofErr w:type="spellEnd"/>
      <w:r>
        <w:t>-Core</w:t>
      </w:r>
      <w:r>
        <w:tab/>
        <w:t>R2-2200415</w:t>
      </w:r>
    </w:p>
    <w:p w14:paraId="3AC641C8" w14:textId="77777777" w:rsidR="00B074B9" w:rsidRDefault="00BD4530">
      <w:pPr>
        <w:pStyle w:val="Doc-title"/>
        <w:numPr>
          <w:ilvl w:val="0"/>
          <w:numId w:val="9"/>
        </w:numPr>
      </w:pPr>
      <w:r>
        <w:t>R2-2201582</w:t>
      </w:r>
      <w:r>
        <w:tab/>
        <w:t xml:space="preserve">UE report on SL DRX for </w:t>
      </w:r>
      <w:proofErr w:type="spellStart"/>
      <w:r>
        <w:t>Uu</w:t>
      </w:r>
      <w:proofErr w:type="spellEnd"/>
      <w:r>
        <w:t xml:space="preserve"> DRX alignment</w:t>
      </w:r>
      <w:r>
        <w:tab/>
        <w:t>Samsung Research America</w:t>
      </w:r>
      <w:r>
        <w:tab/>
        <w:t>discussion</w:t>
      </w:r>
    </w:p>
    <w:p w14:paraId="62D6563E" w14:textId="77777777" w:rsidR="00B074B9" w:rsidRDefault="00BD4530">
      <w:pPr>
        <w:pStyle w:val="Doc-title"/>
        <w:numPr>
          <w:ilvl w:val="0"/>
          <w:numId w:val="9"/>
        </w:numPr>
      </w:pPr>
      <w:r>
        <w:t>R2-2201585</w:t>
      </w:r>
      <w:r>
        <w:tab/>
        <w:t>Remaining details for GC/BC</w:t>
      </w:r>
      <w:r>
        <w:tab/>
        <w:t>Samsung Research America</w:t>
      </w:r>
      <w:r>
        <w:tab/>
        <w:t>discussion</w:t>
      </w:r>
    </w:p>
    <w:p w14:paraId="53B77864" w14:textId="77777777" w:rsidR="00B074B9" w:rsidRDefault="00BD4530">
      <w:pPr>
        <w:pStyle w:val="Doc-title"/>
        <w:numPr>
          <w:ilvl w:val="0"/>
          <w:numId w:val="9"/>
        </w:numPr>
      </w:pPr>
      <w:r>
        <w:t>R2-2201624</w:t>
      </w:r>
      <w:r>
        <w:tab/>
        <w:t>Discussion on Remaining Design Aspects for SL DRX</w:t>
      </w:r>
      <w:r>
        <w:tab/>
        <w:t>Qualcomm Finland RFFE Oy</w:t>
      </w:r>
      <w:r>
        <w:tab/>
        <w:t>discussion</w:t>
      </w:r>
    </w:p>
    <w:p w14:paraId="4092756F" w14:textId="77777777" w:rsidR="00B074B9" w:rsidRDefault="00B074B9">
      <w:pPr>
        <w:rPr>
          <w:lang w:eastAsia="zh-CN"/>
        </w:rPr>
      </w:pPr>
    </w:p>
    <w:sectPr w:rsidR="00B074B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35" w:author="Ericsson" w:date="2022-02-09T23:47:00Z" w:initials="Ericsson">
    <w:p w14:paraId="7F5A8CAF" w14:textId="77777777" w:rsidR="0019245F" w:rsidRDefault="0019245F" w:rsidP="0047634B">
      <w:pPr>
        <w:pStyle w:val="CommentText"/>
      </w:pPr>
      <w:r>
        <w:rPr>
          <w:rStyle w:val="CommentReference"/>
        </w:rPr>
        <w:annotationRef/>
      </w:r>
      <w:r>
        <w:rPr>
          <w:rStyle w:val="CommentReference"/>
        </w:rPr>
        <w:annotationRef/>
      </w:r>
      <w:r>
        <w:t xml:space="preserve">We need to add a same issue in case </w:t>
      </w:r>
      <w:proofErr w:type="spellStart"/>
      <w:r>
        <w:rPr>
          <w:b/>
          <w:i/>
          <w:lang w:eastAsia="zh-CN"/>
        </w:rPr>
        <w:t>RRCReconfigurationFailureSidelink</w:t>
      </w:r>
      <w:proofErr w:type="spellEnd"/>
      <w:r>
        <w:rPr>
          <w:b/>
          <w:i/>
          <w:lang w:eastAsia="zh-CN"/>
        </w:rPr>
        <w:t xml:space="preserve"> is adopted</w:t>
      </w:r>
    </w:p>
    <w:p w14:paraId="34AD4476" w14:textId="4FD408E3" w:rsidR="0019245F" w:rsidRDefault="0019245F">
      <w:pPr>
        <w:pStyle w:val="CommentText"/>
      </w:pPr>
    </w:p>
  </w:comment>
  <w:comment w:id="636" w:author="OPPO (Qianxi)" w:date="2022-02-10T11:32:00Z" w:initials="QL">
    <w:p w14:paraId="1F83D7FC" w14:textId="77777777" w:rsidR="0019245F" w:rsidRDefault="0019245F">
      <w:pPr>
        <w:pStyle w:val="CommentText"/>
        <w:rPr>
          <w:lang w:eastAsia="zh-CN"/>
        </w:rPr>
      </w:pPr>
      <w:r>
        <w:rPr>
          <w:rStyle w:val="CommentReference"/>
        </w:rPr>
        <w:annotationRef/>
      </w:r>
      <w:r>
        <w:rPr>
          <w:lang w:eastAsia="zh-CN"/>
        </w:rPr>
        <w:t>I thought there is no need since it is in the legacy spec already</w:t>
      </w:r>
    </w:p>
    <w:p w14:paraId="78B311AF" w14:textId="77777777" w:rsidR="0019245F" w:rsidRDefault="0019245F">
      <w:pPr>
        <w:pStyle w:val="CommentText"/>
        <w:rPr>
          <w:lang w:eastAsia="zh-CN"/>
        </w:rPr>
      </w:pPr>
    </w:p>
    <w:p w14:paraId="08BA55EC" w14:textId="77777777" w:rsidR="0019245F" w:rsidRPr="009C7017" w:rsidRDefault="0019245F" w:rsidP="00864031">
      <w:pPr>
        <w:pStyle w:val="B1"/>
        <w:rPr>
          <w:rFonts w:eastAsia="Batang"/>
          <w:noProof/>
        </w:rPr>
      </w:pPr>
      <w:r w:rsidRPr="009C7017">
        <w:rPr>
          <w:rFonts w:eastAsia="Batang"/>
          <w:noProof/>
        </w:rPr>
        <w:t>1&gt;</w:t>
      </w:r>
      <w:r w:rsidRPr="009C7017">
        <w:rPr>
          <w:rFonts w:eastAsia="Batang"/>
          <w:noProof/>
        </w:rPr>
        <w:tab/>
        <w:t xml:space="preserve">if the UE is unable to comply with (part of) the configuration included in the </w:t>
      </w:r>
      <w:proofErr w:type="spellStart"/>
      <w:r w:rsidRPr="009C7017">
        <w:rPr>
          <w:i/>
          <w:lang w:eastAsia="ko-KR"/>
        </w:rPr>
        <w:t>RRCReconfigurationSidelink</w:t>
      </w:r>
      <w:proofErr w:type="spellEnd"/>
      <w:r w:rsidRPr="009C7017">
        <w:rPr>
          <w:lang w:eastAsia="ko-KR"/>
        </w:rPr>
        <w:t xml:space="preserve"> (i.e.</w:t>
      </w:r>
      <w:r w:rsidRPr="009C7017">
        <w:rPr>
          <w:rFonts w:eastAsia="MS Mincho"/>
        </w:rPr>
        <w:t xml:space="preserve"> </w:t>
      </w:r>
      <w:proofErr w:type="spellStart"/>
      <w:r w:rsidRPr="009C7017">
        <w:rPr>
          <w:rFonts w:eastAsia="MS Mincho"/>
        </w:rPr>
        <w:t>s</w:t>
      </w:r>
      <w:r w:rsidRPr="009C7017">
        <w:t>idelink</w:t>
      </w:r>
      <w:proofErr w:type="spellEnd"/>
      <w:r w:rsidRPr="009C7017">
        <w:t xml:space="preserve"> RRC reconfiguration failure</w:t>
      </w:r>
      <w:r w:rsidRPr="009C7017">
        <w:rPr>
          <w:lang w:eastAsia="ko-KR"/>
        </w:rPr>
        <w:t>)</w:t>
      </w:r>
      <w:r w:rsidRPr="009C7017">
        <w:rPr>
          <w:rFonts w:eastAsia="Batang"/>
          <w:noProof/>
        </w:rPr>
        <w:t>:</w:t>
      </w:r>
    </w:p>
    <w:p w14:paraId="6F7EEF36" w14:textId="77777777" w:rsidR="0019245F" w:rsidRPr="009C7017" w:rsidRDefault="0019245F" w:rsidP="00864031">
      <w:pPr>
        <w:pStyle w:val="B2"/>
        <w:rPr>
          <w:rFonts w:eastAsia="Batang"/>
          <w:noProof/>
        </w:rPr>
      </w:pPr>
      <w:r w:rsidRPr="00864031">
        <w:rPr>
          <w:rFonts w:eastAsia="Batang"/>
          <w:noProof/>
          <w:highlight w:val="yellow"/>
        </w:rPr>
        <w:t>2&gt;</w:t>
      </w:r>
      <w:r w:rsidRPr="00864031">
        <w:rPr>
          <w:rFonts w:eastAsia="Batang"/>
          <w:noProof/>
          <w:highlight w:val="yellow"/>
        </w:rPr>
        <w:tab/>
        <w:t xml:space="preserve">continue using the configuration used prior to the reception of the </w:t>
      </w:r>
      <w:proofErr w:type="spellStart"/>
      <w:r w:rsidRPr="00864031">
        <w:rPr>
          <w:i/>
          <w:highlight w:val="yellow"/>
          <w:lang w:eastAsia="ko-KR"/>
        </w:rPr>
        <w:t>RRCReconfigurationSidelink</w:t>
      </w:r>
      <w:proofErr w:type="spellEnd"/>
      <w:r w:rsidRPr="00864031">
        <w:rPr>
          <w:highlight w:val="yellow"/>
          <w:lang w:eastAsia="ko-KR"/>
        </w:rPr>
        <w:t xml:space="preserve"> </w:t>
      </w:r>
      <w:r w:rsidRPr="00864031">
        <w:rPr>
          <w:rFonts w:eastAsia="Batang"/>
          <w:noProof/>
          <w:highlight w:val="yellow"/>
        </w:rPr>
        <w:t>message;</w:t>
      </w:r>
    </w:p>
    <w:p w14:paraId="6154D569" w14:textId="20019B64" w:rsidR="0019245F" w:rsidRPr="00864031" w:rsidRDefault="0019245F">
      <w:pPr>
        <w:pStyle w:val="CommentText"/>
        <w:rPr>
          <w:lang w:eastAsia="zh-CN"/>
        </w:rPr>
      </w:pPr>
    </w:p>
  </w:comment>
  <w:comment w:id="668" w:author="ZTE" w:date="2022-02-09T15:51:00Z" w:initials="Z">
    <w:p w14:paraId="2BED1E3D" w14:textId="77777777" w:rsidR="0019245F" w:rsidRDefault="0019245F">
      <w:pPr>
        <w:pStyle w:val="CommentText"/>
        <w:rPr>
          <w:lang w:val="en-US" w:eastAsia="zh-CN"/>
        </w:rPr>
      </w:pPr>
      <w:r>
        <w:rPr>
          <w:rFonts w:hint="eastAsia"/>
          <w:lang w:val="en-US" w:eastAsia="zh-CN"/>
        </w:rPr>
        <w:t xml:space="preserve">How to understand the desired DRX configuration from TX UE? Can we change it </w:t>
      </w:r>
      <w:proofErr w:type="gramStart"/>
      <w:r>
        <w:rPr>
          <w:rFonts w:hint="eastAsia"/>
          <w:lang w:val="en-US" w:eastAsia="zh-CN"/>
        </w:rPr>
        <w:t>to  updated</w:t>
      </w:r>
      <w:proofErr w:type="gramEnd"/>
      <w:r>
        <w:rPr>
          <w:rFonts w:hint="eastAsia"/>
          <w:lang w:val="en-US" w:eastAsia="zh-CN"/>
        </w:rPr>
        <w:t xml:space="preserve"> DRX configuration?</w:t>
      </w:r>
    </w:p>
  </w:comment>
  <w:comment w:id="2343" w:author="OPPO (Qianxi)" w:date="2022-02-07T17:33:00Z" w:initials="">
    <w:p w14:paraId="135538F2" w14:textId="77777777" w:rsidR="0019245F" w:rsidRDefault="0019245F">
      <w:pPr>
        <w:pStyle w:val="CommentText"/>
        <w:rPr>
          <w:lang w:eastAsia="zh-CN"/>
        </w:rPr>
      </w:pPr>
      <w:r>
        <w:rPr>
          <w:lang w:eastAsia="zh-CN"/>
        </w:rPr>
        <w:t xml:space="preserve">After check with MAC </w:t>
      </w:r>
      <w:proofErr w:type="spellStart"/>
      <w:r>
        <w:rPr>
          <w:lang w:eastAsia="zh-CN"/>
        </w:rPr>
        <w:t>rapp</w:t>
      </w:r>
      <w:proofErr w:type="spellEnd"/>
      <w:r>
        <w:rPr>
          <w:lang w:eastAsia="zh-CN"/>
        </w:rPr>
        <w:t>, this issue seems needed consider the EN in 38.321 (endorsed in 1803)</w:t>
      </w:r>
    </w:p>
    <w:p w14:paraId="5FC254C9" w14:textId="77777777" w:rsidR="0019245F" w:rsidRDefault="0019245F">
      <w:pPr>
        <w:pStyle w:val="CommentText"/>
        <w:rPr>
          <w:lang w:eastAsia="zh-CN"/>
        </w:rPr>
      </w:pPr>
    </w:p>
    <w:p w14:paraId="240B4D49" w14:textId="77777777" w:rsidR="0019245F" w:rsidRDefault="0019245F">
      <w:pPr>
        <w:pStyle w:val="B3"/>
        <w:ind w:left="0" w:firstLine="0"/>
      </w:pPr>
      <w:r>
        <w:rPr>
          <w:rFonts w:eastAsia="Times New Roman"/>
          <w:i/>
          <w:color w:val="FF0000"/>
        </w:rPr>
        <w:t>Editor’s Note: RAN2 needs further discussion on when to start the RTT timer if PUCCH is not configured.</w:t>
      </w:r>
    </w:p>
    <w:p w14:paraId="433421B0" w14:textId="77777777" w:rsidR="0019245F" w:rsidRDefault="0019245F">
      <w:pPr>
        <w:pStyle w:val="CommentText"/>
        <w:rPr>
          <w:lang w:eastAsia="zh-CN"/>
        </w:rPr>
      </w:pPr>
    </w:p>
    <w:p w14:paraId="5D6D6EC4" w14:textId="77777777" w:rsidR="0019245F" w:rsidRDefault="0019245F">
      <w:pPr>
        <w:pStyle w:val="CommentText"/>
        <w:rPr>
          <w:lang w:eastAsia="zh-CN"/>
        </w:rPr>
      </w:pPr>
      <w:r>
        <w:rPr>
          <w:lang w:eastAsia="zh-CN"/>
        </w:rPr>
        <w:t xml:space="preserve">Not limited to the case when PSFCH is configured, but also for PSFCH is not configured. </w:t>
      </w:r>
      <w:proofErr w:type="gramStart"/>
      <w:r>
        <w:rPr>
          <w:lang w:eastAsia="zh-CN"/>
        </w:rPr>
        <w:t>So</w:t>
      </w:r>
      <w:proofErr w:type="gramEnd"/>
      <w:r>
        <w:rPr>
          <w:lang w:eastAsia="zh-CN"/>
        </w:rPr>
        <w:t xml:space="preserve"> a Q is added. Yet since this Q is not included in the output of Phase-1, it is up to companies to decide whether to reply it or not.</w:t>
      </w:r>
    </w:p>
  </w:comment>
  <w:comment w:id="2646" w:author="OPPO (Qianxi)" w:date="2022-01-30T18:25:00Z" w:initials="">
    <w:p w14:paraId="022B1853" w14:textId="77777777" w:rsidR="0019245F" w:rsidRDefault="0019245F">
      <w:pPr>
        <w:pStyle w:val="CommentText"/>
        <w:rPr>
          <w:lang w:eastAsia="zh-CN"/>
        </w:rPr>
      </w:pPr>
      <w:r>
        <w:rPr>
          <w:lang w:eastAsia="zh-CN"/>
        </w:rPr>
        <w:t xml:space="preserve">This Q should not exist since I replied to Phase-1 comment as </w:t>
      </w:r>
    </w:p>
    <w:p w14:paraId="37CE2776" w14:textId="77777777" w:rsidR="0019245F" w:rsidRDefault="0019245F">
      <w:pPr>
        <w:pStyle w:val="CommentText"/>
        <w:rPr>
          <w:lang w:eastAsia="zh-CN"/>
        </w:rPr>
      </w:pPr>
    </w:p>
    <w:p w14:paraId="2DB24C0C" w14:textId="77777777" w:rsidR="0019245F" w:rsidRDefault="0019245F">
      <w:pPr>
        <w:snapToGrid w:val="0"/>
        <w:spacing w:after="0"/>
        <w:rPr>
          <w:lang w:eastAsia="zh-CN"/>
        </w:rPr>
      </w:pPr>
      <w:r>
        <w:rPr>
          <w:lang w:eastAsia="zh-CN"/>
        </w:rPr>
        <w:t xml:space="preserve">[Sharp2]: In our understanding, PHY determines whether a resource is pre-empted and reported to MAC if so, while the procedures of resource re-selection related to SL DRX timers should be decided by RAN2. Could rapporteur elaborate why </w:t>
      </w:r>
      <w:proofErr w:type="gramStart"/>
      <w:r>
        <w:rPr>
          <w:lang w:eastAsia="zh-CN"/>
        </w:rPr>
        <w:t>an</w:t>
      </w:r>
      <w:proofErr w:type="gramEnd"/>
      <w:r>
        <w:rPr>
          <w:lang w:eastAsia="zh-CN"/>
        </w:rPr>
        <w:t xml:space="preserve"> LS to RAN1 is needed as Q2.3.3-3b indicates</w:t>
      </w:r>
      <w:r>
        <w:rPr>
          <w:rFonts w:hint="eastAsia"/>
          <w:lang w:eastAsia="zh-CN"/>
        </w:rPr>
        <w:t>?</w:t>
      </w:r>
    </w:p>
    <w:p w14:paraId="53A32313" w14:textId="77777777" w:rsidR="0019245F" w:rsidRDefault="0019245F">
      <w:pPr>
        <w:pStyle w:val="CommentText"/>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2A0630C9" w14:textId="77777777" w:rsidR="0019245F" w:rsidRDefault="0019245F">
      <w:pPr>
        <w:pStyle w:val="CommentText"/>
        <w:rPr>
          <w:lang w:eastAsia="zh-CN"/>
        </w:rPr>
      </w:pPr>
    </w:p>
    <w:p w14:paraId="783734B2" w14:textId="77777777" w:rsidR="0019245F" w:rsidRDefault="0019245F">
      <w:pPr>
        <w:pStyle w:val="CommentText"/>
        <w:rPr>
          <w:lang w:eastAsia="zh-CN"/>
        </w:rPr>
      </w:pPr>
      <w:r>
        <w:rPr>
          <w:rFonts w:hint="eastAsia"/>
          <w:lang w:eastAsia="zh-CN"/>
        </w:rPr>
        <w:t>Y</w:t>
      </w:r>
      <w:r>
        <w:rPr>
          <w:lang w:eastAsia="zh-CN"/>
        </w:rPr>
        <w:t>et the deletion is missing (sorry for that).</w:t>
      </w:r>
    </w:p>
    <w:p w14:paraId="42EC6EFA" w14:textId="77777777" w:rsidR="0019245F" w:rsidRDefault="0019245F">
      <w:pPr>
        <w:pStyle w:val="CommentText"/>
        <w:rPr>
          <w:lang w:eastAsia="zh-CN"/>
        </w:rPr>
      </w:pPr>
      <w:r>
        <w:rPr>
          <w:lang w:eastAsia="zh-CN"/>
        </w:rPr>
        <w:t>Considering the phase-1 output is concluded, I leave it here and up to companies to decide whether to respond (since anyway the opponent can express negative view on this if wanted)</w:t>
      </w:r>
    </w:p>
  </w:comment>
  <w:comment w:id="2880" w:author="OPPO (Qianxi)" w:date="2022-02-10T09:54:00Z" w:initials="QL">
    <w:p w14:paraId="3C0D37B9" w14:textId="3A4A5B9F" w:rsidR="0019245F" w:rsidRDefault="0019245F">
      <w:pPr>
        <w:pStyle w:val="CommentText"/>
        <w:rPr>
          <w:lang w:eastAsia="zh-CN"/>
        </w:rPr>
      </w:pPr>
      <w:r>
        <w:rPr>
          <w:rStyle w:val="CommentReference"/>
        </w:rPr>
        <w:annotationRef/>
      </w:r>
      <w:r>
        <w:rPr>
          <w:lang w:eastAsia="zh-CN"/>
        </w:rPr>
        <w:t>If a single bit, this should be conditionally mandatory as well</w:t>
      </w:r>
    </w:p>
  </w:comment>
  <w:comment w:id="2881" w:author="OPPO (Qianxi)" w:date="2022-02-10T09:55:00Z" w:initials="QL">
    <w:p w14:paraId="58B4A54C" w14:textId="56ABF18B" w:rsidR="0019245F" w:rsidRDefault="0019245F"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6B07DD7F" w14:textId="63E62B88" w:rsidR="0019245F" w:rsidRPr="003346B8" w:rsidRDefault="0019245F">
      <w:pPr>
        <w:pStyle w:val="CommentText"/>
        <w:rPr>
          <w:lang w:eastAsia="zh-CN"/>
        </w:rPr>
      </w:pPr>
    </w:p>
  </w:comment>
  <w:comment w:id="2882" w:author="OPPO (Qianxi)" w:date="2022-02-10T09:55:00Z" w:initials="QL">
    <w:p w14:paraId="5F59E043" w14:textId="77777777" w:rsidR="0019245F" w:rsidRDefault="0019245F"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15FD4B73" w14:textId="77777777" w:rsidR="0019245F" w:rsidRPr="003346B8" w:rsidRDefault="0019245F" w:rsidP="003346B8">
      <w:pPr>
        <w:pStyle w:val="CommentText"/>
        <w:rPr>
          <w:lang w:eastAsia="zh-CN"/>
        </w:rPr>
      </w:pPr>
    </w:p>
    <w:p w14:paraId="1D5E4048" w14:textId="43D4DB61" w:rsidR="0019245F" w:rsidRPr="003346B8" w:rsidRDefault="0019245F">
      <w:pPr>
        <w:pStyle w:val="CommentText"/>
      </w:pPr>
    </w:p>
  </w:comment>
  <w:comment w:id="2883" w:author="OPPO (Qianxi)" w:date="2022-02-10T09:55:00Z" w:initials="QL">
    <w:p w14:paraId="04CDECF3" w14:textId="77777777" w:rsidR="0019245F" w:rsidRDefault="0019245F" w:rsidP="003346B8">
      <w:pPr>
        <w:pStyle w:val="CommentText"/>
        <w:rPr>
          <w:lang w:eastAsia="zh-CN"/>
        </w:rPr>
      </w:pPr>
      <w:r>
        <w:rPr>
          <w:rStyle w:val="CommentReference"/>
        </w:rPr>
        <w:annotationRef/>
      </w:r>
      <w:r>
        <w:rPr>
          <w:lang w:eastAsia="zh-CN"/>
        </w:rPr>
        <w:t>If a single bit, this should be conditionally mandatory as well</w:t>
      </w:r>
    </w:p>
    <w:p w14:paraId="51A9B15C" w14:textId="76060503" w:rsidR="0019245F" w:rsidRPr="003346B8" w:rsidRDefault="0019245F">
      <w:pPr>
        <w:pStyle w:val="CommentText"/>
      </w:pPr>
    </w:p>
  </w:comment>
  <w:comment w:id="2884" w:author="OPPO (Qianxi)" w:date="2022-02-10T09:55:00Z" w:initials="QL">
    <w:p w14:paraId="35B17CB9" w14:textId="77777777" w:rsidR="0019245F" w:rsidRDefault="0019245F"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750A87BE" w14:textId="77777777" w:rsidR="0019245F" w:rsidRPr="003346B8" w:rsidRDefault="0019245F" w:rsidP="003346B8">
      <w:pPr>
        <w:pStyle w:val="CommentText"/>
        <w:rPr>
          <w:lang w:eastAsia="zh-CN"/>
        </w:rPr>
      </w:pPr>
    </w:p>
    <w:p w14:paraId="2AE93584" w14:textId="4FB6DFB8" w:rsidR="0019245F" w:rsidRPr="003346B8" w:rsidRDefault="0019245F">
      <w:pPr>
        <w:pStyle w:val="CommentText"/>
      </w:pPr>
    </w:p>
  </w:comment>
  <w:comment w:id="2885" w:author="OPPO (Qianxi)" w:date="2022-02-10T09:55:00Z" w:initials="QL">
    <w:p w14:paraId="3B37E42B" w14:textId="77777777" w:rsidR="0019245F" w:rsidRDefault="0019245F"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6A39150B" w14:textId="77777777" w:rsidR="0019245F" w:rsidRPr="003346B8" w:rsidRDefault="0019245F" w:rsidP="003346B8">
      <w:pPr>
        <w:pStyle w:val="CommentText"/>
        <w:rPr>
          <w:lang w:eastAsia="zh-CN"/>
        </w:rPr>
      </w:pPr>
    </w:p>
    <w:p w14:paraId="31443DD7" w14:textId="22052A63" w:rsidR="0019245F" w:rsidRDefault="0019245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AD4476" w15:done="0"/>
  <w15:commentEx w15:paraId="6154D569" w15:paraIdParent="34AD4476" w15:done="0"/>
  <w15:commentEx w15:paraId="2BED1E3D" w15:done="0"/>
  <w15:commentEx w15:paraId="5D6D6EC4" w15:done="0"/>
  <w15:commentEx w15:paraId="42EC6EFA" w15:done="0"/>
  <w15:commentEx w15:paraId="3C0D37B9" w15:done="0"/>
  <w15:commentEx w15:paraId="6B07DD7F" w15:done="0"/>
  <w15:commentEx w15:paraId="1D5E4048" w15:done="0"/>
  <w15:commentEx w15:paraId="51A9B15C" w15:done="0"/>
  <w15:commentEx w15:paraId="2AE93584" w15:done="0"/>
  <w15:commentEx w15:paraId="31443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AED105" w16cex:dateUtc="2022-02-09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AD4476" w16cid:durableId="25AED105"/>
  <w16cid:commentId w16cid:paraId="6154D569" w16cid:durableId="25AF764E"/>
  <w16cid:commentId w16cid:paraId="2BED1E3D" w16cid:durableId="25AE0C9D"/>
  <w16cid:commentId w16cid:paraId="5D6D6EC4" w16cid:durableId="25AE0C9E"/>
  <w16cid:commentId w16cid:paraId="42EC6EFA" w16cid:durableId="25AE0C9F"/>
  <w16cid:commentId w16cid:paraId="3C0D37B9" w16cid:durableId="25AF5F65"/>
  <w16cid:commentId w16cid:paraId="6B07DD7F" w16cid:durableId="25AF5F88"/>
  <w16cid:commentId w16cid:paraId="1D5E4048" w16cid:durableId="25AF5F9A"/>
  <w16cid:commentId w16cid:paraId="51A9B15C" w16cid:durableId="25AF5F78"/>
  <w16cid:commentId w16cid:paraId="2AE93584" w16cid:durableId="25AF5FA6"/>
  <w16cid:commentId w16cid:paraId="31443DD7" w16cid:durableId="25AF5F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575F9" w14:textId="77777777" w:rsidR="00390187" w:rsidRDefault="00390187">
      <w:pPr>
        <w:spacing w:after="0"/>
      </w:pPr>
      <w:r>
        <w:separator/>
      </w:r>
    </w:p>
  </w:endnote>
  <w:endnote w:type="continuationSeparator" w:id="0">
    <w:p w14:paraId="19F55237" w14:textId="77777777" w:rsidR="00390187" w:rsidRDefault="003901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altName w:val="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5B9BF" w14:textId="77777777" w:rsidR="00390187" w:rsidRDefault="00390187">
      <w:pPr>
        <w:spacing w:after="0"/>
      </w:pPr>
      <w:r>
        <w:separator/>
      </w:r>
    </w:p>
  </w:footnote>
  <w:footnote w:type="continuationSeparator" w:id="0">
    <w:p w14:paraId="2D9AB6CC" w14:textId="77777777" w:rsidR="00390187" w:rsidRDefault="003901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0EDA" w14:textId="77777777" w:rsidR="0019245F" w:rsidRDefault="0019245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5"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4"/>
  </w:num>
  <w:num w:numId="3">
    <w:abstractNumId w:val="9"/>
  </w:num>
  <w:num w:numId="4">
    <w:abstractNumId w:val="6"/>
  </w:num>
  <w:num w:numId="5">
    <w:abstractNumId w:val="7"/>
  </w:num>
  <w:num w:numId="6">
    <w:abstractNumId w:val="0"/>
  </w:num>
  <w:num w:numId="7">
    <w:abstractNumId w:val="5"/>
  </w:num>
  <w:num w:numId="8">
    <w:abstractNumId w:val="3"/>
  </w:num>
  <w:num w:numId="9">
    <w:abstractNumId w:val="2"/>
  </w:num>
  <w:num w:numId="10">
    <w:abstractNumId w:val="8"/>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LG: SeoYoung Back">
    <w15:presenceInfo w15:providerId="None" w15:userId="LG: SeoYoung Back"/>
  </w15:person>
  <w15:person w15:author="NEC">
    <w15:presenceInfo w15:providerId="None" w15:userId="NEC"/>
  </w15:person>
  <w15:person w15:author="Rapporteur_RAN2#117">
    <w15:presenceInfo w15:providerId="None" w15:userId="Rapporteur_RAN2#117"/>
  </w15:person>
  <w15:person w15:author="Huawei-Tao Cai">
    <w15:presenceInfo w15:providerId="None" w15:userId="Huawei-Tao Cai"/>
  </w15:person>
  <w15:person w15:author="vivo(Jing)">
    <w15:presenceInfo w15:providerId="None" w15:userId="vivo(Jing)"/>
  </w15:person>
  <w15:person w15:author="OPPO (Qianxi)">
    <w15:presenceInfo w15:providerId="None" w15:userId="OPPO (Qianxi)"/>
  </w15:person>
  <w15:person w15:author="Xiaomi (Xing)">
    <w15:presenceInfo w15:providerId="None" w15:userId="Xiaomi (Xing)"/>
  </w15:person>
  <w15:person w15:author="ZTE">
    <w15:presenceInfo w15:providerId="None" w15:userId="ZTE"/>
  </w15:person>
  <w15:person w15:author="LG (Giwon Park)">
    <w15:presenceInfo w15:providerId="None" w15:userId="LG (Giwon Park)"/>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2081"/>
    <w:rsid w:val="000C2849"/>
    <w:rsid w:val="000C292E"/>
    <w:rsid w:val="000C4788"/>
    <w:rsid w:val="000C4F13"/>
    <w:rsid w:val="000C6598"/>
    <w:rsid w:val="000C7637"/>
    <w:rsid w:val="000C7C2A"/>
    <w:rsid w:val="000C7D98"/>
    <w:rsid w:val="000D00CE"/>
    <w:rsid w:val="000D1EC1"/>
    <w:rsid w:val="000D275B"/>
    <w:rsid w:val="000D36D1"/>
    <w:rsid w:val="000D39D7"/>
    <w:rsid w:val="000D530F"/>
    <w:rsid w:val="000D7C5B"/>
    <w:rsid w:val="000E096E"/>
    <w:rsid w:val="000E1198"/>
    <w:rsid w:val="000E15A3"/>
    <w:rsid w:val="000E165F"/>
    <w:rsid w:val="000E254E"/>
    <w:rsid w:val="000E278F"/>
    <w:rsid w:val="000E6B29"/>
    <w:rsid w:val="000E6EDF"/>
    <w:rsid w:val="000E737A"/>
    <w:rsid w:val="000F1DE5"/>
    <w:rsid w:val="000F2103"/>
    <w:rsid w:val="000F226F"/>
    <w:rsid w:val="000F34DA"/>
    <w:rsid w:val="000F5924"/>
    <w:rsid w:val="000F60C6"/>
    <w:rsid w:val="000F67A3"/>
    <w:rsid w:val="000F7A21"/>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0A7B"/>
    <w:rsid w:val="00183563"/>
    <w:rsid w:val="00184AD2"/>
    <w:rsid w:val="00184B76"/>
    <w:rsid w:val="00184FCB"/>
    <w:rsid w:val="001853CA"/>
    <w:rsid w:val="001859E8"/>
    <w:rsid w:val="00186AE4"/>
    <w:rsid w:val="00186F93"/>
    <w:rsid w:val="001901AD"/>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4FCC"/>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9EF"/>
    <w:rsid w:val="002A5DA5"/>
    <w:rsid w:val="002A6B47"/>
    <w:rsid w:val="002A7C02"/>
    <w:rsid w:val="002A7EDD"/>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2E30"/>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6735"/>
    <w:rsid w:val="00396FED"/>
    <w:rsid w:val="00397268"/>
    <w:rsid w:val="00397B6C"/>
    <w:rsid w:val="003A1161"/>
    <w:rsid w:val="003A1227"/>
    <w:rsid w:val="003A133E"/>
    <w:rsid w:val="003A166B"/>
    <w:rsid w:val="003A2990"/>
    <w:rsid w:val="003A4006"/>
    <w:rsid w:val="003A58ED"/>
    <w:rsid w:val="003A613B"/>
    <w:rsid w:val="003A6975"/>
    <w:rsid w:val="003A7192"/>
    <w:rsid w:val="003B0266"/>
    <w:rsid w:val="003B03C9"/>
    <w:rsid w:val="003B16BB"/>
    <w:rsid w:val="003B1997"/>
    <w:rsid w:val="003B2489"/>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C7D"/>
    <w:rsid w:val="003E2DE4"/>
    <w:rsid w:val="003E2F44"/>
    <w:rsid w:val="003E3042"/>
    <w:rsid w:val="003E32FF"/>
    <w:rsid w:val="003E3B3F"/>
    <w:rsid w:val="003E3B4E"/>
    <w:rsid w:val="003E43F4"/>
    <w:rsid w:val="003E4DFE"/>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37EF"/>
    <w:rsid w:val="00413B64"/>
    <w:rsid w:val="00414AE9"/>
    <w:rsid w:val="00414CE1"/>
    <w:rsid w:val="004159E1"/>
    <w:rsid w:val="00416BD0"/>
    <w:rsid w:val="004200CD"/>
    <w:rsid w:val="00422B88"/>
    <w:rsid w:val="00423932"/>
    <w:rsid w:val="00423EE8"/>
    <w:rsid w:val="004242F1"/>
    <w:rsid w:val="0042430E"/>
    <w:rsid w:val="00424CAA"/>
    <w:rsid w:val="004252A2"/>
    <w:rsid w:val="00425C21"/>
    <w:rsid w:val="00425DAA"/>
    <w:rsid w:val="00427597"/>
    <w:rsid w:val="00427BB5"/>
    <w:rsid w:val="00430146"/>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1F24"/>
    <w:rsid w:val="004A202D"/>
    <w:rsid w:val="004A2843"/>
    <w:rsid w:val="004A288C"/>
    <w:rsid w:val="004A2B99"/>
    <w:rsid w:val="004A3402"/>
    <w:rsid w:val="004A40F8"/>
    <w:rsid w:val="004A719B"/>
    <w:rsid w:val="004A7676"/>
    <w:rsid w:val="004A7BD7"/>
    <w:rsid w:val="004A7CA3"/>
    <w:rsid w:val="004B2381"/>
    <w:rsid w:val="004B2809"/>
    <w:rsid w:val="004B2A71"/>
    <w:rsid w:val="004B2FDA"/>
    <w:rsid w:val="004B33C5"/>
    <w:rsid w:val="004B4DD5"/>
    <w:rsid w:val="004B4EEE"/>
    <w:rsid w:val="004B5BF0"/>
    <w:rsid w:val="004B605F"/>
    <w:rsid w:val="004B6A44"/>
    <w:rsid w:val="004B7219"/>
    <w:rsid w:val="004B75B7"/>
    <w:rsid w:val="004C1794"/>
    <w:rsid w:val="004C19D8"/>
    <w:rsid w:val="004C32F5"/>
    <w:rsid w:val="004C4152"/>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8733A"/>
    <w:rsid w:val="005902A8"/>
    <w:rsid w:val="00590641"/>
    <w:rsid w:val="0059218E"/>
    <w:rsid w:val="005926C7"/>
    <w:rsid w:val="005929B3"/>
    <w:rsid w:val="00592D74"/>
    <w:rsid w:val="00592F05"/>
    <w:rsid w:val="00593121"/>
    <w:rsid w:val="00593E34"/>
    <w:rsid w:val="00597021"/>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78C"/>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C5"/>
    <w:rsid w:val="006337B0"/>
    <w:rsid w:val="0063546C"/>
    <w:rsid w:val="006356DC"/>
    <w:rsid w:val="00635DC0"/>
    <w:rsid w:val="00635E38"/>
    <w:rsid w:val="00635F37"/>
    <w:rsid w:val="00636102"/>
    <w:rsid w:val="006376A7"/>
    <w:rsid w:val="00640EF8"/>
    <w:rsid w:val="0064148E"/>
    <w:rsid w:val="006435A4"/>
    <w:rsid w:val="00643686"/>
    <w:rsid w:val="00643BF5"/>
    <w:rsid w:val="00643CDE"/>
    <w:rsid w:val="006447B5"/>
    <w:rsid w:val="00644EE7"/>
    <w:rsid w:val="006455A2"/>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3CF6"/>
    <w:rsid w:val="00684806"/>
    <w:rsid w:val="00684888"/>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41E"/>
    <w:rsid w:val="006F2462"/>
    <w:rsid w:val="006F2749"/>
    <w:rsid w:val="006F289C"/>
    <w:rsid w:val="006F28BD"/>
    <w:rsid w:val="006F2F46"/>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0E4"/>
    <w:rsid w:val="0072789A"/>
    <w:rsid w:val="007301BE"/>
    <w:rsid w:val="00731ED2"/>
    <w:rsid w:val="00735A9F"/>
    <w:rsid w:val="00735AF4"/>
    <w:rsid w:val="00736A10"/>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1D30"/>
    <w:rsid w:val="007B2167"/>
    <w:rsid w:val="007B31A8"/>
    <w:rsid w:val="007B4AC6"/>
    <w:rsid w:val="007B512A"/>
    <w:rsid w:val="007B54CE"/>
    <w:rsid w:val="007B5D2F"/>
    <w:rsid w:val="007B5D9A"/>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5C93"/>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419C"/>
    <w:rsid w:val="008454D9"/>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3B52"/>
    <w:rsid w:val="00873FBC"/>
    <w:rsid w:val="00875520"/>
    <w:rsid w:val="0087568A"/>
    <w:rsid w:val="00876CB0"/>
    <w:rsid w:val="00880A46"/>
    <w:rsid w:val="00880DCA"/>
    <w:rsid w:val="0088164B"/>
    <w:rsid w:val="008821BD"/>
    <w:rsid w:val="00882551"/>
    <w:rsid w:val="00882D17"/>
    <w:rsid w:val="00882D26"/>
    <w:rsid w:val="00882F0B"/>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1663"/>
    <w:rsid w:val="008A352E"/>
    <w:rsid w:val="008A39A0"/>
    <w:rsid w:val="008A3B4B"/>
    <w:rsid w:val="008A42B2"/>
    <w:rsid w:val="008A63B1"/>
    <w:rsid w:val="008A655D"/>
    <w:rsid w:val="008B09F5"/>
    <w:rsid w:val="008B25DE"/>
    <w:rsid w:val="008B3DDD"/>
    <w:rsid w:val="008B43F6"/>
    <w:rsid w:val="008B48E0"/>
    <w:rsid w:val="008B6D7B"/>
    <w:rsid w:val="008B74B7"/>
    <w:rsid w:val="008C0BEB"/>
    <w:rsid w:val="008C3AEB"/>
    <w:rsid w:val="008C5C0D"/>
    <w:rsid w:val="008C5F09"/>
    <w:rsid w:val="008C6659"/>
    <w:rsid w:val="008C76F6"/>
    <w:rsid w:val="008D0730"/>
    <w:rsid w:val="008D0BC2"/>
    <w:rsid w:val="008D0D2F"/>
    <w:rsid w:val="008D13AF"/>
    <w:rsid w:val="008D3CD9"/>
    <w:rsid w:val="008D4119"/>
    <w:rsid w:val="008D4D69"/>
    <w:rsid w:val="008D4FB8"/>
    <w:rsid w:val="008D506B"/>
    <w:rsid w:val="008D5B84"/>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36035"/>
    <w:rsid w:val="00940782"/>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F0C"/>
    <w:rsid w:val="00CF414B"/>
    <w:rsid w:val="00CF4CFF"/>
    <w:rsid w:val="00CF538C"/>
    <w:rsid w:val="00CF6624"/>
    <w:rsid w:val="00CF662B"/>
    <w:rsid w:val="00CF7113"/>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65D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72F6"/>
    <w:rsid w:val="00E7785B"/>
    <w:rsid w:val="00E80376"/>
    <w:rsid w:val="00E8065D"/>
    <w:rsid w:val="00E84BC3"/>
    <w:rsid w:val="00E84CE6"/>
    <w:rsid w:val="00E84E31"/>
    <w:rsid w:val="00E86016"/>
    <w:rsid w:val="00E86904"/>
    <w:rsid w:val="00E86B9F"/>
    <w:rsid w:val="00E87038"/>
    <w:rsid w:val="00E9072B"/>
    <w:rsid w:val="00E911E1"/>
    <w:rsid w:val="00E912A4"/>
    <w:rsid w:val="00E91F3B"/>
    <w:rsid w:val="00E948C9"/>
    <w:rsid w:val="00E96BDE"/>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1C73"/>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367A"/>
    <w:rsid w:val="00F95556"/>
    <w:rsid w:val="00F9555E"/>
    <w:rsid w:val="00F95ED6"/>
    <w:rsid w:val="00F9605C"/>
    <w:rsid w:val="00F96C66"/>
    <w:rsid w:val="00FA0388"/>
    <w:rsid w:val="00FA0DCF"/>
    <w:rsid w:val="00FA1641"/>
    <w:rsid w:val="00FA283F"/>
    <w:rsid w:val="00FA3951"/>
    <w:rsid w:val="00FA53C9"/>
    <w:rsid w:val="00FA6267"/>
    <w:rsid w:val="00FA62C6"/>
    <w:rsid w:val="00FA68A4"/>
    <w:rsid w:val="00FA6BF9"/>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0B94D398-455A-4D87-AB18-1EEEC361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宋体"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等线" w:hAnsi="宋体" w:cs="宋体"/>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BodyText"/>
    <w:next w:val="Normal"/>
    <w:pPr>
      <w:numPr>
        <w:numId w:val="6"/>
      </w:numPr>
      <w:tabs>
        <w:tab w:val="left" w:pos="1701"/>
      </w:tabs>
    </w:pPr>
    <w:rPr>
      <w:b/>
      <w:bCs/>
    </w:rPr>
  </w:style>
  <w:style w:type="paragraph" w:styleId="NormalWeb">
    <w:name w:val="Normal (Web)"/>
    <w:basedOn w:val="Normal"/>
    <w:uiPriority w:val="99"/>
    <w:semiHidden/>
    <w:unhideWhenUsed/>
    <w:rsid w:val="003E4DFE"/>
    <w:pPr>
      <w:spacing w:before="100" w:beforeAutospacing="1" w:after="100" w:afterAutospacing="1"/>
    </w:pPr>
    <w:rPr>
      <w:rFonts w:ascii="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C964CB-D9A8-4AD3-8A88-214946822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72</Pages>
  <Words>25485</Words>
  <Characters>145269</Characters>
  <Application>Microsoft Office Word</Application>
  <DocSecurity>0</DocSecurity>
  <Lines>1210</Lines>
  <Paragraphs>340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170414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vivo(Jing)</cp:lastModifiedBy>
  <cp:revision>6</cp:revision>
  <cp:lastPrinted>2022-01-14T11:09:00Z</cp:lastPrinted>
  <dcterms:created xsi:type="dcterms:W3CDTF">2022-02-11T07:58:00Z</dcterms:created>
  <dcterms:modified xsi:type="dcterms:W3CDTF">2022-02-11T08:49:00Z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