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Header"/>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ins w:id="18" w:author="Rapporteur_RAN2#117" w:date="2022-02-10T10:13:00Z">
              <w:r>
                <w:rPr>
                  <w:rFonts w:eastAsia="MS Mincho"/>
                  <w:lang w:eastAsia="ja-JP"/>
                </w:rPr>
                <w:t>InterDigital</w:t>
              </w:r>
            </w:ins>
          </w:p>
        </w:tc>
        <w:tc>
          <w:tcPr>
            <w:tcW w:w="2124" w:type="dxa"/>
          </w:tcPr>
          <w:p w14:paraId="2F8BC39B" w14:textId="6F059570" w:rsidR="007E6834" w:rsidRDefault="007E6834" w:rsidP="001D4A8E">
            <w:pPr>
              <w:spacing w:after="0"/>
              <w:rPr>
                <w:ins w:id="19" w:author="Rapporteur_RAN2#117" w:date="2022-02-10T10:13:00Z"/>
                <w:rFonts w:hint="eastAsia"/>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ins w:id="22" w:author="Rapporteur_RAN2#117" w:date="2022-02-10T10:13:00Z">
              <w:r>
                <w:rPr>
                  <w:rFonts w:eastAsia="Malgun Gothic"/>
                  <w:lang w:eastAsia="ko-KR"/>
                </w:rPr>
                <w:t xml:space="preserve">Its good to align </w:t>
              </w:r>
            </w:ins>
            <w:ins w:id="23" w:author="Rapporteur_RAN2#117" w:date="2022-02-10T10:14:00Z">
              <w:r>
                <w:rPr>
                  <w:rFonts w:eastAsia="Malgun Gothic"/>
                  <w:lang w:eastAsia="ko-KR"/>
                </w:rPr>
                <w:t>the  behaviour for all cast types.</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r w:rsidRPr="00CE051C">
              <w:rPr>
                <w:bCs/>
                <w:i/>
                <w:lang w:eastAsia="zh-CN"/>
              </w:rPr>
              <w:t>RRCReconfiguraitonSidelink</w:t>
            </w:r>
            <w:r w:rsidRPr="00CE051C">
              <w:rPr>
                <w:bCs/>
                <w:lang w:eastAsia="zh-CN"/>
              </w:rPr>
              <w:t xml:space="preserve"> message. Applying default DRX would delay the </w:t>
            </w:r>
            <w:r w:rsidRPr="00CE051C">
              <w:rPr>
                <w:bCs/>
                <w:i/>
                <w:lang w:eastAsia="zh-CN"/>
              </w:rPr>
              <w:t>RRCReconfiguraitonSidelink</w:t>
            </w:r>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24"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25"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26" w:author="OPPO (Qianxi)" w:date="2022-02-10T09:19:00Z">
                  <w:rPr>
                    <w:bCs/>
                    <w:lang w:eastAsia="zh-CN"/>
                  </w:rPr>
                </w:rPrChange>
              </w:rPr>
              <w:t xml:space="preserve">PC5-S </w:t>
            </w:r>
            <w:r w:rsidRPr="005E578C">
              <w:rPr>
                <w:bCs/>
                <w:highlight w:val="yellow"/>
                <w:lang w:val="en-US" w:eastAsia="zh-CN"/>
                <w:rPrChange w:id="27"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28" w:author="OPPO (Qianxi)" w:date="2022-02-10T09:19:00Z">
              <w:r>
                <w:rPr>
                  <w:rFonts w:hint="eastAsia"/>
                  <w:bCs/>
                  <w:lang w:val="en-US" w:eastAsia="zh-CN"/>
                </w:rPr>
                <w:t>[</w:t>
              </w:r>
              <w:r>
                <w:rPr>
                  <w:bCs/>
                  <w:lang w:val="en-US" w:eastAsia="zh-CN"/>
                </w:rPr>
                <w:t>OPPO] Is th</w:t>
              </w:r>
            </w:ins>
            <w:ins w:id="29"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30" w:author="Ericsson" w:date="2022-02-09T23:43:00Z"/>
        </w:trPr>
        <w:tc>
          <w:tcPr>
            <w:tcW w:w="2124" w:type="dxa"/>
          </w:tcPr>
          <w:p w14:paraId="2BF72FB0" w14:textId="4A10CED7" w:rsidR="00432532" w:rsidRPr="00CE051C" w:rsidRDefault="00432532" w:rsidP="00432532">
            <w:pPr>
              <w:spacing w:after="0"/>
              <w:rPr>
                <w:ins w:id="31" w:author="Ericsson" w:date="2022-02-09T23:43:00Z"/>
                <w:bCs/>
                <w:lang w:val="en-US" w:eastAsia="zh-CN"/>
              </w:rPr>
            </w:pPr>
            <w:ins w:id="32"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33" w:author="Ericsson" w:date="2022-02-09T23:43:00Z"/>
                <w:bCs/>
                <w:lang w:val="en-US" w:eastAsia="zh-CN"/>
              </w:rPr>
            </w:pPr>
            <w:ins w:id="34"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35" w:author="Ericsson" w:date="2022-02-09T23:43:00Z"/>
                <w:bCs/>
                <w:lang w:val="en-US" w:eastAsia="zh-CN"/>
              </w:rPr>
            </w:pPr>
          </w:p>
        </w:tc>
      </w:tr>
      <w:tr w:rsidR="000154D9" w14:paraId="22BF42B2" w14:textId="77777777">
        <w:trPr>
          <w:trHeight w:val="90"/>
          <w:ins w:id="36" w:author="LG: SeoYoung Back" w:date="2022-02-10T17:22:00Z"/>
        </w:trPr>
        <w:tc>
          <w:tcPr>
            <w:tcW w:w="2124" w:type="dxa"/>
          </w:tcPr>
          <w:p w14:paraId="24A08CC7" w14:textId="3656E5C3" w:rsidR="000154D9" w:rsidRDefault="000154D9" w:rsidP="000154D9">
            <w:pPr>
              <w:spacing w:after="0"/>
              <w:rPr>
                <w:ins w:id="37" w:author="LG: SeoYoung Back" w:date="2022-02-10T17:22:00Z"/>
                <w:b/>
                <w:lang w:val="en-US" w:eastAsia="zh-CN"/>
              </w:rPr>
            </w:pPr>
            <w:ins w:id="38"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39" w:author="LG: SeoYoung Back" w:date="2022-02-10T17:22:00Z"/>
                <w:b/>
                <w:lang w:val="en-US" w:eastAsia="zh-CN"/>
              </w:rPr>
            </w:pPr>
            <w:ins w:id="40"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41" w:author="LG: SeoYoung Back" w:date="2022-02-10T17:22:00Z"/>
                <w:bCs/>
                <w:lang w:val="en-US" w:eastAsia="zh-CN"/>
              </w:rPr>
            </w:pPr>
            <w:ins w:id="42" w:author="LG: SeoYoung Back" w:date="2022-02-10T17:22:00Z">
              <w:r w:rsidRPr="0017421B">
                <w:rPr>
                  <w:rFonts w:eastAsia="Malgun Gothic"/>
                  <w:lang w:eastAsia="ko-KR"/>
                </w:rPr>
                <w:t>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43" w:author="NEC" w:date="2022-02-10T19:21:00Z"/>
        </w:trPr>
        <w:tc>
          <w:tcPr>
            <w:tcW w:w="2124" w:type="dxa"/>
          </w:tcPr>
          <w:p w14:paraId="141300D2" w14:textId="5EB8E6E9" w:rsidR="001D4A8E" w:rsidRPr="002C3051" w:rsidRDefault="001D4A8E" w:rsidP="001D4A8E">
            <w:pPr>
              <w:spacing w:after="0"/>
              <w:rPr>
                <w:ins w:id="44" w:author="NEC" w:date="2022-02-10T19:21:00Z"/>
                <w:rFonts w:eastAsia="Malgun Gothic"/>
                <w:lang w:eastAsia="ko-KR"/>
              </w:rPr>
            </w:pPr>
            <w:ins w:id="45"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46" w:author="NEC" w:date="2022-02-10T19:21:00Z"/>
                <w:rFonts w:eastAsia="Malgun Gothic"/>
                <w:lang w:eastAsia="ko-KR"/>
              </w:rPr>
            </w:pPr>
            <w:ins w:id="47"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48" w:author="NEC" w:date="2022-02-10T19:21:00Z"/>
                <w:rFonts w:eastAsia="Malgun Gothic"/>
                <w:lang w:eastAsia="ko-KR"/>
              </w:rPr>
            </w:pPr>
            <w:ins w:id="49" w:author="NEC" w:date="2022-02-10T19:22:00Z">
              <w:r>
                <w:rPr>
                  <w:rFonts w:eastAsia="MS Mincho"/>
                  <w:lang w:eastAsia="ja-JP"/>
                </w:rPr>
                <w:t>Prefer to align with DCR message.</w:t>
              </w:r>
            </w:ins>
          </w:p>
        </w:tc>
      </w:tr>
      <w:tr w:rsidR="007E6834" w14:paraId="73247A67" w14:textId="77777777">
        <w:trPr>
          <w:trHeight w:val="90"/>
          <w:ins w:id="50" w:author="Rapporteur_RAN2#117" w:date="2022-02-10T10:18:00Z"/>
        </w:trPr>
        <w:tc>
          <w:tcPr>
            <w:tcW w:w="2124" w:type="dxa"/>
          </w:tcPr>
          <w:p w14:paraId="1A40AF41" w14:textId="4685EB9C" w:rsidR="007E6834" w:rsidRPr="00A0403B" w:rsidRDefault="007E6834" w:rsidP="001D4A8E">
            <w:pPr>
              <w:spacing w:after="0"/>
              <w:rPr>
                <w:ins w:id="51" w:author="Rapporteur_RAN2#117" w:date="2022-02-10T10:18:00Z"/>
                <w:rFonts w:eastAsia="MS Mincho"/>
                <w:lang w:eastAsia="ja-JP"/>
              </w:rPr>
            </w:pPr>
            <w:ins w:id="52" w:author="Rapporteur_RAN2#117" w:date="2022-02-10T10:18:00Z">
              <w:r>
                <w:rPr>
                  <w:rFonts w:eastAsia="MS Mincho"/>
                  <w:lang w:eastAsia="ja-JP"/>
                </w:rPr>
                <w:t>InterDigital</w:t>
              </w:r>
            </w:ins>
          </w:p>
        </w:tc>
        <w:tc>
          <w:tcPr>
            <w:tcW w:w="2124" w:type="dxa"/>
          </w:tcPr>
          <w:p w14:paraId="3E900EBB" w14:textId="14A1CACD" w:rsidR="007E6834" w:rsidRDefault="00E0029E" w:rsidP="001D4A8E">
            <w:pPr>
              <w:spacing w:after="0"/>
              <w:rPr>
                <w:ins w:id="53" w:author="Rapporteur_RAN2#117" w:date="2022-02-10T10:18:00Z"/>
                <w:rFonts w:eastAsia="MS Mincho" w:hint="eastAsia"/>
                <w:lang w:eastAsia="ja-JP"/>
              </w:rPr>
            </w:pPr>
            <w:ins w:id="54"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55" w:author="Rapporteur_RAN2#117" w:date="2022-02-10T10:18:00Z"/>
                <w:rFonts w:eastAsia="MS Mincho"/>
                <w:lang w:eastAsia="ja-JP"/>
              </w:rPr>
            </w:pPr>
            <w:ins w:id="56" w:author="Rapporteur_RAN2#117" w:date="2022-02-10T10:28:00Z">
              <w:r>
                <w:rPr>
                  <w:rFonts w:eastAsia="MS Mincho"/>
                  <w:lang w:eastAsia="ja-JP"/>
                </w:rPr>
                <w:t xml:space="preserve">It would be preferrable to avoid latency, and therefore not apply DRX to communication </w:t>
              </w:r>
            </w:ins>
            <w:ins w:id="57" w:author="Rapporteur_RAN2#117" w:date="2022-02-10T10:29:00Z">
              <w:r>
                <w:rPr>
                  <w:rFonts w:eastAsia="MS Mincho"/>
                  <w:lang w:eastAsia="ja-JP"/>
                </w:rPr>
                <w:t>during the setup of the unicast link.</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58" w:author="Ericsson" w:date="2022-02-09T23:44:00Z"/>
        </w:trPr>
        <w:tc>
          <w:tcPr>
            <w:tcW w:w="1812" w:type="dxa"/>
          </w:tcPr>
          <w:p w14:paraId="195A8C0F" w14:textId="7000AE90" w:rsidR="00943F87" w:rsidRDefault="00943F87" w:rsidP="00943F87">
            <w:pPr>
              <w:spacing w:after="0"/>
              <w:rPr>
                <w:ins w:id="59" w:author="Ericsson" w:date="2022-02-09T23:44:00Z"/>
                <w:lang w:val="en-US" w:eastAsia="zh-CN"/>
              </w:rPr>
            </w:pPr>
            <w:ins w:id="60" w:author="Ericsson" w:date="2022-02-09T23:44:00Z">
              <w:r>
                <w:rPr>
                  <w:lang w:val="en-US" w:eastAsia="zh-CN"/>
                </w:rPr>
                <w:t>Ericsson</w:t>
              </w:r>
            </w:ins>
          </w:p>
        </w:tc>
        <w:tc>
          <w:tcPr>
            <w:tcW w:w="1573" w:type="dxa"/>
          </w:tcPr>
          <w:p w14:paraId="41BBDCB6" w14:textId="6535B934" w:rsidR="00943F87" w:rsidRDefault="00943F87" w:rsidP="00943F87">
            <w:pPr>
              <w:spacing w:after="0"/>
              <w:rPr>
                <w:ins w:id="61" w:author="Ericsson" w:date="2022-02-09T23:44:00Z"/>
                <w:lang w:val="en-US" w:eastAsia="zh-CN"/>
              </w:rPr>
            </w:pPr>
            <w:ins w:id="62" w:author="Ericsson" w:date="2022-02-09T23:44:00Z">
              <w:r>
                <w:rPr>
                  <w:lang w:val="en-US" w:eastAsia="zh-CN"/>
                </w:rPr>
                <w:t>no</w:t>
              </w:r>
            </w:ins>
          </w:p>
        </w:tc>
        <w:tc>
          <w:tcPr>
            <w:tcW w:w="1675" w:type="dxa"/>
          </w:tcPr>
          <w:p w14:paraId="5F0F13F9" w14:textId="590EF97F" w:rsidR="00943F87" w:rsidRDefault="00943F87" w:rsidP="00943F87">
            <w:pPr>
              <w:spacing w:after="0"/>
              <w:rPr>
                <w:ins w:id="63" w:author="Ericsson" w:date="2022-02-09T23:44:00Z"/>
                <w:lang w:val="en-US" w:eastAsia="zh-CN"/>
              </w:rPr>
            </w:pPr>
            <w:ins w:id="64" w:author="Ericsson" w:date="2022-02-09T23:44:00Z">
              <w:r>
                <w:rPr>
                  <w:lang w:val="en-US" w:eastAsia="zh-CN"/>
                </w:rPr>
                <w:t>no</w:t>
              </w:r>
            </w:ins>
          </w:p>
        </w:tc>
        <w:tc>
          <w:tcPr>
            <w:tcW w:w="1787" w:type="dxa"/>
          </w:tcPr>
          <w:p w14:paraId="607E19D6" w14:textId="2E8675C6" w:rsidR="00943F87" w:rsidRDefault="00943F87" w:rsidP="00943F87">
            <w:pPr>
              <w:spacing w:after="0"/>
              <w:rPr>
                <w:ins w:id="65" w:author="Ericsson" w:date="2022-02-09T23:44:00Z"/>
                <w:lang w:eastAsia="zh-CN"/>
              </w:rPr>
            </w:pPr>
            <w:ins w:id="66"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67" w:author="Ericsson" w:date="2022-02-09T23:44:00Z"/>
                <w:rFonts w:ascii="Times New Roman" w:eastAsia="SimSun" w:hAnsi="Times New Roman"/>
                <w:szCs w:val="20"/>
                <w:lang w:val="en-US" w:eastAsia="zh-CN"/>
              </w:rPr>
            </w:pPr>
            <w:ins w:id="68"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69" w:author="LG: SeoYoung Back" w:date="2022-02-10T17:22:00Z"/>
        </w:trPr>
        <w:tc>
          <w:tcPr>
            <w:tcW w:w="1812" w:type="dxa"/>
          </w:tcPr>
          <w:p w14:paraId="1DBBF19A" w14:textId="359AB514" w:rsidR="000154D9" w:rsidRDefault="000154D9" w:rsidP="000154D9">
            <w:pPr>
              <w:spacing w:after="0"/>
              <w:rPr>
                <w:ins w:id="70" w:author="LG: SeoYoung Back" w:date="2022-02-10T17:22:00Z"/>
                <w:lang w:val="en-US" w:eastAsia="zh-CN"/>
              </w:rPr>
            </w:pPr>
            <w:ins w:id="71"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72" w:author="LG: SeoYoung Back" w:date="2022-02-10T17:22:00Z"/>
                <w:lang w:val="en-US" w:eastAsia="zh-CN"/>
              </w:rPr>
            </w:pPr>
            <w:ins w:id="73"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74" w:author="LG: SeoYoung Back" w:date="2022-02-10T17:22:00Z"/>
                <w:lang w:val="en-US" w:eastAsia="zh-CN"/>
              </w:rPr>
            </w:pPr>
            <w:ins w:id="75"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76" w:author="LG: SeoYoung Back" w:date="2022-02-10T17:22:00Z"/>
                <w:lang w:eastAsia="zh-CN"/>
              </w:rPr>
            </w:pPr>
            <w:ins w:id="77"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78" w:author="LG: SeoYoung Back" w:date="2022-02-10T17:22:00Z"/>
                <w:rFonts w:ascii="Times New Roman" w:eastAsia="SimSun" w:hAnsi="Times New Roman"/>
                <w:szCs w:val="20"/>
                <w:lang w:val="en-US" w:eastAsia="zh-CN"/>
              </w:rPr>
            </w:pPr>
            <w:ins w:id="79"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80" w:author="NEC" w:date="2022-02-10T19:22:00Z"/>
        </w:trPr>
        <w:tc>
          <w:tcPr>
            <w:tcW w:w="1812" w:type="dxa"/>
          </w:tcPr>
          <w:p w14:paraId="037D5946" w14:textId="3BF6B6BF" w:rsidR="001D4A8E" w:rsidRDefault="001D4A8E" w:rsidP="001D4A8E">
            <w:pPr>
              <w:spacing w:after="0"/>
              <w:rPr>
                <w:ins w:id="81" w:author="NEC" w:date="2022-02-10T19:22:00Z"/>
                <w:rFonts w:eastAsia="Malgun Gothic"/>
                <w:lang w:eastAsia="ko-KR"/>
              </w:rPr>
            </w:pPr>
            <w:ins w:id="82"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83" w:author="NEC" w:date="2022-02-10T19:22:00Z"/>
                <w:rFonts w:eastAsia="Malgun Gothic"/>
                <w:lang w:eastAsia="ko-KR"/>
              </w:rPr>
            </w:pPr>
            <w:ins w:id="84"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85" w:author="NEC" w:date="2022-02-10T19:22:00Z"/>
                <w:rFonts w:eastAsia="Malgun Gothic"/>
                <w:lang w:eastAsia="ko-KR"/>
              </w:rPr>
            </w:pPr>
            <w:ins w:id="86"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87" w:author="NEC" w:date="2022-02-10T19:22:00Z"/>
                <w:rFonts w:eastAsia="Malgun Gothic"/>
                <w:lang w:eastAsia="ko-KR"/>
              </w:rPr>
            </w:pPr>
            <w:ins w:id="88"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89" w:author="NEC" w:date="2022-02-10T19:22:00Z"/>
                <w:rFonts w:eastAsia="Malgun Gothic"/>
                <w:lang w:eastAsia="ko-KR"/>
              </w:rPr>
            </w:pPr>
            <w:ins w:id="90"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91" w:author="Rapporteur_RAN2#117" w:date="2022-02-10T10:30:00Z"/>
        </w:trPr>
        <w:tc>
          <w:tcPr>
            <w:tcW w:w="1812" w:type="dxa"/>
          </w:tcPr>
          <w:p w14:paraId="6BEB66A6" w14:textId="173DFD2E" w:rsidR="00E0029E" w:rsidRDefault="00E0029E" w:rsidP="001D4A8E">
            <w:pPr>
              <w:spacing w:after="0"/>
              <w:rPr>
                <w:ins w:id="92" w:author="Rapporteur_RAN2#117" w:date="2022-02-10T10:30:00Z"/>
                <w:rFonts w:eastAsia="MS Mincho" w:hint="eastAsia"/>
                <w:lang w:eastAsia="ja-JP"/>
              </w:rPr>
            </w:pPr>
            <w:ins w:id="93" w:author="Rapporteur_RAN2#117" w:date="2022-02-10T10:30:00Z">
              <w:r>
                <w:rPr>
                  <w:rFonts w:eastAsia="MS Mincho"/>
                  <w:lang w:eastAsia="ja-JP"/>
                </w:rPr>
                <w:t>InterDigital</w:t>
              </w:r>
            </w:ins>
          </w:p>
        </w:tc>
        <w:tc>
          <w:tcPr>
            <w:tcW w:w="1573" w:type="dxa"/>
          </w:tcPr>
          <w:p w14:paraId="40CDDCF9" w14:textId="1F28AC45" w:rsidR="00E0029E" w:rsidRDefault="00E0029E" w:rsidP="001D4A8E">
            <w:pPr>
              <w:spacing w:after="0"/>
              <w:rPr>
                <w:ins w:id="94" w:author="Rapporteur_RAN2#117" w:date="2022-02-10T10:30:00Z"/>
                <w:rFonts w:eastAsia="MS Mincho" w:hint="eastAsia"/>
                <w:lang w:eastAsia="ja-JP"/>
              </w:rPr>
            </w:pPr>
            <w:ins w:id="95"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96" w:author="Rapporteur_RAN2#117" w:date="2022-02-10T10:30:00Z"/>
                <w:rFonts w:eastAsia="MS Mincho" w:hint="eastAsia"/>
                <w:lang w:eastAsia="ja-JP"/>
              </w:rPr>
            </w:pPr>
            <w:ins w:id="97"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98" w:author="Rapporteur_RAN2#117" w:date="2022-02-10T10:30:00Z"/>
                <w:rFonts w:eastAsia="MS Mincho" w:hint="eastAsia"/>
                <w:lang w:eastAsia="ja-JP"/>
              </w:rPr>
            </w:pPr>
            <w:ins w:id="99"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100" w:author="Rapporteur_RAN2#117" w:date="2022-02-10T10:30:00Z"/>
                <w:color w:val="000000"/>
              </w:rPr>
            </w:pPr>
            <w:ins w:id="101"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102" w:author="Ericsson" w:date="2022-02-09T23:44:00Z"/>
        </w:trPr>
        <w:tc>
          <w:tcPr>
            <w:tcW w:w="2124" w:type="dxa"/>
          </w:tcPr>
          <w:p w14:paraId="077B47A7" w14:textId="440EBC75" w:rsidR="002067ED" w:rsidRPr="00CE051C" w:rsidRDefault="002067ED" w:rsidP="002067ED">
            <w:pPr>
              <w:spacing w:after="0"/>
              <w:rPr>
                <w:ins w:id="103" w:author="Ericsson" w:date="2022-02-09T23:44:00Z"/>
                <w:bCs/>
                <w:lang w:val="en-US" w:eastAsia="zh-CN"/>
              </w:rPr>
            </w:pPr>
            <w:ins w:id="104"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105" w:author="Ericsson" w:date="2022-02-09T23:44:00Z"/>
                <w:bCs/>
                <w:lang w:eastAsia="zh-CN"/>
              </w:rPr>
            </w:pPr>
            <w:ins w:id="106"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107" w:author="Ericsson" w:date="2022-02-09T23:44:00Z"/>
                <w:bCs/>
                <w:lang w:val="en-US" w:eastAsia="zh-CN"/>
              </w:rPr>
            </w:pPr>
            <w:ins w:id="108" w:author="Ericsson" w:date="2022-02-09T23:44:00Z">
              <w:r>
                <w:rPr>
                  <w:b/>
                  <w:bCs/>
                  <w:lang w:val="en-US" w:eastAsia="zh-CN"/>
                </w:rPr>
                <w:t>Providing multiple values can give TX UE more freedom to select the most suitable settings.</w:t>
              </w:r>
            </w:ins>
          </w:p>
        </w:tc>
      </w:tr>
      <w:tr w:rsidR="000154D9" w14:paraId="0C7530F6" w14:textId="77777777">
        <w:trPr>
          <w:ins w:id="109" w:author="LG: SeoYoung Back" w:date="2022-02-10T17:23:00Z"/>
        </w:trPr>
        <w:tc>
          <w:tcPr>
            <w:tcW w:w="2124" w:type="dxa"/>
          </w:tcPr>
          <w:p w14:paraId="38A58B04" w14:textId="3E7A3B40" w:rsidR="000154D9" w:rsidRDefault="000154D9" w:rsidP="000154D9">
            <w:pPr>
              <w:spacing w:after="0"/>
              <w:rPr>
                <w:ins w:id="110" w:author="LG: SeoYoung Back" w:date="2022-02-10T17:23:00Z"/>
                <w:b/>
                <w:lang w:val="en-US" w:eastAsia="zh-CN"/>
              </w:rPr>
            </w:pPr>
            <w:ins w:id="111"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112" w:author="LG: SeoYoung Back" w:date="2022-02-10T17:23:00Z"/>
                <w:b/>
                <w:bCs/>
                <w:lang w:eastAsia="zh-CN"/>
              </w:rPr>
            </w:pPr>
            <w:ins w:id="113"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114" w:author="LG: SeoYoung Back" w:date="2022-02-10T17:23:00Z"/>
                <w:rFonts w:eastAsia="Malgun Gothic"/>
                <w:lang w:eastAsia="ko-KR"/>
              </w:rPr>
            </w:pPr>
            <w:ins w:id="115"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116" w:author="LG: SeoYoung Back" w:date="2022-02-10T17:23:00Z"/>
                <w:rFonts w:eastAsia="Malgun Gothic"/>
                <w:lang w:eastAsia="ko-KR"/>
              </w:rPr>
            </w:pPr>
            <w:ins w:id="117"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118" w:author="LG: SeoYoung Back" w:date="2022-02-10T17:23:00Z"/>
                <w:b/>
                <w:bCs/>
                <w:lang w:val="en-US" w:eastAsia="zh-CN"/>
              </w:rPr>
            </w:pPr>
            <w:ins w:id="119"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120" w:author="NEC" w:date="2022-02-10T19:23:00Z"/>
        </w:trPr>
        <w:tc>
          <w:tcPr>
            <w:tcW w:w="2124" w:type="dxa"/>
          </w:tcPr>
          <w:p w14:paraId="01DC8B2B" w14:textId="162CDDAE" w:rsidR="001D4A8E" w:rsidRPr="0017421B" w:rsidRDefault="001D4A8E" w:rsidP="001D4A8E">
            <w:pPr>
              <w:spacing w:after="0"/>
              <w:rPr>
                <w:ins w:id="121" w:author="NEC" w:date="2022-02-10T19:23:00Z"/>
                <w:rFonts w:eastAsia="Malgun Gothic"/>
                <w:lang w:eastAsia="ko-KR"/>
              </w:rPr>
            </w:pPr>
            <w:ins w:id="122"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123" w:author="NEC" w:date="2022-02-10T19:23:00Z"/>
                <w:rFonts w:eastAsia="Malgun Gothic"/>
                <w:lang w:eastAsia="ko-KR"/>
              </w:rPr>
            </w:pPr>
            <w:ins w:id="124"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125" w:author="NEC" w:date="2022-02-10T19:23:00Z"/>
                <w:rFonts w:eastAsia="Malgun Gothic"/>
                <w:lang w:eastAsia="ko-KR"/>
              </w:rPr>
            </w:pPr>
            <w:ins w:id="126"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127" w:author="Rapporteur_RAN2#117" w:date="2022-02-10T10:45:00Z"/>
        </w:trPr>
        <w:tc>
          <w:tcPr>
            <w:tcW w:w="2124" w:type="dxa"/>
          </w:tcPr>
          <w:p w14:paraId="67EE0DA0" w14:textId="3C71707D" w:rsidR="00080A79" w:rsidRDefault="00080A79" w:rsidP="001D4A8E">
            <w:pPr>
              <w:spacing w:after="0"/>
              <w:rPr>
                <w:ins w:id="128" w:author="Rapporteur_RAN2#117" w:date="2022-02-10T10:45:00Z"/>
                <w:rFonts w:eastAsia="MS Mincho" w:hint="eastAsia"/>
                <w:lang w:eastAsia="ja-JP"/>
              </w:rPr>
            </w:pPr>
            <w:ins w:id="129" w:author="Rapporteur_RAN2#117" w:date="2022-02-10T10:45:00Z">
              <w:r>
                <w:rPr>
                  <w:rFonts w:eastAsia="MS Mincho"/>
                  <w:lang w:eastAsia="ja-JP"/>
                </w:rPr>
                <w:t>InterDigita</w:t>
              </w:r>
            </w:ins>
            <w:ins w:id="130" w:author="Rapporteur_RAN2#117" w:date="2022-02-10T10:46:00Z">
              <w:r>
                <w:rPr>
                  <w:rFonts w:eastAsia="MS Mincho"/>
                  <w:lang w:eastAsia="ja-JP"/>
                </w:rPr>
                <w:t>l</w:t>
              </w:r>
            </w:ins>
          </w:p>
        </w:tc>
        <w:tc>
          <w:tcPr>
            <w:tcW w:w="2124" w:type="dxa"/>
          </w:tcPr>
          <w:p w14:paraId="328DA996" w14:textId="4733C399" w:rsidR="00080A79" w:rsidRDefault="00080A79" w:rsidP="001D4A8E">
            <w:pPr>
              <w:spacing w:after="0"/>
              <w:rPr>
                <w:ins w:id="131" w:author="Rapporteur_RAN2#117" w:date="2022-02-10T10:45:00Z"/>
                <w:rFonts w:eastAsia="MS Mincho" w:hint="eastAsia"/>
                <w:lang w:eastAsia="ja-JP"/>
              </w:rPr>
            </w:pPr>
            <w:ins w:id="132"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133" w:author="Rapporteur_RAN2#117" w:date="2022-02-10T10:45:00Z"/>
                <w:rFonts w:eastAsia="MS Mincho" w:hint="eastAsia"/>
                <w:lang w:eastAsia="ja-JP"/>
              </w:rPr>
            </w:pPr>
            <w:ins w:id="134" w:author="Rapporteur_RAN2#117" w:date="2022-02-10T10:46:00Z">
              <w:r>
                <w:rPr>
                  <w:rFonts w:eastAsia="MS Mincho"/>
                  <w:lang w:eastAsia="ja-JP"/>
                </w:rPr>
                <w:t>This provides more flexibility to the TX UE to select a DRX configuration that is acceptable to the RX UE.</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135"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136"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137" w:author="OPPO (Qianxi)" w:date="2022-02-10T09:22:00Z"/>
                <w:bCs/>
                <w:lang w:eastAsia="zh-CN"/>
              </w:rPr>
            </w:pPr>
          </w:p>
          <w:p w14:paraId="71AC7ECD" w14:textId="77777777" w:rsidR="005E578C" w:rsidRDefault="005E578C">
            <w:pPr>
              <w:spacing w:after="0"/>
              <w:rPr>
                <w:ins w:id="138" w:author="Xiaomi (Xing)" w:date="2022-02-10T10:45:00Z"/>
                <w:bCs/>
                <w:lang w:eastAsia="zh-CN"/>
              </w:rPr>
            </w:pPr>
            <w:ins w:id="139" w:author="OPPO (Qianxi)" w:date="2022-02-10T09:22:00Z">
              <w:r>
                <w:rPr>
                  <w:rFonts w:hint="eastAsia"/>
                  <w:bCs/>
                  <w:lang w:eastAsia="zh-CN"/>
                </w:rPr>
                <w:t>[</w:t>
              </w:r>
              <w:r>
                <w:rPr>
                  <w:bCs/>
                  <w:lang w:eastAsia="zh-CN"/>
                </w:rPr>
                <w:t xml:space="preserve">OPPO] Yet the </w:t>
              </w:r>
              <w:r w:rsidRPr="005E578C">
                <w:rPr>
                  <w:bCs/>
                  <w:highlight w:val="yellow"/>
                  <w:lang w:eastAsia="zh-CN"/>
                  <w:rPrChange w:id="140"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141" w:author="Xiaomi (Xing)" w:date="2022-02-10T10:51:00Z"/>
                <w:bCs/>
                <w:lang w:eastAsia="zh-CN"/>
              </w:rPr>
            </w:pPr>
            <w:ins w:id="142" w:author="Xiaomi (Xing)" w:date="2022-02-10T10:45:00Z">
              <w:r>
                <w:rPr>
                  <w:bCs/>
                  <w:lang w:eastAsia="zh-CN"/>
                </w:rPr>
                <w:t xml:space="preserve">[Xiaomi] We understand the condition 1 is mandatory </w:t>
              </w:r>
            </w:ins>
            <w:ins w:id="143" w:author="Xiaomi (Xing)" w:date="2022-02-10T10:46:00Z">
              <w:r w:rsidR="00F238A8">
                <w:rPr>
                  <w:bCs/>
                  <w:lang w:eastAsia="zh-CN"/>
                </w:rPr>
                <w:t xml:space="preserve">condition </w:t>
              </w:r>
            </w:ins>
            <w:ins w:id="144" w:author="Xiaomi (Xing)" w:date="2022-02-10T10:45:00Z">
              <w:r>
                <w:rPr>
                  <w:bCs/>
                  <w:lang w:eastAsia="zh-CN"/>
                </w:rPr>
                <w:t xml:space="preserve">to allow assistance information </w:t>
              </w:r>
            </w:ins>
            <w:ins w:id="145" w:author="Xiaomi (Xing)" w:date="2022-02-10T10:46:00Z">
              <w:r>
                <w:rPr>
                  <w:bCs/>
                  <w:lang w:eastAsia="zh-CN"/>
                </w:rPr>
                <w:t>transmission</w:t>
              </w:r>
            </w:ins>
            <w:ins w:id="146" w:author="Xiaomi (Xing)" w:date="2022-02-10T10:50:00Z">
              <w:r w:rsidR="002A59EF">
                <w:rPr>
                  <w:bCs/>
                  <w:lang w:eastAsia="zh-CN"/>
                </w:rPr>
                <w:t xml:space="preserve">, i.e. </w:t>
              </w:r>
            </w:ins>
            <w:ins w:id="147" w:author="Xiaomi (Xing)" w:date="2022-02-10T10:51:00Z">
              <w:r w:rsidR="002A59EF">
                <w:rPr>
                  <w:bCs/>
                  <w:lang w:eastAsia="zh-CN"/>
                </w:rPr>
                <w:t>UE can only send assistance information if peer UE is DRX capable</w:t>
              </w:r>
            </w:ins>
            <w:ins w:id="148" w:author="Xiaomi (Xing)" w:date="2022-02-10T10:46:00Z">
              <w:r>
                <w:rPr>
                  <w:bCs/>
                  <w:lang w:eastAsia="zh-CN"/>
                </w:rPr>
                <w:t xml:space="preserve">. But condition 2 is not </w:t>
              </w:r>
              <w:r w:rsidR="00F238A8">
                <w:rPr>
                  <w:bCs/>
                  <w:lang w:eastAsia="zh-CN"/>
                </w:rPr>
                <w:t>mandatory condition</w:t>
              </w:r>
            </w:ins>
            <w:ins w:id="149" w:author="Xiaomi (Xing)" w:date="2022-02-10T10:51:00Z">
              <w:r w:rsidR="002A59EF">
                <w:rPr>
                  <w:bCs/>
                  <w:lang w:eastAsia="zh-CN"/>
                </w:rPr>
                <w:t xml:space="preserve">, i.e. </w:t>
              </w:r>
            </w:ins>
            <w:ins w:id="150" w:author="Xiaomi (Xing)" w:date="2022-02-10T10:52:00Z">
              <w:r w:rsidR="002A59EF">
                <w:rPr>
                  <w:bCs/>
                  <w:lang w:eastAsia="zh-CN"/>
                </w:rPr>
                <w:t>regardless whether</w:t>
              </w:r>
            </w:ins>
            <w:ins w:id="151" w:author="Xiaomi (Xing)" w:date="2022-02-10T10:51:00Z">
              <w:r w:rsidR="002A59EF">
                <w:rPr>
                  <w:bCs/>
                  <w:lang w:eastAsia="zh-CN"/>
                </w:rPr>
                <w:t xml:space="preserve"> assistance information has been sent, UE </w:t>
              </w:r>
            </w:ins>
            <w:ins w:id="152" w:author="Xiaomi (Xing)" w:date="2022-02-10T10:52:00Z">
              <w:r w:rsidR="002A59EF">
                <w:rPr>
                  <w:bCs/>
                  <w:lang w:eastAsia="zh-CN"/>
                </w:rPr>
                <w:t xml:space="preserve">always </w:t>
              </w:r>
            </w:ins>
            <w:ins w:id="153" w:author="Xiaomi (Xing)" w:date="2022-02-10T10:51:00Z">
              <w:r w:rsidR="002A59EF">
                <w:rPr>
                  <w:bCs/>
                  <w:lang w:eastAsia="zh-CN"/>
                </w:rPr>
                <w:t>can send assistance information</w:t>
              </w:r>
            </w:ins>
            <w:ins w:id="154" w:author="Xiaomi (Xing)" w:date="2022-02-10T10:46:00Z">
              <w:r w:rsidR="00F238A8">
                <w:rPr>
                  <w:bCs/>
                  <w:lang w:eastAsia="zh-CN"/>
                </w:rPr>
                <w:t xml:space="preserve">. </w:t>
              </w:r>
            </w:ins>
          </w:p>
          <w:p w14:paraId="11AF095E" w14:textId="77777777" w:rsidR="004A1F24" w:rsidRDefault="00F238A8" w:rsidP="00F238A8">
            <w:pPr>
              <w:spacing w:after="0"/>
              <w:rPr>
                <w:ins w:id="155" w:author="OPPO (Qianxi)" w:date="2022-02-10T11:27:00Z"/>
                <w:bCs/>
                <w:lang w:eastAsia="zh-CN"/>
              </w:rPr>
            </w:pPr>
            <w:ins w:id="156" w:author="Xiaomi (Xing)" w:date="2022-02-10T10:47:00Z">
              <w:r>
                <w:rPr>
                  <w:bCs/>
                  <w:lang w:eastAsia="zh-CN"/>
                </w:rPr>
                <w:t>Eventually, i</w:t>
              </w:r>
            </w:ins>
            <w:ins w:id="157"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158" w:author="OPPO (Qianxi)" w:date="2022-02-10T11:27:00Z">
              <w:r>
                <w:rPr>
                  <w:bCs/>
                  <w:lang w:eastAsia="zh-CN"/>
                </w:rPr>
                <w:t>[OPPO] fail to understand what is the diff between m</w:t>
              </w:r>
            </w:ins>
            <w:ins w:id="159" w:author="OPPO (Qianxi)" w:date="2022-02-10T11:28:00Z">
              <w:r>
                <w:rPr>
                  <w:bCs/>
                  <w:lang w:eastAsia="zh-CN"/>
                </w:rPr>
                <w:t>andatory or not – if both ends up with Rx-UE may or may not send out assistance information..</w:t>
              </w:r>
            </w:ins>
            <w:ins w:id="160" w:author="OPPO (Qianxi)" w:date="2022-02-10T11:33:00Z">
              <w:r w:rsidR="00CF05FD">
                <w:rPr>
                  <w:bCs/>
                  <w:lang w:eastAsia="zh-CN"/>
                </w:rPr>
                <w:t xml:space="preserve"> Anyway, we do not take a strong view here, but just expect a</w:t>
              </w:r>
            </w:ins>
            <w:ins w:id="161" w:author="OPPO (Qianxi)" w:date="2022-02-10T11:34:00Z">
              <w:r w:rsidR="00CF05FD">
                <w:rPr>
                  <w:bCs/>
                  <w:lang w:eastAsia="zh-CN"/>
                </w:rPr>
                <w:t xml:space="preserve"> reasonable logic</w:t>
              </w:r>
            </w:ins>
            <w:ins w:id="162"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xiaomi,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163" w:author="Ericsson" w:date="2022-02-09T23:44:00Z"/>
        </w:trPr>
        <w:tc>
          <w:tcPr>
            <w:tcW w:w="2124" w:type="dxa"/>
          </w:tcPr>
          <w:p w14:paraId="4DCBD3F3" w14:textId="5654DE37" w:rsidR="00C50D5C" w:rsidRDefault="00C50D5C" w:rsidP="00C50D5C">
            <w:pPr>
              <w:spacing w:after="0"/>
              <w:rPr>
                <w:ins w:id="164" w:author="Ericsson" w:date="2022-02-09T23:44:00Z"/>
                <w:bCs/>
                <w:lang w:val="en-US" w:eastAsia="zh-CN"/>
              </w:rPr>
            </w:pPr>
            <w:ins w:id="165" w:author="Ericsson" w:date="2022-02-09T23:45:00Z">
              <w:r>
                <w:rPr>
                  <w:b/>
                  <w:lang w:val="en-US" w:eastAsia="zh-CN"/>
                </w:rPr>
                <w:t>Ericsson</w:t>
              </w:r>
            </w:ins>
          </w:p>
        </w:tc>
        <w:tc>
          <w:tcPr>
            <w:tcW w:w="2124" w:type="dxa"/>
          </w:tcPr>
          <w:p w14:paraId="1F8EFA54" w14:textId="10DDB581" w:rsidR="00C50D5C" w:rsidRDefault="00C50D5C" w:rsidP="00C50D5C">
            <w:pPr>
              <w:spacing w:after="0"/>
              <w:rPr>
                <w:ins w:id="166" w:author="Ericsson" w:date="2022-02-09T23:44:00Z"/>
                <w:bCs/>
                <w:lang w:val="en-US" w:eastAsia="zh-CN"/>
              </w:rPr>
            </w:pPr>
            <w:ins w:id="167"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168" w:author="Ericsson" w:date="2022-02-09T23:44:00Z"/>
                <w:bCs/>
                <w:lang w:val="en-US" w:eastAsia="zh-CN"/>
              </w:rPr>
            </w:pPr>
            <w:ins w:id="169"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170" w:author="LG: SeoYoung Back" w:date="2022-02-10T17:23:00Z"/>
        </w:trPr>
        <w:tc>
          <w:tcPr>
            <w:tcW w:w="2124" w:type="dxa"/>
          </w:tcPr>
          <w:p w14:paraId="4A773F69" w14:textId="7C4D8383" w:rsidR="000154D9" w:rsidRDefault="000154D9" w:rsidP="000154D9">
            <w:pPr>
              <w:spacing w:after="0"/>
              <w:rPr>
                <w:ins w:id="171" w:author="LG: SeoYoung Back" w:date="2022-02-10T17:23:00Z"/>
                <w:b/>
                <w:lang w:val="en-US" w:eastAsia="zh-CN"/>
              </w:rPr>
            </w:pPr>
            <w:ins w:id="172"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173" w:author="LG: SeoYoung Back" w:date="2022-02-10T17:23:00Z"/>
                <w:b/>
                <w:lang w:val="en-US" w:eastAsia="zh-CN"/>
              </w:rPr>
            </w:pPr>
            <w:ins w:id="174"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175" w:author="LG: SeoYoung Back" w:date="2022-02-10T17:23:00Z"/>
                <w:i/>
              </w:rPr>
            </w:pPr>
            <w:ins w:id="176"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177" w:author="LG: SeoYoung Back" w:date="2022-02-10T17:23:00Z"/>
                <w:rFonts w:eastAsia="Malgun Gothic"/>
                <w:lang w:eastAsia="ko-KR"/>
              </w:rPr>
            </w:pPr>
            <w:ins w:id="178"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179" w:author="LG: SeoYoung Back" w:date="2022-02-10T17:23:00Z"/>
                <w:b/>
                <w:lang w:val="en-US" w:eastAsia="zh-CN"/>
              </w:rPr>
            </w:pPr>
            <w:ins w:id="180"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181" w:author="NEC" w:date="2022-02-10T19:24:00Z"/>
        </w:trPr>
        <w:tc>
          <w:tcPr>
            <w:tcW w:w="2124" w:type="dxa"/>
          </w:tcPr>
          <w:p w14:paraId="09D28018" w14:textId="27A37BC3" w:rsidR="001D4A8E" w:rsidRPr="00DE31A0" w:rsidRDefault="001D4A8E" w:rsidP="001D4A8E">
            <w:pPr>
              <w:spacing w:after="0"/>
              <w:rPr>
                <w:ins w:id="182" w:author="NEC" w:date="2022-02-10T19:24:00Z"/>
                <w:rFonts w:ascii="BatangChe" w:eastAsia="BatangChe" w:hAnsi="BatangChe" w:cs="BatangChe"/>
                <w:lang w:eastAsia="ko-KR"/>
              </w:rPr>
            </w:pPr>
            <w:ins w:id="183"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184" w:author="NEC" w:date="2022-02-10T19:24:00Z"/>
                <w:rFonts w:eastAsia="Malgun Gothic"/>
                <w:lang w:eastAsia="ko-KR"/>
              </w:rPr>
            </w:pPr>
            <w:ins w:id="185"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186" w:author="NEC" w:date="2022-02-10T19:24:00Z"/>
              </w:rPr>
            </w:pPr>
            <w:ins w:id="187" w:author="NEC" w:date="2022-02-10T19:24:00Z">
              <w:r>
                <w:rPr>
                  <w:rFonts w:eastAsia="MS Mincho" w:hint="eastAsia"/>
                  <w:lang w:eastAsia="ja-JP"/>
                </w:rPr>
                <w:t>The two sound reasonable.</w:t>
              </w:r>
            </w:ins>
          </w:p>
        </w:tc>
      </w:tr>
      <w:tr w:rsidR="00080A79" w14:paraId="14DFF488" w14:textId="77777777">
        <w:trPr>
          <w:ins w:id="188" w:author="Rapporteur_RAN2#117" w:date="2022-02-10T10:47:00Z"/>
        </w:trPr>
        <w:tc>
          <w:tcPr>
            <w:tcW w:w="2124" w:type="dxa"/>
          </w:tcPr>
          <w:p w14:paraId="7BBEEF75" w14:textId="1F8F5E80" w:rsidR="00080A79" w:rsidRDefault="00080A79" w:rsidP="001D4A8E">
            <w:pPr>
              <w:spacing w:after="0"/>
              <w:rPr>
                <w:ins w:id="189" w:author="Rapporteur_RAN2#117" w:date="2022-02-10T10:47:00Z"/>
                <w:rFonts w:eastAsia="MS Mincho" w:hint="eastAsia"/>
                <w:lang w:eastAsia="ja-JP"/>
              </w:rPr>
            </w:pPr>
            <w:ins w:id="190" w:author="Rapporteur_RAN2#117" w:date="2022-02-10T10:47:00Z">
              <w:r>
                <w:rPr>
                  <w:rFonts w:eastAsia="MS Mincho"/>
                  <w:lang w:eastAsia="ja-JP"/>
                </w:rPr>
                <w:t>InterDigital</w:t>
              </w:r>
            </w:ins>
          </w:p>
        </w:tc>
        <w:tc>
          <w:tcPr>
            <w:tcW w:w="2124" w:type="dxa"/>
          </w:tcPr>
          <w:p w14:paraId="66F56153" w14:textId="3D447DC0" w:rsidR="00080A79" w:rsidRDefault="00080A79" w:rsidP="001D4A8E">
            <w:pPr>
              <w:spacing w:after="0"/>
              <w:rPr>
                <w:ins w:id="191" w:author="Rapporteur_RAN2#117" w:date="2022-02-10T10:47:00Z"/>
                <w:rFonts w:eastAsia="MS Mincho" w:hint="eastAsia"/>
                <w:lang w:eastAsia="ja-JP"/>
              </w:rPr>
            </w:pPr>
            <w:ins w:id="192"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193" w:author="Rapporteur_RAN2#117" w:date="2022-02-10T10:47:00Z"/>
                <w:rFonts w:eastAsia="MS Mincho" w:hint="eastAsia"/>
                <w:lang w:eastAsia="ja-JP"/>
              </w:rPr>
            </w:pPr>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r w:rsidRPr="00F11C73">
              <w:rPr>
                <w:rFonts w:hint="eastAsia"/>
                <w:bCs/>
                <w:lang w:val="en-US" w:eastAsia="zh-CN"/>
              </w:rPr>
              <w:t>However,for this issue,we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194" w:author="Ericsson" w:date="2022-02-09T23:45:00Z"/>
        </w:trPr>
        <w:tc>
          <w:tcPr>
            <w:tcW w:w="2124" w:type="dxa"/>
          </w:tcPr>
          <w:p w14:paraId="377E502E" w14:textId="52E37437" w:rsidR="007270E4" w:rsidRDefault="007270E4" w:rsidP="007270E4">
            <w:pPr>
              <w:spacing w:after="0"/>
              <w:rPr>
                <w:ins w:id="195" w:author="Ericsson" w:date="2022-02-09T23:45:00Z"/>
                <w:bCs/>
                <w:lang w:val="en-US" w:eastAsia="zh-CN"/>
              </w:rPr>
            </w:pPr>
            <w:ins w:id="196" w:author="Ericsson" w:date="2022-02-09T23:45:00Z">
              <w:r>
                <w:rPr>
                  <w:b/>
                  <w:lang w:val="en-US" w:eastAsia="zh-CN"/>
                </w:rPr>
                <w:t>Ericsson</w:t>
              </w:r>
            </w:ins>
          </w:p>
        </w:tc>
        <w:tc>
          <w:tcPr>
            <w:tcW w:w="2124" w:type="dxa"/>
          </w:tcPr>
          <w:p w14:paraId="03D6CBEE" w14:textId="7AEE5105" w:rsidR="007270E4" w:rsidRDefault="007270E4" w:rsidP="007270E4">
            <w:pPr>
              <w:spacing w:after="0"/>
              <w:rPr>
                <w:ins w:id="197" w:author="Ericsson" w:date="2022-02-09T23:45:00Z"/>
                <w:bCs/>
                <w:lang w:val="en-US" w:eastAsia="zh-CN"/>
              </w:rPr>
            </w:pPr>
            <w:ins w:id="198" w:author="Ericsson" w:date="2022-02-09T23:45:00Z">
              <w:r>
                <w:rPr>
                  <w:b/>
                  <w:lang w:val="en-US" w:eastAsia="zh-CN"/>
                </w:rPr>
                <w:t>agree</w:t>
              </w:r>
            </w:ins>
          </w:p>
        </w:tc>
        <w:tc>
          <w:tcPr>
            <w:tcW w:w="10030" w:type="dxa"/>
          </w:tcPr>
          <w:p w14:paraId="625A2D6B" w14:textId="23A7345D" w:rsidR="007270E4" w:rsidRDefault="007270E4" w:rsidP="007270E4">
            <w:pPr>
              <w:spacing w:after="0"/>
              <w:rPr>
                <w:ins w:id="199" w:author="Ericsson" w:date="2022-02-09T23:45:00Z"/>
                <w:bCs/>
                <w:lang w:val="en-US" w:eastAsia="zh-CN"/>
              </w:rPr>
            </w:pPr>
            <w:ins w:id="200" w:author="Ericsson" w:date="2022-02-09T23:45:00Z">
              <w:r>
                <w:rPr>
                  <w:b/>
                  <w:lang w:val="en-US" w:eastAsia="zh-CN"/>
                </w:rPr>
                <w:t>it is beneficial to introduce time restriction to limit the procedure.</w:t>
              </w:r>
            </w:ins>
          </w:p>
        </w:tc>
      </w:tr>
      <w:tr w:rsidR="000154D9" w14:paraId="1C381900" w14:textId="77777777">
        <w:trPr>
          <w:ins w:id="201" w:author="LG: SeoYoung Back" w:date="2022-02-10T17:23:00Z"/>
        </w:trPr>
        <w:tc>
          <w:tcPr>
            <w:tcW w:w="2124" w:type="dxa"/>
          </w:tcPr>
          <w:p w14:paraId="2A0786F5" w14:textId="2D1015F4" w:rsidR="000154D9" w:rsidRDefault="000154D9" w:rsidP="000154D9">
            <w:pPr>
              <w:spacing w:after="0"/>
              <w:rPr>
                <w:ins w:id="202" w:author="LG: SeoYoung Back" w:date="2022-02-10T17:23:00Z"/>
                <w:b/>
                <w:lang w:val="en-US" w:eastAsia="zh-CN"/>
              </w:rPr>
            </w:pPr>
            <w:ins w:id="203"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204" w:author="LG: SeoYoung Back" w:date="2022-02-10T17:23:00Z"/>
                <w:b/>
                <w:lang w:val="en-US" w:eastAsia="zh-CN"/>
              </w:rPr>
            </w:pPr>
            <w:ins w:id="205"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206" w:author="LG: SeoYoung Back" w:date="2022-02-10T17:23:00Z"/>
                <w:rFonts w:eastAsia="Malgun Gothic"/>
                <w:lang w:eastAsia="ko-KR"/>
              </w:rPr>
            </w:pPr>
            <w:ins w:id="207"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208" w:author="LG: SeoYoung Back" w:date="2022-02-10T17:23:00Z"/>
                <w:b/>
                <w:lang w:val="en-US" w:eastAsia="zh-CN"/>
              </w:rPr>
            </w:pPr>
            <w:ins w:id="209"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210" w:author="NEC" w:date="2022-02-10T19:24:00Z"/>
        </w:trPr>
        <w:tc>
          <w:tcPr>
            <w:tcW w:w="2124" w:type="dxa"/>
          </w:tcPr>
          <w:p w14:paraId="73B6CE94" w14:textId="0632A6F6" w:rsidR="001D4A8E" w:rsidRDefault="001D4A8E" w:rsidP="001D4A8E">
            <w:pPr>
              <w:spacing w:after="0"/>
              <w:rPr>
                <w:ins w:id="211" w:author="NEC" w:date="2022-02-10T19:24:00Z"/>
                <w:rFonts w:eastAsia="Malgun Gothic"/>
                <w:b/>
                <w:lang w:eastAsia="ko-KR"/>
              </w:rPr>
            </w:pPr>
            <w:ins w:id="212"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213" w:author="NEC" w:date="2022-02-10T19:24:00Z"/>
                <w:rFonts w:eastAsia="Malgun Gothic"/>
                <w:b/>
                <w:lang w:eastAsia="ko-KR"/>
              </w:rPr>
            </w:pPr>
            <w:ins w:id="214"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215" w:author="NEC" w:date="2022-02-10T19:24:00Z"/>
                <w:rFonts w:eastAsia="Malgun Gothic"/>
                <w:lang w:eastAsia="ko-KR"/>
              </w:rPr>
            </w:pPr>
            <w:ins w:id="216"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217" w:author="Rapporteur_RAN2#117" w:date="2022-02-10T10:48:00Z"/>
        </w:trPr>
        <w:tc>
          <w:tcPr>
            <w:tcW w:w="2124" w:type="dxa"/>
          </w:tcPr>
          <w:p w14:paraId="156D954F" w14:textId="54585535" w:rsidR="00080A79" w:rsidRDefault="00080A79" w:rsidP="001D4A8E">
            <w:pPr>
              <w:spacing w:after="0"/>
              <w:rPr>
                <w:ins w:id="218" w:author="Rapporteur_RAN2#117" w:date="2022-02-10T10:48:00Z"/>
                <w:rFonts w:eastAsia="MS Mincho" w:hint="eastAsia"/>
                <w:lang w:eastAsia="ja-JP"/>
              </w:rPr>
            </w:pPr>
            <w:ins w:id="219" w:author="Rapporteur_RAN2#117" w:date="2022-02-10T10:48:00Z">
              <w:r>
                <w:rPr>
                  <w:rFonts w:eastAsia="MS Mincho"/>
                  <w:lang w:eastAsia="ja-JP"/>
                </w:rPr>
                <w:t>InterDigital</w:t>
              </w:r>
            </w:ins>
          </w:p>
        </w:tc>
        <w:tc>
          <w:tcPr>
            <w:tcW w:w="2124" w:type="dxa"/>
          </w:tcPr>
          <w:p w14:paraId="2805B2E5" w14:textId="6617C125" w:rsidR="00080A79" w:rsidRDefault="00080A79" w:rsidP="001D4A8E">
            <w:pPr>
              <w:spacing w:after="0"/>
              <w:rPr>
                <w:ins w:id="220" w:author="Rapporteur_RAN2#117" w:date="2022-02-10T10:48:00Z"/>
                <w:rFonts w:eastAsia="MS Mincho" w:hint="eastAsia"/>
                <w:lang w:eastAsia="ja-JP"/>
              </w:rPr>
            </w:pPr>
            <w:ins w:id="221"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222" w:author="Rapporteur_RAN2#117" w:date="2022-02-10T10:48:00Z"/>
                <w:rFonts w:eastAsia="Times New Roman"/>
                <w:color w:val="000000"/>
              </w:rPr>
            </w:pPr>
            <w:ins w:id="223" w:author="Rapporteur_RAN2#117" w:date="2022-02-10T10:50:00Z">
              <w:r>
                <w:rPr>
                  <w:rFonts w:eastAsia="Times New Roman"/>
                  <w:color w:val="000000"/>
                </w:rPr>
                <w:t>We can leave this upto TX/RX UE implementation – no need to overspecify.</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224" w:author="Ericsson" w:date="2022-02-09T23:45:00Z"/>
        </w:trPr>
        <w:tc>
          <w:tcPr>
            <w:tcW w:w="2124" w:type="dxa"/>
          </w:tcPr>
          <w:p w14:paraId="71EB96D9" w14:textId="6DE5D693" w:rsidR="00890F45" w:rsidRDefault="00890F45" w:rsidP="00890F45">
            <w:pPr>
              <w:spacing w:after="0"/>
              <w:rPr>
                <w:ins w:id="225" w:author="Ericsson" w:date="2022-02-09T23:45:00Z"/>
                <w:bCs/>
                <w:lang w:val="en-US" w:eastAsia="zh-CN"/>
              </w:rPr>
            </w:pPr>
            <w:ins w:id="226" w:author="Ericsson" w:date="2022-02-09T23:45:00Z">
              <w:r>
                <w:rPr>
                  <w:b/>
                  <w:lang w:val="en-US" w:eastAsia="zh-CN"/>
                </w:rPr>
                <w:t>Ericsson</w:t>
              </w:r>
            </w:ins>
          </w:p>
        </w:tc>
        <w:tc>
          <w:tcPr>
            <w:tcW w:w="2124" w:type="dxa"/>
          </w:tcPr>
          <w:p w14:paraId="7606ED01" w14:textId="2565B173" w:rsidR="00890F45" w:rsidRDefault="00890F45" w:rsidP="00890F45">
            <w:pPr>
              <w:spacing w:after="0"/>
              <w:rPr>
                <w:ins w:id="227" w:author="Ericsson" w:date="2022-02-09T23:45:00Z"/>
                <w:bCs/>
                <w:lang w:val="en-US" w:eastAsia="zh-CN"/>
              </w:rPr>
            </w:pPr>
            <w:ins w:id="228" w:author="Ericsson" w:date="2022-02-09T23:45:00Z">
              <w:r>
                <w:rPr>
                  <w:b/>
                  <w:lang w:val="en-US" w:eastAsia="zh-CN"/>
                </w:rPr>
                <w:t>agree</w:t>
              </w:r>
            </w:ins>
          </w:p>
        </w:tc>
        <w:tc>
          <w:tcPr>
            <w:tcW w:w="10030" w:type="dxa"/>
          </w:tcPr>
          <w:p w14:paraId="02BF280B" w14:textId="49555FEB" w:rsidR="00890F45" w:rsidRDefault="00890F45" w:rsidP="00890F45">
            <w:pPr>
              <w:spacing w:after="0"/>
              <w:rPr>
                <w:ins w:id="229" w:author="Ericsson" w:date="2022-02-09T23:45:00Z"/>
                <w:bCs/>
                <w:lang w:val="en-US" w:eastAsia="zh-CN"/>
              </w:rPr>
            </w:pPr>
            <w:ins w:id="230" w:author="Ericsson" w:date="2022-02-09T23:45:00Z">
              <w:r>
                <w:rPr>
                  <w:b/>
                  <w:lang w:val="en-US" w:eastAsia="zh-CN"/>
                </w:rPr>
                <w:t>We don’t have strong view either.</w:t>
              </w:r>
            </w:ins>
          </w:p>
        </w:tc>
      </w:tr>
      <w:tr w:rsidR="000154D9" w14:paraId="05AB5558" w14:textId="77777777">
        <w:trPr>
          <w:ins w:id="231" w:author="LG: SeoYoung Back" w:date="2022-02-10T17:23:00Z"/>
        </w:trPr>
        <w:tc>
          <w:tcPr>
            <w:tcW w:w="2124" w:type="dxa"/>
          </w:tcPr>
          <w:p w14:paraId="4B01DC26" w14:textId="19CE8C48" w:rsidR="000154D9" w:rsidRDefault="000154D9" w:rsidP="000154D9">
            <w:pPr>
              <w:spacing w:after="0"/>
              <w:rPr>
                <w:ins w:id="232" w:author="LG: SeoYoung Back" w:date="2022-02-10T17:23:00Z"/>
                <w:b/>
                <w:lang w:val="en-US" w:eastAsia="zh-CN"/>
              </w:rPr>
            </w:pPr>
            <w:ins w:id="233"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234" w:author="LG: SeoYoung Back" w:date="2022-02-10T17:23:00Z"/>
                <w:b/>
                <w:lang w:val="en-US" w:eastAsia="zh-CN"/>
              </w:rPr>
            </w:pPr>
            <w:ins w:id="235"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236" w:author="LG: SeoYoung Back" w:date="2022-02-10T17:23:00Z"/>
                <w:b/>
                <w:lang w:val="en-US" w:eastAsia="zh-CN"/>
              </w:rPr>
            </w:pPr>
            <w:ins w:id="237"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238" w:author="NEC" w:date="2022-02-10T19:25:00Z"/>
        </w:trPr>
        <w:tc>
          <w:tcPr>
            <w:tcW w:w="2124" w:type="dxa"/>
          </w:tcPr>
          <w:p w14:paraId="2FED5B50" w14:textId="0F8A2A39" w:rsidR="001D4A8E" w:rsidRPr="005A15D5" w:rsidRDefault="001D4A8E" w:rsidP="001D4A8E">
            <w:pPr>
              <w:spacing w:after="0"/>
              <w:rPr>
                <w:ins w:id="239" w:author="NEC" w:date="2022-02-10T19:25:00Z"/>
                <w:rFonts w:eastAsia="Malgun Gothic"/>
                <w:lang w:eastAsia="ko-KR"/>
              </w:rPr>
            </w:pPr>
            <w:ins w:id="240"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241" w:author="NEC" w:date="2022-02-10T19:25:00Z"/>
                <w:rFonts w:eastAsia="Malgun Gothic"/>
                <w:lang w:eastAsia="ko-KR"/>
              </w:rPr>
            </w:pPr>
            <w:ins w:id="242"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243" w:author="NEC" w:date="2022-02-10T19:25:00Z"/>
                <w:rFonts w:eastAsia="Malgun Gothic"/>
                <w:lang w:eastAsia="ko-KR"/>
              </w:rPr>
            </w:pPr>
            <w:ins w:id="244"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245" w:author="Rapporteur_RAN2#117" w:date="2022-02-10T10:51:00Z"/>
        </w:trPr>
        <w:tc>
          <w:tcPr>
            <w:tcW w:w="2124" w:type="dxa"/>
          </w:tcPr>
          <w:p w14:paraId="575DEDE6" w14:textId="4D1C984A" w:rsidR="00080A79" w:rsidRDefault="00080A79" w:rsidP="001D4A8E">
            <w:pPr>
              <w:spacing w:after="0"/>
              <w:rPr>
                <w:ins w:id="246" w:author="Rapporteur_RAN2#117" w:date="2022-02-10T10:51:00Z"/>
                <w:rFonts w:eastAsia="MS Mincho" w:hint="eastAsia"/>
                <w:lang w:eastAsia="ja-JP"/>
              </w:rPr>
            </w:pPr>
            <w:ins w:id="247" w:author="Rapporteur_RAN2#117" w:date="2022-02-10T10:51:00Z">
              <w:r>
                <w:rPr>
                  <w:rFonts w:eastAsia="MS Mincho"/>
                  <w:lang w:eastAsia="ja-JP"/>
                </w:rPr>
                <w:t>InterDigital</w:t>
              </w:r>
            </w:ins>
          </w:p>
        </w:tc>
        <w:tc>
          <w:tcPr>
            <w:tcW w:w="2124" w:type="dxa"/>
          </w:tcPr>
          <w:p w14:paraId="497C6539" w14:textId="7728B46F" w:rsidR="00080A79" w:rsidRDefault="00080A79" w:rsidP="001D4A8E">
            <w:pPr>
              <w:spacing w:after="0"/>
              <w:rPr>
                <w:ins w:id="248" w:author="Rapporteur_RAN2#117" w:date="2022-02-10T10:51:00Z"/>
                <w:rFonts w:eastAsia="MS Mincho"/>
                <w:lang w:eastAsia="ja-JP"/>
              </w:rPr>
            </w:pPr>
            <w:ins w:id="249"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250" w:author="Rapporteur_RAN2#117" w:date="2022-02-10T10:51:00Z"/>
                <w:rFonts w:eastAsia="MS Mincho" w:hint="eastAsia"/>
                <w:lang w:eastAsia="ja-JP"/>
              </w:rPr>
            </w:pPr>
            <w:ins w:id="251" w:author="Rapporteur_RAN2#117" w:date="2022-02-10T10:51:00Z">
              <w:r>
                <w:rPr>
                  <w:rFonts w:eastAsia="MS Mincho"/>
                  <w:lang w:eastAsia="ja-JP"/>
                </w:rPr>
                <w:t>This would be beneficial, since it is the purpose of the assistance information.</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252" w:author="Ericsson" w:date="2022-02-09T23:45:00Z"/>
        </w:trPr>
        <w:tc>
          <w:tcPr>
            <w:tcW w:w="2124" w:type="dxa"/>
          </w:tcPr>
          <w:p w14:paraId="31C0D064" w14:textId="3E102570" w:rsidR="007655D7" w:rsidRDefault="007655D7" w:rsidP="007655D7">
            <w:pPr>
              <w:spacing w:after="0"/>
              <w:rPr>
                <w:ins w:id="253" w:author="Ericsson" w:date="2022-02-09T23:45:00Z"/>
                <w:bCs/>
                <w:lang w:val="en-US" w:eastAsia="zh-CN"/>
              </w:rPr>
            </w:pPr>
            <w:ins w:id="254" w:author="Ericsson" w:date="2022-02-09T23:46:00Z">
              <w:r>
                <w:rPr>
                  <w:b/>
                  <w:lang w:val="en-US" w:eastAsia="zh-CN"/>
                </w:rPr>
                <w:t>Ericsson</w:t>
              </w:r>
            </w:ins>
          </w:p>
        </w:tc>
        <w:tc>
          <w:tcPr>
            <w:tcW w:w="2124" w:type="dxa"/>
          </w:tcPr>
          <w:p w14:paraId="4D074B44" w14:textId="0C79146E" w:rsidR="007655D7" w:rsidRDefault="007655D7" w:rsidP="007655D7">
            <w:pPr>
              <w:spacing w:after="0"/>
              <w:rPr>
                <w:ins w:id="255" w:author="Ericsson" w:date="2022-02-09T23:45:00Z"/>
                <w:bCs/>
                <w:lang w:val="en-US" w:eastAsia="zh-CN"/>
              </w:rPr>
            </w:pPr>
            <w:ins w:id="256" w:author="Ericsson" w:date="2022-02-09T23:46:00Z">
              <w:r>
                <w:rPr>
                  <w:b/>
                  <w:lang w:val="en-US" w:eastAsia="zh-CN"/>
                </w:rPr>
                <w:t>Option 1</w:t>
              </w:r>
            </w:ins>
          </w:p>
        </w:tc>
        <w:tc>
          <w:tcPr>
            <w:tcW w:w="10030" w:type="dxa"/>
          </w:tcPr>
          <w:p w14:paraId="2BDF5FB9" w14:textId="1C11722A" w:rsidR="007655D7" w:rsidRDefault="007655D7" w:rsidP="007655D7">
            <w:pPr>
              <w:spacing w:after="0"/>
              <w:rPr>
                <w:ins w:id="257" w:author="Ericsson" w:date="2022-02-09T23:45:00Z"/>
                <w:bCs/>
                <w:lang w:val="en-US" w:eastAsia="zh-CN"/>
              </w:rPr>
            </w:pPr>
            <w:ins w:id="258" w:author="Ericsson" w:date="2022-02-09T23:46:00Z">
              <w:r>
                <w:rPr>
                  <w:b/>
                  <w:lang w:val="en-US" w:eastAsia="zh-CN"/>
                </w:rPr>
                <w:t>We share the concerns raised by xiaomi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configurtation.</w:t>
              </w:r>
            </w:ins>
          </w:p>
        </w:tc>
      </w:tr>
      <w:tr w:rsidR="000154D9" w14:paraId="49352662" w14:textId="77777777">
        <w:trPr>
          <w:ins w:id="259" w:author="LG: SeoYoung Back" w:date="2022-02-10T17:24:00Z"/>
        </w:trPr>
        <w:tc>
          <w:tcPr>
            <w:tcW w:w="2124" w:type="dxa"/>
          </w:tcPr>
          <w:p w14:paraId="09D7F3EB" w14:textId="09662AD0" w:rsidR="000154D9" w:rsidRDefault="000154D9" w:rsidP="000154D9">
            <w:pPr>
              <w:spacing w:after="0"/>
              <w:rPr>
                <w:ins w:id="260" w:author="LG: SeoYoung Back" w:date="2022-02-10T17:24:00Z"/>
                <w:b/>
                <w:lang w:val="en-US" w:eastAsia="zh-CN"/>
              </w:rPr>
            </w:pPr>
            <w:ins w:id="261"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262" w:author="LG: SeoYoung Back" w:date="2022-02-10T17:24:00Z"/>
                <w:b/>
                <w:lang w:val="en-US" w:eastAsia="zh-CN"/>
              </w:rPr>
            </w:pPr>
            <w:ins w:id="263"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264" w:author="LG: SeoYoung Back" w:date="2022-02-10T17:24:00Z"/>
                <w:rFonts w:eastAsia="Malgun Gothic"/>
                <w:lang w:eastAsia="ko-KR"/>
              </w:rPr>
            </w:pPr>
            <w:ins w:id="265"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266" w:author="LG: SeoYoung Back" w:date="2022-02-10T17:24:00Z"/>
                <w:rFonts w:eastAsia="Malgun Gothic"/>
                <w:lang w:eastAsia="ko-KR"/>
              </w:rPr>
            </w:pPr>
            <w:ins w:id="267"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268" w:author="LG: SeoYoung Back" w:date="2022-02-10T17:24:00Z"/>
                <w:b/>
                <w:lang w:val="en-US" w:eastAsia="zh-CN"/>
              </w:rPr>
            </w:pPr>
            <w:ins w:id="269"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270" w:author="NEC" w:date="2022-02-10T19:26:00Z"/>
        </w:trPr>
        <w:tc>
          <w:tcPr>
            <w:tcW w:w="2124" w:type="dxa"/>
          </w:tcPr>
          <w:p w14:paraId="4D38D2E7" w14:textId="4C533CCB" w:rsidR="001D4A8E" w:rsidRPr="00047AB8" w:rsidRDefault="001D4A8E" w:rsidP="001D4A8E">
            <w:pPr>
              <w:spacing w:after="0"/>
              <w:rPr>
                <w:ins w:id="271" w:author="NEC" w:date="2022-02-10T19:26:00Z"/>
                <w:rFonts w:eastAsia="Malgun Gothic"/>
                <w:lang w:eastAsia="ko-KR"/>
              </w:rPr>
            </w:pPr>
            <w:ins w:id="272"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273" w:author="NEC" w:date="2022-02-10T19:26:00Z"/>
                <w:rFonts w:eastAsia="Malgun Gothic"/>
                <w:lang w:eastAsia="ko-KR"/>
              </w:rPr>
            </w:pPr>
            <w:ins w:id="274"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275" w:author="NEC" w:date="2022-02-10T19:26:00Z"/>
                <w:rFonts w:eastAsia="Malgun Gothic"/>
                <w:lang w:eastAsia="ko-KR"/>
              </w:rPr>
            </w:pPr>
            <w:ins w:id="276" w:author="NEC" w:date="2022-02-10T19:26:00Z">
              <w:r>
                <w:rPr>
                  <w:rFonts w:eastAsia="MS Mincho" w:hint="eastAsia"/>
                  <w:lang w:eastAsia="ja-JP"/>
                </w:rPr>
                <w:t>It is up to RX UE implementation.</w:t>
              </w:r>
            </w:ins>
          </w:p>
        </w:tc>
      </w:tr>
      <w:tr w:rsidR="00080A79" w14:paraId="0168B274" w14:textId="77777777">
        <w:trPr>
          <w:ins w:id="277" w:author="Rapporteur_RAN2#117" w:date="2022-02-10T10:55:00Z"/>
        </w:trPr>
        <w:tc>
          <w:tcPr>
            <w:tcW w:w="2124" w:type="dxa"/>
          </w:tcPr>
          <w:p w14:paraId="4B3D0053" w14:textId="27A26FFE" w:rsidR="00080A79" w:rsidRDefault="00080A79" w:rsidP="001D4A8E">
            <w:pPr>
              <w:spacing w:after="0"/>
              <w:rPr>
                <w:ins w:id="278" w:author="Rapporteur_RAN2#117" w:date="2022-02-10T10:55:00Z"/>
                <w:rFonts w:eastAsia="MS Mincho" w:hint="eastAsia"/>
                <w:lang w:eastAsia="ja-JP"/>
              </w:rPr>
            </w:pPr>
            <w:ins w:id="279" w:author="Rapporteur_RAN2#117" w:date="2022-02-10T10:55:00Z">
              <w:r>
                <w:rPr>
                  <w:rFonts w:eastAsia="MS Mincho"/>
                  <w:lang w:eastAsia="ja-JP"/>
                </w:rPr>
                <w:t>InterDigital</w:t>
              </w:r>
            </w:ins>
          </w:p>
        </w:tc>
        <w:tc>
          <w:tcPr>
            <w:tcW w:w="2124" w:type="dxa"/>
          </w:tcPr>
          <w:p w14:paraId="7E424531" w14:textId="63309881" w:rsidR="00080A79" w:rsidRDefault="00080A79" w:rsidP="001D4A8E">
            <w:pPr>
              <w:spacing w:after="0"/>
              <w:rPr>
                <w:ins w:id="280" w:author="Rapporteur_RAN2#117" w:date="2022-02-10T10:55:00Z"/>
                <w:bCs/>
                <w:lang w:val="en-US" w:eastAsia="zh-CN"/>
              </w:rPr>
            </w:pPr>
            <w:ins w:id="281" w:author="Rapporteur_RAN2#117" w:date="2022-02-10T10:55:00Z">
              <w:r>
                <w:rPr>
                  <w:bCs/>
                  <w:lang w:val="en-US" w:eastAsia="zh-CN"/>
                </w:rPr>
                <w:t xml:space="preserve">Option </w:t>
              </w:r>
            </w:ins>
            <w:ins w:id="282" w:author="Rapporteur_RAN2#117" w:date="2022-02-10T10:57:00Z">
              <w:r w:rsidR="003B16BB">
                <w:rPr>
                  <w:bCs/>
                  <w:lang w:val="en-US" w:eastAsia="zh-CN"/>
                </w:rPr>
                <w:t>2</w:t>
              </w:r>
            </w:ins>
            <w:ins w:id="283"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284" w:author="Rapporteur_RAN2#117" w:date="2022-02-10T10:58:00Z"/>
                <w:rFonts w:eastAsia="MS Mincho"/>
                <w:lang w:eastAsia="ja-JP"/>
              </w:rPr>
            </w:pPr>
            <w:ins w:id="285"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286"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287" w:author="Rapporteur_RAN2#117" w:date="2022-02-10T10:57:00Z"/>
                <w:rFonts w:eastAsia="MS Mincho"/>
                <w:lang w:eastAsia="ja-JP"/>
              </w:rPr>
            </w:pPr>
          </w:p>
          <w:p w14:paraId="3C65F1AB" w14:textId="455C131C" w:rsidR="00080A79" w:rsidRDefault="00080A79" w:rsidP="001D4A8E">
            <w:pPr>
              <w:spacing w:after="0"/>
              <w:rPr>
                <w:ins w:id="288" w:author="Rapporteur_RAN2#117" w:date="2022-02-10T10:59:00Z"/>
                <w:rFonts w:eastAsia="MS Mincho"/>
                <w:lang w:eastAsia="ja-JP"/>
              </w:rPr>
            </w:pPr>
            <w:ins w:id="289" w:author="Rapporteur_RAN2#117" w:date="2022-02-10T10:55:00Z">
              <w:r>
                <w:rPr>
                  <w:rFonts w:eastAsia="MS Mincho"/>
                  <w:lang w:eastAsia="ja-JP"/>
                </w:rPr>
                <w:t xml:space="preserve">The spec should capture that the </w:t>
              </w:r>
            </w:ins>
            <w:ins w:id="290" w:author="Rapporteur_RAN2#117" w:date="2022-02-10T10:56:00Z">
              <w:r w:rsidR="003B16BB">
                <w:rPr>
                  <w:rFonts w:eastAsia="MS Mincho"/>
                  <w:lang w:eastAsia="ja-JP"/>
                </w:rPr>
                <w:t>RX UE rejects the configuration if the configuration is not suitable</w:t>
              </w:r>
            </w:ins>
            <w:ins w:id="291" w:author="Rapporteur_RAN2#117" w:date="2022-02-10T10:58:00Z">
              <w:r w:rsidR="003B16BB">
                <w:rPr>
                  <w:rFonts w:eastAsia="MS Mincho"/>
                  <w:lang w:eastAsia="ja-JP"/>
                </w:rPr>
                <w:t>/acceptable</w:t>
              </w:r>
            </w:ins>
            <w:ins w:id="292" w:author="Rapporteur_RAN2#117" w:date="2022-02-10T10:56:00Z">
              <w:r w:rsidR="003B16BB">
                <w:rPr>
                  <w:rFonts w:eastAsia="MS Mincho"/>
                  <w:lang w:eastAsia="ja-JP"/>
                </w:rPr>
                <w:t xml:space="preserve"> at the RX UE.</w:t>
              </w:r>
            </w:ins>
            <w:ins w:id="293" w:author="Rapporteur_RAN2#117" w:date="2022-02-10T10:58:00Z">
              <w:r w:rsidR="003B16BB">
                <w:rPr>
                  <w:rFonts w:eastAsia="MS Mincho"/>
                  <w:lang w:eastAsia="ja-JP"/>
                </w:rPr>
                <w:t xml:space="preserve">  In other words, it may be possible that even if the TX </w:t>
              </w:r>
            </w:ins>
            <w:ins w:id="294"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295" w:author="Rapporteur_RAN2#117" w:date="2022-02-10T10:59:00Z"/>
                <w:rFonts w:eastAsia="MS Mincho"/>
                <w:lang w:eastAsia="ja-JP"/>
              </w:rPr>
            </w:pPr>
          </w:p>
          <w:p w14:paraId="19F7A8A3" w14:textId="2D6F93E4" w:rsidR="003B16BB" w:rsidRDefault="003B16BB" w:rsidP="001D4A8E">
            <w:pPr>
              <w:spacing w:after="0"/>
              <w:rPr>
                <w:ins w:id="296" w:author="Rapporteur_RAN2#117" w:date="2022-02-10T10:56:00Z"/>
                <w:rFonts w:eastAsia="MS Mincho"/>
                <w:lang w:eastAsia="ja-JP"/>
              </w:rPr>
            </w:pPr>
            <w:ins w:id="297"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298" w:author="Rapporteur_RAN2#117" w:date="2022-02-10T11:00:00Z">
              <w:r w:rsidRPr="003B16BB">
                <w:rPr>
                  <w:rFonts w:eastAsia="MS Mincho"/>
                  <w:b/>
                  <w:bCs/>
                  <w:lang w:eastAsia="ja-JP"/>
                </w:rPr>
                <w:t>at is not suitable for the RX UE.  Note</w:t>
              </w:r>
            </w:ins>
            <w:ins w:id="299"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300" w:author="Rapporteur_RAN2#117" w:date="2022-02-10T10:56:00Z"/>
                <w:rFonts w:eastAsia="MS Mincho"/>
                <w:lang w:eastAsia="ja-JP"/>
              </w:rPr>
            </w:pPr>
          </w:p>
          <w:p w14:paraId="4F656F39" w14:textId="2DF50D55" w:rsidR="003B16BB" w:rsidRDefault="003B16BB" w:rsidP="001D4A8E">
            <w:pPr>
              <w:spacing w:after="0"/>
              <w:rPr>
                <w:ins w:id="301" w:author="Rapporteur_RAN2#117" w:date="2022-02-10T10:55:00Z"/>
                <w:rFonts w:eastAsia="MS Mincho" w:hint="eastAsia"/>
                <w:lang w:eastAsia="ja-JP"/>
              </w:rPr>
            </w:pPr>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r>
        <w:rPr>
          <w:b/>
          <w:i/>
          <w:lang w:eastAsia="zh-CN"/>
        </w:rPr>
        <w:t>RRCReconfigurationCompleteSidelink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r>
              <w:rPr>
                <w:i/>
                <w:lang w:eastAsia="zh-CN"/>
              </w:rPr>
              <w:t>RRCReconfigurationCompleteSidelink</w:t>
            </w:r>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302" w:author="Ericsson" w:date="2022-02-09T23:46:00Z"/>
        </w:trPr>
        <w:tc>
          <w:tcPr>
            <w:tcW w:w="2124" w:type="dxa"/>
          </w:tcPr>
          <w:p w14:paraId="189E622F" w14:textId="3DE8AD98" w:rsidR="003A166B" w:rsidRDefault="003A166B" w:rsidP="003A166B">
            <w:pPr>
              <w:spacing w:after="0"/>
              <w:rPr>
                <w:ins w:id="303" w:author="Ericsson" w:date="2022-02-09T23:46:00Z"/>
                <w:bCs/>
                <w:lang w:val="en-US" w:eastAsia="zh-CN"/>
              </w:rPr>
            </w:pPr>
            <w:ins w:id="304" w:author="Ericsson" w:date="2022-02-09T23:46:00Z">
              <w:r>
                <w:rPr>
                  <w:b/>
                  <w:lang w:val="en-US" w:eastAsia="zh-CN"/>
                </w:rPr>
                <w:t>Ericsson</w:t>
              </w:r>
            </w:ins>
          </w:p>
        </w:tc>
        <w:tc>
          <w:tcPr>
            <w:tcW w:w="2124" w:type="dxa"/>
          </w:tcPr>
          <w:p w14:paraId="0F29575B" w14:textId="225863F5" w:rsidR="003A166B" w:rsidRDefault="003A166B" w:rsidP="003A166B">
            <w:pPr>
              <w:spacing w:after="0"/>
              <w:rPr>
                <w:ins w:id="305" w:author="Ericsson" w:date="2022-02-09T23:46:00Z"/>
                <w:bCs/>
                <w:lang w:val="en-US" w:eastAsia="zh-CN"/>
              </w:rPr>
            </w:pPr>
            <w:ins w:id="306" w:author="Ericsson" w:date="2022-02-09T23:46:00Z">
              <w:r>
                <w:rPr>
                  <w:b/>
                  <w:lang w:val="en-US" w:eastAsia="zh-CN"/>
                </w:rPr>
                <w:t>1</w:t>
              </w:r>
            </w:ins>
          </w:p>
        </w:tc>
        <w:tc>
          <w:tcPr>
            <w:tcW w:w="10030" w:type="dxa"/>
          </w:tcPr>
          <w:p w14:paraId="4008ECF7" w14:textId="33FF6946" w:rsidR="003A166B" w:rsidRDefault="003A166B" w:rsidP="003A166B">
            <w:pPr>
              <w:spacing w:after="0"/>
              <w:rPr>
                <w:ins w:id="307" w:author="Ericsson" w:date="2022-02-09T23:46:00Z"/>
                <w:bCs/>
                <w:lang w:val="en-US" w:eastAsia="zh-CN"/>
              </w:rPr>
            </w:pPr>
            <w:ins w:id="308"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309" w:author="LG: SeoYoung Back" w:date="2022-02-10T17:24:00Z"/>
        </w:trPr>
        <w:tc>
          <w:tcPr>
            <w:tcW w:w="2124" w:type="dxa"/>
          </w:tcPr>
          <w:p w14:paraId="4F25AC80" w14:textId="01E7CE2A" w:rsidR="000154D9" w:rsidRDefault="000154D9" w:rsidP="000154D9">
            <w:pPr>
              <w:spacing w:after="0"/>
              <w:rPr>
                <w:ins w:id="310" w:author="LG: SeoYoung Back" w:date="2022-02-10T17:24:00Z"/>
                <w:b/>
                <w:lang w:val="en-US" w:eastAsia="zh-CN"/>
              </w:rPr>
            </w:pPr>
            <w:ins w:id="311"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312" w:author="LG: SeoYoung Back" w:date="2022-02-10T17:24:00Z"/>
                <w:b/>
                <w:lang w:val="en-US" w:eastAsia="zh-CN"/>
              </w:rPr>
            </w:pPr>
            <w:ins w:id="313"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314" w:author="LG: SeoYoung Back" w:date="2022-02-10T17:24:00Z"/>
                <w:b/>
                <w:lang w:val="en-US" w:eastAsia="zh-CN"/>
              </w:rPr>
            </w:pPr>
            <w:ins w:id="315" w:author="LG: SeoYoung Back" w:date="2022-02-10T17:24:00Z">
              <w:r w:rsidRPr="00AF2EFF">
                <w:rPr>
                  <w:rFonts w:eastAsia="Malgun Gothic"/>
                  <w:lang w:eastAsia="ko-KR"/>
                </w:rPr>
                <w:t>To reduce spec impact, we prefer to use RRCReconfiguartionFailureSidelink message with cause value. If we use RRCReconfigurationCompleteSidelink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316" w:author="NEC" w:date="2022-02-10T19:26:00Z"/>
        </w:trPr>
        <w:tc>
          <w:tcPr>
            <w:tcW w:w="2124" w:type="dxa"/>
          </w:tcPr>
          <w:p w14:paraId="5099241D" w14:textId="09022911" w:rsidR="001D4A8E" w:rsidRPr="00806387" w:rsidRDefault="001D4A8E" w:rsidP="001D4A8E">
            <w:pPr>
              <w:spacing w:after="0"/>
              <w:rPr>
                <w:ins w:id="317" w:author="NEC" w:date="2022-02-10T19:26:00Z"/>
                <w:rFonts w:eastAsia="Malgun Gothic"/>
                <w:lang w:eastAsia="ko-KR"/>
              </w:rPr>
            </w:pPr>
            <w:ins w:id="318"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319" w:author="NEC" w:date="2022-02-10T19:26:00Z"/>
                <w:rFonts w:eastAsia="Malgun Gothic"/>
                <w:lang w:eastAsia="ko-KR"/>
              </w:rPr>
            </w:pPr>
            <w:ins w:id="320"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321" w:author="NEC" w:date="2022-02-10T19:26:00Z"/>
                <w:rFonts w:eastAsia="Malgun Gothic"/>
                <w:lang w:eastAsia="ko-KR"/>
              </w:rPr>
            </w:pPr>
            <w:ins w:id="322"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r w:rsidRPr="0023643E">
                <w:rPr>
                  <w:i/>
                  <w:lang w:eastAsia="zh-CN"/>
                </w:rPr>
                <w:t>RRCReconfigurationSidelink</w:t>
              </w:r>
              <w:r>
                <w:rPr>
                  <w:lang w:eastAsia="zh-CN"/>
                </w:rPr>
                <w:t xml:space="preserve">, so </w:t>
              </w:r>
              <w:r w:rsidRPr="0023643E">
                <w:rPr>
                  <w:i/>
                  <w:lang w:eastAsia="zh-CN"/>
                </w:rPr>
                <w:t>RRCReconfigurationCompleteSidelink</w:t>
              </w:r>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323" w:author="Rapporteur_RAN2#117" w:date="2022-02-10T11:03:00Z"/>
        </w:trPr>
        <w:tc>
          <w:tcPr>
            <w:tcW w:w="2124" w:type="dxa"/>
          </w:tcPr>
          <w:p w14:paraId="38EA5F41" w14:textId="5462A658" w:rsidR="00E87038" w:rsidRDefault="00E87038" w:rsidP="001D4A8E">
            <w:pPr>
              <w:spacing w:after="0"/>
              <w:rPr>
                <w:ins w:id="324" w:author="Rapporteur_RAN2#117" w:date="2022-02-10T11:03:00Z"/>
                <w:rFonts w:eastAsia="MS Mincho" w:hint="eastAsia"/>
                <w:lang w:eastAsia="ja-JP"/>
              </w:rPr>
            </w:pPr>
            <w:ins w:id="325" w:author="Rapporteur_RAN2#117" w:date="2022-02-10T11:03:00Z">
              <w:r>
                <w:rPr>
                  <w:rFonts w:eastAsia="MS Mincho"/>
                  <w:lang w:eastAsia="ja-JP"/>
                </w:rPr>
                <w:t>InterDigital</w:t>
              </w:r>
            </w:ins>
          </w:p>
        </w:tc>
        <w:tc>
          <w:tcPr>
            <w:tcW w:w="2124" w:type="dxa"/>
          </w:tcPr>
          <w:p w14:paraId="1255039A" w14:textId="679463CB" w:rsidR="00E87038" w:rsidRDefault="00E87038" w:rsidP="001D4A8E">
            <w:pPr>
              <w:spacing w:after="0"/>
              <w:rPr>
                <w:ins w:id="326" w:author="Rapporteur_RAN2#117" w:date="2022-02-10T11:03:00Z"/>
                <w:rFonts w:eastAsia="MS Mincho" w:hint="eastAsia"/>
                <w:lang w:eastAsia="ja-JP"/>
              </w:rPr>
            </w:pPr>
            <w:ins w:id="327"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328" w:author="Rapporteur_RAN2#117" w:date="2022-02-10T11:03:00Z"/>
                <w:rFonts w:eastAsia="MS Mincho" w:hint="eastAsia"/>
                <w:lang w:eastAsia="ja-JP"/>
              </w:rPr>
            </w:pPr>
            <w:ins w:id="329" w:author="Rapporteur_RAN2#117" w:date="2022-02-10T11:03:00Z">
              <w:r>
                <w:rPr>
                  <w:rFonts w:eastAsia="MS Mincho"/>
                  <w:lang w:eastAsia="ja-JP"/>
                </w:rPr>
                <w:t>Same view as OPPO</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330"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331" w:author="Ericsson" w:date="2022-02-09T23:46:00Z">
              <w:r>
                <w:rPr>
                  <w:lang w:eastAsia="zh-CN"/>
                </w:rPr>
                <w:t>agree</w:t>
              </w:r>
            </w:ins>
          </w:p>
        </w:tc>
        <w:tc>
          <w:tcPr>
            <w:tcW w:w="10030" w:type="dxa"/>
          </w:tcPr>
          <w:p w14:paraId="32EE4CD6" w14:textId="77777777" w:rsidR="00B06CCC" w:rsidRDefault="00B06CCC" w:rsidP="00B06CCC">
            <w:pPr>
              <w:spacing w:after="0"/>
              <w:rPr>
                <w:ins w:id="332" w:author="OPPO (Qianxi)" w:date="2022-02-10T09:24:00Z"/>
                <w:lang w:eastAsia="zh-CN"/>
              </w:rPr>
            </w:pPr>
            <w:ins w:id="333"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334" w:author="OPPO (Qianxi)" w:date="2022-02-10T09:24:00Z"/>
                <w:lang w:eastAsia="zh-CN"/>
              </w:rPr>
            </w:pPr>
          </w:p>
          <w:p w14:paraId="568BDDE5" w14:textId="7BB4FA4E" w:rsidR="005E578C" w:rsidRDefault="005E578C" w:rsidP="00B06CCC">
            <w:pPr>
              <w:spacing w:after="0"/>
              <w:rPr>
                <w:lang w:eastAsia="zh-CN"/>
              </w:rPr>
            </w:pPr>
            <w:ins w:id="335" w:author="OPPO (Qianxi)" w:date="2022-02-10T09:24:00Z">
              <w:r>
                <w:rPr>
                  <w:rFonts w:hint="eastAsia"/>
                  <w:lang w:eastAsia="zh-CN"/>
                </w:rPr>
                <w:t>[</w:t>
              </w:r>
              <w:r>
                <w:rPr>
                  <w:lang w:eastAsia="zh-CN"/>
                </w:rPr>
                <w:t>OPPO] Then should Rx-UE reject all configuration or only the DRX-related configuration</w:t>
              </w:r>
            </w:ins>
            <w:ins w:id="336" w:author="OPPO (Qianxi)" w:date="2022-02-10T09:25:00Z">
              <w:r>
                <w:rPr>
                  <w:lang w:eastAsia="zh-CN"/>
                </w:rPr>
                <w:t xml:space="preserve"> in such case?</w:t>
              </w:r>
            </w:ins>
          </w:p>
        </w:tc>
      </w:tr>
      <w:tr w:rsidR="000154D9" w14:paraId="142CC7E8" w14:textId="77777777">
        <w:trPr>
          <w:ins w:id="337" w:author="LG: SeoYoung Back" w:date="2022-02-10T17:24:00Z"/>
        </w:trPr>
        <w:tc>
          <w:tcPr>
            <w:tcW w:w="2124" w:type="dxa"/>
          </w:tcPr>
          <w:p w14:paraId="0BA1A8BC" w14:textId="133C9E35" w:rsidR="000154D9" w:rsidRDefault="000154D9" w:rsidP="000154D9">
            <w:pPr>
              <w:spacing w:after="0"/>
              <w:rPr>
                <w:ins w:id="338" w:author="LG: SeoYoung Back" w:date="2022-02-10T17:24:00Z"/>
                <w:lang w:eastAsia="zh-CN"/>
              </w:rPr>
            </w:pPr>
            <w:ins w:id="339"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340" w:author="LG: SeoYoung Back" w:date="2022-02-10T17:24:00Z"/>
                <w:lang w:eastAsia="zh-CN"/>
              </w:rPr>
            </w:pPr>
            <w:ins w:id="341"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342" w:author="LG: SeoYoung Back" w:date="2022-02-10T17:24:00Z"/>
                <w:lang w:eastAsia="zh-CN"/>
              </w:rPr>
            </w:pPr>
            <w:ins w:id="343" w:author="LG: SeoYoung Back" w:date="2022-02-10T17:24:00Z">
              <w:r w:rsidRPr="00AF2EFF">
                <w:rPr>
                  <w:rFonts w:eastAsia="Malgun Gothic"/>
                  <w:lang w:eastAsia="ko-KR"/>
                </w:rPr>
                <w:t>RX UE sends RRCReconfigurationFailureSidleink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344" w:author="Rapporteur_RAN2#117" w:date="2022-02-10T11:03:00Z"/>
        </w:trPr>
        <w:tc>
          <w:tcPr>
            <w:tcW w:w="2124" w:type="dxa"/>
          </w:tcPr>
          <w:p w14:paraId="64D4582B" w14:textId="765CDB80" w:rsidR="00E87038" w:rsidRDefault="00E87038" w:rsidP="000154D9">
            <w:pPr>
              <w:spacing w:after="0"/>
              <w:rPr>
                <w:ins w:id="345" w:author="Rapporteur_RAN2#117" w:date="2022-02-10T11:03:00Z"/>
                <w:rFonts w:eastAsia="Malgun Gothic" w:hint="eastAsia"/>
                <w:lang w:eastAsia="ko-KR"/>
              </w:rPr>
            </w:pPr>
            <w:ins w:id="346" w:author="Rapporteur_RAN2#117" w:date="2022-02-10T11:04:00Z">
              <w:r>
                <w:rPr>
                  <w:rFonts w:eastAsia="Malgun Gothic"/>
                  <w:lang w:eastAsia="ko-KR"/>
                </w:rPr>
                <w:t>InterDigital</w:t>
              </w:r>
            </w:ins>
          </w:p>
        </w:tc>
        <w:tc>
          <w:tcPr>
            <w:tcW w:w="2124" w:type="dxa"/>
          </w:tcPr>
          <w:p w14:paraId="41475D9D" w14:textId="2422ADC9" w:rsidR="00E87038" w:rsidRDefault="00E87038" w:rsidP="000154D9">
            <w:pPr>
              <w:spacing w:after="0"/>
              <w:rPr>
                <w:ins w:id="347" w:author="Rapporteur_RAN2#117" w:date="2022-02-10T11:03:00Z"/>
                <w:rFonts w:eastAsia="Malgun Gothic"/>
                <w:lang w:eastAsia="ko-KR"/>
              </w:rPr>
            </w:pPr>
            <w:ins w:id="348"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349" w:author="Rapporteur_RAN2#117" w:date="2022-02-10T11:03:00Z"/>
                <w:rFonts w:eastAsia="Malgun Gothic"/>
                <w:lang w:eastAsia="ko-KR"/>
              </w:rPr>
            </w:pPr>
            <w:ins w:id="350" w:author="Rapporteur_RAN2#117" w:date="2022-02-10T11:04:00Z">
              <w:r>
                <w:rPr>
                  <w:rFonts w:eastAsia="Malgun Gothic"/>
                  <w:lang w:eastAsia="ko-KR"/>
                </w:rPr>
                <w:t>We see no need for the entire configuration to be rejected only because the DRX configuration i</w:t>
              </w:r>
            </w:ins>
            <w:ins w:id="351" w:author="Rapporteur_RAN2#117" w:date="2022-02-10T11:05:00Z">
              <w:r>
                <w:rPr>
                  <w:rFonts w:eastAsia="Malgun Gothic"/>
                  <w:lang w:eastAsia="ko-KR"/>
                </w:rPr>
                <w:t>s rejected.  In this case, a cause value would be needed.</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352"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353"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354" w:author="LG: SeoYoung Back" w:date="2022-02-10T17:25:00Z">
              <w:r w:rsidRPr="00D43E24">
                <w:rPr>
                  <w:rFonts w:eastAsia="Malgun Gothic"/>
                  <w:lang w:eastAsia="ko-KR"/>
                </w:rPr>
                <w:t>If RRCReconfigurationCompleteSidelink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355" w:author="NEC" w:date="2022-02-10T19:27:00Z"/>
        </w:trPr>
        <w:tc>
          <w:tcPr>
            <w:tcW w:w="2124" w:type="dxa"/>
          </w:tcPr>
          <w:p w14:paraId="572ED02B" w14:textId="0ECFA9F1" w:rsidR="001D4A8E" w:rsidRPr="00AF2EFF" w:rsidRDefault="001D4A8E" w:rsidP="001D4A8E">
            <w:pPr>
              <w:spacing w:after="0"/>
              <w:rPr>
                <w:ins w:id="356" w:author="NEC" w:date="2022-02-10T19:27:00Z"/>
                <w:rFonts w:eastAsia="Malgun Gothic"/>
                <w:lang w:eastAsia="ko-KR"/>
              </w:rPr>
            </w:pPr>
            <w:ins w:id="357"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358" w:author="NEC" w:date="2022-02-10T19:27:00Z"/>
                <w:rFonts w:eastAsia="Malgun Gothic"/>
                <w:lang w:eastAsia="ko-KR"/>
              </w:rPr>
            </w:pPr>
            <w:ins w:id="359"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360" w:author="NEC" w:date="2022-02-10T19:27:00Z"/>
                <w:rFonts w:eastAsia="Malgun Gothic"/>
                <w:lang w:eastAsia="ko-KR"/>
              </w:rPr>
            </w:pPr>
          </w:p>
        </w:tc>
      </w:tr>
      <w:tr w:rsidR="00E87038" w14:paraId="5575FD9A" w14:textId="77777777">
        <w:trPr>
          <w:ins w:id="361" w:author="Rapporteur_RAN2#117" w:date="2022-02-10T11:05:00Z"/>
        </w:trPr>
        <w:tc>
          <w:tcPr>
            <w:tcW w:w="2124" w:type="dxa"/>
          </w:tcPr>
          <w:p w14:paraId="7BC53C03" w14:textId="738B873E" w:rsidR="00E87038" w:rsidRDefault="00E87038" w:rsidP="001D4A8E">
            <w:pPr>
              <w:spacing w:after="0"/>
              <w:rPr>
                <w:ins w:id="362" w:author="Rapporteur_RAN2#117" w:date="2022-02-10T11:05:00Z"/>
                <w:rFonts w:eastAsia="MS Mincho" w:hint="eastAsia"/>
                <w:lang w:eastAsia="ja-JP"/>
              </w:rPr>
            </w:pPr>
            <w:ins w:id="363" w:author="Rapporteur_RAN2#117" w:date="2022-02-10T11:05:00Z">
              <w:r>
                <w:rPr>
                  <w:rFonts w:eastAsia="MS Mincho"/>
                  <w:lang w:eastAsia="ja-JP"/>
                </w:rPr>
                <w:t>InterDigital</w:t>
              </w:r>
            </w:ins>
          </w:p>
        </w:tc>
        <w:tc>
          <w:tcPr>
            <w:tcW w:w="2124" w:type="dxa"/>
          </w:tcPr>
          <w:p w14:paraId="589C4788" w14:textId="621E9228" w:rsidR="00E87038" w:rsidRDefault="00E87038" w:rsidP="001D4A8E">
            <w:pPr>
              <w:spacing w:after="0"/>
              <w:rPr>
                <w:ins w:id="364" w:author="Rapporteur_RAN2#117" w:date="2022-02-10T11:05:00Z"/>
                <w:rFonts w:eastAsia="MS Mincho" w:hint="eastAsia"/>
                <w:lang w:eastAsia="ja-JP"/>
              </w:rPr>
            </w:pPr>
            <w:ins w:id="365"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366" w:author="Rapporteur_RAN2#117" w:date="2022-02-10T11: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367"/>
      <w:commentRangeStart w:id="368"/>
      <w:r>
        <w:rPr>
          <w:b/>
          <w:i/>
          <w:lang w:eastAsia="zh-CN"/>
        </w:rPr>
        <w:t>RRCReconfigurationCompleteSidelink</w:t>
      </w:r>
      <w:r>
        <w:rPr>
          <w:b/>
          <w:lang w:eastAsia="zh-CN"/>
        </w:rPr>
        <w:t xml:space="preserve"> </w:t>
      </w:r>
      <w:commentRangeEnd w:id="367"/>
      <w:r w:rsidR="0047634B">
        <w:rPr>
          <w:rStyle w:val="CommentReference"/>
        </w:rPr>
        <w:commentReference w:id="367"/>
      </w:r>
      <w:commentRangeEnd w:id="368"/>
      <w:r w:rsidR="00864031">
        <w:rPr>
          <w:rStyle w:val="CommentReference"/>
        </w:rPr>
        <w:commentReference w:id="368"/>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369" w:author="LG: SeoYoung Back" w:date="2022-02-10T17:25:00Z"/>
        </w:trPr>
        <w:tc>
          <w:tcPr>
            <w:tcW w:w="2124" w:type="dxa"/>
          </w:tcPr>
          <w:p w14:paraId="41DFD6D2" w14:textId="14A9467D" w:rsidR="000154D9" w:rsidRDefault="000154D9" w:rsidP="000154D9">
            <w:pPr>
              <w:spacing w:after="0"/>
              <w:rPr>
                <w:ins w:id="370" w:author="LG: SeoYoung Back" w:date="2022-02-10T17:25:00Z"/>
                <w:bCs/>
                <w:lang w:val="en-US" w:eastAsia="zh-CN"/>
              </w:rPr>
            </w:pPr>
            <w:ins w:id="371"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372" w:author="LG: SeoYoung Back" w:date="2022-02-10T17:25:00Z"/>
                <w:bCs/>
                <w:lang w:val="en-US" w:eastAsia="zh-CN"/>
              </w:rPr>
            </w:pPr>
            <w:ins w:id="373"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374" w:author="LG: SeoYoung Back" w:date="2022-02-10T17:25:00Z"/>
                <w:bCs/>
                <w:lang w:val="en-US" w:eastAsia="zh-CN"/>
              </w:rPr>
            </w:pPr>
            <w:ins w:id="375" w:author="LG: SeoYoung Back" w:date="2022-02-10T17:25:00Z">
              <w:r w:rsidRPr="007C6BB2">
                <w:rPr>
                  <w:rFonts w:eastAsia="Malgun Gothic"/>
                  <w:lang w:eastAsia="ko-KR"/>
                </w:rPr>
                <w:t>It needs spec addition efforts when RX UE sends RRCReconfigurationCompleteSidelink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376" w:author="NEC" w:date="2022-02-10T19:27:00Z"/>
        </w:trPr>
        <w:tc>
          <w:tcPr>
            <w:tcW w:w="2124" w:type="dxa"/>
          </w:tcPr>
          <w:p w14:paraId="31DE67CA" w14:textId="7BCF24EE" w:rsidR="001D4A8E" w:rsidRPr="00D43E24" w:rsidRDefault="001D4A8E" w:rsidP="001D4A8E">
            <w:pPr>
              <w:spacing w:after="0"/>
              <w:rPr>
                <w:ins w:id="377" w:author="NEC" w:date="2022-02-10T19:27:00Z"/>
                <w:rFonts w:eastAsia="Malgun Gothic"/>
                <w:lang w:eastAsia="ko-KR"/>
              </w:rPr>
            </w:pPr>
            <w:ins w:id="378"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379" w:author="NEC" w:date="2022-02-10T19:27:00Z"/>
                <w:rFonts w:eastAsia="Malgun Gothic"/>
                <w:lang w:eastAsia="ko-KR"/>
              </w:rPr>
            </w:pPr>
            <w:ins w:id="380"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381" w:author="NEC" w:date="2022-02-10T19:27:00Z"/>
                <w:rFonts w:eastAsia="Malgun Gothic"/>
                <w:lang w:eastAsia="ko-KR"/>
              </w:rPr>
            </w:pPr>
            <w:ins w:id="382" w:author="NEC" w:date="2022-02-10T19:28:00Z">
              <w:r>
                <w:rPr>
                  <w:rFonts w:eastAsia="MS Mincho" w:hint="eastAsia"/>
                  <w:lang w:eastAsia="ja-JP"/>
                </w:rPr>
                <w:t>Sounds reasonable.</w:t>
              </w:r>
            </w:ins>
          </w:p>
        </w:tc>
      </w:tr>
      <w:tr w:rsidR="00E87038" w14:paraId="309EFBFE" w14:textId="77777777">
        <w:trPr>
          <w:ins w:id="383" w:author="Rapporteur_RAN2#117" w:date="2022-02-10T11:05:00Z"/>
        </w:trPr>
        <w:tc>
          <w:tcPr>
            <w:tcW w:w="2124" w:type="dxa"/>
          </w:tcPr>
          <w:p w14:paraId="68AFF494" w14:textId="24E01F70" w:rsidR="00E87038" w:rsidRDefault="00E87038" w:rsidP="001D4A8E">
            <w:pPr>
              <w:spacing w:after="0"/>
              <w:rPr>
                <w:ins w:id="384" w:author="Rapporteur_RAN2#117" w:date="2022-02-10T11:05:00Z"/>
                <w:rFonts w:eastAsia="MS Mincho" w:hint="eastAsia"/>
                <w:lang w:eastAsia="ja-JP"/>
              </w:rPr>
            </w:pPr>
            <w:ins w:id="385" w:author="Rapporteur_RAN2#117" w:date="2022-02-10T11:05:00Z">
              <w:r>
                <w:rPr>
                  <w:rFonts w:eastAsia="MS Mincho"/>
                  <w:lang w:eastAsia="ja-JP"/>
                </w:rPr>
                <w:t>InterDigital</w:t>
              </w:r>
            </w:ins>
          </w:p>
        </w:tc>
        <w:tc>
          <w:tcPr>
            <w:tcW w:w="2124" w:type="dxa"/>
          </w:tcPr>
          <w:p w14:paraId="4146C1EF" w14:textId="3F78B0AA" w:rsidR="00E87038" w:rsidRDefault="00E87038" w:rsidP="001D4A8E">
            <w:pPr>
              <w:spacing w:after="0"/>
              <w:rPr>
                <w:ins w:id="386" w:author="Rapporteur_RAN2#117" w:date="2022-02-10T11:05:00Z"/>
                <w:rFonts w:eastAsia="MS Mincho" w:hint="eastAsia"/>
                <w:lang w:eastAsia="ja-JP"/>
              </w:rPr>
            </w:pPr>
            <w:ins w:id="387"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388" w:author="Rapporteur_RAN2#117" w:date="2022-02-10T11:05:00Z"/>
                <w:rFonts w:eastAsia="MS Mincho" w:hint="eastAsia"/>
                <w:lang w:eastAsia="ja-JP"/>
              </w:rPr>
            </w:pPr>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389"/>
      <w:r>
        <w:rPr>
          <w:b/>
          <w:lang w:eastAsia="zh-CN"/>
        </w:rPr>
        <w:t xml:space="preserve">desired </w:t>
      </w:r>
      <w:commentRangeEnd w:id="389"/>
      <w:r>
        <w:commentReference w:id="389"/>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disussed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390" w:author="Ericsson" w:date="2022-02-09T23:47:00Z"/>
        </w:trPr>
        <w:tc>
          <w:tcPr>
            <w:tcW w:w="2124" w:type="dxa"/>
          </w:tcPr>
          <w:p w14:paraId="4B07D3FB" w14:textId="00FEF978" w:rsidR="000901EE" w:rsidRPr="00E24540" w:rsidRDefault="000901EE" w:rsidP="000901EE">
            <w:pPr>
              <w:spacing w:after="0"/>
              <w:rPr>
                <w:ins w:id="391" w:author="Ericsson" w:date="2022-02-09T23:47:00Z"/>
                <w:bCs/>
                <w:lang w:val="en-US" w:eastAsia="zh-CN"/>
              </w:rPr>
            </w:pPr>
            <w:ins w:id="392"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393" w:author="Ericsson" w:date="2022-02-09T23:47:00Z"/>
                <w:bCs/>
                <w:lang w:val="en-US" w:eastAsia="zh-CN"/>
              </w:rPr>
            </w:pPr>
            <w:ins w:id="394"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395" w:author="Ericsson" w:date="2022-02-09T23:47:00Z"/>
                <w:bCs/>
                <w:lang w:val="en-US" w:eastAsia="zh-CN"/>
              </w:rPr>
            </w:pPr>
            <w:ins w:id="396"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397" w:author="LG: SeoYoung Back" w:date="2022-02-10T17:25:00Z"/>
        </w:trPr>
        <w:tc>
          <w:tcPr>
            <w:tcW w:w="2124" w:type="dxa"/>
          </w:tcPr>
          <w:p w14:paraId="438849E0" w14:textId="2E11AE41" w:rsidR="000154D9" w:rsidRDefault="000154D9" w:rsidP="000154D9">
            <w:pPr>
              <w:spacing w:after="0"/>
              <w:rPr>
                <w:ins w:id="398" w:author="LG: SeoYoung Back" w:date="2022-02-10T17:25:00Z"/>
                <w:b/>
                <w:lang w:val="en-US" w:eastAsia="zh-CN"/>
              </w:rPr>
            </w:pPr>
            <w:ins w:id="399"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400" w:author="LG: SeoYoung Back" w:date="2022-02-10T17:25:00Z"/>
                <w:b/>
                <w:lang w:val="en-US" w:eastAsia="zh-CN"/>
              </w:rPr>
            </w:pPr>
            <w:ins w:id="401"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402" w:author="LG: SeoYoung Back" w:date="2022-02-10T17:25:00Z"/>
                <w:b/>
                <w:lang w:val="en-US" w:eastAsia="zh-CN"/>
              </w:rPr>
            </w:pPr>
            <w:ins w:id="403"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404" w:author="NEC" w:date="2022-02-10T19:28:00Z"/>
        </w:trPr>
        <w:tc>
          <w:tcPr>
            <w:tcW w:w="2124" w:type="dxa"/>
          </w:tcPr>
          <w:p w14:paraId="7426312C" w14:textId="51EA2B1D" w:rsidR="001D4A8E" w:rsidRPr="007C6BB2" w:rsidRDefault="001D4A8E" w:rsidP="001D4A8E">
            <w:pPr>
              <w:spacing w:after="0"/>
              <w:rPr>
                <w:ins w:id="405" w:author="NEC" w:date="2022-02-10T19:28:00Z"/>
                <w:rFonts w:eastAsia="Malgun Gothic"/>
                <w:lang w:eastAsia="ko-KR"/>
              </w:rPr>
            </w:pPr>
            <w:ins w:id="406"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407" w:author="NEC" w:date="2022-02-10T19:28:00Z"/>
                <w:rFonts w:eastAsia="Malgun Gothic"/>
                <w:lang w:eastAsia="ko-KR"/>
              </w:rPr>
            </w:pPr>
            <w:ins w:id="408"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409" w:author="NEC" w:date="2022-02-10T19:28:00Z"/>
                <w:rFonts w:eastAsia="Malgun Gothic"/>
                <w:lang w:eastAsia="ko-KR"/>
              </w:rPr>
            </w:pPr>
            <w:ins w:id="410" w:author="NEC" w:date="2022-02-10T19:28:00Z">
              <w:r>
                <w:rPr>
                  <w:rFonts w:eastAsia="MS Mincho"/>
                  <w:lang w:eastAsia="ja-JP"/>
                </w:rPr>
                <w:t xml:space="preserve">No strong motivation to do it. </w:t>
              </w:r>
            </w:ins>
          </w:p>
        </w:tc>
      </w:tr>
      <w:tr w:rsidR="006A3F7F" w14:paraId="2D07DE6A" w14:textId="77777777">
        <w:trPr>
          <w:ins w:id="411" w:author="Rapporteur_RAN2#117" w:date="2022-02-10T11:21:00Z"/>
        </w:trPr>
        <w:tc>
          <w:tcPr>
            <w:tcW w:w="2124" w:type="dxa"/>
          </w:tcPr>
          <w:p w14:paraId="19DC53EE" w14:textId="605EDC2D" w:rsidR="006A3F7F" w:rsidRDefault="006A3F7F" w:rsidP="001D4A8E">
            <w:pPr>
              <w:spacing w:after="0"/>
              <w:rPr>
                <w:ins w:id="412" w:author="Rapporteur_RAN2#117" w:date="2022-02-10T11:21:00Z"/>
                <w:rFonts w:eastAsia="MS Mincho" w:hint="eastAsia"/>
                <w:lang w:eastAsia="ja-JP"/>
              </w:rPr>
            </w:pPr>
            <w:ins w:id="413" w:author="Rapporteur_RAN2#117" w:date="2022-02-10T11:21:00Z">
              <w:r>
                <w:rPr>
                  <w:rFonts w:eastAsia="MS Mincho"/>
                  <w:lang w:eastAsia="ja-JP"/>
                </w:rPr>
                <w:t>InterDigital</w:t>
              </w:r>
            </w:ins>
          </w:p>
        </w:tc>
        <w:tc>
          <w:tcPr>
            <w:tcW w:w="2124" w:type="dxa"/>
          </w:tcPr>
          <w:p w14:paraId="348C975F" w14:textId="32318623" w:rsidR="006A3F7F" w:rsidRDefault="006A3F7F" w:rsidP="001D4A8E">
            <w:pPr>
              <w:spacing w:after="0"/>
              <w:rPr>
                <w:ins w:id="414" w:author="Rapporteur_RAN2#117" w:date="2022-02-10T11:21:00Z"/>
                <w:rFonts w:eastAsia="MS Mincho" w:hint="eastAsia"/>
                <w:lang w:eastAsia="ja-JP"/>
              </w:rPr>
            </w:pPr>
            <w:ins w:id="415"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416" w:author="Rapporteur_RAN2#117" w:date="2022-02-10T11:21:00Z"/>
                <w:rFonts w:eastAsia="MS Mincho"/>
                <w:lang w:eastAsia="ja-JP"/>
              </w:rPr>
            </w:pPr>
            <w:ins w:id="417" w:author="Rapporteur_RAN2#117" w:date="2022-02-10T11:21:00Z">
              <w:r>
                <w:rPr>
                  <w:rFonts w:eastAsia="MS Mincho"/>
                  <w:lang w:eastAsia="ja-JP"/>
                </w:rPr>
                <w:t>This can be left to UE implementation – no need to overspecify.</w:t>
              </w:r>
            </w:ins>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418"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419" w:author="Ericsson" w:date="2022-02-09T23:48:00Z"/>
          <w:b/>
          <w:lang w:eastAsia="zh-CN"/>
        </w:rPr>
      </w:pPr>
      <w:ins w:id="420"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421"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422"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423" w:author="Ericsson" w:date="2022-02-09T23:48:00Z">
              <w:r>
                <w:rPr>
                  <w:lang w:eastAsia="zh-CN"/>
                </w:rPr>
                <w:t>Better to use the default DRX configuration in this case.</w:t>
              </w:r>
            </w:ins>
          </w:p>
        </w:tc>
      </w:tr>
      <w:tr w:rsidR="000154D9" w14:paraId="2D602773" w14:textId="77777777">
        <w:trPr>
          <w:ins w:id="424" w:author="LG: SeoYoung Back" w:date="2022-02-10T17:25:00Z"/>
        </w:trPr>
        <w:tc>
          <w:tcPr>
            <w:tcW w:w="2124" w:type="dxa"/>
          </w:tcPr>
          <w:p w14:paraId="30D7E90E" w14:textId="3051811A" w:rsidR="000154D9" w:rsidRDefault="000154D9" w:rsidP="000154D9">
            <w:pPr>
              <w:spacing w:after="0"/>
              <w:rPr>
                <w:ins w:id="425" w:author="LG: SeoYoung Back" w:date="2022-02-10T17:25:00Z"/>
                <w:lang w:eastAsia="zh-CN"/>
              </w:rPr>
            </w:pPr>
            <w:ins w:id="426"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427" w:author="LG: SeoYoung Back" w:date="2022-02-10T17:25:00Z"/>
                <w:lang w:eastAsia="zh-CN"/>
              </w:rPr>
            </w:pPr>
            <w:ins w:id="428"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429" w:author="LG: SeoYoung Back" w:date="2022-02-10T17:25:00Z"/>
                <w:rFonts w:eastAsia="Malgun Gothic"/>
                <w:lang w:eastAsia="ko-KR"/>
              </w:rPr>
            </w:pPr>
            <w:ins w:id="430"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431" w:author="LG: SeoYoung Back" w:date="2022-02-10T17:25:00Z"/>
                <w:lang w:eastAsia="zh-CN"/>
              </w:rPr>
            </w:pPr>
            <w:ins w:id="432"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433" w:author="Ericsson" w:date="2022-02-09T23:48:00Z"/>
        </w:trPr>
        <w:tc>
          <w:tcPr>
            <w:tcW w:w="2124" w:type="dxa"/>
          </w:tcPr>
          <w:p w14:paraId="71B81DB8" w14:textId="390B8D68" w:rsidR="0089120B" w:rsidRDefault="0089120B" w:rsidP="0089120B">
            <w:pPr>
              <w:spacing w:after="0"/>
              <w:rPr>
                <w:ins w:id="434" w:author="Ericsson" w:date="2022-02-09T23:48:00Z"/>
                <w:bCs/>
                <w:lang w:val="en-US" w:eastAsia="zh-CN"/>
              </w:rPr>
            </w:pPr>
            <w:ins w:id="435" w:author="Ericsson" w:date="2022-02-09T23:49:00Z">
              <w:r>
                <w:rPr>
                  <w:b/>
                  <w:lang w:val="en-US" w:eastAsia="zh-CN"/>
                </w:rPr>
                <w:t>Ericsson</w:t>
              </w:r>
            </w:ins>
          </w:p>
        </w:tc>
        <w:tc>
          <w:tcPr>
            <w:tcW w:w="2124" w:type="dxa"/>
          </w:tcPr>
          <w:p w14:paraId="3F5922CA" w14:textId="0B3C9F2F" w:rsidR="0089120B" w:rsidRDefault="0089120B" w:rsidP="0089120B">
            <w:pPr>
              <w:spacing w:after="0"/>
              <w:rPr>
                <w:ins w:id="436" w:author="Ericsson" w:date="2022-02-09T23:48:00Z"/>
                <w:bCs/>
                <w:lang w:eastAsia="zh-CN"/>
              </w:rPr>
            </w:pPr>
            <w:ins w:id="437" w:author="Ericsson" w:date="2022-02-09T23:49:00Z">
              <w:r>
                <w:rPr>
                  <w:b/>
                  <w:lang w:eastAsia="zh-CN"/>
                </w:rPr>
                <w:t>Yes</w:t>
              </w:r>
            </w:ins>
          </w:p>
        </w:tc>
        <w:tc>
          <w:tcPr>
            <w:tcW w:w="10030" w:type="dxa"/>
          </w:tcPr>
          <w:p w14:paraId="59987E77" w14:textId="77777777" w:rsidR="0089120B" w:rsidRPr="00E24540" w:rsidRDefault="0089120B" w:rsidP="0089120B">
            <w:pPr>
              <w:spacing w:after="0"/>
              <w:rPr>
                <w:ins w:id="438" w:author="Ericsson" w:date="2022-02-09T23:48:00Z"/>
                <w:bCs/>
                <w:lang w:eastAsia="zh-CN"/>
              </w:rPr>
            </w:pPr>
          </w:p>
        </w:tc>
      </w:tr>
      <w:tr w:rsidR="000154D9" w14:paraId="50B4E66B" w14:textId="77777777">
        <w:trPr>
          <w:ins w:id="439" w:author="LG: SeoYoung Back" w:date="2022-02-10T17:26:00Z"/>
        </w:trPr>
        <w:tc>
          <w:tcPr>
            <w:tcW w:w="2124" w:type="dxa"/>
          </w:tcPr>
          <w:p w14:paraId="5A327511" w14:textId="73202FF9" w:rsidR="000154D9" w:rsidRDefault="000154D9" w:rsidP="000154D9">
            <w:pPr>
              <w:spacing w:after="0"/>
              <w:rPr>
                <w:ins w:id="440" w:author="LG: SeoYoung Back" w:date="2022-02-10T17:26:00Z"/>
                <w:b/>
                <w:lang w:val="en-US" w:eastAsia="zh-CN"/>
              </w:rPr>
            </w:pPr>
            <w:ins w:id="441"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442" w:author="LG: SeoYoung Back" w:date="2022-02-10T17:26:00Z"/>
                <w:b/>
                <w:lang w:eastAsia="zh-CN"/>
              </w:rPr>
            </w:pPr>
            <w:ins w:id="443"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444" w:author="LG: SeoYoung Back" w:date="2022-02-10T17:26:00Z"/>
                <w:rFonts w:eastAsia="Malgun Gothic"/>
                <w:lang w:eastAsia="ko-KR"/>
              </w:rPr>
            </w:pPr>
            <w:ins w:id="445"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446" w:author="LG: SeoYoung Back" w:date="2022-02-10T17:26:00Z"/>
                <w:bCs/>
                <w:lang w:eastAsia="zh-CN"/>
              </w:rPr>
            </w:pPr>
            <w:ins w:id="447"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448" w:author="NEC" w:date="2022-02-10T19:29:00Z"/>
        </w:trPr>
        <w:tc>
          <w:tcPr>
            <w:tcW w:w="2124" w:type="dxa"/>
          </w:tcPr>
          <w:p w14:paraId="5ECD50EB" w14:textId="5DFAF5CE" w:rsidR="001D4A8E" w:rsidRPr="001E4F84" w:rsidRDefault="001D4A8E" w:rsidP="001D4A8E">
            <w:pPr>
              <w:spacing w:after="0"/>
              <w:rPr>
                <w:ins w:id="449" w:author="NEC" w:date="2022-02-10T19:29:00Z"/>
                <w:rFonts w:eastAsia="Malgun Gothic"/>
                <w:lang w:eastAsia="ko-KR"/>
              </w:rPr>
            </w:pPr>
            <w:ins w:id="450"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451" w:author="NEC" w:date="2022-02-10T19:29:00Z"/>
                <w:rFonts w:eastAsia="Malgun Gothic"/>
                <w:lang w:eastAsia="ko-KR"/>
              </w:rPr>
            </w:pPr>
            <w:ins w:id="452"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453" w:author="NEC" w:date="2022-02-10T19:29:00Z"/>
                <w:rFonts w:eastAsia="Malgun Gothic"/>
                <w:lang w:eastAsia="ko-KR"/>
              </w:rPr>
            </w:pPr>
          </w:p>
        </w:tc>
      </w:tr>
      <w:tr w:rsidR="006A3F7F" w14:paraId="525EF407" w14:textId="77777777">
        <w:trPr>
          <w:ins w:id="454" w:author="Rapporteur_RAN2#117" w:date="2022-02-10T11:22:00Z"/>
        </w:trPr>
        <w:tc>
          <w:tcPr>
            <w:tcW w:w="2124" w:type="dxa"/>
          </w:tcPr>
          <w:p w14:paraId="56ED95AD" w14:textId="03BC893B" w:rsidR="006A3F7F" w:rsidRDefault="006A3F7F" w:rsidP="001D4A8E">
            <w:pPr>
              <w:spacing w:after="0"/>
              <w:rPr>
                <w:ins w:id="455" w:author="Rapporteur_RAN2#117" w:date="2022-02-10T11:22:00Z"/>
                <w:rFonts w:eastAsia="MS Mincho" w:hint="eastAsia"/>
                <w:lang w:eastAsia="ja-JP"/>
              </w:rPr>
            </w:pPr>
            <w:ins w:id="456" w:author="Rapporteur_RAN2#117" w:date="2022-02-10T11:22:00Z">
              <w:r>
                <w:rPr>
                  <w:rFonts w:eastAsia="MS Mincho"/>
                  <w:lang w:eastAsia="ja-JP"/>
                </w:rPr>
                <w:t>InterDigital</w:t>
              </w:r>
            </w:ins>
          </w:p>
        </w:tc>
        <w:tc>
          <w:tcPr>
            <w:tcW w:w="2124" w:type="dxa"/>
          </w:tcPr>
          <w:p w14:paraId="7393E656" w14:textId="12C5069F" w:rsidR="006A3F7F" w:rsidRDefault="006A3F7F" w:rsidP="001D4A8E">
            <w:pPr>
              <w:spacing w:after="0"/>
              <w:rPr>
                <w:ins w:id="457" w:author="Rapporteur_RAN2#117" w:date="2022-02-10T11:22:00Z"/>
                <w:rFonts w:eastAsia="MS Mincho" w:hint="eastAsia"/>
                <w:lang w:eastAsia="ja-JP"/>
              </w:rPr>
            </w:pPr>
            <w:ins w:id="458"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459" w:author="Rapporteur_RAN2#117" w:date="2022-02-10T11:22:00Z"/>
                <w:rFonts w:eastAsia="Malgun Gothic"/>
                <w:lang w:eastAsia="ko-KR"/>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ption-3: using indication in dedicated RRC signaling</w:t>
      </w:r>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Both IDLE and CONNECTED UE should accquire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460" w:author="Ericsson" w:date="2022-02-09T23:49:00Z"/>
        </w:trPr>
        <w:tc>
          <w:tcPr>
            <w:tcW w:w="2124" w:type="dxa"/>
          </w:tcPr>
          <w:p w14:paraId="40D7408D" w14:textId="1C0D1C04" w:rsidR="00452022" w:rsidRDefault="00452022" w:rsidP="00452022">
            <w:pPr>
              <w:spacing w:after="0"/>
              <w:rPr>
                <w:ins w:id="461" w:author="Ericsson" w:date="2022-02-09T23:49:00Z"/>
                <w:bCs/>
                <w:lang w:val="en-US" w:eastAsia="zh-CN"/>
              </w:rPr>
            </w:pPr>
            <w:ins w:id="462" w:author="Ericsson" w:date="2022-02-09T23:49:00Z">
              <w:r>
                <w:rPr>
                  <w:b/>
                  <w:lang w:val="en-US" w:eastAsia="zh-CN"/>
                </w:rPr>
                <w:t>Ericsson</w:t>
              </w:r>
            </w:ins>
          </w:p>
        </w:tc>
        <w:tc>
          <w:tcPr>
            <w:tcW w:w="2124" w:type="dxa"/>
          </w:tcPr>
          <w:p w14:paraId="1CD4288F" w14:textId="3DF89181" w:rsidR="00452022" w:rsidRDefault="00452022" w:rsidP="00452022">
            <w:pPr>
              <w:spacing w:after="0"/>
              <w:rPr>
                <w:ins w:id="463" w:author="Ericsson" w:date="2022-02-09T23:49:00Z"/>
                <w:bCs/>
                <w:lang w:val="en-US" w:eastAsia="zh-CN"/>
              </w:rPr>
            </w:pPr>
            <w:ins w:id="464" w:author="Ericsson" w:date="2022-02-09T23:49:00Z">
              <w:r>
                <w:rPr>
                  <w:b/>
                  <w:lang w:val="en-US" w:eastAsia="zh-CN"/>
                </w:rPr>
                <w:t>2</w:t>
              </w:r>
            </w:ins>
          </w:p>
        </w:tc>
        <w:tc>
          <w:tcPr>
            <w:tcW w:w="10030" w:type="dxa"/>
          </w:tcPr>
          <w:p w14:paraId="1224A66E" w14:textId="03F2E9B8" w:rsidR="00452022" w:rsidRDefault="00452022" w:rsidP="00452022">
            <w:pPr>
              <w:spacing w:after="0"/>
              <w:rPr>
                <w:ins w:id="465" w:author="Ericsson" w:date="2022-02-09T23:49:00Z"/>
                <w:bCs/>
                <w:lang w:val="en-US" w:eastAsia="zh-CN"/>
              </w:rPr>
            </w:pPr>
            <w:ins w:id="466" w:author="Ericsson" w:date="2022-02-09T23:49:00Z">
              <w:r>
                <w:rPr>
                  <w:b/>
                  <w:lang w:val="en-US" w:eastAsia="zh-CN"/>
                </w:rPr>
                <w:t>Agree with xiaomi</w:t>
              </w:r>
            </w:ins>
          </w:p>
        </w:tc>
      </w:tr>
      <w:tr w:rsidR="000154D9" w14:paraId="7E595129" w14:textId="77777777">
        <w:trPr>
          <w:ins w:id="467" w:author="LG: SeoYoung Back" w:date="2022-02-10T17:26:00Z"/>
        </w:trPr>
        <w:tc>
          <w:tcPr>
            <w:tcW w:w="2124" w:type="dxa"/>
          </w:tcPr>
          <w:p w14:paraId="68091948" w14:textId="6A409931" w:rsidR="000154D9" w:rsidRDefault="000154D9" w:rsidP="000154D9">
            <w:pPr>
              <w:spacing w:after="0"/>
              <w:rPr>
                <w:ins w:id="468" w:author="LG: SeoYoung Back" w:date="2022-02-10T17:26:00Z"/>
                <w:b/>
                <w:lang w:val="en-US" w:eastAsia="zh-CN"/>
              </w:rPr>
            </w:pPr>
            <w:ins w:id="469"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470" w:author="LG: SeoYoung Back" w:date="2022-02-10T17:26:00Z"/>
                <w:b/>
                <w:lang w:val="en-US" w:eastAsia="zh-CN"/>
              </w:rPr>
            </w:pPr>
            <w:ins w:id="471"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472" w:author="LG: SeoYoung Back" w:date="2022-02-10T17:26:00Z"/>
                <w:b/>
                <w:lang w:val="en-US" w:eastAsia="zh-CN"/>
              </w:rPr>
            </w:pPr>
            <w:ins w:id="473"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474" w:author="NEC" w:date="2022-02-10T19:29:00Z"/>
        </w:trPr>
        <w:tc>
          <w:tcPr>
            <w:tcW w:w="2124" w:type="dxa"/>
          </w:tcPr>
          <w:p w14:paraId="49F5EED9" w14:textId="0C144D8A" w:rsidR="001D4A8E" w:rsidRPr="00AB1769" w:rsidRDefault="001D4A8E" w:rsidP="001D4A8E">
            <w:pPr>
              <w:spacing w:after="0"/>
              <w:rPr>
                <w:ins w:id="475" w:author="NEC" w:date="2022-02-10T19:29:00Z"/>
                <w:rFonts w:eastAsia="Malgun Gothic"/>
                <w:lang w:eastAsia="ko-KR"/>
              </w:rPr>
            </w:pPr>
            <w:ins w:id="476"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477" w:author="NEC" w:date="2022-02-10T19:29:00Z"/>
                <w:rFonts w:eastAsia="Malgun Gothic"/>
                <w:lang w:eastAsia="ko-KR"/>
              </w:rPr>
            </w:pPr>
            <w:ins w:id="478" w:author="NEC" w:date="2022-02-10T19:29:00Z">
              <w:r>
                <w:rPr>
                  <w:rFonts w:eastAsia="MS Mincho"/>
                  <w:lang w:eastAsia="ja-JP"/>
                </w:rPr>
                <w:t>2</w:t>
              </w:r>
            </w:ins>
          </w:p>
        </w:tc>
        <w:tc>
          <w:tcPr>
            <w:tcW w:w="10030" w:type="dxa"/>
          </w:tcPr>
          <w:p w14:paraId="6D046967" w14:textId="54EFD5CD" w:rsidR="001D4A8E" w:rsidRDefault="001D4A8E" w:rsidP="001D4A8E">
            <w:pPr>
              <w:spacing w:after="0"/>
              <w:rPr>
                <w:ins w:id="479" w:author="NEC" w:date="2022-02-10T19:29:00Z"/>
                <w:rFonts w:eastAsia="Malgun Gothic"/>
                <w:lang w:eastAsia="ko-KR"/>
              </w:rPr>
            </w:pPr>
            <w:ins w:id="480" w:author="NEC" w:date="2022-02-10T19:29:00Z">
              <w:r>
                <w:rPr>
                  <w:rFonts w:eastAsia="MS Mincho" w:hint="eastAsia"/>
                  <w:lang w:eastAsia="ja-JP"/>
                </w:rPr>
                <w:t>Less signalling overhead and spec impact.</w:t>
              </w:r>
            </w:ins>
          </w:p>
        </w:tc>
      </w:tr>
      <w:tr w:rsidR="006A3F7F" w14:paraId="6806E9C8" w14:textId="77777777">
        <w:trPr>
          <w:ins w:id="481" w:author="Rapporteur_RAN2#117" w:date="2022-02-10T11:23:00Z"/>
        </w:trPr>
        <w:tc>
          <w:tcPr>
            <w:tcW w:w="2124" w:type="dxa"/>
          </w:tcPr>
          <w:p w14:paraId="201C75F1" w14:textId="0CD6E562" w:rsidR="006A3F7F" w:rsidRDefault="006A3F7F" w:rsidP="001D4A8E">
            <w:pPr>
              <w:spacing w:after="0"/>
              <w:rPr>
                <w:ins w:id="482" w:author="Rapporteur_RAN2#117" w:date="2022-02-10T11:23:00Z"/>
                <w:rFonts w:eastAsia="MS Mincho" w:hint="eastAsia"/>
                <w:lang w:eastAsia="ja-JP"/>
              </w:rPr>
            </w:pPr>
            <w:ins w:id="483" w:author="Rapporteur_RAN2#117" w:date="2022-02-10T11:23:00Z">
              <w:r>
                <w:rPr>
                  <w:rFonts w:eastAsia="MS Mincho"/>
                  <w:lang w:eastAsia="ja-JP"/>
                </w:rPr>
                <w:t>InterDigital</w:t>
              </w:r>
            </w:ins>
          </w:p>
        </w:tc>
        <w:tc>
          <w:tcPr>
            <w:tcW w:w="2124" w:type="dxa"/>
          </w:tcPr>
          <w:p w14:paraId="7EE5638E" w14:textId="28161C96" w:rsidR="006A3F7F" w:rsidRDefault="006A3F7F" w:rsidP="001D4A8E">
            <w:pPr>
              <w:spacing w:after="0"/>
              <w:rPr>
                <w:ins w:id="484" w:author="Rapporteur_RAN2#117" w:date="2022-02-10T11:23:00Z"/>
                <w:rFonts w:eastAsia="MS Mincho"/>
                <w:lang w:eastAsia="ja-JP"/>
              </w:rPr>
            </w:pPr>
            <w:ins w:id="485"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486" w:author="Rapporteur_RAN2#117" w:date="2022-02-10T11:23:00Z"/>
                <w:rFonts w:eastAsia="MS Mincho" w:hint="eastAsia"/>
                <w:lang w:eastAsia="ja-JP"/>
              </w:rPr>
            </w:pPr>
            <w:ins w:id="487" w:author="Rapporteur_RAN2#117" w:date="2022-02-10T11:23:00Z">
              <w:r>
                <w:rPr>
                  <w:rFonts w:eastAsia="MS Mincho"/>
                  <w:lang w:eastAsia="ja-JP"/>
                </w:rPr>
                <w:t>Agree with Xiaomi</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488" w:author="Ericsson" w:date="2022-02-09T23:49:00Z"/>
        </w:trPr>
        <w:tc>
          <w:tcPr>
            <w:tcW w:w="2124" w:type="dxa"/>
          </w:tcPr>
          <w:p w14:paraId="344BA83A" w14:textId="64F41C98" w:rsidR="00051E0A" w:rsidRDefault="00051E0A" w:rsidP="00051E0A">
            <w:pPr>
              <w:spacing w:after="0"/>
              <w:rPr>
                <w:ins w:id="489" w:author="Ericsson" w:date="2022-02-09T23:49:00Z"/>
                <w:bCs/>
                <w:lang w:val="en-US" w:eastAsia="zh-CN"/>
              </w:rPr>
            </w:pPr>
            <w:ins w:id="490" w:author="Ericsson" w:date="2022-02-09T23:49:00Z">
              <w:r>
                <w:rPr>
                  <w:b/>
                  <w:lang w:val="en-US" w:eastAsia="zh-CN"/>
                </w:rPr>
                <w:t>Ericsson</w:t>
              </w:r>
            </w:ins>
          </w:p>
        </w:tc>
        <w:tc>
          <w:tcPr>
            <w:tcW w:w="2124" w:type="dxa"/>
          </w:tcPr>
          <w:p w14:paraId="55818FE9" w14:textId="03F9D90D" w:rsidR="00051E0A" w:rsidRDefault="00051E0A" w:rsidP="00051E0A">
            <w:pPr>
              <w:spacing w:after="0"/>
              <w:rPr>
                <w:ins w:id="491" w:author="Ericsson" w:date="2022-02-09T23:49:00Z"/>
                <w:bCs/>
                <w:lang w:eastAsia="zh-CN"/>
              </w:rPr>
            </w:pPr>
            <w:ins w:id="492" w:author="Ericsson" w:date="2022-02-09T23:49:00Z">
              <w:r>
                <w:rPr>
                  <w:b/>
                  <w:lang w:eastAsia="zh-CN"/>
                </w:rPr>
                <w:t>agree</w:t>
              </w:r>
            </w:ins>
          </w:p>
        </w:tc>
        <w:tc>
          <w:tcPr>
            <w:tcW w:w="10030" w:type="dxa"/>
          </w:tcPr>
          <w:p w14:paraId="667ACB7D" w14:textId="77777777" w:rsidR="00051E0A" w:rsidRDefault="00051E0A" w:rsidP="00051E0A">
            <w:pPr>
              <w:spacing w:after="0"/>
              <w:rPr>
                <w:ins w:id="493" w:author="Ericsson" w:date="2022-02-09T23:49:00Z"/>
                <w:bCs/>
                <w:lang w:val="en-US" w:eastAsia="zh-CN"/>
              </w:rPr>
            </w:pPr>
          </w:p>
        </w:tc>
      </w:tr>
      <w:tr w:rsidR="000154D9" w14:paraId="19D35B20" w14:textId="77777777">
        <w:trPr>
          <w:ins w:id="494" w:author="LG: SeoYoung Back" w:date="2022-02-10T17:26:00Z"/>
        </w:trPr>
        <w:tc>
          <w:tcPr>
            <w:tcW w:w="2124" w:type="dxa"/>
          </w:tcPr>
          <w:p w14:paraId="3996B288" w14:textId="1F10EE92" w:rsidR="000154D9" w:rsidRDefault="000154D9" w:rsidP="000154D9">
            <w:pPr>
              <w:spacing w:after="0"/>
              <w:rPr>
                <w:ins w:id="495" w:author="LG: SeoYoung Back" w:date="2022-02-10T17:26:00Z"/>
                <w:b/>
                <w:lang w:val="en-US" w:eastAsia="zh-CN"/>
              </w:rPr>
            </w:pPr>
            <w:ins w:id="496"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497" w:author="LG: SeoYoung Back" w:date="2022-02-10T17:26:00Z"/>
                <w:b/>
                <w:lang w:eastAsia="zh-CN"/>
              </w:rPr>
            </w:pPr>
            <w:ins w:id="498"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499" w:author="LG: SeoYoung Back" w:date="2022-02-10T17:26:00Z"/>
                <w:bCs/>
                <w:lang w:val="en-US" w:eastAsia="zh-CN"/>
              </w:rPr>
            </w:pPr>
          </w:p>
        </w:tc>
      </w:tr>
      <w:tr w:rsidR="001D4A8E" w14:paraId="0329F88A" w14:textId="77777777">
        <w:trPr>
          <w:ins w:id="500" w:author="NEC" w:date="2022-02-10T19:29:00Z"/>
        </w:trPr>
        <w:tc>
          <w:tcPr>
            <w:tcW w:w="2124" w:type="dxa"/>
          </w:tcPr>
          <w:p w14:paraId="0726D5DF" w14:textId="019E4138" w:rsidR="001D4A8E" w:rsidRPr="00AB1769" w:rsidRDefault="001D4A8E" w:rsidP="001D4A8E">
            <w:pPr>
              <w:spacing w:after="0"/>
              <w:rPr>
                <w:ins w:id="501" w:author="NEC" w:date="2022-02-10T19:29:00Z"/>
                <w:rFonts w:eastAsia="Malgun Gothic"/>
                <w:lang w:eastAsia="ko-KR"/>
              </w:rPr>
            </w:pPr>
            <w:ins w:id="502"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503" w:author="NEC" w:date="2022-02-10T19:29:00Z"/>
                <w:rFonts w:eastAsia="Malgun Gothic"/>
                <w:lang w:eastAsia="ko-KR"/>
              </w:rPr>
            </w:pPr>
            <w:ins w:id="504"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505" w:author="NEC" w:date="2022-02-10T19:29:00Z"/>
                <w:bCs/>
                <w:lang w:val="en-US" w:eastAsia="zh-CN"/>
              </w:rPr>
            </w:pPr>
            <w:ins w:id="506"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507" w:author="Rapporteur_RAN2#117" w:date="2022-02-10T11:23:00Z"/>
        </w:trPr>
        <w:tc>
          <w:tcPr>
            <w:tcW w:w="2124" w:type="dxa"/>
          </w:tcPr>
          <w:p w14:paraId="2A43AA97" w14:textId="26CA16E7" w:rsidR="006A3F7F" w:rsidRDefault="006A3F7F" w:rsidP="001D4A8E">
            <w:pPr>
              <w:spacing w:after="0"/>
              <w:rPr>
                <w:ins w:id="508" w:author="Rapporteur_RAN2#117" w:date="2022-02-10T11:23:00Z"/>
                <w:rFonts w:eastAsia="MS Mincho" w:hint="eastAsia"/>
                <w:lang w:eastAsia="ja-JP"/>
              </w:rPr>
            </w:pPr>
            <w:ins w:id="509" w:author="Rapporteur_RAN2#117" w:date="2022-02-10T11:24:00Z">
              <w:r>
                <w:rPr>
                  <w:rFonts w:eastAsia="MS Mincho"/>
                  <w:lang w:eastAsia="ja-JP"/>
                </w:rPr>
                <w:t>InterDigital</w:t>
              </w:r>
            </w:ins>
          </w:p>
        </w:tc>
        <w:tc>
          <w:tcPr>
            <w:tcW w:w="2124" w:type="dxa"/>
          </w:tcPr>
          <w:p w14:paraId="00F41A9B" w14:textId="5BF12D17" w:rsidR="006A3F7F" w:rsidRDefault="006A3F7F" w:rsidP="001D4A8E">
            <w:pPr>
              <w:spacing w:after="0"/>
              <w:rPr>
                <w:ins w:id="510" w:author="Rapporteur_RAN2#117" w:date="2022-02-10T11:23:00Z"/>
                <w:rFonts w:eastAsia="MS Mincho" w:hint="eastAsia"/>
                <w:lang w:eastAsia="ja-JP"/>
              </w:rPr>
            </w:pPr>
            <w:ins w:id="511"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512" w:author="Rapporteur_RAN2#117" w:date="2022-02-10T11:23:00Z"/>
                <w:rFonts w:eastAsia="MS Mincho" w:hint="eastAsia"/>
                <w:lang w:eastAsia="ja-JP"/>
              </w:rPr>
            </w:pPr>
            <w:ins w:id="513" w:author="Rapporteur_RAN2#117" w:date="2022-02-10T11:24:00Z">
              <w:r>
                <w:rPr>
                  <w:rFonts w:eastAsia="MS Mincho"/>
                  <w:lang w:eastAsia="ja-JP"/>
                </w:rPr>
                <w:t>This is a natural consequence of what we agreed for mode 2 DRX configuration of connected UE.</w:t>
              </w:r>
            </w:ins>
          </w:p>
        </w:tc>
      </w:tr>
    </w:tbl>
    <w:p w14:paraId="68E38A29" w14:textId="0FEA0620" w:rsidR="00B074B9" w:rsidRDefault="00B074B9">
      <w:pPr>
        <w:spacing w:beforeLines="50" w:before="120"/>
        <w:rPr>
          <w:ins w:id="514"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515" w:author="Ericsson" w:date="2022-02-09T23:49:00Z"/>
        </w:trPr>
        <w:tc>
          <w:tcPr>
            <w:tcW w:w="2124" w:type="dxa"/>
          </w:tcPr>
          <w:p w14:paraId="04FE9F92" w14:textId="26AB4AB6" w:rsidR="00AE5655" w:rsidRDefault="00AE5655" w:rsidP="00AE5655">
            <w:pPr>
              <w:spacing w:after="0"/>
              <w:rPr>
                <w:ins w:id="516" w:author="Ericsson" w:date="2022-02-09T23:49:00Z"/>
                <w:bCs/>
                <w:lang w:val="en-US" w:eastAsia="zh-CN"/>
              </w:rPr>
            </w:pPr>
            <w:ins w:id="517" w:author="Ericsson" w:date="2022-02-09T23:50:00Z">
              <w:r>
                <w:rPr>
                  <w:b/>
                  <w:lang w:val="en-US" w:eastAsia="zh-CN"/>
                </w:rPr>
                <w:t>Ericsson</w:t>
              </w:r>
            </w:ins>
          </w:p>
        </w:tc>
        <w:tc>
          <w:tcPr>
            <w:tcW w:w="2124" w:type="dxa"/>
          </w:tcPr>
          <w:p w14:paraId="373C62AE" w14:textId="145DFCF0" w:rsidR="00AE5655" w:rsidRDefault="00AE5655" w:rsidP="00AE5655">
            <w:pPr>
              <w:spacing w:after="0"/>
              <w:rPr>
                <w:ins w:id="518" w:author="Ericsson" w:date="2022-02-09T23:49:00Z"/>
                <w:bCs/>
                <w:lang w:val="en-US" w:eastAsia="zh-CN"/>
              </w:rPr>
            </w:pPr>
            <w:ins w:id="519" w:author="Ericsson" w:date="2022-02-09T23:50:00Z">
              <w:r>
                <w:rPr>
                  <w:b/>
                  <w:lang w:val="en-US" w:eastAsia="zh-CN"/>
                </w:rPr>
                <w:t>Agree.</w:t>
              </w:r>
            </w:ins>
          </w:p>
        </w:tc>
        <w:tc>
          <w:tcPr>
            <w:tcW w:w="10030" w:type="dxa"/>
          </w:tcPr>
          <w:p w14:paraId="22A2815C" w14:textId="74BD4E56" w:rsidR="00AE5655" w:rsidRDefault="00AE5655" w:rsidP="00AE5655">
            <w:pPr>
              <w:spacing w:after="0"/>
              <w:rPr>
                <w:ins w:id="520" w:author="Ericsson" w:date="2022-02-09T23:49:00Z"/>
                <w:bCs/>
                <w:lang w:val="en-US" w:eastAsia="zh-CN"/>
              </w:rPr>
            </w:pPr>
            <w:ins w:id="521"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522" w:author="LG: SeoYoung Back" w:date="2022-02-10T17:26:00Z"/>
        </w:trPr>
        <w:tc>
          <w:tcPr>
            <w:tcW w:w="2124" w:type="dxa"/>
          </w:tcPr>
          <w:p w14:paraId="142EF101" w14:textId="76107569" w:rsidR="000154D9" w:rsidRDefault="000154D9" w:rsidP="000154D9">
            <w:pPr>
              <w:spacing w:after="0"/>
              <w:rPr>
                <w:ins w:id="523" w:author="LG: SeoYoung Back" w:date="2022-02-10T17:26:00Z"/>
                <w:b/>
                <w:lang w:val="en-US" w:eastAsia="zh-CN"/>
              </w:rPr>
            </w:pPr>
            <w:ins w:id="524"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525" w:author="LG: SeoYoung Back" w:date="2022-02-10T17:26:00Z"/>
                <w:b/>
                <w:lang w:val="en-US" w:eastAsia="zh-CN"/>
              </w:rPr>
            </w:pPr>
            <w:ins w:id="526"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527" w:author="LG: SeoYoung Back" w:date="2022-02-10T17:26:00Z"/>
                <w:b/>
                <w:lang w:val="en-US" w:eastAsia="zh-CN"/>
              </w:rPr>
            </w:pPr>
          </w:p>
        </w:tc>
      </w:tr>
      <w:tr w:rsidR="001D4A8E" w14:paraId="012E01B8" w14:textId="77777777">
        <w:trPr>
          <w:ins w:id="528" w:author="NEC" w:date="2022-02-10T19:30:00Z"/>
        </w:trPr>
        <w:tc>
          <w:tcPr>
            <w:tcW w:w="2124" w:type="dxa"/>
          </w:tcPr>
          <w:p w14:paraId="51FA8C96" w14:textId="169AFBE0" w:rsidR="001D4A8E" w:rsidRPr="00A63CFE" w:rsidRDefault="001D4A8E" w:rsidP="001D4A8E">
            <w:pPr>
              <w:spacing w:after="0"/>
              <w:rPr>
                <w:ins w:id="529" w:author="NEC" w:date="2022-02-10T19:30:00Z"/>
                <w:rFonts w:eastAsia="Malgun Gothic"/>
                <w:lang w:eastAsia="ko-KR"/>
              </w:rPr>
            </w:pPr>
            <w:ins w:id="530"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531" w:author="NEC" w:date="2022-02-10T19:30:00Z"/>
                <w:rFonts w:eastAsia="Malgun Gothic"/>
                <w:lang w:eastAsia="ko-KR"/>
              </w:rPr>
            </w:pPr>
            <w:ins w:id="532"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533" w:author="NEC" w:date="2022-02-10T19:30:00Z"/>
                <w:b/>
                <w:lang w:val="en-US" w:eastAsia="zh-CN"/>
              </w:rPr>
            </w:pPr>
            <w:ins w:id="534"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Uu DRX to find out an acceptable SL DRX configuration. </w:t>
              </w:r>
            </w:ins>
          </w:p>
        </w:tc>
      </w:tr>
      <w:tr w:rsidR="006A3F7F" w14:paraId="26832C31" w14:textId="77777777">
        <w:trPr>
          <w:ins w:id="535" w:author="Rapporteur_RAN2#117" w:date="2022-02-10T11:27:00Z"/>
        </w:trPr>
        <w:tc>
          <w:tcPr>
            <w:tcW w:w="2124" w:type="dxa"/>
          </w:tcPr>
          <w:p w14:paraId="60C7F995" w14:textId="55841624" w:rsidR="006A3F7F" w:rsidRDefault="006A3F7F" w:rsidP="001D4A8E">
            <w:pPr>
              <w:spacing w:after="0"/>
              <w:rPr>
                <w:ins w:id="536" w:author="Rapporteur_RAN2#117" w:date="2022-02-10T11:27:00Z"/>
                <w:rFonts w:eastAsia="MS Mincho" w:hint="eastAsia"/>
                <w:lang w:eastAsia="ja-JP"/>
              </w:rPr>
            </w:pPr>
            <w:ins w:id="537" w:author="Rapporteur_RAN2#117" w:date="2022-02-10T11:27:00Z">
              <w:r>
                <w:rPr>
                  <w:rFonts w:eastAsia="MS Mincho"/>
                  <w:lang w:eastAsia="ja-JP"/>
                </w:rPr>
                <w:t>InterDigital</w:t>
              </w:r>
            </w:ins>
          </w:p>
        </w:tc>
        <w:tc>
          <w:tcPr>
            <w:tcW w:w="2124" w:type="dxa"/>
          </w:tcPr>
          <w:p w14:paraId="72BEA969" w14:textId="2891EE0A" w:rsidR="006A3F7F" w:rsidRDefault="006A3F7F" w:rsidP="001D4A8E">
            <w:pPr>
              <w:spacing w:after="0"/>
              <w:rPr>
                <w:ins w:id="538" w:author="Rapporteur_RAN2#117" w:date="2022-02-10T11:27:00Z"/>
                <w:rFonts w:eastAsia="MS Mincho" w:hint="eastAsia"/>
                <w:lang w:eastAsia="ja-JP"/>
              </w:rPr>
            </w:pPr>
            <w:ins w:id="539"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540" w:author="Rapporteur_RAN2#117" w:date="2022-02-10T11:27:00Z"/>
                <w:rFonts w:eastAsia="MS Mincho" w:hint="eastAsia"/>
                <w:lang w:eastAsia="ja-JP"/>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541" w:author="OPPO (Qianxi)" w:date="2022-02-10T09:29:00Z"/>
                <w:lang w:eastAsia="zh-CN"/>
              </w:rPr>
            </w:pPr>
            <w:del w:id="542"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543" w:author="OPPO (Qianxi)" w:date="2022-02-10T09:29:00Z">
              <w:r>
                <w:rPr>
                  <w:rFonts w:hint="eastAsia"/>
                  <w:lang w:eastAsia="zh-CN"/>
                </w:rPr>
                <w:t>[</w:t>
              </w:r>
              <w:r>
                <w:rPr>
                  <w:lang w:eastAsia="zh-CN"/>
                </w:rPr>
                <w:t xml:space="preserve">OPPO] revise the point, it is for gNB of Tx-UE to </w:t>
              </w:r>
            </w:ins>
            <w:ins w:id="544"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Since TX UE selects transmission resource in mode 2, TX UE’s gNB does’t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will not allocate sidelink resouce.</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545" w:author="Ericsson" w:date="2022-02-09T23:50:00Z"/>
        </w:trPr>
        <w:tc>
          <w:tcPr>
            <w:tcW w:w="2124" w:type="dxa"/>
          </w:tcPr>
          <w:p w14:paraId="3CB215FB" w14:textId="389E1AF0" w:rsidR="00D2525A" w:rsidRDefault="00D2525A" w:rsidP="00D2525A">
            <w:pPr>
              <w:spacing w:after="0"/>
              <w:rPr>
                <w:ins w:id="546" w:author="Ericsson" w:date="2022-02-09T23:50:00Z"/>
                <w:bCs/>
                <w:lang w:val="en-US" w:eastAsia="zh-CN"/>
              </w:rPr>
            </w:pPr>
            <w:ins w:id="547" w:author="Ericsson" w:date="2022-02-09T23:50:00Z">
              <w:r>
                <w:rPr>
                  <w:b/>
                  <w:lang w:val="en-US" w:eastAsia="zh-CN"/>
                </w:rPr>
                <w:t>Ericsson</w:t>
              </w:r>
            </w:ins>
          </w:p>
        </w:tc>
        <w:tc>
          <w:tcPr>
            <w:tcW w:w="2124" w:type="dxa"/>
          </w:tcPr>
          <w:p w14:paraId="1702139B" w14:textId="247C44FA" w:rsidR="00D2525A" w:rsidRDefault="00D2525A" w:rsidP="00D2525A">
            <w:pPr>
              <w:spacing w:after="0"/>
              <w:rPr>
                <w:ins w:id="548" w:author="Ericsson" w:date="2022-02-09T23:50:00Z"/>
                <w:bCs/>
                <w:lang w:val="en-US" w:eastAsia="zh-CN"/>
              </w:rPr>
            </w:pPr>
            <w:ins w:id="549" w:author="Ericsson" w:date="2022-02-09T23:50:00Z">
              <w:r>
                <w:rPr>
                  <w:b/>
                  <w:lang w:val="en-US" w:eastAsia="zh-CN"/>
                </w:rPr>
                <w:t>disagree</w:t>
              </w:r>
            </w:ins>
          </w:p>
        </w:tc>
        <w:tc>
          <w:tcPr>
            <w:tcW w:w="10030" w:type="dxa"/>
          </w:tcPr>
          <w:p w14:paraId="45B6D77B" w14:textId="4E6EF1DA" w:rsidR="00D2525A" w:rsidRDefault="00D2525A" w:rsidP="00D2525A">
            <w:pPr>
              <w:spacing w:after="0"/>
              <w:rPr>
                <w:ins w:id="550" w:author="Ericsson" w:date="2022-02-09T23:50:00Z"/>
                <w:bCs/>
                <w:lang w:val="en-US" w:eastAsia="zh-CN"/>
              </w:rPr>
            </w:pPr>
            <w:ins w:id="551"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552" w:author="LG: SeoYoung Back" w:date="2022-02-10T17:27:00Z"/>
        </w:trPr>
        <w:tc>
          <w:tcPr>
            <w:tcW w:w="2124" w:type="dxa"/>
          </w:tcPr>
          <w:p w14:paraId="4FDFFDBA" w14:textId="510B1971" w:rsidR="000154D9" w:rsidRDefault="000154D9" w:rsidP="000154D9">
            <w:pPr>
              <w:spacing w:after="0"/>
              <w:rPr>
                <w:ins w:id="553" w:author="LG: SeoYoung Back" w:date="2022-02-10T17:27:00Z"/>
                <w:b/>
                <w:lang w:val="en-US" w:eastAsia="zh-CN"/>
              </w:rPr>
            </w:pPr>
            <w:ins w:id="554"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555" w:author="LG: SeoYoung Back" w:date="2022-02-10T17:27:00Z"/>
                <w:b/>
                <w:lang w:val="en-US" w:eastAsia="zh-CN"/>
              </w:rPr>
            </w:pPr>
            <w:ins w:id="556"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557" w:author="LG: SeoYoung Back" w:date="2022-02-10T17:27:00Z"/>
                <w:rFonts w:eastAsia="Malgun Gothic"/>
                <w:lang w:eastAsia="ko-KR"/>
              </w:rPr>
            </w:pPr>
            <w:ins w:id="558"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559" w:author="LG: SeoYoung Back" w:date="2022-02-10T17:27:00Z"/>
                <w:b/>
                <w:lang w:val="en-US" w:eastAsia="zh-CN"/>
              </w:rPr>
            </w:pPr>
            <w:ins w:id="560"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561" w:author="NEC" w:date="2022-02-10T19:30:00Z"/>
        </w:trPr>
        <w:tc>
          <w:tcPr>
            <w:tcW w:w="2124" w:type="dxa"/>
          </w:tcPr>
          <w:p w14:paraId="2CFFC9EE" w14:textId="364BB6DF" w:rsidR="001D4A8E" w:rsidRPr="00A63CFE" w:rsidRDefault="001D4A8E" w:rsidP="001D4A8E">
            <w:pPr>
              <w:spacing w:after="0"/>
              <w:rPr>
                <w:ins w:id="562" w:author="NEC" w:date="2022-02-10T19:30:00Z"/>
                <w:rFonts w:eastAsia="Malgun Gothic"/>
                <w:lang w:eastAsia="ko-KR"/>
              </w:rPr>
            </w:pPr>
            <w:ins w:id="563"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564" w:author="NEC" w:date="2022-02-10T19:30:00Z"/>
                <w:rFonts w:eastAsia="Malgun Gothic"/>
                <w:lang w:eastAsia="ko-KR"/>
              </w:rPr>
            </w:pPr>
            <w:ins w:id="565"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566" w:author="NEC" w:date="2022-02-10T19:30:00Z"/>
                <w:rFonts w:eastAsia="Malgun Gothic"/>
                <w:lang w:eastAsia="ko-KR"/>
              </w:rPr>
            </w:pPr>
            <w:ins w:id="567" w:author="NEC" w:date="2022-02-10T19:30:00Z">
              <w:r>
                <w:rPr>
                  <w:rFonts w:eastAsia="MS Mincho" w:hint="eastAsia"/>
                  <w:lang w:eastAsia="ja-JP"/>
                </w:rPr>
                <w:t>Same view with Xiaomi and ZTE.</w:t>
              </w:r>
            </w:ins>
          </w:p>
        </w:tc>
      </w:tr>
      <w:tr w:rsidR="006A3F7F" w14:paraId="5C9FF4C5" w14:textId="77777777">
        <w:trPr>
          <w:ins w:id="568" w:author="Rapporteur_RAN2#117" w:date="2022-02-10T11:28:00Z"/>
        </w:trPr>
        <w:tc>
          <w:tcPr>
            <w:tcW w:w="2124" w:type="dxa"/>
          </w:tcPr>
          <w:p w14:paraId="4CD8A072" w14:textId="0790E3A9" w:rsidR="006A3F7F" w:rsidRDefault="006A3F7F" w:rsidP="001D4A8E">
            <w:pPr>
              <w:spacing w:after="0"/>
              <w:rPr>
                <w:ins w:id="569" w:author="Rapporteur_RAN2#117" w:date="2022-02-10T11:28:00Z"/>
                <w:rFonts w:eastAsia="MS Mincho" w:hint="eastAsia"/>
                <w:lang w:eastAsia="ja-JP"/>
              </w:rPr>
            </w:pPr>
            <w:ins w:id="570" w:author="Rapporteur_RAN2#117" w:date="2022-02-10T11:28:00Z">
              <w:r>
                <w:rPr>
                  <w:rFonts w:eastAsia="MS Mincho"/>
                  <w:lang w:eastAsia="ja-JP"/>
                </w:rPr>
                <w:t>InterDigital</w:t>
              </w:r>
            </w:ins>
          </w:p>
        </w:tc>
        <w:tc>
          <w:tcPr>
            <w:tcW w:w="2124" w:type="dxa"/>
          </w:tcPr>
          <w:p w14:paraId="2D9012C7" w14:textId="70D97E7C" w:rsidR="006A3F7F" w:rsidRDefault="006A3F7F" w:rsidP="001D4A8E">
            <w:pPr>
              <w:spacing w:after="0"/>
              <w:rPr>
                <w:ins w:id="571" w:author="Rapporteur_RAN2#117" w:date="2022-02-10T11:28:00Z"/>
                <w:rFonts w:eastAsia="MS Mincho" w:hint="eastAsia"/>
                <w:lang w:eastAsia="ja-JP"/>
              </w:rPr>
            </w:pPr>
            <w:ins w:id="572"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573" w:author="Rapporteur_RAN2#117" w:date="2022-02-10T11:28:00Z"/>
                <w:rFonts w:eastAsia="MS Mincho" w:hint="eastAsia"/>
                <w:lang w:eastAsia="ja-JP"/>
              </w:rPr>
            </w:pPr>
            <w:ins w:id="574" w:author="Rapporteur_RAN2#117" w:date="2022-02-10T11:29:00Z">
              <w:r>
                <w:rPr>
                  <w:rFonts w:eastAsia="MS Mincho"/>
                  <w:lang w:eastAsia="ja-JP"/>
                </w:rPr>
                <w:t xml:space="preserve">In mode 2, alignment between Uu DRX and SL DRX may not be as critical since </w:t>
              </w:r>
            </w:ins>
            <w:ins w:id="575" w:author="Rapporteur_RAN2#117" w:date="2022-02-10T11:30:00Z">
              <w:r>
                <w:rPr>
                  <w:rFonts w:eastAsia="MS Mincho"/>
                  <w:lang w:eastAsia="ja-JP"/>
                </w:rPr>
                <w:t xml:space="preserve">the TX UE does not receive SL scheduling.  </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576" w:author="OPPO (Qianxi)" w:date="2022-01-30T17:40:00Z">
        <w:r>
          <w:rPr>
            <w:rFonts w:hint="eastAsia"/>
            <w:b/>
            <w:lang w:eastAsia="zh-CN"/>
          </w:rPr>
          <w:t>Q</w:t>
        </w:r>
        <w:r>
          <w:rPr>
            <w:b/>
            <w:lang w:eastAsia="zh-CN"/>
          </w:rPr>
          <w:t>2.1.2-1a</w:t>
        </w:r>
      </w:ins>
      <w:del w:id="577"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578" w:author="Ericsson" w:date="2022-02-09T23:50:00Z"/>
        </w:trPr>
        <w:tc>
          <w:tcPr>
            <w:tcW w:w="2124" w:type="dxa"/>
          </w:tcPr>
          <w:p w14:paraId="52C8EF95" w14:textId="603EE1DA" w:rsidR="009A51B6" w:rsidRDefault="009A51B6" w:rsidP="009A51B6">
            <w:pPr>
              <w:spacing w:after="0"/>
              <w:rPr>
                <w:ins w:id="579" w:author="Ericsson" w:date="2022-02-09T23:50:00Z"/>
                <w:bCs/>
                <w:lang w:val="en-US" w:eastAsia="zh-CN"/>
              </w:rPr>
            </w:pPr>
            <w:ins w:id="580" w:author="Ericsson" w:date="2022-02-09T23:50:00Z">
              <w:r>
                <w:rPr>
                  <w:b/>
                  <w:lang w:val="en-US" w:eastAsia="zh-CN"/>
                </w:rPr>
                <w:t>Ericsson</w:t>
              </w:r>
            </w:ins>
          </w:p>
        </w:tc>
        <w:tc>
          <w:tcPr>
            <w:tcW w:w="2124" w:type="dxa"/>
          </w:tcPr>
          <w:p w14:paraId="019C0731" w14:textId="676B5A62" w:rsidR="009A51B6" w:rsidRDefault="009A51B6" w:rsidP="009A51B6">
            <w:pPr>
              <w:spacing w:after="0"/>
              <w:rPr>
                <w:ins w:id="581" w:author="Ericsson" w:date="2022-02-09T23:50:00Z"/>
                <w:bCs/>
                <w:lang w:val="en-US" w:eastAsia="zh-CN"/>
              </w:rPr>
            </w:pPr>
            <w:ins w:id="582"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583" w:author="Ericsson" w:date="2022-02-09T23:50:00Z"/>
                <w:bCs/>
                <w:lang w:eastAsia="zh-CN"/>
              </w:rPr>
            </w:pPr>
          </w:p>
        </w:tc>
      </w:tr>
      <w:tr w:rsidR="001D4A8E" w14:paraId="0517435E" w14:textId="77777777">
        <w:trPr>
          <w:ins w:id="584" w:author="LG: SeoYoung Back" w:date="2022-02-10T17:27:00Z"/>
        </w:trPr>
        <w:tc>
          <w:tcPr>
            <w:tcW w:w="2124" w:type="dxa"/>
          </w:tcPr>
          <w:p w14:paraId="4E080A5F" w14:textId="4285BC5D" w:rsidR="001D4A8E" w:rsidRDefault="001D4A8E" w:rsidP="001D4A8E">
            <w:pPr>
              <w:spacing w:after="0"/>
              <w:rPr>
                <w:ins w:id="585" w:author="LG: SeoYoung Back" w:date="2022-02-10T17:27:00Z"/>
                <w:b/>
                <w:lang w:val="en-US" w:eastAsia="zh-CN"/>
              </w:rPr>
            </w:pPr>
            <w:ins w:id="586"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587" w:author="LG: SeoYoung Back" w:date="2022-02-10T17:27:00Z"/>
                <w:b/>
                <w:lang w:val="en-US" w:eastAsia="zh-CN"/>
              </w:rPr>
            </w:pPr>
            <w:ins w:id="588"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589" w:author="LG: SeoYoung Back" w:date="2022-02-10T17:27:00Z"/>
                <w:bCs/>
                <w:lang w:eastAsia="zh-CN"/>
              </w:rPr>
            </w:pPr>
            <w:ins w:id="590"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591" w:author="Rapporteur_RAN2#117" w:date="2022-02-10T11:31:00Z"/>
        </w:trPr>
        <w:tc>
          <w:tcPr>
            <w:tcW w:w="2124" w:type="dxa"/>
          </w:tcPr>
          <w:p w14:paraId="07E4644B" w14:textId="4C0CCD60" w:rsidR="00EA15A3" w:rsidRDefault="00EA15A3" w:rsidP="001D4A8E">
            <w:pPr>
              <w:spacing w:after="0"/>
              <w:rPr>
                <w:ins w:id="592" w:author="Rapporteur_RAN2#117" w:date="2022-02-10T11:31:00Z"/>
                <w:rFonts w:eastAsia="MS Mincho" w:hint="eastAsia"/>
                <w:lang w:eastAsia="ja-JP"/>
              </w:rPr>
            </w:pPr>
            <w:ins w:id="593" w:author="Rapporteur_RAN2#117" w:date="2022-02-10T11:31:00Z">
              <w:r>
                <w:rPr>
                  <w:rFonts w:eastAsia="MS Mincho"/>
                  <w:lang w:eastAsia="ja-JP"/>
                </w:rPr>
                <w:t>InterDigital</w:t>
              </w:r>
            </w:ins>
          </w:p>
        </w:tc>
        <w:tc>
          <w:tcPr>
            <w:tcW w:w="2124" w:type="dxa"/>
          </w:tcPr>
          <w:p w14:paraId="5FE8483E" w14:textId="5D0AD089" w:rsidR="00EA15A3" w:rsidRDefault="00EA15A3" w:rsidP="001D4A8E">
            <w:pPr>
              <w:spacing w:after="0"/>
              <w:rPr>
                <w:ins w:id="594" w:author="Rapporteur_RAN2#117" w:date="2022-02-10T11:31:00Z"/>
                <w:rFonts w:eastAsia="MS Mincho" w:hint="eastAsia"/>
                <w:lang w:eastAsia="ja-JP"/>
              </w:rPr>
            </w:pPr>
            <w:ins w:id="595"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596" w:author="Rapporteur_RAN2#117" w:date="2022-02-10T11:31:00Z"/>
                <w:rFonts w:eastAsia="MS Mincho" w:hint="eastAsia"/>
                <w:lang w:eastAsia="ja-JP"/>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597" w:author="OPPO (Qianxi)" w:date="2022-01-30T17:41:00Z">
        <w:r>
          <w:rPr>
            <w:rFonts w:hint="eastAsia"/>
            <w:b/>
            <w:lang w:eastAsia="zh-CN"/>
          </w:rPr>
          <w:t>Q</w:t>
        </w:r>
        <w:r>
          <w:rPr>
            <w:b/>
            <w:lang w:eastAsia="zh-CN"/>
          </w:rPr>
          <w:t>2.1.2-1a</w:t>
        </w:r>
      </w:ins>
      <w:del w:id="598"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599" w:author="OPPO (Qianxi)" w:date="2022-02-10T09:32:00Z">
        <w:r w:rsidDel="005E578C">
          <w:rPr>
            <w:b/>
            <w:lang w:eastAsia="zh-CN"/>
          </w:rPr>
          <w:delText xml:space="preserve">to </w:delText>
        </w:r>
      </w:del>
      <w:ins w:id="600" w:author="OPPO (Qianxi)" w:date="2022-02-10T09:32:00Z">
        <w:r w:rsidR="005E578C">
          <w:rPr>
            <w:b/>
            <w:lang w:eastAsia="zh-CN"/>
          </w:rPr>
          <w:t>alway</w:t>
        </w:r>
      </w:ins>
      <w:ins w:id="601" w:author="OPPO (Qianxi)" w:date="2022-02-10T09:33:00Z">
        <w:r w:rsidR="005E578C">
          <w:rPr>
            <w:b/>
            <w:lang w:eastAsia="zh-CN"/>
          </w:rPr>
          <w:t>s</w:t>
        </w:r>
      </w:ins>
      <w:ins w:id="602" w:author="OPPO (Qianxi)" w:date="2022-02-10T09:32:00Z">
        <w:r w:rsidR="005E578C">
          <w:rPr>
            <w:b/>
            <w:lang w:eastAsia="zh-CN"/>
          </w:rPr>
          <w:t xml:space="preserve"> </w:t>
        </w:r>
      </w:ins>
      <w:r>
        <w:rPr>
          <w:b/>
          <w:lang w:eastAsia="zh-CN"/>
        </w:rPr>
        <w:t>rely on Tx-UE itself (as for mode-2) to determines SL DRX for RX UE</w:t>
      </w:r>
      <w:ins w:id="603" w:author="OPPO (Qianxi)" w:date="2022-02-10T09:32:00Z">
        <w:r w:rsidR="005E578C">
          <w:rPr>
            <w:b/>
            <w:lang w:eastAsia="zh-CN"/>
          </w:rPr>
          <w:t>, if gNB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604"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There may be confusion about the question. Maybe rapp can further clarify the referred scenario. Does it refer to the case that gNB doesn’t support SL DRX?</w:t>
            </w:r>
          </w:p>
          <w:p w14:paraId="2D794B32" w14:textId="77777777" w:rsidR="004A1F24" w:rsidRPr="004A1F24" w:rsidRDefault="004A1F24">
            <w:pPr>
              <w:spacing w:after="0"/>
              <w:rPr>
                <w:ins w:id="605" w:author="OPPO (Qianxi)" w:date="2022-02-10T09:33:00Z"/>
                <w:bCs/>
                <w:lang w:eastAsia="zh-CN"/>
              </w:rPr>
            </w:pPr>
          </w:p>
          <w:p w14:paraId="2250C4AE" w14:textId="77777777" w:rsidR="005E578C" w:rsidRDefault="005E578C">
            <w:pPr>
              <w:spacing w:after="0"/>
              <w:rPr>
                <w:ins w:id="606" w:author="Xiaomi (Xing)" w:date="2022-02-10T10:41:00Z"/>
                <w:bCs/>
                <w:lang w:eastAsia="zh-CN"/>
              </w:rPr>
            </w:pPr>
            <w:ins w:id="607"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608" w:author="OPPO (Qianxi)" w:date="2022-02-10T09:34:00Z">
              <w:r>
                <w:rPr>
                  <w:bCs/>
                  <w:lang w:eastAsia="zh-CN"/>
                </w:rPr>
                <w:t>X configuration.</w:t>
              </w:r>
            </w:ins>
          </w:p>
          <w:p w14:paraId="0F9604A8" w14:textId="77777777" w:rsidR="004A1F24" w:rsidRDefault="004A1F24" w:rsidP="004A1F24">
            <w:pPr>
              <w:spacing w:after="0"/>
              <w:rPr>
                <w:ins w:id="609" w:author="Xiaomi (Xing)" w:date="2022-02-10T10:41:00Z"/>
                <w:bCs/>
                <w:lang w:eastAsia="zh-CN"/>
              </w:rPr>
            </w:pPr>
          </w:p>
          <w:p w14:paraId="093D526A" w14:textId="77777777" w:rsidR="004A1F24" w:rsidRDefault="004A1F24" w:rsidP="004A1F24">
            <w:pPr>
              <w:spacing w:after="0"/>
              <w:rPr>
                <w:ins w:id="610" w:author="Xiaomi (Xing)" w:date="2022-02-10T10:41:00Z"/>
                <w:bCs/>
                <w:lang w:eastAsia="zh-CN"/>
              </w:rPr>
            </w:pPr>
            <w:ins w:id="611"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612" w:author="Ericsson" w:date="2022-02-09T23:50:00Z"/>
        </w:trPr>
        <w:tc>
          <w:tcPr>
            <w:tcW w:w="2124" w:type="dxa"/>
          </w:tcPr>
          <w:p w14:paraId="379016A4" w14:textId="056925AF" w:rsidR="007D5C93" w:rsidRPr="00BD4530" w:rsidRDefault="007D5C93" w:rsidP="007D5C93">
            <w:pPr>
              <w:spacing w:after="0"/>
              <w:rPr>
                <w:ins w:id="613" w:author="Ericsson" w:date="2022-02-09T23:50:00Z"/>
                <w:bCs/>
                <w:lang w:val="en-US" w:eastAsia="zh-CN"/>
              </w:rPr>
            </w:pPr>
            <w:ins w:id="614"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615" w:author="Ericsson" w:date="2022-02-09T23:50:00Z"/>
                <w:bCs/>
                <w:lang w:eastAsia="zh-CN"/>
              </w:rPr>
            </w:pPr>
          </w:p>
        </w:tc>
        <w:tc>
          <w:tcPr>
            <w:tcW w:w="10030" w:type="dxa"/>
          </w:tcPr>
          <w:p w14:paraId="6DD2F59B" w14:textId="2DD764B8" w:rsidR="007D5C93" w:rsidRPr="00BD4530" w:rsidRDefault="007D5C93" w:rsidP="007D5C93">
            <w:pPr>
              <w:spacing w:after="0"/>
              <w:rPr>
                <w:ins w:id="616" w:author="Ericsson" w:date="2022-02-09T23:50:00Z"/>
                <w:bCs/>
                <w:lang w:val="en-US" w:eastAsia="zh-CN"/>
              </w:rPr>
            </w:pPr>
            <w:ins w:id="617" w:author="Ericsson" w:date="2022-02-09T23:50:00Z">
              <w:r>
                <w:rPr>
                  <w:lang w:val="en-US" w:eastAsia="zh-CN"/>
                </w:rPr>
                <w:t>Same view as xiaomi</w:t>
              </w:r>
            </w:ins>
          </w:p>
        </w:tc>
      </w:tr>
      <w:tr w:rsidR="000154D9" w14:paraId="59AEFBEC" w14:textId="77777777">
        <w:trPr>
          <w:ins w:id="618" w:author="LG: SeoYoung Back" w:date="2022-02-10T17:27:00Z"/>
        </w:trPr>
        <w:tc>
          <w:tcPr>
            <w:tcW w:w="2124" w:type="dxa"/>
          </w:tcPr>
          <w:p w14:paraId="1F9E82CF" w14:textId="320696A0" w:rsidR="000154D9" w:rsidRDefault="000154D9" w:rsidP="000154D9">
            <w:pPr>
              <w:spacing w:after="0"/>
              <w:rPr>
                <w:ins w:id="619" w:author="LG: SeoYoung Back" w:date="2022-02-10T17:27:00Z"/>
                <w:b/>
                <w:lang w:val="en-US" w:eastAsia="zh-CN"/>
              </w:rPr>
            </w:pPr>
            <w:ins w:id="620"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621" w:author="LG: SeoYoung Back" w:date="2022-02-10T17:27:00Z"/>
                <w:bCs/>
                <w:lang w:eastAsia="zh-CN"/>
              </w:rPr>
            </w:pPr>
            <w:ins w:id="622"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623" w:author="LG: SeoYoung Back" w:date="2022-02-10T17:27:00Z"/>
                <w:lang w:val="en-US" w:eastAsia="zh-CN"/>
              </w:rPr>
            </w:pPr>
            <w:ins w:id="624"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625" w:author="NEC" w:date="2022-02-10T19:31:00Z"/>
        </w:trPr>
        <w:tc>
          <w:tcPr>
            <w:tcW w:w="2124" w:type="dxa"/>
          </w:tcPr>
          <w:p w14:paraId="19D96BE4" w14:textId="5BCFADD6" w:rsidR="001D4A8E" w:rsidRPr="00D22E1E" w:rsidRDefault="00EA15A3" w:rsidP="000154D9">
            <w:pPr>
              <w:spacing w:after="0"/>
              <w:rPr>
                <w:ins w:id="626" w:author="NEC" w:date="2022-02-10T19:31:00Z"/>
                <w:rFonts w:eastAsia="Malgun Gothic"/>
                <w:lang w:eastAsia="ko-KR"/>
              </w:rPr>
            </w:pPr>
            <w:ins w:id="627" w:author="Rapporteur_RAN2#117" w:date="2022-02-10T11:32:00Z">
              <w:r>
                <w:rPr>
                  <w:rFonts w:eastAsia="Malgun Gothic"/>
                  <w:lang w:eastAsia="ko-KR"/>
                </w:rPr>
                <w:t>InterDigital</w:t>
              </w:r>
            </w:ins>
          </w:p>
        </w:tc>
        <w:tc>
          <w:tcPr>
            <w:tcW w:w="2124" w:type="dxa"/>
          </w:tcPr>
          <w:p w14:paraId="450CD31C" w14:textId="08904AE7" w:rsidR="001D4A8E" w:rsidRDefault="00EA15A3" w:rsidP="000154D9">
            <w:pPr>
              <w:spacing w:after="0"/>
              <w:rPr>
                <w:ins w:id="628" w:author="NEC" w:date="2022-02-10T19:31:00Z"/>
                <w:rFonts w:eastAsia="Malgun Gothic"/>
                <w:lang w:eastAsia="ko-KR"/>
              </w:rPr>
            </w:pPr>
            <w:ins w:id="629"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630" w:author="NEC" w:date="2022-02-10T19:31:00Z"/>
                <w:rFonts w:eastAsia="Malgun Gothic"/>
                <w:lang w:eastAsia="ko-KR"/>
              </w:rPr>
            </w:pPr>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631" w:author="Ericsson" w:date="2022-02-09T23:50:00Z"/>
        </w:trPr>
        <w:tc>
          <w:tcPr>
            <w:tcW w:w="2124" w:type="dxa"/>
          </w:tcPr>
          <w:p w14:paraId="207E564F" w14:textId="2B72DF7D" w:rsidR="00D32BDB" w:rsidRDefault="00D32BDB" w:rsidP="00D32BDB">
            <w:pPr>
              <w:spacing w:after="0"/>
              <w:rPr>
                <w:ins w:id="632" w:author="Ericsson" w:date="2022-02-09T23:50:00Z"/>
                <w:bCs/>
                <w:lang w:val="en-US" w:eastAsia="zh-CN"/>
              </w:rPr>
            </w:pPr>
            <w:ins w:id="633" w:author="Ericsson" w:date="2022-02-09T23:51:00Z">
              <w:r>
                <w:rPr>
                  <w:b/>
                  <w:lang w:val="en-US" w:eastAsia="zh-CN"/>
                </w:rPr>
                <w:t>Ericsson</w:t>
              </w:r>
            </w:ins>
          </w:p>
        </w:tc>
        <w:tc>
          <w:tcPr>
            <w:tcW w:w="2124" w:type="dxa"/>
          </w:tcPr>
          <w:p w14:paraId="29C1DA29" w14:textId="70F483B7" w:rsidR="00D32BDB" w:rsidRDefault="00D32BDB" w:rsidP="00D32BDB">
            <w:pPr>
              <w:spacing w:after="0"/>
              <w:rPr>
                <w:ins w:id="634" w:author="Ericsson" w:date="2022-02-09T23:50:00Z"/>
                <w:bCs/>
                <w:lang w:val="en-US" w:eastAsia="zh-CN"/>
              </w:rPr>
            </w:pPr>
            <w:ins w:id="635"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636" w:author="Ericsson" w:date="2022-02-09T23:50:00Z"/>
                <w:bCs/>
                <w:lang w:val="en-US" w:eastAsia="zh-CN"/>
              </w:rPr>
            </w:pPr>
            <w:ins w:id="637" w:author="Ericsson" w:date="2022-02-09T23:51:00Z">
              <w:r>
                <w:rPr>
                  <w:b/>
                  <w:lang w:val="en-US" w:eastAsia="zh-CN"/>
                </w:rPr>
                <w:t>We are also open to further discuss 4,5,6</w:t>
              </w:r>
            </w:ins>
          </w:p>
        </w:tc>
      </w:tr>
      <w:tr w:rsidR="000154D9" w14:paraId="339AB05A" w14:textId="77777777">
        <w:trPr>
          <w:ins w:id="638" w:author="LG: SeoYoung Back" w:date="2022-02-10T17:27:00Z"/>
        </w:trPr>
        <w:tc>
          <w:tcPr>
            <w:tcW w:w="2124" w:type="dxa"/>
          </w:tcPr>
          <w:p w14:paraId="2C23C63C" w14:textId="7A4CAAA1" w:rsidR="000154D9" w:rsidRDefault="000154D9" w:rsidP="000154D9">
            <w:pPr>
              <w:spacing w:after="0"/>
              <w:rPr>
                <w:ins w:id="639" w:author="LG: SeoYoung Back" w:date="2022-02-10T17:27:00Z"/>
                <w:b/>
                <w:lang w:val="en-US" w:eastAsia="zh-CN"/>
              </w:rPr>
            </w:pPr>
            <w:ins w:id="640"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641" w:author="LG: SeoYoung Back" w:date="2022-02-10T17:27:00Z"/>
                <w:b/>
                <w:lang w:val="en-US" w:eastAsia="zh-CN"/>
              </w:rPr>
            </w:pPr>
            <w:ins w:id="642"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643" w:author="LG: SeoYoung Back" w:date="2022-02-10T17:27:00Z"/>
                <w:b/>
                <w:lang w:val="en-US" w:eastAsia="zh-CN"/>
              </w:rPr>
            </w:pPr>
            <w:ins w:id="644"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645" w:author="NEC" w:date="2022-02-10T19:31:00Z"/>
        </w:trPr>
        <w:tc>
          <w:tcPr>
            <w:tcW w:w="2124" w:type="dxa"/>
          </w:tcPr>
          <w:p w14:paraId="56A18C92" w14:textId="784FEF52" w:rsidR="007E3370" w:rsidRPr="00E666F0" w:rsidRDefault="007E3370" w:rsidP="007E3370">
            <w:pPr>
              <w:spacing w:after="0"/>
              <w:rPr>
                <w:ins w:id="646" w:author="NEC" w:date="2022-02-10T19:31:00Z"/>
                <w:rFonts w:eastAsia="Malgun Gothic"/>
                <w:lang w:eastAsia="ko-KR"/>
              </w:rPr>
            </w:pPr>
            <w:ins w:id="647"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648" w:author="NEC" w:date="2022-02-10T19:31:00Z"/>
                <w:rFonts w:eastAsia="Malgun Gothic"/>
                <w:lang w:eastAsia="ko-KR"/>
              </w:rPr>
            </w:pPr>
            <w:ins w:id="649"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650" w:author="NEC" w:date="2022-02-10T19:31:00Z"/>
                <w:rFonts w:eastAsia="Malgun Gothic"/>
                <w:lang w:eastAsia="ko-KR"/>
              </w:rPr>
            </w:pPr>
            <w:ins w:id="651"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652" w:author="Rapporteur_RAN2#117" w:date="2022-02-10T11:34:00Z"/>
        </w:trPr>
        <w:tc>
          <w:tcPr>
            <w:tcW w:w="2124" w:type="dxa"/>
          </w:tcPr>
          <w:p w14:paraId="4349E159" w14:textId="074DC4AB" w:rsidR="00EA15A3" w:rsidRDefault="00EA15A3" w:rsidP="007E3370">
            <w:pPr>
              <w:spacing w:after="0"/>
              <w:rPr>
                <w:ins w:id="653" w:author="Rapporteur_RAN2#117" w:date="2022-02-10T11:34:00Z"/>
                <w:rFonts w:eastAsia="MS Mincho" w:hint="eastAsia"/>
                <w:lang w:eastAsia="ja-JP"/>
              </w:rPr>
            </w:pPr>
            <w:ins w:id="654" w:author="Rapporteur_RAN2#117" w:date="2022-02-10T11:34:00Z">
              <w:r>
                <w:rPr>
                  <w:rFonts w:eastAsia="MS Mincho"/>
                  <w:lang w:eastAsia="ja-JP"/>
                </w:rPr>
                <w:t>InterDigital</w:t>
              </w:r>
            </w:ins>
          </w:p>
        </w:tc>
        <w:tc>
          <w:tcPr>
            <w:tcW w:w="2124" w:type="dxa"/>
          </w:tcPr>
          <w:p w14:paraId="0456E768" w14:textId="24B77A26" w:rsidR="00EA15A3" w:rsidRDefault="00EA15A3" w:rsidP="007E3370">
            <w:pPr>
              <w:spacing w:after="0"/>
              <w:rPr>
                <w:ins w:id="655" w:author="Rapporteur_RAN2#117" w:date="2022-02-10T11:34:00Z"/>
                <w:rFonts w:eastAsia="MS Mincho"/>
                <w:lang w:eastAsia="ja-JP"/>
              </w:rPr>
            </w:pPr>
            <w:ins w:id="656"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657" w:author="Rapporteur_RAN2#117" w:date="2022-02-10T11:34:00Z"/>
                <w:rFonts w:eastAsia="MS Mincho" w:hint="eastAsia"/>
                <w:lang w:eastAsia="ja-JP"/>
              </w:rPr>
            </w:pPr>
            <w:ins w:id="658" w:author="Rapporteur_RAN2#117" w:date="2022-02-10T11:34:00Z">
              <w:r>
                <w:rPr>
                  <w:rFonts w:eastAsia="MS Mincho"/>
                  <w:lang w:eastAsia="ja-JP"/>
                </w:rPr>
                <w:t>Same view as LG</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659" w:author="OPPO (Qianxi)" w:date="2022-01-30T17:42:00Z">
        <w:r>
          <w:rPr>
            <w:rFonts w:hint="eastAsia"/>
            <w:b/>
            <w:lang w:eastAsia="zh-CN"/>
          </w:rPr>
          <w:t>Q</w:t>
        </w:r>
        <w:r>
          <w:rPr>
            <w:b/>
            <w:lang w:eastAsia="zh-CN"/>
          </w:rPr>
          <w:t>2.1.2-2c</w:t>
        </w:r>
      </w:ins>
      <w:del w:id="660"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661" w:author="Ericsson" w:date="2022-02-09T23:51:00Z"/>
        </w:trPr>
        <w:tc>
          <w:tcPr>
            <w:tcW w:w="2124" w:type="dxa"/>
          </w:tcPr>
          <w:p w14:paraId="0DEF4C22" w14:textId="548573AC" w:rsidR="00C46737" w:rsidRPr="00BD4530" w:rsidRDefault="00C46737" w:rsidP="00C46737">
            <w:pPr>
              <w:spacing w:after="0"/>
              <w:rPr>
                <w:ins w:id="662" w:author="Ericsson" w:date="2022-02-09T23:51:00Z"/>
                <w:bCs/>
                <w:lang w:val="en-US" w:eastAsia="zh-CN"/>
              </w:rPr>
            </w:pPr>
            <w:ins w:id="663"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664" w:author="Ericsson" w:date="2022-02-09T23:51:00Z"/>
                <w:bCs/>
                <w:lang w:val="en-US" w:eastAsia="zh-CN"/>
              </w:rPr>
            </w:pPr>
            <w:ins w:id="665"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666" w:author="Ericsson" w:date="2022-02-09T23:51:00Z"/>
                <w:bCs/>
                <w:lang w:eastAsia="zh-CN"/>
              </w:rPr>
            </w:pPr>
            <w:ins w:id="667" w:author="Ericsson" w:date="2022-02-09T23:51:00Z">
              <w:r>
                <w:rPr>
                  <w:b/>
                  <w:lang w:eastAsia="zh-CN"/>
                </w:rPr>
                <w:t>As xiaomi mentioned, there is no need to report SL DRX in case of Mode 2</w:t>
              </w:r>
            </w:ins>
          </w:p>
        </w:tc>
      </w:tr>
      <w:tr w:rsidR="000154D9" w14:paraId="326B05EE" w14:textId="77777777">
        <w:trPr>
          <w:ins w:id="668" w:author="LG: SeoYoung Back" w:date="2022-02-10T17:28:00Z"/>
        </w:trPr>
        <w:tc>
          <w:tcPr>
            <w:tcW w:w="2124" w:type="dxa"/>
          </w:tcPr>
          <w:p w14:paraId="49E065E8" w14:textId="6603AECD" w:rsidR="000154D9" w:rsidRDefault="000154D9" w:rsidP="000154D9">
            <w:pPr>
              <w:spacing w:after="0"/>
              <w:rPr>
                <w:ins w:id="669" w:author="LG: SeoYoung Back" w:date="2022-02-10T17:28:00Z"/>
                <w:b/>
                <w:lang w:val="en-US" w:eastAsia="zh-CN"/>
              </w:rPr>
            </w:pPr>
            <w:ins w:id="670"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671" w:author="LG: SeoYoung Back" w:date="2022-02-10T17:28:00Z"/>
                <w:b/>
                <w:lang w:val="en-US" w:eastAsia="zh-CN"/>
              </w:rPr>
            </w:pPr>
            <w:ins w:id="672"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673" w:author="LG: SeoYoung Back" w:date="2022-02-10T17:28:00Z"/>
                <w:rFonts w:eastAsia="Malgun Gothic"/>
                <w:lang w:eastAsia="ko-KR"/>
              </w:rPr>
            </w:pPr>
            <w:ins w:id="674"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675" w:author="LG: SeoYoung Back" w:date="2022-02-10T17:28:00Z"/>
                <w:b/>
                <w:lang w:eastAsia="zh-CN"/>
              </w:rPr>
            </w:pPr>
            <w:ins w:id="676"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677" w:author="NEC" w:date="2022-02-10T19:32:00Z"/>
        </w:trPr>
        <w:tc>
          <w:tcPr>
            <w:tcW w:w="2124" w:type="dxa"/>
          </w:tcPr>
          <w:p w14:paraId="3087EACD" w14:textId="46F53DC3" w:rsidR="007E3370" w:rsidRDefault="007E3370" w:rsidP="007E3370">
            <w:pPr>
              <w:spacing w:after="0"/>
              <w:rPr>
                <w:ins w:id="678" w:author="NEC" w:date="2022-02-10T19:32:00Z"/>
                <w:rFonts w:eastAsia="Malgun Gothic"/>
                <w:b/>
                <w:lang w:eastAsia="ko-KR"/>
              </w:rPr>
            </w:pPr>
            <w:ins w:id="679"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680" w:author="NEC" w:date="2022-02-10T19:32:00Z"/>
                <w:rFonts w:eastAsia="Malgun Gothic"/>
                <w:b/>
                <w:lang w:eastAsia="ko-KR"/>
              </w:rPr>
            </w:pPr>
            <w:ins w:id="681"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682" w:author="NEC" w:date="2022-02-10T19:32:00Z"/>
                <w:rFonts w:eastAsia="Malgun Gothic"/>
                <w:lang w:eastAsia="ko-KR"/>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683"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r w:rsidRPr="00BD4530">
              <w:rPr>
                <w:bCs/>
                <w:lang w:eastAsia="zh-CN"/>
              </w:rPr>
              <w:t>predic</w:t>
            </w:r>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684" w:author="OPPO (Qianxi)" w:date="2022-02-10T09:36:00Z"/>
                <w:bCs/>
                <w:lang w:val="en-US" w:eastAsia="zh-CN"/>
              </w:rPr>
            </w:pPr>
          </w:p>
          <w:p w14:paraId="34829E3E" w14:textId="465F5FA9" w:rsidR="005E578C" w:rsidRDefault="005E578C">
            <w:pPr>
              <w:spacing w:after="0"/>
              <w:rPr>
                <w:ins w:id="685" w:author="Xiaomi (Xing)" w:date="2022-02-10T10:42:00Z"/>
                <w:bCs/>
                <w:lang w:eastAsia="zh-CN"/>
              </w:rPr>
            </w:pPr>
            <w:ins w:id="686"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687"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688" w:author="Xiaomi (Xing)" w:date="2022-02-10T10:42:00Z"/>
                <w:bCs/>
                <w:lang w:eastAsia="zh-CN"/>
              </w:rPr>
            </w:pPr>
          </w:p>
          <w:p w14:paraId="65AA4C01" w14:textId="6AA5B20D" w:rsidR="004A1F24" w:rsidRDefault="004A1F24">
            <w:pPr>
              <w:spacing w:after="0"/>
              <w:rPr>
                <w:ins w:id="689" w:author="OPPO (Qianxi)" w:date="2022-02-10T09:36:00Z"/>
                <w:bCs/>
                <w:lang w:eastAsia="zh-CN"/>
              </w:rPr>
            </w:pPr>
            <w:ins w:id="690" w:author="Xiaomi (Xing)" w:date="2022-02-10T10:42:00Z">
              <w:r>
                <w:rPr>
                  <w:bCs/>
                  <w:lang w:eastAsia="zh-CN"/>
                </w:rPr>
                <w:t>[Xiaomi] Our understanding is UE should ensure there is no SL data arrival</w:t>
              </w:r>
            </w:ins>
            <w:ins w:id="691" w:author="Xiaomi (Xing)" w:date="2022-02-10T10:43:00Z">
              <w:r>
                <w:rPr>
                  <w:bCs/>
                  <w:lang w:eastAsia="zh-CN"/>
                </w:rPr>
                <w:t xml:space="preserve"> in remaining SL active time</w:t>
              </w:r>
            </w:ins>
            <w:ins w:id="692" w:author="Xiaomi (Xing)" w:date="2022-02-10T10:42:00Z">
              <w:r>
                <w:rPr>
                  <w:bCs/>
                  <w:lang w:eastAsia="zh-CN"/>
                </w:rPr>
                <w:t xml:space="preserve">, which means no SL BSR </w:t>
              </w:r>
            </w:ins>
            <w:ins w:id="693" w:author="Xiaomi (Xing)" w:date="2022-02-10T10:43:00Z">
              <w:r>
                <w:rPr>
                  <w:bCs/>
                  <w:lang w:eastAsia="zh-CN"/>
                </w:rPr>
                <w:t xml:space="preserve">would be </w:t>
              </w:r>
            </w:ins>
            <w:ins w:id="694"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695"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696" w:author="Ericsson" w:date="2022-02-09T23:51:00Z"/>
        </w:trPr>
        <w:tc>
          <w:tcPr>
            <w:tcW w:w="2124" w:type="dxa"/>
          </w:tcPr>
          <w:p w14:paraId="7ACBC145" w14:textId="1749A6F7" w:rsidR="00481924" w:rsidRDefault="00481924" w:rsidP="00481924">
            <w:pPr>
              <w:spacing w:after="0"/>
              <w:rPr>
                <w:ins w:id="697" w:author="Ericsson" w:date="2022-02-09T23:51:00Z"/>
                <w:bCs/>
                <w:lang w:val="en-US" w:eastAsia="zh-CN"/>
              </w:rPr>
            </w:pPr>
            <w:ins w:id="698" w:author="Ericsson" w:date="2022-02-09T23:51:00Z">
              <w:r>
                <w:rPr>
                  <w:b/>
                  <w:lang w:val="en-US" w:eastAsia="zh-CN"/>
                </w:rPr>
                <w:t>Ericsson</w:t>
              </w:r>
            </w:ins>
          </w:p>
        </w:tc>
        <w:tc>
          <w:tcPr>
            <w:tcW w:w="2124" w:type="dxa"/>
          </w:tcPr>
          <w:p w14:paraId="75C28067" w14:textId="7F9719BC" w:rsidR="00481924" w:rsidRDefault="00481924" w:rsidP="00481924">
            <w:pPr>
              <w:spacing w:after="0"/>
              <w:rPr>
                <w:ins w:id="699" w:author="Ericsson" w:date="2022-02-09T23:51:00Z"/>
                <w:bCs/>
                <w:lang w:eastAsia="zh-CN"/>
              </w:rPr>
            </w:pPr>
            <w:ins w:id="700" w:author="Ericsson" w:date="2022-02-09T23:51:00Z">
              <w:r>
                <w:rPr>
                  <w:b/>
                  <w:lang w:eastAsia="zh-CN"/>
                </w:rPr>
                <w:t>Option 2</w:t>
              </w:r>
            </w:ins>
          </w:p>
        </w:tc>
        <w:tc>
          <w:tcPr>
            <w:tcW w:w="10030" w:type="dxa"/>
          </w:tcPr>
          <w:p w14:paraId="41C4F7DD" w14:textId="62C3307D" w:rsidR="00481924" w:rsidRDefault="00481924" w:rsidP="00481924">
            <w:pPr>
              <w:spacing w:after="0"/>
              <w:rPr>
                <w:ins w:id="701" w:author="Ericsson" w:date="2022-02-09T23:51:00Z"/>
                <w:bCs/>
                <w:lang w:eastAsia="zh-CN"/>
              </w:rPr>
            </w:pPr>
            <w:ins w:id="702" w:author="Ericsson" w:date="2022-02-09T23:51:00Z">
              <w:r>
                <w:rPr>
                  <w:b/>
                  <w:lang w:eastAsia="zh-CN"/>
                </w:rPr>
                <w:t>For Mode 1, the final decision on whether SL DRX command should be triggered shall be controlled by the gNB. For the new signaling, it is sufficient to let gNB to also send SL DRX command MAC CE. In this case, TX UE can just forward the received SL DRX command MAC CE to RX UE.</w:t>
              </w:r>
            </w:ins>
          </w:p>
        </w:tc>
      </w:tr>
      <w:tr w:rsidR="007E3370" w14:paraId="7BD78E02" w14:textId="77777777">
        <w:trPr>
          <w:ins w:id="703" w:author="NEC" w:date="2022-02-10T19:33:00Z"/>
        </w:trPr>
        <w:tc>
          <w:tcPr>
            <w:tcW w:w="2124" w:type="dxa"/>
          </w:tcPr>
          <w:p w14:paraId="2A0035F0" w14:textId="374D0796" w:rsidR="007E3370" w:rsidRDefault="007E3370" w:rsidP="007E3370">
            <w:pPr>
              <w:spacing w:after="0"/>
              <w:rPr>
                <w:ins w:id="704" w:author="NEC" w:date="2022-02-10T19:33:00Z"/>
                <w:b/>
                <w:lang w:val="en-US" w:eastAsia="zh-CN"/>
              </w:rPr>
            </w:pPr>
            <w:ins w:id="705"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706" w:author="NEC" w:date="2022-02-10T19:33:00Z"/>
                <w:b/>
                <w:lang w:eastAsia="zh-CN"/>
              </w:rPr>
            </w:pPr>
            <w:ins w:id="707"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708" w:author="NEC" w:date="2022-02-10T19:33:00Z"/>
                <w:b/>
                <w:lang w:eastAsia="zh-CN"/>
              </w:rPr>
            </w:pPr>
            <w:ins w:id="709" w:author="NEC" w:date="2022-02-10T19:34:00Z">
              <w:r>
                <w:rPr>
                  <w:rFonts w:eastAsia="MS Mincho" w:hint="eastAsia"/>
                  <w:lang w:eastAsia="ja-JP"/>
                </w:rPr>
                <w:t>Same view with Xiaomi.</w:t>
              </w:r>
            </w:ins>
          </w:p>
        </w:tc>
      </w:tr>
      <w:tr w:rsidR="00DE7213" w14:paraId="0A5AE437" w14:textId="77777777">
        <w:trPr>
          <w:ins w:id="710" w:author="LG (Giwon Park)" w:date="2022-02-10T19:52:00Z"/>
        </w:trPr>
        <w:tc>
          <w:tcPr>
            <w:tcW w:w="2124" w:type="dxa"/>
          </w:tcPr>
          <w:p w14:paraId="34080B32" w14:textId="5BF1B69E" w:rsidR="00DE7213" w:rsidRPr="00DE7213" w:rsidRDefault="00DE7213" w:rsidP="007E3370">
            <w:pPr>
              <w:spacing w:after="0"/>
              <w:rPr>
                <w:ins w:id="711" w:author="LG (Giwon Park)" w:date="2022-02-10T19:52:00Z"/>
                <w:rFonts w:eastAsia="Malgun Gothic"/>
                <w:lang w:val="en-US" w:eastAsia="ko-KR"/>
              </w:rPr>
            </w:pPr>
            <w:ins w:id="712"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713" w:author="LG (Giwon Park)" w:date="2022-02-10T19:52:00Z"/>
                <w:rFonts w:eastAsia="Malgun Gothic"/>
                <w:lang w:eastAsia="ko-KR"/>
              </w:rPr>
            </w:pPr>
            <w:ins w:id="714"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715" w:author="LG (Giwon Park)" w:date="2022-02-10T19:52:00Z"/>
                <w:rFonts w:eastAsia="MS Mincho"/>
                <w:lang w:eastAsia="ja-JP"/>
              </w:rPr>
            </w:pPr>
          </w:p>
        </w:tc>
      </w:tr>
      <w:tr w:rsidR="00EA15A3" w14:paraId="2E837BDC" w14:textId="77777777">
        <w:trPr>
          <w:ins w:id="716" w:author="Rapporteur_RAN2#117" w:date="2022-02-10T11:35:00Z"/>
        </w:trPr>
        <w:tc>
          <w:tcPr>
            <w:tcW w:w="2124" w:type="dxa"/>
          </w:tcPr>
          <w:p w14:paraId="4B8A50F5" w14:textId="61C851B5" w:rsidR="00EA15A3" w:rsidRDefault="00EA15A3" w:rsidP="007E3370">
            <w:pPr>
              <w:spacing w:after="0"/>
              <w:rPr>
                <w:ins w:id="717" w:author="Rapporteur_RAN2#117" w:date="2022-02-10T11:35:00Z"/>
                <w:rFonts w:eastAsia="Malgun Gothic" w:hint="eastAsia"/>
                <w:lang w:val="en-US" w:eastAsia="ko-KR"/>
              </w:rPr>
            </w:pPr>
            <w:ins w:id="718" w:author="Rapporteur_RAN2#117" w:date="2022-02-10T11:35:00Z">
              <w:r>
                <w:rPr>
                  <w:rFonts w:eastAsia="Malgun Gothic"/>
                  <w:lang w:val="en-US" w:eastAsia="ko-KR"/>
                </w:rPr>
                <w:t>InterDigital</w:t>
              </w:r>
            </w:ins>
          </w:p>
        </w:tc>
        <w:tc>
          <w:tcPr>
            <w:tcW w:w="2124" w:type="dxa"/>
          </w:tcPr>
          <w:p w14:paraId="14509E86" w14:textId="5CF370B5" w:rsidR="00EA15A3" w:rsidRDefault="00EA15A3" w:rsidP="007E3370">
            <w:pPr>
              <w:spacing w:after="0"/>
              <w:rPr>
                <w:ins w:id="719" w:author="Rapporteur_RAN2#117" w:date="2022-02-10T11:35:00Z"/>
                <w:rFonts w:eastAsia="Malgun Gothic" w:hint="eastAsia"/>
                <w:lang w:eastAsia="ko-KR"/>
              </w:rPr>
            </w:pPr>
            <w:ins w:id="720"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721" w:author="Rapporteur_RAN2#117" w:date="2022-02-10T11:35:00Z"/>
                <w:rFonts w:eastAsia="MS Mincho"/>
                <w:lang w:eastAsia="ja-JP"/>
              </w:rPr>
            </w:pPr>
            <w:ins w:id="722" w:author="Rapporteur_RAN2#117" w:date="2022-02-10T11:35:00Z">
              <w:r>
                <w:rPr>
                  <w:rFonts w:eastAsia="MS Mincho"/>
                  <w:lang w:eastAsia="ja-JP"/>
                </w:rPr>
                <w:t>We prefer to downprioritize this discussion, as it seems not so critical</w:t>
              </w:r>
            </w:ins>
            <w:ins w:id="723" w:author="Rapporteur_RAN2#117" w:date="2022-02-10T11:36:00Z">
              <w:r>
                <w:rPr>
                  <w:rFonts w:eastAsia="MS Mincho"/>
                  <w:lang w:eastAsia="ja-JP"/>
                </w:rPr>
                <w:t xml:space="preserve"> to support MAC CE for mode 1.</w:t>
              </w:r>
            </w:ins>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724"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r w:rsidRPr="00BD4530">
              <w:rPr>
                <w:bCs/>
                <w:lang w:eastAsia="zh-CN"/>
              </w:rPr>
              <w:t xml:space="preserve">ame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725" w:author="OPPO (Qianxi)" w:date="2022-02-10T09:39:00Z"/>
                <w:bCs/>
                <w:lang w:val="en-US" w:eastAsia="zh-CN"/>
              </w:rPr>
            </w:pPr>
          </w:p>
          <w:p w14:paraId="108B1707" w14:textId="625D5BA8" w:rsidR="005E578C" w:rsidRDefault="005E578C">
            <w:pPr>
              <w:spacing w:after="0"/>
              <w:rPr>
                <w:ins w:id="726" w:author="OPPO (Qianxi)" w:date="2022-02-10T09:40:00Z"/>
                <w:bCs/>
                <w:lang w:val="en-US" w:eastAsia="zh-CN"/>
              </w:rPr>
            </w:pPr>
            <w:ins w:id="727" w:author="OPPO (Qianxi)" w:date="2022-02-10T09:39:00Z">
              <w:r>
                <w:rPr>
                  <w:rFonts w:hint="eastAsia"/>
                  <w:bCs/>
                  <w:lang w:val="en-US" w:eastAsia="zh-CN"/>
                </w:rPr>
                <w:t>[</w:t>
              </w:r>
              <w:r>
                <w:rPr>
                  <w:bCs/>
                  <w:lang w:val="en-US" w:eastAsia="zh-CN"/>
                </w:rPr>
                <w:t>OPPO] Even for GC/B</w:t>
              </w:r>
            </w:ins>
            <w:ins w:id="728"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However, according to the TS 23.287, there is no description on  how to identify the TX profile for the initial signalling.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729" w:author="Ericsson" w:date="2022-02-09T23:52:00Z"/>
        </w:trPr>
        <w:tc>
          <w:tcPr>
            <w:tcW w:w="2124" w:type="dxa"/>
          </w:tcPr>
          <w:p w14:paraId="60F684E0" w14:textId="3240B266" w:rsidR="00CE62A9" w:rsidRDefault="00CE62A9" w:rsidP="00CE62A9">
            <w:pPr>
              <w:spacing w:after="0"/>
              <w:rPr>
                <w:ins w:id="730" w:author="Ericsson" w:date="2022-02-09T23:52:00Z"/>
                <w:bCs/>
                <w:lang w:val="en-US" w:eastAsia="zh-CN"/>
              </w:rPr>
            </w:pPr>
            <w:ins w:id="731"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732" w:author="Ericsson" w:date="2022-02-09T23:52:00Z"/>
                <w:bCs/>
                <w:lang w:val="en-US" w:eastAsia="zh-CN"/>
              </w:rPr>
            </w:pPr>
            <w:ins w:id="733" w:author="Ericsson" w:date="2022-02-09T23:52:00Z">
              <w:r>
                <w:rPr>
                  <w:b/>
                  <w:lang w:val="en-US" w:eastAsia="zh-CN"/>
                </w:rPr>
                <w:t>1</w:t>
              </w:r>
            </w:ins>
          </w:p>
        </w:tc>
        <w:tc>
          <w:tcPr>
            <w:tcW w:w="10030" w:type="dxa"/>
          </w:tcPr>
          <w:p w14:paraId="282A990C" w14:textId="77777777" w:rsidR="00CE62A9" w:rsidRDefault="00CE62A9" w:rsidP="00CE62A9">
            <w:pPr>
              <w:spacing w:after="0"/>
              <w:rPr>
                <w:ins w:id="734" w:author="Ericsson" w:date="2022-02-09T23:52:00Z"/>
              </w:rPr>
            </w:pPr>
            <w:ins w:id="735"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736" w:author="Ericsson" w:date="2022-02-09T23:52:00Z"/>
                <w:bCs/>
              </w:rPr>
            </w:pPr>
            <w:ins w:id="737" w:author="Ericsson" w:date="2022-02-09T23:52:00Z">
              <w:r>
                <w:t>This is already clear, no need to bother SA2.</w:t>
              </w:r>
            </w:ins>
          </w:p>
        </w:tc>
      </w:tr>
      <w:tr w:rsidR="000154D9" w14:paraId="3D6869B9" w14:textId="77777777">
        <w:trPr>
          <w:ins w:id="738" w:author="LG: SeoYoung Back" w:date="2022-02-10T17:28:00Z"/>
        </w:trPr>
        <w:tc>
          <w:tcPr>
            <w:tcW w:w="2124" w:type="dxa"/>
          </w:tcPr>
          <w:p w14:paraId="17385B4E" w14:textId="5BF6D86B" w:rsidR="000154D9" w:rsidRDefault="000154D9" w:rsidP="000154D9">
            <w:pPr>
              <w:spacing w:after="0"/>
              <w:rPr>
                <w:ins w:id="739" w:author="LG: SeoYoung Back" w:date="2022-02-10T17:28:00Z"/>
                <w:b/>
                <w:lang w:val="en-US" w:eastAsia="zh-CN"/>
              </w:rPr>
            </w:pPr>
            <w:ins w:id="740"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741" w:author="LG: SeoYoung Back" w:date="2022-02-10T17:28:00Z"/>
                <w:b/>
                <w:lang w:val="en-US" w:eastAsia="zh-CN"/>
              </w:rPr>
            </w:pPr>
            <w:ins w:id="742"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743" w:author="LG: SeoYoung Back" w:date="2022-02-10T17:28:00Z"/>
              </w:rPr>
            </w:pPr>
          </w:p>
        </w:tc>
      </w:tr>
      <w:tr w:rsidR="007E3370" w14:paraId="5879C537" w14:textId="77777777">
        <w:trPr>
          <w:ins w:id="744" w:author="NEC" w:date="2022-02-10T19:34:00Z"/>
        </w:trPr>
        <w:tc>
          <w:tcPr>
            <w:tcW w:w="2124" w:type="dxa"/>
          </w:tcPr>
          <w:p w14:paraId="001F5C99" w14:textId="0E18A194" w:rsidR="007E3370" w:rsidRPr="00E14BF0" w:rsidRDefault="007E3370" w:rsidP="007E3370">
            <w:pPr>
              <w:spacing w:after="0"/>
              <w:rPr>
                <w:ins w:id="745" w:author="NEC" w:date="2022-02-10T19:34:00Z"/>
                <w:rFonts w:eastAsia="Malgun Gothic"/>
                <w:lang w:eastAsia="ko-KR"/>
              </w:rPr>
            </w:pPr>
            <w:ins w:id="746"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spacing w:after="0"/>
              <w:rPr>
                <w:ins w:id="747" w:author="NEC" w:date="2022-02-10T19:34:00Z"/>
                <w:rFonts w:eastAsia="MS Mincho"/>
                <w:lang w:eastAsia="ja-JP"/>
                <w:rPrChange w:id="748" w:author="NEC" w:date="2022-02-10T19:34:00Z">
                  <w:rPr>
                    <w:ins w:id="749" w:author="NEC" w:date="2022-02-10T19:34:00Z"/>
                    <w:rFonts w:eastAsia="Malgun Gothic"/>
                    <w:lang w:eastAsia="ko-KR"/>
                  </w:rPr>
                </w:rPrChange>
              </w:rPr>
            </w:pPr>
            <w:ins w:id="750"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751" w:author="NEC" w:date="2022-02-10T19:34:00Z"/>
              </w:rPr>
            </w:pPr>
            <w:ins w:id="752" w:author="NEC" w:date="2022-02-10T19:34:00Z">
              <w:r>
                <w:rPr>
                  <w:bCs/>
                </w:rPr>
                <w:t>We are fine to check with SA2</w:t>
              </w:r>
            </w:ins>
          </w:p>
        </w:tc>
      </w:tr>
      <w:tr w:rsidR="00EA15A3" w14:paraId="7C8590E5" w14:textId="77777777">
        <w:trPr>
          <w:ins w:id="753" w:author="Rapporteur_RAN2#117" w:date="2022-02-10T11:39:00Z"/>
        </w:trPr>
        <w:tc>
          <w:tcPr>
            <w:tcW w:w="2124" w:type="dxa"/>
          </w:tcPr>
          <w:p w14:paraId="587AAF06" w14:textId="59E00D43" w:rsidR="00EA15A3" w:rsidRPr="00763B77" w:rsidRDefault="00EA15A3" w:rsidP="007E3370">
            <w:pPr>
              <w:spacing w:after="0"/>
              <w:rPr>
                <w:ins w:id="754" w:author="Rapporteur_RAN2#117" w:date="2022-02-10T11:39:00Z"/>
                <w:rFonts w:eastAsia="MS Mincho" w:hint="eastAsia"/>
                <w:lang w:val="en-US" w:eastAsia="ja-JP"/>
              </w:rPr>
            </w:pPr>
            <w:ins w:id="755" w:author="Rapporteur_RAN2#117" w:date="2022-02-10T11:39:00Z">
              <w:r>
                <w:rPr>
                  <w:rFonts w:eastAsia="MS Mincho"/>
                  <w:lang w:val="en-US" w:eastAsia="ja-JP"/>
                </w:rPr>
                <w:t>InterDigital</w:t>
              </w:r>
            </w:ins>
          </w:p>
        </w:tc>
        <w:tc>
          <w:tcPr>
            <w:tcW w:w="2124" w:type="dxa"/>
          </w:tcPr>
          <w:p w14:paraId="75996214" w14:textId="5CCA3C8C" w:rsidR="00EA15A3" w:rsidRDefault="00EA15A3" w:rsidP="007E3370">
            <w:pPr>
              <w:spacing w:after="0"/>
              <w:rPr>
                <w:ins w:id="756" w:author="Rapporteur_RAN2#117" w:date="2022-02-10T11:39:00Z"/>
                <w:rFonts w:eastAsia="MS Mincho" w:hint="eastAsia"/>
                <w:lang w:eastAsia="ja-JP"/>
              </w:rPr>
            </w:pPr>
            <w:ins w:id="757"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758" w:author="Rapporteur_RAN2#117" w:date="2022-02-10T11:39:00Z"/>
                <w:bCs/>
              </w:rPr>
            </w:pPr>
            <w:ins w:id="759" w:author="Rapporteur_RAN2#117" w:date="2022-02-10T11:42:00Z">
              <w:r>
                <w:rPr>
                  <w:bCs/>
                </w:rPr>
                <w:t xml:space="preserve">Once the L2 ID is passed down to the AS layer, it is associated with a single </w:t>
              </w:r>
            </w:ins>
            <w:ins w:id="760" w:author="Rapporteur_RAN2#117" w:date="2022-02-10T11:43:00Z">
              <w:r>
                <w:rPr>
                  <w:bCs/>
                </w:rPr>
                <w:t>TX profile.  So we don’t think this one to many association is possible at a given time.  However, we are fine to as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761"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762" w:author="Ericsson" w:date="2022-02-09T23:52:00Z"/>
        </w:trPr>
        <w:tc>
          <w:tcPr>
            <w:tcW w:w="2124" w:type="dxa"/>
          </w:tcPr>
          <w:p w14:paraId="2A087525" w14:textId="63600878" w:rsidR="00123BFF" w:rsidRPr="00BD4530" w:rsidRDefault="00123BFF" w:rsidP="00123BFF">
            <w:pPr>
              <w:spacing w:after="0"/>
              <w:rPr>
                <w:ins w:id="763" w:author="Ericsson" w:date="2022-02-09T23:52:00Z"/>
                <w:bCs/>
                <w:lang w:val="en-US" w:eastAsia="zh-CN"/>
              </w:rPr>
            </w:pPr>
            <w:ins w:id="764"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765" w:author="Ericsson" w:date="2022-02-09T23:52:00Z"/>
                <w:bCs/>
                <w:lang w:val="en-US" w:eastAsia="zh-CN"/>
              </w:rPr>
            </w:pPr>
            <w:ins w:id="766"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767" w:author="Ericsson" w:date="2022-02-09T23:52:00Z"/>
                <w:rFonts w:cs="Arial"/>
              </w:rPr>
            </w:pPr>
            <w:ins w:id="768"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769" w:author="OPPO (Qianxi)" w:date="2022-02-10T09:40:00Z"/>
                <w:rFonts w:cs="Arial"/>
                <w:b/>
              </w:rPr>
            </w:pPr>
            <w:ins w:id="770"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771" w:author="OPPO (Qianxi)" w:date="2022-02-10T09:40:00Z"/>
                <w:bCs/>
                <w:lang w:val="en-US" w:eastAsia="zh-CN"/>
              </w:rPr>
            </w:pPr>
          </w:p>
          <w:p w14:paraId="339E62CA" w14:textId="1735ACE8" w:rsidR="005E578C" w:rsidRPr="00BD4530" w:rsidRDefault="005E578C" w:rsidP="00123BFF">
            <w:pPr>
              <w:spacing w:after="0"/>
              <w:rPr>
                <w:ins w:id="772" w:author="Ericsson" w:date="2022-02-09T23:52:00Z"/>
                <w:bCs/>
                <w:lang w:val="en-US" w:eastAsia="zh-CN"/>
              </w:rPr>
            </w:pPr>
            <w:ins w:id="773"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774"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775" w:author="LG: SeoYoung Back" w:date="2022-02-10T17:28:00Z"/>
        </w:trPr>
        <w:tc>
          <w:tcPr>
            <w:tcW w:w="2124" w:type="dxa"/>
          </w:tcPr>
          <w:p w14:paraId="78ADE9C7" w14:textId="60DC02ED" w:rsidR="000154D9" w:rsidRDefault="000154D9" w:rsidP="000154D9">
            <w:pPr>
              <w:spacing w:after="0"/>
              <w:rPr>
                <w:ins w:id="776" w:author="LG: SeoYoung Back" w:date="2022-02-10T17:28:00Z"/>
                <w:b/>
                <w:lang w:val="en-US" w:eastAsia="zh-CN"/>
              </w:rPr>
            </w:pPr>
            <w:ins w:id="777"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778" w:author="LG: SeoYoung Back" w:date="2022-02-10T17:28:00Z"/>
                <w:b/>
                <w:lang w:val="en-US" w:eastAsia="zh-CN"/>
              </w:rPr>
            </w:pPr>
            <w:ins w:id="779"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780" w:author="LG: SeoYoung Back" w:date="2022-02-10T17:28:00Z"/>
                <w:rFonts w:eastAsia="Malgun Gothic"/>
                <w:lang w:eastAsia="ko-KR"/>
              </w:rPr>
            </w:pPr>
            <w:ins w:id="781"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782" w:author="LG: SeoYoung Back" w:date="2022-02-10T17:28:00Z"/>
                <w:rFonts w:cs="Arial"/>
              </w:rPr>
            </w:pPr>
            <w:ins w:id="783"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E3370" w14:paraId="4AEF1CA0" w14:textId="77777777">
        <w:trPr>
          <w:ins w:id="784" w:author="NEC" w:date="2022-02-10T19:34:00Z"/>
        </w:trPr>
        <w:tc>
          <w:tcPr>
            <w:tcW w:w="2124" w:type="dxa"/>
          </w:tcPr>
          <w:p w14:paraId="1DD4D79F" w14:textId="77777777" w:rsidR="007E3370" w:rsidRPr="00E14BF0" w:rsidRDefault="007E3370" w:rsidP="000154D9">
            <w:pPr>
              <w:spacing w:after="0"/>
              <w:rPr>
                <w:ins w:id="785" w:author="NEC" w:date="2022-02-10T19:34:00Z"/>
                <w:rFonts w:eastAsia="Malgun Gothic"/>
                <w:lang w:eastAsia="ko-KR"/>
              </w:rPr>
            </w:pPr>
          </w:p>
        </w:tc>
        <w:tc>
          <w:tcPr>
            <w:tcW w:w="2124" w:type="dxa"/>
          </w:tcPr>
          <w:p w14:paraId="0960A228" w14:textId="77777777" w:rsidR="007E3370" w:rsidRDefault="007E3370" w:rsidP="000154D9">
            <w:pPr>
              <w:spacing w:after="0"/>
              <w:rPr>
                <w:ins w:id="786" w:author="NEC" w:date="2022-02-10T19:34:00Z"/>
                <w:rFonts w:eastAsia="Malgun Gothic"/>
                <w:lang w:eastAsia="ko-KR"/>
              </w:rPr>
            </w:pPr>
          </w:p>
        </w:tc>
        <w:tc>
          <w:tcPr>
            <w:tcW w:w="10030" w:type="dxa"/>
          </w:tcPr>
          <w:p w14:paraId="5B3993FC" w14:textId="77777777" w:rsidR="007E3370" w:rsidRPr="004A4D14" w:rsidRDefault="007E3370" w:rsidP="000154D9">
            <w:pPr>
              <w:spacing w:after="0"/>
              <w:rPr>
                <w:ins w:id="787" w:author="NEC" w:date="2022-02-10T19:34:00Z"/>
                <w:rFonts w:eastAsia="Malgun Gothic"/>
                <w:lang w:eastAsia="ko-KR"/>
              </w:rPr>
            </w:pPr>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788" w:author="Ericsson" w:date="2022-02-09T23:52:00Z"/>
        </w:trPr>
        <w:tc>
          <w:tcPr>
            <w:tcW w:w="2124" w:type="dxa"/>
          </w:tcPr>
          <w:p w14:paraId="2BFA1605" w14:textId="457E3BE7" w:rsidR="006B5AC9" w:rsidRDefault="006B5AC9" w:rsidP="006B5AC9">
            <w:pPr>
              <w:spacing w:after="0"/>
              <w:rPr>
                <w:ins w:id="789" w:author="Ericsson" w:date="2022-02-09T23:52:00Z"/>
                <w:bCs/>
                <w:lang w:val="en-US" w:eastAsia="zh-CN"/>
              </w:rPr>
            </w:pPr>
            <w:ins w:id="790" w:author="Ericsson" w:date="2022-02-09T23:52:00Z">
              <w:r>
                <w:rPr>
                  <w:b/>
                  <w:lang w:val="en-US" w:eastAsia="zh-CN"/>
                </w:rPr>
                <w:t>Ericsson</w:t>
              </w:r>
            </w:ins>
          </w:p>
        </w:tc>
        <w:tc>
          <w:tcPr>
            <w:tcW w:w="2124" w:type="dxa"/>
          </w:tcPr>
          <w:p w14:paraId="342B9230" w14:textId="16CCF213" w:rsidR="006B5AC9" w:rsidRDefault="006B5AC9" w:rsidP="006B5AC9">
            <w:pPr>
              <w:spacing w:after="0"/>
              <w:rPr>
                <w:ins w:id="791" w:author="Ericsson" w:date="2022-02-09T23:52:00Z"/>
                <w:bCs/>
                <w:lang w:val="en-US" w:eastAsia="zh-CN"/>
              </w:rPr>
            </w:pPr>
            <w:ins w:id="792"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793" w:author="Ericsson" w:date="2022-02-09T23:52:00Z"/>
                <w:bCs/>
                <w:lang w:eastAsia="zh-CN"/>
              </w:rPr>
            </w:pPr>
          </w:p>
        </w:tc>
      </w:tr>
      <w:tr w:rsidR="000154D9" w14:paraId="2564DCE6" w14:textId="77777777">
        <w:trPr>
          <w:ins w:id="794" w:author="LG: SeoYoung Back" w:date="2022-02-10T17:28:00Z"/>
        </w:trPr>
        <w:tc>
          <w:tcPr>
            <w:tcW w:w="2124" w:type="dxa"/>
          </w:tcPr>
          <w:p w14:paraId="2298FDE3" w14:textId="4318253E" w:rsidR="000154D9" w:rsidRDefault="000154D9" w:rsidP="000154D9">
            <w:pPr>
              <w:spacing w:after="0"/>
              <w:rPr>
                <w:ins w:id="795" w:author="LG: SeoYoung Back" w:date="2022-02-10T17:28:00Z"/>
                <w:b/>
                <w:lang w:val="en-US" w:eastAsia="zh-CN"/>
              </w:rPr>
            </w:pPr>
            <w:ins w:id="796"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797" w:author="LG: SeoYoung Back" w:date="2022-02-10T17:28:00Z"/>
                <w:b/>
                <w:lang w:val="en-US" w:eastAsia="zh-CN"/>
              </w:rPr>
            </w:pPr>
            <w:ins w:id="798"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799" w:author="LG: SeoYoung Back" w:date="2022-02-10T17:28:00Z"/>
                <w:bCs/>
                <w:lang w:eastAsia="zh-CN"/>
              </w:rPr>
            </w:pPr>
            <w:ins w:id="800" w:author="LG: SeoYoung Back" w:date="2022-02-10T17:29:00Z">
              <w:r w:rsidRPr="0076020B">
                <w:rPr>
                  <w:rFonts w:eastAsia="Malgun Gothic"/>
                  <w:lang w:eastAsia="ko-KR"/>
                </w:rPr>
                <w:t>In LTE, eNB d</w:t>
              </w:r>
              <w:r>
                <w:rPr>
                  <w:rFonts w:eastAsia="Malgun Gothic"/>
                  <w:lang w:eastAsia="ko-KR"/>
                </w:rPr>
                <w:t>id</w:t>
              </w:r>
              <w:r w:rsidRPr="0076020B">
                <w:rPr>
                  <w:rFonts w:eastAsia="Malgun Gothic"/>
                  <w:lang w:eastAsia="ko-KR"/>
                </w:rPr>
                <w:t xml:space="preserve"> not give signalings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801" w:author="NEC" w:date="2022-02-10T19:35:00Z"/>
        </w:trPr>
        <w:tc>
          <w:tcPr>
            <w:tcW w:w="2124" w:type="dxa"/>
          </w:tcPr>
          <w:p w14:paraId="6FB398F2" w14:textId="3C9FD567" w:rsidR="007E3370" w:rsidRPr="0076020B" w:rsidRDefault="007E3370" w:rsidP="007E3370">
            <w:pPr>
              <w:spacing w:after="0"/>
              <w:rPr>
                <w:ins w:id="802" w:author="NEC" w:date="2022-02-10T19:35:00Z"/>
                <w:rFonts w:eastAsia="Malgun Gothic"/>
                <w:lang w:eastAsia="ko-KR"/>
              </w:rPr>
            </w:pPr>
            <w:ins w:id="803"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804" w:author="NEC" w:date="2022-02-10T19:35:00Z"/>
                <w:rFonts w:eastAsia="Malgun Gothic"/>
                <w:lang w:eastAsia="ko-KR"/>
              </w:rPr>
            </w:pPr>
            <w:ins w:id="805"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806" w:author="NEC" w:date="2022-02-10T19:35:00Z"/>
                <w:rFonts w:eastAsia="Malgun Gothic"/>
                <w:lang w:eastAsia="ko-KR"/>
              </w:rPr>
            </w:pPr>
          </w:p>
        </w:tc>
      </w:tr>
      <w:tr w:rsidR="0080127C" w14:paraId="552EDD0B" w14:textId="77777777">
        <w:trPr>
          <w:ins w:id="807" w:author="Rapporteur_RAN2#117" w:date="2022-02-10T11:43:00Z"/>
        </w:trPr>
        <w:tc>
          <w:tcPr>
            <w:tcW w:w="2124" w:type="dxa"/>
          </w:tcPr>
          <w:p w14:paraId="1860D857" w14:textId="2235C905" w:rsidR="0080127C" w:rsidRDefault="0080127C" w:rsidP="007E3370">
            <w:pPr>
              <w:spacing w:after="0"/>
              <w:rPr>
                <w:ins w:id="808" w:author="Rapporteur_RAN2#117" w:date="2022-02-10T11:43:00Z"/>
                <w:rFonts w:eastAsia="MS Mincho" w:hint="eastAsia"/>
                <w:lang w:eastAsia="ja-JP"/>
              </w:rPr>
            </w:pPr>
            <w:ins w:id="809" w:author="Rapporteur_RAN2#117" w:date="2022-02-10T11:43:00Z">
              <w:r>
                <w:rPr>
                  <w:rFonts w:eastAsia="MS Mincho"/>
                  <w:lang w:eastAsia="ja-JP"/>
                </w:rPr>
                <w:t>InterDig</w:t>
              </w:r>
            </w:ins>
            <w:ins w:id="810" w:author="Rapporteur_RAN2#117" w:date="2022-02-10T11:44:00Z">
              <w:r>
                <w:rPr>
                  <w:rFonts w:eastAsia="MS Mincho"/>
                  <w:lang w:eastAsia="ja-JP"/>
                </w:rPr>
                <w:t>ital</w:t>
              </w:r>
            </w:ins>
          </w:p>
        </w:tc>
        <w:tc>
          <w:tcPr>
            <w:tcW w:w="2124" w:type="dxa"/>
          </w:tcPr>
          <w:p w14:paraId="5658487D" w14:textId="046D9BD0" w:rsidR="0080127C" w:rsidRDefault="0080127C" w:rsidP="007E3370">
            <w:pPr>
              <w:spacing w:after="0"/>
              <w:rPr>
                <w:ins w:id="811" w:author="Rapporteur_RAN2#117" w:date="2022-02-10T11:43:00Z"/>
                <w:rFonts w:eastAsia="MS Mincho" w:hint="eastAsia"/>
                <w:lang w:eastAsia="ja-JP"/>
              </w:rPr>
            </w:pPr>
            <w:ins w:id="812"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813" w:author="Rapporteur_RAN2#117" w:date="2022-02-10T11:43:00Z"/>
                <w:rFonts w:eastAsia="Malgun Gothic"/>
                <w:lang w:eastAsia="ko-KR"/>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actual capturing of TxProfile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e have not see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814" w:author="Ericsson" w:date="2022-02-09T23:53:00Z"/>
        </w:trPr>
        <w:tc>
          <w:tcPr>
            <w:tcW w:w="2124" w:type="dxa"/>
          </w:tcPr>
          <w:p w14:paraId="6ABE7FF4" w14:textId="292B5B56" w:rsidR="008F081F" w:rsidRDefault="008F081F" w:rsidP="008F081F">
            <w:pPr>
              <w:spacing w:after="0"/>
              <w:rPr>
                <w:ins w:id="815" w:author="Ericsson" w:date="2022-02-09T23:53:00Z"/>
                <w:bCs/>
                <w:lang w:val="en-US" w:eastAsia="zh-CN"/>
              </w:rPr>
            </w:pPr>
            <w:ins w:id="816" w:author="Ericsson" w:date="2022-02-09T23:53:00Z">
              <w:r>
                <w:rPr>
                  <w:b/>
                  <w:lang w:val="en-US" w:eastAsia="zh-CN"/>
                </w:rPr>
                <w:t>Ericsson</w:t>
              </w:r>
            </w:ins>
          </w:p>
        </w:tc>
        <w:tc>
          <w:tcPr>
            <w:tcW w:w="2124" w:type="dxa"/>
          </w:tcPr>
          <w:p w14:paraId="293FA17D" w14:textId="7F5BAC4F" w:rsidR="008F081F" w:rsidRDefault="008F081F" w:rsidP="008F081F">
            <w:pPr>
              <w:spacing w:after="0"/>
              <w:rPr>
                <w:ins w:id="817" w:author="Ericsson" w:date="2022-02-09T23:53:00Z"/>
                <w:bCs/>
                <w:lang w:val="en-US" w:eastAsia="zh-CN"/>
              </w:rPr>
            </w:pPr>
            <w:ins w:id="818" w:author="Ericsson" w:date="2022-02-09T23:53:00Z">
              <w:r>
                <w:rPr>
                  <w:b/>
                  <w:lang w:val="en-US" w:eastAsia="zh-CN"/>
                </w:rPr>
                <w:t>2</w:t>
              </w:r>
            </w:ins>
          </w:p>
        </w:tc>
        <w:tc>
          <w:tcPr>
            <w:tcW w:w="10030" w:type="dxa"/>
          </w:tcPr>
          <w:p w14:paraId="7AEE4A22" w14:textId="77777777" w:rsidR="008F081F" w:rsidRDefault="008F081F" w:rsidP="008F081F">
            <w:pPr>
              <w:spacing w:after="0"/>
              <w:rPr>
                <w:ins w:id="819" w:author="Ericsson" w:date="2022-02-09T23:53:00Z"/>
                <w:b/>
                <w:lang w:val="en-US" w:eastAsia="zh-CN"/>
              </w:rPr>
            </w:pPr>
            <w:ins w:id="820"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821" w:author="OPPO (Qianxi)" w:date="2022-02-10T09:42:00Z"/>
                <w:b/>
                <w:lang w:val="en-US" w:eastAsia="zh-CN"/>
              </w:rPr>
            </w:pPr>
            <w:ins w:id="822"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823" w:author="OPPO (Qianxi)" w:date="2022-02-10T09:42:00Z"/>
                <w:bCs/>
                <w:lang w:val="en-US" w:eastAsia="zh-CN"/>
              </w:rPr>
            </w:pPr>
          </w:p>
          <w:p w14:paraId="0922F6D4" w14:textId="64BCBCB2" w:rsidR="005E578C" w:rsidRDefault="005E578C" w:rsidP="008F081F">
            <w:pPr>
              <w:spacing w:after="0"/>
              <w:rPr>
                <w:ins w:id="824" w:author="Ericsson" w:date="2022-02-09T23:53:00Z"/>
                <w:bCs/>
                <w:lang w:val="en-US" w:eastAsia="zh-CN"/>
              </w:rPr>
            </w:pPr>
            <w:ins w:id="825" w:author="OPPO (Qianxi)" w:date="2022-02-10T09:42:00Z">
              <w:r>
                <w:rPr>
                  <w:rFonts w:hint="eastAsia"/>
                  <w:bCs/>
                  <w:lang w:val="en-US" w:eastAsia="zh-CN"/>
                </w:rPr>
                <w:t>[</w:t>
              </w:r>
              <w:r>
                <w:rPr>
                  <w:bCs/>
                  <w:lang w:val="en-US" w:eastAsia="zh-CN"/>
                </w:rPr>
                <w:t>OPPO] we have not concluded on the content / format of the Tx profile yet, which led to the E</w:t>
              </w:r>
            </w:ins>
            <w:ins w:id="826" w:author="OPPO (Qianxi)" w:date="2022-02-10T09:43:00Z">
              <w:r>
                <w:rPr>
                  <w:bCs/>
                  <w:lang w:val="en-US" w:eastAsia="zh-CN"/>
                </w:rPr>
                <w:t>N in the running-CR and the Q here.</w:t>
              </w:r>
            </w:ins>
          </w:p>
        </w:tc>
      </w:tr>
      <w:tr w:rsidR="000154D9" w14:paraId="67CA9E53" w14:textId="77777777">
        <w:trPr>
          <w:ins w:id="827" w:author="LG: SeoYoung Back" w:date="2022-02-10T17:29:00Z"/>
        </w:trPr>
        <w:tc>
          <w:tcPr>
            <w:tcW w:w="2124" w:type="dxa"/>
          </w:tcPr>
          <w:p w14:paraId="304BDFE1" w14:textId="415992D2" w:rsidR="000154D9" w:rsidRDefault="000154D9" w:rsidP="000154D9">
            <w:pPr>
              <w:spacing w:after="0"/>
              <w:rPr>
                <w:ins w:id="828" w:author="LG: SeoYoung Back" w:date="2022-02-10T17:29:00Z"/>
                <w:b/>
                <w:lang w:val="en-US" w:eastAsia="zh-CN"/>
              </w:rPr>
            </w:pPr>
            <w:ins w:id="829"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830" w:author="LG: SeoYoung Back" w:date="2022-02-10T17:29:00Z"/>
                <w:b/>
                <w:lang w:val="en-US" w:eastAsia="zh-CN"/>
              </w:rPr>
            </w:pPr>
            <w:ins w:id="831"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832" w:author="LG: SeoYoung Back" w:date="2022-02-10T17:29:00Z"/>
                <w:b/>
                <w:lang w:val="en-US" w:eastAsia="zh-CN"/>
              </w:rPr>
            </w:pPr>
          </w:p>
        </w:tc>
      </w:tr>
      <w:tr w:rsidR="007E3370" w14:paraId="62C664C0" w14:textId="77777777">
        <w:trPr>
          <w:ins w:id="833" w:author="NEC" w:date="2022-02-10T19:35:00Z"/>
        </w:trPr>
        <w:tc>
          <w:tcPr>
            <w:tcW w:w="2124" w:type="dxa"/>
          </w:tcPr>
          <w:p w14:paraId="226FE014" w14:textId="608632DE" w:rsidR="007E3370" w:rsidRPr="0076020B" w:rsidRDefault="007E3370" w:rsidP="007E3370">
            <w:pPr>
              <w:spacing w:after="0"/>
              <w:rPr>
                <w:ins w:id="834" w:author="NEC" w:date="2022-02-10T19:35:00Z"/>
                <w:rFonts w:ascii="BatangChe" w:eastAsia="BatangChe" w:hAnsi="BatangChe" w:cs="BatangChe"/>
                <w:lang w:eastAsia="ko-KR"/>
              </w:rPr>
            </w:pPr>
            <w:ins w:id="835"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836" w:author="NEC" w:date="2022-02-10T19:35:00Z"/>
                <w:rFonts w:eastAsia="Malgun Gothic"/>
                <w:lang w:eastAsia="ko-KR"/>
              </w:rPr>
            </w:pPr>
            <w:ins w:id="837"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838" w:author="NEC" w:date="2022-02-10T19:35:00Z"/>
                <w:b/>
                <w:lang w:val="en-US" w:eastAsia="zh-CN"/>
              </w:rPr>
            </w:pPr>
            <w:ins w:id="839" w:author="NEC" w:date="2022-02-10T19:35:00Z">
              <w:r>
                <w:rPr>
                  <w:rFonts w:eastAsia="MS Mincho" w:hint="eastAsia"/>
                  <w:lang w:eastAsia="ja-JP"/>
                </w:rPr>
                <w:t xml:space="preserve">Not sure about whether 1 is necessary or not. </w:t>
              </w:r>
            </w:ins>
          </w:p>
        </w:tc>
      </w:tr>
      <w:tr w:rsidR="0080127C" w14:paraId="2931357B" w14:textId="77777777">
        <w:trPr>
          <w:ins w:id="840" w:author="Rapporteur_RAN2#117" w:date="2022-02-10T11:44:00Z"/>
        </w:trPr>
        <w:tc>
          <w:tcPr>
            <w:tcW w:w="2124" w:type="dxa"/>
          </w:tcPr>
          <w:p w14:paraId="45CB55B4" w14:textId="21DE419C" w:rsidR="0080127C" w:rsidRDefault="0080127C" w:rsidP="007E3370">
            <w:pPr>
              <w:spacing w:after="0"/>
              <w:rPr>
                <w:ins w:id="841" w:author="Rapporteur_RAN2#117" w:date="2022-02-10T11:44:00Z"/>
                <w:rFonts w:eastAsia="MS Mincho" w:hint="eastAsia"/>
                <w:lang w:eastAsia="ja-JP"/>
              </w:rPr>
            </w:pPr>
            <w:ins w:id="842" w:author="Rapporteur_RAN2#117" w:date="2022-02-10T11:44:00Z">
              <w:r>
                <w:rPr>
                  <w:rFonts w:eastAsia="MS Mincho"/>
                  <w:lang w:eastAsia="ja-JP"/>
                </w:rPr>
                <w:t>InterDigital</w:t>
              </w:r>
            </w:ins>
          </w:p>
        </w:tc>
        <w:tc>
          <w:tcPr>
            <w:tcW w:w="2124" w:type="dxa"/>
          </w:tcPr>
          <w:p w14:paraId="24A3B1FC" w14:textId="15F5F074" w:rsidR="0080127C" w:rsidRDefault="0080127C" w:rsidP="007E3370">
            <w:pPr>
              <w:spacing w:after="0"/>
              <w:rPr>
                <w:ins w:id="843" w:author="Rapporteur_RAN2#117" w:date="2022-02-10T11:44:00Z"/>
                <w:rFonts w:eastAsia="MS Mincho" w:hint="eastAsia"/>
                <w:lang w:eastAsia="ja-JP"/>
              </w:rPr>
            </w:pPr>
            <w:ins w:id="844"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845" w:author="Rapporteur_RAN2#117" w:date="2022-02-10T11:44:00Z"/>
                <w:rFonts w:eastAsia="MS Mincho" w:hint="eastAsia"/>
                <w:lang w:eastAsia="ja-JP"/>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firstly, for a grant, select a Tx profile based on the LCH of highest prio&gt;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Q2.2-4a (new issue): For the usage of Tx profile, do you agree, for a grant, select the Tx profile based on the LCH with highest prio?</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846" w:author="Ericsson" w:date="2022-02-09T23:53:00Z"/>
        </w:trPr>
        <w:tc>
          <w:tcPr>
            <w:tcW w:w="2124" w:type="dxa"/>
          </w:tcPr>
          <w:p w14:paraId="71F92A13" w14:textId="0274D945" w:rsidR="006C5586" w:rsidRDefault="006C5586" w:rsidP="006C5586">
            <w:pPr>
              <w:spacing w:after="0"/>
              <w:rPr>
                <w:ins w:id="847" w:author="Ericsson" w:date="2022-02-09T23:53:00Z"/>
                <w:bCs/>
                <w:lang w:val="en-US" w:eastAsia="zh-CN"/>
              </w:rPr>
            </w:pPr>
            <w:ins w:id="848" w:author="Ericsson" w:date="2022-02-09T23:53:00Z">
              <w:r>
                <w:rPr>
                  <w:b/>
                  <w:lang w:val="en-US" w:eastAsia="zh-CN"/>
                </w:rPr>
                <w:t>Ericsson</w:t>
              </w:r>
            </w:ins>
          </w:p>
        </w:tc>
        <w:tc>
          <w:tcPr>
            <w:tcW w:w="2124" w:type="dxa"/>
          </w:tcPr>
          <w:p w14:paraId="7ED00C1E" w14:textId="57BFD68D" w:rsidR="006C5586" w:rsidRDefault="006C5586" w:rsidP="006C5586">
            <w:pPr>
              <w:spacing w:after="0"/>
              <w:rPr>
                <w:ins w:id="849" w:author="Ericsson" w:date="2022-02-09T23:53:00Z"/>
                <w:bCs/>
                <w:lang w:val="en-US" w:eastAsia="zh-CN"/>
              </w:rPr>
            </w:pPr>
            <w:ins w:id="850" w:author="Ericsson" w:date="2022-02-09T23:53:00Z">
              <w:r>
                <w:rPr>
                  <w:b/>
                  <w:lang w:val="en-US" w:eastAsia="zh-CN"/>
                </w:rPr>
                <w:t>agree</w:t>
              </w:r>
            </w:ins>
          </w:p>
        </w:tc>
        <w:tc>
          <w:tcPr>
            <w:tcW w:w="10030" w:type="dxa"/>
          </w:tcPr>
          <w:p w14:paraId="0E6DC66D" w14:textId="7596B8B0" w:rsidR="006C5586" w:rsidRDefault="006C5586" w:rsidP="006C5586">
            <w:pPr>
              <w:spacing w:after="0"/>
              <w:rPr>
                <w:ins w:id="851" w:author="Ericsson" w:date="2022-02-09T23:53:00Z"/>
                <w:bCs/>
                <w:lang w:val="en-US" w:eastAsia="zh-CN"/>
              </w:rPr>
            </w:pPr>
            <w:ins w:id="852" w:author="Ericsson" w:date="2022-02-09T23:53:00Z">
              <w:r>
                <w:rPr>
                  <w:b/>
                  <w:lang w:val="en-US" w:eastAsia="zh-CN"/>
                </w:rPr>
                <w:t>We shall reuse the LTE solution if it is feasible</w:t>
              </w:r>
            </w:ins>
          </w:p>
        </w:tc>
      </w:tr>
      <w:tr w:rsidR="000154D9" w14:paraId="227B3A84" w14:textId="77777777">
        <w:trPr>
          <w:ins w:id="853" w:author="LG: SeoYoung Back" w:date="2022-02-10T17:29:00Z"/>
        </w:trPr>
        <w:tc>
          <w:tcPr>
            <w:tcW w:w="2124" w:type="dxa"/>
          </w:tcPr>
          <w:p w14:paraId="16F317DC" w14:textId="59DF483A" w:rsidR="000154D9" w:rsidRDefault="000154D9" w:rsidP="000154D9">
            <w:pPr>
              <w:spacing w:after="0"/>
              <w:rPr>
                <w:ins w:id="854" w:author="LG: SeoYoung Back" w:date="2022-02-10T17:29:00Z"/>
                <w:b/>
                <w:lang w:val="en-US" w:eastAsia="zh-CN"/>
              </w:rPr>
            </w:pPr>
            <w:ins w:id="855"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856" w:author="LG: SeoYoung Back" w:date="2022-02-10T17:29:00Z"/>
                <w:b/>
                <w:lang w:val="en-US" w:eastAsia="zh-CN"/>
              </w:rPr>
            </w:pPr>
            <w:ins w:id="857"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858" w:author="LG: SeoYoung Back" w:date="2022-02-10T17:29:00Z"/>
                <w:rFonts w:eastAsia="Malgun Gothic"/>
                <w:lang w:eastAsia="ko-KR"/>
              </w:rPr>
            </w:pPr>
            <w:ins w:id="859"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860" w:author="LG: SeoYoung Back" w:date="2022-02-10T17:29:00Z"/>
              </w:rPr>
            </w:pPr>
            <w:ins w:id="861"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862" w:author="LG: SeoYoung Back" w:date="2022-02-10T17:29:00Z"/>
                <w:b/>
                <w:lang w:val="en-US" w:eastAsia="zh-CN"/>
              </w:rPr>
            </w:pPr>
            <w:ins w:id="863" w:author="LG: SeoYoung Back" w:date="2022-02-10T17:29:00Z">
              <w:r>
                <w:t>So, we think its closed topic. No further decision needed.</w:t>
              </w:r>
            </w:ins>
          </w:p>
        </w:tc>
      </w:tr>
      <w:tr w:rsidR="004B2FDA" w14:paraId="036A10C6" w14:textId="77777777">
        <w:trPr>
          <w:ins w:id="864" w:author="Rapporteur_RAN2#117" w:date="2022-02-10T11:52:00Z"/>
        </w:trPr>
        <w:tc>
          <w:tcPr>
            <w:tcW w:w="2124" w:type="dxa"/>
          </w:tcPr>
          <w:p w14:paraId="672B1B89" w14:textId="421752D8" w:rsidR="004B2FDA" w:rsidRPr="0076020B" w:rsidRDefault="004B2FDA" w:rsidP="000154D9">
            <w:pPr>
              <w:spacing w:after="0"/>
              <w:rPr>
                <w:ins w:id="865" w:author="Rapporteur_RAN2#117" w:date="2022-02-10T11:52:00Z"/>
                <w:rFonts w:eastAsia="Malgun Gothic" w:hint="eastAsia"/>
                <w:lang w:eastAsia="ko-KR"/>
              </w:rPr>
            </w:pPr>
            <w:ins w:id="866" w:author="Rapporteur_RAN2#117" w:date="2022-02-10T11:52:00Z">
              <w:r>
                <w:rPr>
                  <w:rFonts w:eastAsia="Malgun Gothic"/>
                  <w:lang w:eastAsia="ko-KR"/>
                </w:rPr>
                <w:t>InterDigital</w:t>
              </w:r>
            </w:ins>
          </w:p>
        </w:tc>
        <w:tc>
          <w:tcPr>
            <w:tcW w:w="2124" w:type="dxa"/>
          </w:tcPr>
          <w:p w14:paraId="7BCC3EC4" w14:textId="125E23D1" w:rsidR="004B2FDA" w:rsidRDefault="004B2FDA" w:rsidP="000154D9">
            <w:pPr>
              <w:spacing w:after="0"/>
              <w:rPr>
                <w:ins w:id="867" w:author="Rapporteur_RAN2#117" w:date="2022-02-10T11:52:00Z"/>
                <w:rFonts w:eastAsia="Malgun Gothic"/>
                <w:lang w:eastAsia="ko-KR"/>
              </w:rPr>
            </w:pPr>
            <w:ins w:id="868"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869" w:author="Rapporteur_RAN2#117" w:date="2022-02-10T11:52:00Z"/>
                <w:rFonts w:eastAsia="Malgun Gothic" w:hint="eastAsia"/>
                <w:lang w:eastAsia="ko-KR"/>
              </w:rPr>
            </w:pPr>
            <w:ins w:id="870" w:author="Rapporteur_RAN2#117" w:date="2022-02-10T11:52:00Z">
              <w:r>
                <w:rPr>
                  <w:rFonts w:eastAsia="Malgun Gothic"/>
                  <w:lang w:eastAsia="ko-KR"/>
                </w:rPr>
                <w:t>Agree with LG, this topic is close already.</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871"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872" w:author="Ericsson" w:date="2022-02-09T23:53:00Z"/>
        </w:trPr>
        <w:tc>
          <w:tcPr>
            <w:tcW w:w="2124" w:type="dxa"/>
          </w:tcPr>
          <w:p w14:paraId="7D767B94" w14:textId="765C6449" w:rsidR="00B469F2" w:rsidRPr="00BD4530" w:rsidRDefault="00B469F2" w:rsidP="00B469F2">
            <w:pPr>
              <w:spacing w:after="0"/>
              <w:rPr>
                <w:ins w:id="873" w:author="Ericsson" w:date="2022-02-09T23:53:00Z"/>
                <w:bCs/>
                <w:lang w:val="en-US" w:eastAsia="zh-CN"/>
              </w:rPr>
            </w:pPr>
            <w:ins w:id="874"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875" w:author="Ericsson" w:date="2022-02-09T23:53:00Z"/>
                <w:bCs/>
                <w:lang w:val="en-US" w:eastAsia="zh-CN"/>
              </w:rPr>
            </w:pPr>
            <w:ins w:id="876"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877" w:author="Ericsson" w:date="2022-02-09T23:53:00Z"/>
                <w:bCs/>
                <w:lang w:val="en-US" w:eastAsia="zh-CN"/>
              </w:rPr>
            </w:pPr>
            <w:ins w:id="878" w:author="Ericsson" w:date="2022-02-09T23:53:00Z">
              <w:r>
                <w:rPr>
                  <w:b/>
                  <w:lang w:val="en-US" w:eastAsia="zh-CN"/>
                </w:rPr>
                <w:t>For the same L2 ID, there may be multiple service types associated with multiple TX pfiles. Therefore, both destination selection and LCH selection shall consider TX profile.</w:t>
              </w:r>
            </w:ins>
          </w:p>
        </w:tc>
      </w:tr>
      <w:tr w:rsidR="000154D9" w14:paraId="4195D449" w14:textId="77777777">
        <w:trPr>
          <w:trHeight w:val="220"/>
          <w:ins w:id="879" w:author="LG: SeoYoung Back" w:date="2022-02-10T17:29:00Z"/>
        </w:trPr>
        <w:tc>
          <w:tcPr>
            <w:tcW w:w="2124" w:type="dxa"/>
          </w:tcPr>
          <w:p w14:paraId="52B2AF27" w14:textId="1070ADD6" w:rsidR="000154D9" w:rsidRDefault="000154D9" w:rsidP="000154D9">
            <w:pPr>
              <w:spacing w:after="0"/>
              <w:rPr>
                <w:ins w:id="880" w:author="LG: SeoYoung Back" w:date="2022-02-10T17:29:00Z"/>
                <w:b/>
                <w:lang w:val="en-US" w:eastAsia="zh-CN"/>
              </w:rPr>
            </w:pPr>
            <w:ins w:id="881"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882" w:author="LG: SeoYoung Back" w:date="2022-02-10T17:29:00Z"/>
                <w:b/>
                <w:lang w:val="en-US" w:eastAsia="zh-CN"/>
              </w:rPr>
            </w:pPr>
            <w:ins w:id="883"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884" w:author="Rapporteur_RAN2#117" w:date="2022-02-10T11:53:00Z"/>
                <w:rFonts w:eastAsia="Malgun Gothic"/>
                <w:lang w:eastAsia="ko-KR"/>
              </w:rPr>
            </w:pPr>
            <w:ins w:id="885"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886" w:author="LG: SeoYoung Back" w:date="2022-02-10T17:29:00Z"/>
                <w:b/>
                <w:lang w:val="en-US" w:eastAsia="zh-CN"/>
              </w:rPr>
            </w:pPr>
          </w:p>
        </w:tc>
      </w:tr>
      <w:tr w:rsidR="004B2FDA" w14:paraId="4BAB979F" w14:textId="77777777">
        <w:trPr>
          <w:trHeight w:val="220"/>
          <w:ins w:id="887" w:author="Rapporteur_RAN2#117" w:date="2022-02-10T11:53:00Z"/>
        </w:trPr>
        <w:tc>
          <w:tcPr>
            <w:tcW w:w="2124" w:type="dxa"/>
          </w:tcPr>
          <w:p w14:paraId="66B998E8" w14:textId="02ECC9ED" w:rsidR="004B2FDA" w:rsidRPr="00E21143" w:rsidRDefault="004B2FDA" w:rsidP="000154D9">
            <w:pPr>
              <w:spacing w:after="0"/>
              <w:rPr>
                <w:ins w:id="888" w:author="Rapporteur_RAN2#117" w:date="2022-02-10T11:53:00Z"/>
                <w:rFonts w:eastAsia="Malgun Gothic" w:hint="eastAsia"/>
                <w:lang w:eastAsia="ko-KR"/>
              </w:rPr>
            </w:pPr>
            <w:ins w:id="889" w:author="Rapporteur_RAN2#117" w:date="2022-02-10T11:53:00Z">
              <w:r>
                <w:rPr>
                  <w:rFonts w:eastAsia="Malgun Gothic"/>
                  <w:lang w:eastAsia="ko-KR"/>
                </w:rPr>
                <w:t>InterdDigital</w:t>
              </w:r>
            </w:ins>
          </w:p>
        </w:tc>
        <w:tc>
          <w:tcPr>
            <w:tcW w:w="2124" w:type="dxa"/>
          </w:tcPr>
          <w:p w14:paraId="792BE5B4" w14:textId="3BF38A6F" w:rsidR="004B2FDA" w:rsidRPr="00E21143" w:rsidRDefault="004B2FDA" w:rsidP="000154D9">
            <w:pPr>
              <w:spacing w:after="0"/>
              <w:rPr>
                <w:ins w:id="890" w:author="Rapporteur_RAN2#117" w:date="2022-02-10T11:53:00Z"/>
                <w:rFonts w:eastAsia="Malgun Gothic" w:hint="eastAsia"/>
                <w:lang w:eastAsia="ko-KR"/>
              </w:rPr>
            </w:pPr>
            <w:ins w:id="891"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892" w:author="Rapporteur_RAN2#117" w:date="2022-02-10T11:53:00Z"/>
                <w:rFonts w:eastAsia="Malgun Gothic"/>
                <w:lang w:eastAsia="ko-KR"/>
              </w:rPr>
            </w:pPr>
            <w:ins w:id="893" w:author="Rapporteur_RAN2#117" w:date="2022-02-10T11:54:00Z">
              <w:r>
                <w:rPr>
                  <w:rFonts w:eastAsia="Malgun Gothic"/>
                  <w:lang w:eastAsia="ko-KR"/>
                </w:rPr>
                <w:t>TX profile is associated with L2 ID.</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lthough good to have optimization on signaling,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894" w:author="Ericsson" w:date="2022-02-09T23:54:00Z"/>
        </w:trPr>
        <w:tc>
          <w:tcPr>
            <w:tcW w:w="2124" w:type="dxa"/>
          </w:tcPr>
          <w:p w14:paraId="4884AA74" w14:textId="34FF68D7" w:rsidR="00FA6BF9" w:rsidRDefault="00FA6BF9" w:rsidP="00FA6BF9">
            <w:pPr>
              <w:spacing w:after="0"/>
              <w:rPr>
                <w:ins w:id="895" w:author="Ericsson" w:date="2022-02-09T23:54:00Z"/>
                <w:lang w:val="en-US" w:eastAsia="zh-CN"/>
              </w:rPr>
            </w:pPr>
            <w:ins w:id="896" w:author="Ericsson" w:date="2022-02-09T23:54:00Z">
              <w:r>
                <w:rPr>
                  <w:lang w:val="en-US" w:eastAsia="zh-CN"/>
                </w:rPr>
                <w:t>Ericsson</w:t>
              </w:r>
            </w:ins>
          </w:p>
        </w:tc>
        <w:tc>
          <w:tcPr>
            <w:tcW w:w="2124" w:type="dxa"/>
          </w:tcPr>
          <w:p w14:paraId="248C0B52" w14:textId="4565DEAA" w:rsidR="00FA6BF9" w:rsidRDefault="00FA6BF9" w:rsidP="00FA6BF9">
            <w:pPr>
              <w:spacing w:after="0"/>
              <w:rPr>
                <w:ins w:id="897" w:author="Ericsson" w:date="2022-02-09T23:54:00Z"/>
                <w:lang w:eastAsia="zh-CN"/>
              </w:rPr>
            </w:pPr>
            <w:ins w:id="898" w:author="Ericsson" w:date="2022-02-09T23:54:00Z">
              <w:r>
                <w:rPr>
                  <w:lang w:eastAsia="zh-CN"/>
                </w:rPr>
                <w:t>disagree</w:t>
              </w:r>
            </w:ins>
          </w:p>
        </w:tc>
        <w:tc>
          <w:tcPr>
            <w:tcW w:w="10030" w:type="dxa"/>
          </w:tcPr>
          <w:p w14:paraId="2B9B00D6" w14:textId="701C0270" w:rsidR="00FA6BF9" w:rsidRDefault="00FA6BF9" w:rsidP="00FA6BF9">
            <w:pPr>
              <w:spacing w:after="0"/>
              <w:rPr>
                <w:ins w:id="899" w:author="Ericsson" w:date="2022-02-09T23:54:00Z"/>
                <w:lang w:val="en-US" w:eastAsia="zh-CN"/>
              </w:rPr>
            </w:pPr>
            <w:ins w:id="900"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901" w:author="LG: SeoYoung Back" w:date="2022-02-10T17:29:00Z"/>
        </w:trPr>
        <w:tc>
          <w:tcPr>
            <w:tcW w:w="2124" w:type="dxa"/>
          </w:tcPr>
          <w:p w14:paraId="58E1C348" w14:textId="7C5E991A" w:rsidR="000154D9" w:rsidRDefault="000154D9" w:rsidP="000154D9">
            <w:pPr>
              <w:spacing w:after="0"/>
              <w:rPr>
                <w:ins w:id="902" w:author="LG: SeoYoung Back" w:date="2022-02-10T17:29:00Z"/>
                <w:lang w:val="en-US" w:eastAsia="zh-CN"/>
              </w:rPr>
            </w:pPr>
            <w:ins w:id="903"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904" w:author="LG: SeoYoung Back" w:date="2022-02-10T17:29:00Z"/>
                <w:lang w:eastAsia="zh-CN"/>
              </w:rPr>
            </w:pPr>
            <w:ins w:id="905"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906" w:author="LG: SeoYoung Back" w:date="2022-02-10T17:29:00Z"/>
                <w:lang w:val="en-US" w:eastAsia="zh-CN"/>
              </w:rPr>
            </w:pPr>
            <w:ins w:id="907"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908" w:author="Rapporteur_RAN2#117" w:date="2022-02-10T11:54:00Z"/>
        </w:trPr>
        <w:tc>
          <w:tcPr>
            <w:tcW w:w="2124" w:type="dxa"/>
          </w:tcPr>
          <w:p w14:paraId="1FBCAA45" w14:textId="35284853" w:rsidR="004B2FDA" w:rsidRDefault="004B2FDA" w:rsidP="000154D9">
            <w:pPr>
              <w:spacing w:after="0"/>
              <w:rPr>
                <w:ins w:id="909" w:author="Rapporteur_RAN2#117" w:date="2022-02-10T11:54:00Z"/>
                <w:rFonts w:eastAsia="Malgun Gothic" w:hint="eastAsia"/>
                <w:lang w:eastAsia="ko-KR"/>
              </w:rPr>
            </w:pPr>
            <w:ins w:id="910" w:author="Rapporteur_RAN2#117" w:date="2022-02-10T11:54:00Z">
              <w:r>
                <w:rPr>
                  <w:rFonts w:eastAsia="Malgun Gothic"/>
                  <w:lang w:eastAsia="ko-KR"/>
                </w:rPr>
                <w:t>Inter</w:t>
              </w:r>
            </w:ins>
            <w:ins w:id="911" w:author="Rapporteur_RAN2#117" w:date="2022-02-10T11:55:00Z">
              <w:r>
                <w:rPr>
                  <w:rFonts w:eastAsia="Malgun Gothic"/>
                  <w:lang w:eastAsia="ko-KR"/>
                </w:rPr>
                <w:t>Digital</w:t>
              </w:r>
            </w:ins>
          </w:p>
        </w:tc>
        <w:tc>
          <w:tcPr>
            <w:tcW w:w="2124" w:type="dxa"/>
          </w:tcPr>
          <w:p w14:paraId="23DCD769" w14:textId="3E52BE43" w:rsidR="004B2FDA" w:rsidRDefault="004B2FDA" w:rsidP="000154D9">
            <w:pPr>
              <w:spacing w:after="0"/>
              <w:rPr>
                <w:ins w:id="912" w:author="Rapporteur_RAN2#117" w:date="2022-02-10T11:54:00Z"/>
                <w:rFonts w:eastAsia="Malgun Gothic"/>
                <w:lang w:eastAsia="ko-KR"/>
              </w:rPr>
            </w:pPr>
            <w:ins w:id="913"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914" w:author="Rapporteur_RAN2#117" w:date="2022-02-10T11:54:00Z"/>
                <w:rFonts w:eastAsia="Malgun Gothic"/>
                <w:lang w:eastAsia="ko-KR"/>
              </w:rPr>
            </w:pPr>
            <w:ins w:id="915" w:author="Rapporteur_RAN2#117" w:date="2022-02-10T11:55:00Z">
              <w:r>
                <w:rPr>
                  <w:rFonts w:eastAsia="Malgun Gothic"/>
                  <w:lang w:eastAsia="ko-KR"/>
                </w:rPr>
                <w:t>We prefer to downprioritize signaling optimizations at this stage.</w:t>
              </w:r>
            </w:ins>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UE should wake up to receive the retransmission and more importantly respond ACK, otherwise peer UE would continuously perfrom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916" w:author="Ericsson" w:date="2022-02-09T23:54:00Z"/>
        </w:trPr>
        <w:tc>
          <w:tcPr>
            <w:tcW w:w="2124" w:type="dxa"/>
          </w:tcPr>
          <w:p w14:paraId="2AD2B931" w14:textId="0651C694" w:rsidR="008C6659" w:rsidRDefault="008C6659" w:rsidP="008C6659">
            <w:pPr>
              <w:spacing w:after="0"/>
              <w:rPr>
                <w:ins w:id="917" w:author="Ericsson" w:date="2022-02-09T23:54:00Z"/>
                <w:bCs/>
                <w:lang w:val="en-US" w:eastAsia="zh-CN"/>
              </w:rPr>
            </w:pPr>
            <w:ins w:id="918" w:author="Ericsson" w:date="2022-02-09T23:54:00Z">
              <w:r>
                <w:rPr>
                  <w:b/>
                  <w:lang w:val="en-US" w:eastAsia="zh-CN"/>
                </w:rPr>
                <w:t>Ericsson</w:t>
              </w:r>
            </w:ins>
          </w:p>
        </w:tc>
        <w:tc>
          <w:tcPr>
            <w:tcW w:w="2124" w:type="dxa"/>
          </w:tcPr>
          <w:p w14:paraId="71175075" w14:textId="0A3BBDBB" w:rsidR="008C6659" w:rsidRDefault="008C6659" w:rsidP="008C6659">
            <w:pPr>
              <w:spacing w:after="0"/>
              <w:rPr>
                <w:ins w:id="919" w:author="Ericsson" w:date="2022-02-09T23:54:00Z"/>
                <w:bCs/>
                <w:lang w:eastAsia="zh-CN"/>
              </w:rPr>
            </w:pPr>
            <w:ins w:id="920"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921" w:author="Ericsson" w:date="2022-02-09T23:54:00Z"/>
                <w:b/>
                <w:lang w:eastAsia="zh-CN"/>
              </w:rPr>
            </w:pPr>
            <w:ins w:id="922"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923" w:author="Ericsson" w:date="2022-02-09T23:54:00Z"/>
                <w:bCs/>
                <w:lang w:val="en-US" w:eastAsia="zh-CN"/>
              </w:rPr>
            </w:pPr>
          </w:p>
        </w:tc>
      </w:tr>
      <w:tr w:rsidR="007E3370" w14:paraId="7E12936A" w14:textId="77777777">
        <w:trPr>
          <w:ins w:id="924" w:author="NEC" w:date="2022-02-10T19:37:00Z"/>
        </w:trPr>
        <w:tc>
          <w:tcPr>
            <w:tcW w:w="2124" w:type="dxa"/>
          </w:tcPr>
          <w:p w14:paraId="3D3970F7" w14:textId="0B673759" w:rsidR="007E3370" w:rsidRDefault="007E3370" w:rsidP="007E3370">
            <w:pPr>
              <w:spacing w:after="0"/>
              <w:rPr>
                <w:ins w:id="925" w:author="NEC" w:date="2022-02-10T19:37:00Z"/>
                <w:b/>
                <w:lang w:val="en-US" w:eastAsia="zh-CN"/>
              </w:rPr>
            </w:pPr>
            <w:ins w:id="926"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927" w:author="NEC" w:date="2022-02-10T19:37:00Z"/>
                <w:b/>
                <w:lang w:eastAsia="zh-CN"/>
              </w:rPr>
            </w:pPr>
            <w:ins w:id="928"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929" w:author="NEC" w:date="2022-02-10T19:37:00Z"/>
                <w:b/>
                <w:lang w:eastAsia="zh-CN"/>
              </w:rPr>
            </w:pPr>
            <w:ins w:id="930" w:author="NEC" w:date="2022-02-10T19:37:00Z">
              <w:r>
                <w:rPr>
                  <w:rFonts w:eastAsia="MS Mincho" w:hint="eastAsia"/>
                  <w:lang w:eastAsia="ja-JP"/>
                </w:rPr>
                <w:t>Agree with OPPO.</w:t>
              </w:r>
            </w:ins>
          </w:p>
        </w:tc>
      </w:tr>
      <w:tr w:rsidR="00DE7213" w14:paraId="3888CEE8" w14:textId="77777777">
        <w:trPr>
          <w:ins w:id="931" w:author="LG (Giwon Park)" w:date="2022-02-10T20:01:00Z"/>
        </w:trPr>
        <w:tc>
          <w:tcPr>
            <w:tcW w:w="2124" w:type="dxa"/>
          </w:tcPr>
          <w:p w14:paraId="749FEED8" w14:textId="73767A90" w:rsidR="00DE7213" w:rsidRPr="00DE7213" w:rsidRDefault="00DE7213" w:rsidP="007E3370">
            <w:pPr>
              <w:spacing w:after="0"/>
              <w:rPr>
                <w:ins w:id="932" w:author="LG (Giwon Park)" w:date="2022-02-10T20:01:00Z"/>
                <w:rFonts w:eastAsia="Malgun Gothic"/>
                <w:lang w:eastAsia="ko-KR"/>
              </w:rPr>
            </w:pPr>
            <w:ins w:id="933"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934" w:author="LG (Giwon Park)" w:date="2022-02-10T20:01:00Z"/>
                <w:rFonts w:eastAsia="Malgun Gothic"/>
                <w:lang w:eastAsia="ko-KR"/>
              </w:rPr>
            </w:pPr>
            <w:ins w:id="935"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936" w:author="LG (Giwon Park)" w:date="2022-02-10T20:01:00Z"/>
                <w:rFonts w:eastAsia="MS Mincho"/>
                <w:lang w:eastAsia="ja-JP"/>
              </w:rPr>
            </w:pPr>
            <w:ins w:id="937" w:author="LG (Giwon Park)" w:date="2022-02-10T20:02:00Z">
              <w:r w:rsidRPr="00065CFC">
                <w:rPr>
                  <w:rFonts w:eastAsia="MS Mincho"/>
                  <w:lang w:eastAsia="ja-JP"/>
                </w:rPr>
                <w:t>Prefer to keep the legacy concept.</w:t>
              </w:r>
            </w:ins>
          </w:p>
        </w:tc>
      </w:tr>
      <w:tr w:rsidR="004B2FDA" w14:paraId="1B73C15E" w14:textId="77777777">
        <w:trPr>
          <w:ins w:id="938" w:author="Rapporteur_RAN2#117" w:date="2022-02-10T11:59:00Z"/>
        </w:trPr>
        <w:tc>
          <w:tcPr>
            <w:tcW w:w="2124" w:type="dxa"/>
          </w:tcPr>
          <w:p w14:paraId="1ED1328A" w14:textId="26822608" w:rsidR="004B2FDA" w:rsidRDefault="004B2FDA" w:rsidP="007E3370">
            <w:pPr>
              <w:spacing w:after="0"/>
              <w:rPr>
                <w:ins w:id="939" w:author="Rapporteur_RAN2#117" w:date="2022-02-10T11:59:00Z"/>
                <w:rFonts w:eastAsia="Malgun Gothic" w:hint="eastAsia"/>
                <w:lang w:eastAsia="ko-KR"/>
              </w:rPr>
            </w:pPr>
            <w:ins w:id="940" w:author="Rapporteur_RAN2#117" w:date="2022-02-10T11:59:00Z">
              <w:r>
                <w:rPr>
                  <w:rFonts w:eastAsia="Malgun Gothic"/>
                  <w:lang w:eastAsia="ko-KR"/>
                </w:rPr>
                <w:t>InterDigital</w:t>
              </w:r>
            </w:ins>
          </w:p>
        </w:tc>
        <w:tc>
          <w:tcPr>
            <w:tcW w:w="2124" w:type="dxa"/>
          </w:tcPr>
          <w:p w14:paraId="5A8C99FE" w14:textId="693D1C28" w:rsidR="004B2FDA" w:rsidRDefault="004B2FDA" w:rsidP="007E3370">
            <w:pPr>
              <w:spacing w:after="0"/>
              <w:rPr>
                <w:ins w:id="941" w:author="Rapporteur_RAN2#117" w:date="2022-02-10T11:59:00Z"/>
                <w:rFonts w:eastAsia="Malgun Gothic" w:hint="eastAsia"/>
                <w:lang w:eastAsia="ko-KR"/>
              </w:rPr>
            </w:pPr>
            <w:ins w:id="942"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943" w:author="Rapporteur_RAN2#117" w:date="2022-02-10T11:59:00Z"/>
                <w:rFonts w:eastAsia="MS Mincho"/>
                <w:lang w:eastAsia="ja-JP"/>
              </w:rPr>
            </w:pPr>
            <w:ins w:id="944" w:author="Rapporteur_RAN2#117" w:date="2022-02-10T12:00:00Z">
              <w:r>
                <w:rPr>
                  <w:rFonts w:eastAsia="MS Mincho"/>
                  <w:lang w:eastAsia="ja-JP"/>
                </w:rPr>
                <w:t xml:space="preserve">This is a corner case, and we don’t see a major issue with keeping legacy behavior. </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945"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946" w:author="Ericsson" w:date="2022-02-09T23:54:00Z"/>
        </w:trPr>
        <w:tc>
          <w:tcPr>
            <w:tcW w:w="2124" w:type="dxa"/>
          </w:tcPr>
          <w:p w14:paraId="5569DADE" w14:textId="26977751" w:rsidR="003571F0" w:rsidRDefault="003571F0" w:rsidP="003571F0">
            <w:pPr>
              <w:spacing w:after="0"/>
              <w:rPr>
                <w:ins w:id="947" w:author="Ericsson" w:date="2022-02-09T23:54:00Z"/>
                <w:bCs/>
                <w:lang w:val="en-US" w:eastAsia="zh-CN"/>
              </w:rPr>
            </w:pPr>
            <w:ins w:id="948" w:author="Ericsson" w:date="2022-02-09T23:54:00Z">
              <w:r>
                <w:rPr>
                  <w:b/>
                  <w:lang w:val="en-US" w:eastAsia="zh-CN"/>
                </w:rPr>
                <w:t>Ericsson</w:t>
              </w:r>
            </w:ins>
          </w:p>
        </w:tc>
        <w:tc>
          <w:tcPr>
            <w:tcW w:w="2124" w:type="dxa"/>
          </w:tcPr>
          <w:p w14:paraId="58FE628B" w14:textId="1BC92E14" w:rsidR="003571F0" w:rsidRDefault="003571F0" w:rsidP="003571F0">
            <w:pPr>
              <w:spacing w:after="0"/>
              <w:rPr>
                <w:ins w:id="949" w:author="Ericsson" w:date="2022-02-09T23:54:00Z"/>
                <w:bCs/>
                <w:lang w:eastAsia="zh-CN"/>
              </w:rPr>
            </w:pPr>
            <w:ins w:id="950" w:author="Ericsson" w:date="2022-02-09T23:54:00Z">
              <w:r>
                <w:rPr>
                  <w:lang w:eastAsia="zh-CN"/>
                </w:rPr>
                <w:t>agree</w:t>
              </w:r>
            </w:ins>
          </w:p>
        </w:tc>
        <w:tc>
          <w:tcPr>
            <w:tcW w:w="10030" w:type="dxa"/>
          </w:tcPr>
          <w:p w14:paraId="32175DEA" w14:textId="77777777" w:rsidR="003571F0" w:rsidRPr="002A7EDD" w:rsidRDefault="003571F0" w:rsidP="003571F0">
            <w:pPr>
              <w:spacing w:after="0"/>
              <w:rPr>
                <w:ins w:id="951" w:author="Ericsson" w:date="2022-02-09T23:54:00Z"/>
                <w:bCs/>
                <w:lang w:eastAsia="zh-CN"/>
              </w:rPr>
            </w:pPr>
          </w:p>
        </w:tc>
      </w:tr>
      <w:tr w:rsidR="007E3370" w14:paraId="4596C804" w14:textId="77777777">
        <w:trPr>
          <w:ins w:id="952" w:author="NEC" w:date="2022-02-10T19:37:00Z"/>
        </w:trPr>
        <w:tc>
          <w:tcPr>
            <w:tcW w:w="2124" w:type="dxa"/>
          </w:tcPr>
          <w:p w14:paraId="670E8ABB" w14:textId="05DE24A8" w:rsidR="007E3370" w:rsidRDefault="007E3370" w:rsidP="007E3370">
            <w:pPr>
              <w:spacing w:after="0"/>
              <w:rPr>
                <w:ins w:id="953" w:author="NEC" w:date="2022-02-10T19:37:00Z"/>
                <w:b/>
                <w:lang w:val="en-US" w:eastAsia="zh-CN"/>
              </w:rPr>
            </w:pPr>
            <w:ins w:id="954"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955" w:author="NEC" w:date="2022-02-10T19:37:00Z"/>
                <w:lang w:eastAsia="zh-CN"/>
              </w:rPr>
            </w:pPr>
            <w:ins w:id="956"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957" w:author="NEC" w:date="2022-02-10T19:37:00Z"/>
                <w:bCs/>
                <w:lang w:eastAsia="zh-CN"/>
              </w:rPr>
            </w:pPr>
          </w:p>
        </w:tc>
      </w:tr>
      <w:tr w:rsidR="00065CFC" w14:paraId="55182E78" w14:textId="77777777">
        <w:trPr>
          <w:ins w:id="958" w:author="LG (Giwon Park)" w:date="2022-02-10T20:03:00Z"/>
        </w:trPr>
        <w:tc>
          <w:tcPr>
            <w:tcW w:w="2124" w:type="dxa"/>
          </w:tcPr>
          <w:p w14:paraId="66A73549" w14:textId="1BBB9075" w:rsidR="00065CFC" w:rsidRPr="00065CFC" w:rsidRDefault="00065CFC" w:rsidP="007E3370">
            <w:pPr>
              <w:spacing w:after="0"/>
              <w:rPr>
                <w:ins w:id="959" w:author="LG (Giwon Park)" w:date="2022-02-10T20:03:00Z"/>
                <w:rFonts w:eastAsia="Malgun Gothic"/>
                <w:lang w:eastAsia="ko-KR"/>
              </w:rPr>
            </w:pPr>
            <w:ins w:id="960"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961" w:author="LG (Giwon Park)" w:date="2022-02-10T20:03:00Z"/>
                <w:rFonts w:eastAsia="Malgun Gothic"/>
                <w:lang w:eastAsia="ko-KR"/>
              </w:rPr>
            </w:pPr>
            <w:ins w:id="962" w:author="LG (Giwon Park)" w:date="2022-02-10T20:39:00Z">
              <w:r>
                <w:rPr>
                  <w:rFonts w:eastAsia="Malgun Gothic"/>
                  <w:lang w:eastAsia="ko-KR"/>
                </w:rPr>
                <w:t>Comments</w:t>
              </w:r>
            </w:ins>
          </w:p>
        </w:tc>
        <w:tc>
          <w:tcPr>
            <w:tcW w:w="10030" w:type="dxa"/>
          </w:tcPr>
          <w:p w14:paraId="163D9F62" w14:textId="7E55E251" w:rsidR="002371DF" w:rsidRPr="003E2C7D" w:rsidRDefault="003E2C7D" w:rsidP="003E2C7D">
            <w:pPr>
              <w:spacing w:after="0"/>
              <w:rPr>
                <w:ins w:id="963" w:author="LG (Giwon Park)" w:date="2022-02-10T20:03:00Z"/>
                <w:rFonts w:eastAsia="Malgun Gothic"/>
                <w:bCs/>
                <w:lang w:eastAsia="ko-KR"/>
              </w:rPr>
            </w:pPr>
            <w:ins w:id="964" w:author="LG (Giwon Park)" w:date="2022-02-10T20:54:00Z">
              <w:r w:rsidRPr="003E2C7D">
                <w:rPr>
                  <w:rFonts w:eastAsia="Malgun Gothic"/>
                  <w:bCs/>
                  <w:lang w:eastAsia="ko-KR"/>
                </w:rPr>
                <w:t xml:space="preserve">I understand that this question is assumed to </w:t>
              </w:r>
            </w:ins>
            <w:ins w:id="965" w:author="LG (Giwon Park)" w:date="2022-02-10T20:55:00Z">
              <w:r>
                <w:rPr>
                  <w:rFonts w:eastAsia="Malgun Gothic"/>
                  <w:bCs/>
                  <w:lang w:eastAsia="ko-KR"/>
                </w:rPr>
                <w:t>operate</w:t>
              </w:r>
            </w:ins>
            <w:ins w:id="966" w:author="LG (Giwon Park)" w:date="2022-02-10T20:54:00Z">
              <w:r w:rsidRPr="003E2C7D">
                <w:rPr>
                  <w:rFonts w:eastAsia="Malgun Gothic"/>
                  <w:bCs/>
                  <w:lang w:eastAsia="ko-KR"/>
                </w:rPr>
                <w:t xml:space="preserve"> the RTT timer from the time of SCI reception to the next resource if there is a re-tx resource in SCI.</w:t>
              </w:r>
            </w:ins>
            <w:ins w:id="967" w:author="LG (Giwon Park)" w:date="2022-02-10T20:50:00Z">
              <w:r w:rsidR="002371DF" w:rsidRPr="002371DF">
                <w:rPr>
                  <w:rFonts w:eastAsia="Malgun Gothic"/>
                  <w:bCs/>
                  <w:lang w:eastAsia="ko-KR"/>
                </w:rPr>
                <w:t xml:space="preserve"> </w:t>
              </w:r>
            </w:ins>
            <w:ins w:id="968" w:author="LG (Giwon Park)" w:date="2022-02-10T20:56:00Z">
              <w:r>
                <w:rPr>
                  <w:rFonts w:eastAsia="Malgun Gothic"/>
                  <w:bCs/>
                  <w:lang w:eastAsia="ko-KR"/>
                </w:rPr>
                <w:t>Thus</w:t>
              </w:r>
            </w:ins>
            <w:ins w:id="969" w:author="LG (Giwon Park)" w:date="2022-02-10T20:50:00Z">
              <w:r w:rsidR="002371DF" w:rsidRPr="002371DF">
                <w:rPr>
                  <w:rFonts w:eastAsia="Malgun Gothic"/>
                  <w:bCs/>
                  <w:lang w:eastAsia="ko-KR"/>
                </w:rPr>
                <w:t xml:space="preserve">, if this question is limited to the case where there is no re-tx resource in SCI, I agree to </w:t>
              </w:r>
            </w:ins>
            <w:ins w:id="970" w:author="LG (Giwon Park)" w:date="2022-02-10T20:51:00Z">
              <w:r w:rsidR="002371DF">
                <w:rPr>
                  <w:rFonts w:eastAsia="Malgun Gothic"/>
                  <w:bCs/>
                  <w:lang w:eastAsia="ko-KR"/>
                </w:rPr>
                <w:t>start</w:t>
              </w:r>
            </w:ins>
            <w:ins w:id="971" w:author="LG (Giwon Park)" w:date="2022-02-10T20:50:00Z">
              <w:r w:rsidR="002371DF" w:rsidRPr="002371DF">
                <w:rPr>
                  <w:rFonts w:eastAsia="Malgun Gothic"/>
                  <w:bCs/>
                  <w:lang w:eastAsia="ko-KR"/>
                </w:rPr>
                <w:t xml:space="preserve"> the RTT timer based on PSFCH. </w:t>
              </w:r>
            </w:ins>
            <w:ins w:id="972" w:author="LG (Giwon Park)" w:date="2022-02-10T20:52:00Z">
              <w:r w:rsidR="002371DF" w:rsidRPr="002371DF">
                <w:rPr>
                  <w:rFonts w:eastAsia="Malgun Gothic"/>
                  <w:bCs/>
                  <w:lang w:eastAsia="ko-KR"/>
                </w:rPr>
                <w:t>So I think the condition in case there is no re-tx resource in the question should be added.</w:t>
              </w:r>
            </w:ins>
          </w:p>
        </w:tc>
      </w:tr>
      <w:tr w:rsidR="004A7CA3" w14:paraId="6E936197" w14:textId="77777777">
        <w:trPr>
          <w:ins w:id="973" w:author="Rapporteur_RAN2#117" w:date="2022-02-10T12:06:00Z"/>
        </w:trPr>
        <w:tc>
          <w:tcPr>
            <w:tcW w:w="2124" w:type="dxa"/>
          </w:tcPr>
          <w:p w14:paraId="133665D8" w14:textId="11370B90" w:rsidR="004A7CA3" w:rsidRDefault="004A7CA3" w:rsidP="007E3370">
            <w:pPr>
              <w:spacing w:after="0"/>
              <w:rPr>
                <w:ins w:id="974" w:author="Rapporteur_RAN2#117" w:date="2022-02-10T12:06:00Z"/>
                <w:rFonts w:eastAsia="Malgun Gothic" w:hint="eastAsia"/>
                <w:lang w:eastAsia="ko-KR"/>
              </w:rPr>
            </w:pPr>
            <w:ins w:id="975" w:author="Rapporteur_RAN2#117" w:date="2022-02-10T12:06:00Z">
              <w:r>
                <w:rPr>
                  <w:rFonts w:eastAsia="Malgun Gothic"/>
                  <w:lang w:eastAsia="ko-KR"/>
                </w:rPr>
                <w:t>InterDigital</w:t>
              </w:r>
            </w:ins>
          </w:p>
        </w:tc>
        <w:tc>
          <w:tcPr>
            <w:tcW w:w="2124" w:type="dxa"/>
          </w:tcPr>
          <w:p w14:paraId="28EDD2E8" w14:textId="74A4C152" w:rsidR="004A7CA3" w:rsidRDefault="004A7CA3" w:rsidP="007E3370">
            <w:pPr>
              <w:spacing w:after="0"/>
              <w:rPr>
                <w:ins w:id="976" w:author="Rapporteur_RAN2#117" w:date="2022-02-10T12:06:00Z"/>
                <w:rFonts w:eastAsia="Malgun Gothic"/>
                <w:lang w:eastAsia="ko-KR"/>
              </w:rPr>
            </w:pPr>
            <w:ins w:id="977"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978" w:author="Rapporteur_RAN2#117" w:date="2022-02-10T12:06:00Z"/>
                <w:rFonts w:eastAsia="Malgun Gothic"/>
                <w:bCs/>
                <w:lang w:eastAsia="ko-KR"/>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979" w:author="Ericsson" w:date="2022-02-09T23:55:00Z"/>
        </w:trPr>
        <w:tc>
          <w:tcPr>
            <w:tcW w:w="2124" w:type="dxa"/>
          </w:tcPr>
          <w:p w14:paraId="65E04E77" w14:textId="14377BB5" w:rsidR="00A22DE7" w:rsidRDefault="00A22DE7" w:rsidP="00A22DE7">
            <w:pPr>
              <w:spacing w:after="0"/>
              <w:rPr>
                <w:ins w:id="980" w:author="Ericsson" w:date="2022-02-09T23:55:00Z"/>
                <w:bCs/>
                <w:lang w:val="en-US" w:eastAsia="zh-CN"/>
              </w:rPr>
            </w:pPr>
            <w:ins w:id="981" w:author="Ericsson" w:date="2022-02-09T23:55:00Z">
              <w:r>
                <w:rPr>
                  <w:b/>
                  <w:lang w:val="en-US" w:eastAsia="zh-CN"/>
                </w:rPr>
                <w:t>Ericsson</w:t>
              </w:r>
            </w:ins>
          </w:p>
        </w:tc>
        <w:tc>
          <w:tcPr>
            <w:tcW w:w="2124" w:type="dxa"/>
          </w:tcPr>
          <w:p w14:paraId="692F25BC" w14:textId="2F918215" w:rsidR="00A22DE7" w:rsidRDefault="00A22DE7" w:rsidP="00A22DE7">
            <w:pPr>
              <w:spacing w:after="0"/>
              <w:rPr>
                <w:ins w:id="982" w:author="Ericsson" w:date="2022-02-09T23:55:00Z"/>
                <w:bCs/>
                <w:lang w:eastAsia="zh-CN"/>
              </w:rPr>
            </w:pPr>
            <w:ins w:id="983"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984" w:author="Ericsson" w:date="2022-02-09T23:55:00Z"/>
                <w:bCs/>
                <w:lang w:eastAsia="zh-CN"/>
              </w:rPr>
            </w:pPr>
            <w:ins w:id="985" w:author="Ericsson" w:date="2022-02-09T23:55:00Z">
              <w:r>
                <w:rPr>
                  <w:b/>
                  <w:lang w:eastAsia="zh-CN"/>
                </w:rPr>
                <w:t>No strong view. However, it may be beneficial to start the RTT timer after PSSCH.</w:t>
              </w:r>
            </w:ins>
          </w:p>
        </w:tc>
      </w:tr>
      <w:tr w:rsidR="007E3370" w14:paraId="066B6D17" w14:textId="77777777">
        <w:trPr>
          <w:ins w:id="986" w:author="NEC" w:date="2022-02-10T19:38:00Z"/>
        </w:trPr>
        <w:tc>
          <w:tcPr>
            <w:tcW w:w="2124" w:type="dxa"/>
          </w:tcPr>
          <w:p w14:paraId="3F28468D" w14:textId="67633806" w:rsidR="007E3370" w:rsidRDefault="007E3370" w:rsidP="007E3370">
            <w:pPr>
              <w:spacing w:after="0"/>
              <w:rPr>
                <w:ins w:id="987" w:author="NEC" w:date="2022-02-10T19:38:00Z"/>
                <w:b/>
                <w:lang w:val="en-US" w:eastAsia="zh-CN"/>
              </w:rPr>
            </w:pPr>
            <w:ins w:id="988"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989" w:author="NEC" w:date="2022-02-10T19:38:00Z"/>
                <w:b/>
                <w:lang w:eastAsia="zh-CN"/>
              </w:rPr>
            </w:pPr>
            <w:ins w:id="990"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991" w:author="NEC" w:date="2022-02-10T19:38:00Z"/>
                <w:b/>
                <w:lang w:eastAsia="zh-CN"/>
              </w:rPr>
            </w:pPr>
          </w:p>
        </w:tc>
      </w:tr>
      <w:tr w:rsidR="00065CFC" w14:paraId="6AFCB9FB" w14:textId="77777777">
        <w:trPr>
          <w:ins w:id="992" w:author="LG (Giwon Park)" w:date="2022-02-10T20:04:00Z"/>
        </w:trPr>
        <w:tc>
          <w:tcPr>
            <w:tcW w:w="2124" w:type="dxa"/>
          </w:tcPr>
          <w:p w14:paraId="2B971180" w14:textId="555EA067" w:rsidR="00065CFC" w:rsidRPr="00065CFC" w:rsidRDefault="003E2C7D" w:rsidP="007E3370">
            <w:pPr>
              <w:spacing w:after="0"/>
              <w:rPr>
                <w:ins w:id="993" w:author="LG (Giwon Park)" w:date="2022-02-10T20:04:00Z"/>
                <w:rFonts w:eastAsia="Malgun Gothic"/>
                <w:lang w:eastAsia="ko-KR"/>
              </w:rPr>
            </w:pPr>
            <w:ins w:id="994"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995" w:author="LG (Giwon Park)" w:date="2022-02-10T20:04:00Z"/>
                <w:rFonts w:eastAsia="Malgun Gothic"/>
                <w:lang w:eastAsia="ko-KR"/>
              </w:rPr>
            </w:pPr>
            <w:ins w:id="996" w:author="LG (Giwon Park)" w:date="2022-02-10T20:04:00Z">
              <w:r>
                <w:rPr>
                  <w:rFonts w:eastAsia="Malgun Gothic" w:hint="eastAsia"/>
                  <w:lang w:eastAsia="ko-KR"/>
                </w:rPr>
                <w:t>Di</w:t>
              </w:r>
            </w:ins>
            <w:ins w:id="997" w:author="LG (Giwon Park)" w:date="2022-02-10T20:16:00Z">
              <w:r>
                <w:rPr>
                  <w:rFonts w:eastAsia="Malgun Gothic"/>
                  <w:lang w:eastAsia="ko-KR"/>
                </w:rPr>
                <w:t>s</w:t>
              </w:r>
            </w:ins>
            <w:ins w:id="998"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999" w:author="LG (Giwon Park)" w:date="2022-02-10T20:04:00Z"/>
                <w:b/>
                <w:lang w:eastAsia="zh-CN"/>
              </w:rPr>
            </w:pPr>
          </w:p>
        </w:tc>
      </w:tr>
      <w:tr w:rsidR="004A7CA3" w14:paraId="52AEAEAB" w14:textId="77777777">
        <w:trPr>
          <w:ins w:id="1000" w:author="Rapporteur_RAN2#117" w:date="2022-02-10T12:07:00Z"/>
        </w:trPr>
        <w:tc>
          <w:tcPr>
            <w:tcW w:w="2124" w:type="dxa"/>
          </w:tcPr>
          <w:p w14:paraId="28CF69BA" w14:textId="18B87634" w:rsidR="004A7CA3" w:rsidRDefault="004A7CA3" w:rsidP="007E3370">
            <w:pPr>
              <w:spacing w:after="0"/>
              <w:rPr>
                <w:ins w:id="1001" w:author="Rapporteur_RAN2#117" w:date="2022-02-10T12:07:00Z"/>
                <w:rFonts w:eastAsia="Malgun Gothic" w:hint="eastAsia"/>
                <w:lang w:eastAsia="ko-KR"/>
              </w:rPr>
            </w:pPr>
            <w:ins w:id="1002" w:author="Rapporteur_RAN2#117" w:date="2022-02-10T12:07:00Z">
              <w:r>
                <w:rPr>
                  <w:rFonts w:eastAsia="Malgun Gothic"/>
                  <w:lang w:eastAsia="ko-KR"/>
                </w:rPr>
                <w:t>InterDigital</w:t>
              </w:r>
            </w:ins>
          </w:p>
        </w:tc>
        <w:tc>
          <w:tcPr>
            <w:tcW w:w="2124" w:type="dxa"/>
          </w:tcPr>
          <w:p w14:paraId="3817BD98" w14:textId="26B57818" w:rsidR="004A7CA3" w:rsidRDefault="004A7CA3" w:rsidP="007E3370">
            <w:pPr>
              <w:spacing w:after="0"/>
              <w:rPr>
                <w:ins w:id="1003" w:author="Rapporteur_RAN2#117" w:date="2022-02-10T12:07:00Z"/>
                <w:rFonts w:eastAsia="Malgun Gothic" w:hint="eastAsia"/>
                <w:lang w:eastAsia="ko-KR"/>
              </w:rPr>
            </w:pPr>
            <w:ins w:id="1004"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1005" w:author="Rapporteur_RAN2#117" w:date="2022-02-10T12:07:00Z"/>
                <w:b/>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1006" w:author="Ericsson" w:date="2022-02-09T23:55:00Z"/>
        </w:trPr>
        <w:tc>
          <w:tcPr>
            <w:tcW w:w="2124" w:type="dxa"/>
          </w:tcPr>
          <w:p w14:paraId="0E1D8C5B" w14:textId="47B780C8" w:rsidR="00F70D67" w:rsidRDefault="00F70D67" w:rsidP="00F70D67">
            <w:pPr>
              <w:spacing w:after="0"/>
              <w:rPr>
                <w:ins w:id="1007" w:author="Ericsson" w:date="2022-02-09T23:55:00Z"/>
                <w:lang w:val="en-US" w:eastAsia="zh-CN"/>
              </w:rPr>
            </w:pPr>
            <w:ins w:id="1008" w:author="Ericsson" w:date="2022-02-09T23:55:00Z">
              <w:r>
                <w:rPr>
                  <w:lang w:val="en-US" w:eastAsia="zh-CN"/>
                </w:rPr>
                <w:t>Ericsson</w:t>
              </w:r>
            </w:ins>
          </w:p>
        </w:tc>
        <w:tc>
          <w:tcPr>
            <w:tcW w:w="2124" w:type="dxa"/>
          </w:tcPr>
          <w:p w14:paraId="1E9E2A84" w14:textId="65D459B0" w:rsidR="00F70D67" w:rsidRDefault="00F70D67" w:rsidP="00F70D67">
            <w:pPr>
              <w:spacing w:after="0"/>
              <w:rPr>
                <w:ins w:id="1009" w:author="Ericsson" w:date="2022-02-09T23:55:00Z"/>
                <w:lang w:eastAsia="zh-CN"/>
              </w:rPr>
            </w:pPr>
            <w:ins w:id="1010" w:author="Ericsson" w:date="2022-02-09T23:55:00Z">
              <w:r>
                <w:rPr>
                  <w:lang w:eastAsia="zh-CN"/>
                </w:rPr>
                <w:t>agree</w:t>
              </w:r>
            </w:ins>
          </w:p>
        </w:tc>
        <w:tc>
          <w:tcPr>
            <w:tcW w:w="10030" w:type="dxa"/>
          </w:tcPr>
          <w:p w14:paraId="34D1C34B" w14:textId="77777777" w:rsidR="00F70D67" w:rsidRDefault="00F70D67" w:rsidP="00F70D67">
            <w:pPr>
              <w:spacing w:after="0"/>
              <w:rPr>
                <w:ins w:id="1011" w:author="Ericsson" w:date="2022-02-09T23:55:00Z"/>
                <w:lang w:eastAsia="zh-CN"/>
              </w:rPr>
            </w:pPr>
          </w:p>
        </w:tc>
      </w:tr>
      <w:tr w:rsidR="007E3370" w14:paraId="3ACBAEA4" w14:textId="77777777">
        <w:trPr>
          <w:ins w:id="1012" w:author="NEC" w:date="2022-02-10T19:38:00Z"/>
        </w:trPr>
        <w:tc>
          <w:tcPr>
            <w:tcW w:w="2124" w:type="dxa"/>
          </w:tcPr>
          <w:p w14:paraId="46F0541C" w14:textId="7E0D847F" w:rsidR="007E3370" w:rsidRDefault="007E3370" w:rsidP="007E3370">
            <w:pPr>
              <w:spacing w:after="0"/>
              <w:rPr>
                <w:ins w:id="1013" w:author="NEC" w:date="2022-02-10T19:38:00Z"/>
                <w:lang w:val="en-US" w:eastAsia="zh-CN"/>
              </w:rPr>
            </w:pPr>
            <w:ins w:id="1014"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1015" w:author="NEC" w:date="2022-02-10T19:38:00Z"/>
                <w:lang w:eastAsia="zh-CN"/>
              </w:rPr>
            </w:pPr>
            <w:ins w:id="1016"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1017" w:author="NEC" w:date="2022-02-10T19:38:00Z"/>
                <w:lang w:eastAsia="zh-CN"/>
              </w:rPr>
            </w:pPr>
          </w:p>
        </w:tc>
      </w:tr>
      <w:tr w:rsidR="00065CFC" w14:paraId="2252AB99" w14:textId="77777777">
        <w:trPr>
          <w:ins w:id="1018" w:author="LG (Giwon Park)" w:date="2022-02-10T20:05:00Z"/>
        </w:trPr>
        <w:tc>
          <w:tcPr>
            <w:tcW w:w="2124" w:type="dxa"/>
          </w:tcPr>
          <w:p w14:paraId="632DF623" w14:textId="588DDE54" w:rsidR="00065CFC" w:rsidRPr="00065CFC" w:rsidRDefault="00065CFC" w:rsidP="007E3370">
            <w:pPr>
              <w:spacing w:after="0"/>
              <w:rPr>
                <w:ins w:id="1019" w:author="LG (Giwon Park)" w:date="2022-02-10T20:05:00Z"/>
                <w:rFonts w:eastAsia="Malgun Gothic"/>
                <w:lang w:val="en-US" w:eastAsia="ko-KR"/>
              </w:rPr>
            </w:pPr>
            <w:ins w:id="1020"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1021" w:author="LG (Giwon Park)" w:date="2022-02-10T20:05:00Z"/>
                <w:rFonts w:eastAsia="Malgun Gothic"/>
                <w:lang w:eastAsia="ko-KR"/>
              </w:rPr>
            </w:pPr>
            <w:ins w:id="1022"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1023" w:author="LG (Giwon Park)" w:date="2022-02-10T21:17:00Z"/>
                <w:lang w:eastAsia="zh-CN"/>
              </w:rPr>
            </w:pPr>
            <w:ins w:id="1024" w:author="LG (Giwon Park)" w:date="2022-02-10T21:17:00Z">
              <w:r>
                <w:rPr>
                  <w:lang w:eastAsia="zh-CN"/>
                </w:rPr>
                <w:t>The meaning of "end of PSSCH resource" is ambiguous.</w:t>
              </w:r>
            </w:ins>
          </w:p>
          <w:p w14:paraId="7D6838A9" w14:textId="44B864BA" w:rsidR="00065CFC" w:rsidRDefault="0084419C" w:rsidP="0084419C">
            <w:pPr>
              <w:spacing w:after="0"/>
              <w:rPr>
                <w:ins w:id="1025" w:author="LG (Giwon Park)" w:date="2022-02-10T20:05:00Z"/>
                <w:lang w:eastAsia="zh-CN"/>
              </w:rPr>
            </w:pPr>
            <w:ins w:id="1026" w:author="LG (Giwon Park)" w:date="2022-02-10T21:17:00Z">
              <w:r>
                <w:rPr>
                  <w:lang w:eastAsia="zh-CN"/>
                </w:rPr>
                <w:t>If "end of PSSCH resource" means the end of the currently received PSSCH, we agree the proposal. However, if "end of PSSCH resource" means the last re-tx resource scheduled by SCI, we oppose the proposal.</w:t>
              </w:r>
            </w:ins>
          </w:p>
        </w:tc>
      </w:tr>
      <w:tr w:rsidR="004A7CA3" w14:paraId="2F6D612A" w14:textId="77777777">
        <w:trPr>
          <w:ins w:id="1027" w:author="Rapporteur_RAN2#117" w:date="2022-02-10T12:08:00Z"/>
        </w:trPr>
        <w:tc>
          <w:tcPr>
            <w:tcW w:w="2124" w:type="dxa"/>
          </w:tcPr>
          <w:p w14:paraId="5D602FA3" w14:textId="1324E4AE" w:rsidR="004A7CA3" w:rsidRDefault="004A7CA3" w:rsidP="007E3370">
            <w:pPr>
              <w:spacing w:after="0"/>
              <w:rPr>
                <w:ins w:id="1028" w:author="Rapporteur_RAN2#117" w:date="2022-02-10T12:08:00Z"/>
                <w:rFonts w:eastAsia="Malgun Gothic" w:hint="eastAsia"/>
                <w:lang w:val="en-US" w:eastAsia="ko-KR"/>
              </w:rPr>
            </w:pPr>
            <w:ins w:id="1029" w:author="Rapporteur_RAN2#117" w:date="2022-02-10T12:08:00Z">
              <w:r>
                <w:rPr>
                  <w:rFonts w:eastAsia="Malgun Gothic"/>
                  <w:lang w:val="en-US" w:eastAsia="ko-KR"/>
                </w:rPr>
                <w:t>InterDigital</w:t>
              </w:r>
            </w:ins>
          </w:p>
        </w:tc>
        <w:tc>
          <w:tcPr>
            <w:tcW w:w="2124" w:type="dxa"/>
          </w:tcPr>
          <w:p w14:paraId="4E105D46" w14:textId="2FC91AF9" w:rsidR="004A7CA3" w:rsidRDefault="004A7CA3" w:rsidP="007E3370">
            <w:pPr>
              <w:spacing w:after="0"/>
              <w:rPr>
                <w:ins w:id="1030" w:author="Rapporteur_RAN2#117" w:date="2022-02-10T12:08:00Z"/>
                <w:rFonts w:eastAsia="Malgun Gothic" w:hint="eastAsia"/>
                <w:lang w:eastAsia="ko-KR"/>
              </w:rPr>
            </w:pPr>
            <w:ins w:id="1031"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1032" w:author="Rapporteur_RAN2#117" w:date="2022-02-10T12:08: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1033" w:author="Ericsson" w:date="2022-02-09T23:55:00Z"/>
        </w:trPr>
        <w:tc>
          <w:tcPr>
            <w:tcW w:w="2124" w:type="dxa"/>
          </w:tcPr>
          <w:p w14:paraId="381362CD" w14:textId="7CC0EF37" w:rsidR="001A78E2" w:rsidRDefault="001A78E2" w:rsidP="001A78E2">
            <w:pPr>
              <w:spacing w:after="0"/>
              <w:rPr>
                <w:ins w:id="1034" w:author="Ericsson" w:date="2022-02-09T23:55:00Z"/>
                <w:lang w:val="en-US" w:eastAsia="zh-CN"/>
              </w:rPr>
            </w:pPr>
            <w:ins w:id="1035" w:author="Ericsson" w:date="2022-02-09T23:56:00Z">
              <w:r>
                <w:rPr>
                  <w:lang w:val="en-US" w:eastAsia="zh-CN"/>
                </w:rPr>
                <w:t>Ericsson</w:t>
              </w:r>
            </w:ins>
          </w:p>
        </w:tc>
        <w:tc>
          <w:tcPr>
            <w:tcW w:w="2124" w:type="dxa"/>
          </w:tcPr>
          <w:p w14:paraId="5AC22EB5" w14:textId="10A6123C" w:rsidR="001A78E2" w:rsidRDefault="001A78E2" w:rsidP="001A78E2">
            <w:pPr>
              <w:spacing w:after="0"/>
              <w:rPr>
                <w:ins w:id="1036" w:author="Ericsson" w:date="2022-02-09T23:55:00Z"/>
                <w:lang w:val="en-US" w:eastAsia="zh-CN"/>
              </w:rPr>
            </w:pPr>
            <w:ins w:id="1037" w:author="Ericsson" w:date="2022-02-09T23:56:00Z">
              <w:r>
                <w:rPr>
                  <w:lang w:val="en-US" w:eastAsia="zh-CN"/>
                </w:rPr>
                <w:t>1</w:t>
              </w:r>
            </w:ins>
          </w:p>
        </w:tc>
        <w:tc>
          <w:tcPr>
            <w:tcW w:w="10030" w:type="dxa"/>
          </w:tcPr>
          <w:p w14:paraId="6686C698" w14:textId="4E164803" w:rsidR="001A78E2" w:rsidRDefault="001A78E2" w:rsidP="001A78E2">
            <w:pPr>
              <w:spacing w:after="0"/>
              <w:rPr>
                <w:ins w:id="1038" w:author="Ericsson" w:date="2022-02-09T23:55:00Z"/>
                <w:lang w:eastAsia="zh-CN"/>
              </w:rPr>
            </w:pPr>
            <w:ins w:id="1039" w:author="Ericsson" w:date="2022-02-09T23:56:00Z">
              <w:r>
                <w:rPr>
                  <w:lang w:eastAsia="zh-CN"/>
                </w:rPr>
                <w:t>It would be easier to use a same length value in this case. The gNB only needs to configure a single value.</w:t>
              </w:r>
            </w:ins>
          </w:p>
        </w:tc>
      </w:tr>
      <w:tr w:rsidR="007603F6" w14:paraId="37A32029" w14:textId="77777777">
        <w:trPr>
          <w:ins w:id="1040" w:author="LG (Giwon Park)" w:date="2022-02-10T22:13:00Z"/>
        </w:trPr>
        <w:tc>
          <w:tcPr>
            <w:tcW w:w="2124" w:type="dxa"/>
          </w:tcPr>
          <w:p w14:paraId="31033945" w14:textId="4F7643E7" w:rsidR="007603F6" w:rsidRPr="007603F6" w:rsidRDefault="007603F6" w:rsidP="001A78E2">
            <w:pPr>
              <w:spacing w:after="0"/>
              <w:rPr>
                <w:ins w:id="1041" w:author="LG (Giwon Park)" w:date="2022-02-10T22:13:00Z"/>
                <w:rFonts w:eastAsiaTheme="minorEastAsia"/>
                <w:lang w:val="en-US" w:eastAsia="ko-KR"/>
              </w:rPr>
            </w:pPr>
            <w:ins w:id="1042"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1043" w:author="LG (Giwon Park)" w:date="2022-02-10T22:13:00Z"/>
                <w:rFonts w:eastAsia="Malgun Gothic"/>
                <w:lang w:val="en-US" w:eastAsia="ko-KR"/>
              </w:rPr>
            </w:pPr>
            <w:ins w:id="1044"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1045" w:author="LG (Giwon Park)" w:date="2022-02-10T22:16:00Z"/>
                <w:rFonts w:eastAsia="Malgun Gothic"/>
                <w:lang w:eastAsia="ko-KR"/>
              </w:rPr>
            </w:pPr>
            <w:ins w:id="1046"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1047" w:author="LG (Giwon Park)" w:date="2022-02-10T22:16:00Z">
              <w:r>
                <w:rPr>
                  <w:rFonts w:eastAsia="Malgun Gothic"/>
                  <w:lang w:eastAsia="ko-KR"/>
                </w:rPr>
                <w:t>previous</w:t>
              </w:r>
            </w:ins>
            <w:ins w:id="1048"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1049" w:author="LG (Giwon Park)" w:date="2022-02-10T22:13:00Z"/>
                <w:rFonts w:ascii="Times New Roman" w:eastAsia="Malgun Gothic" w:hAnsi="Times New Roman" w:cs="Times New Roman"/>
                <w:i/>
                <w:sz w:val="20"/>
                <w:szCs w:val="20"/>
                <w:lang w:eastAsia="ko-KR"/>
              </w:rPr>
            </w:pPr>
            <w:ins w:id="1050"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1051" w:author="Rapporteur_RAN2#117" w:date="2022-02-10T12:19:00Z"/>
        </w:trPr>
        <w:tc>
          <w:tcPr>
            <w:tcW w:w="2124" w:type="dxa"/>
          </w:tcPr>
          <w:p w14:paraId="3A51169F" w14:textId="1B6F7350" w:rsidR="002435E0" w:rsidRPr="007603F6" w:rsidRDefault="002435E0" w:rsidP="001A78E2">
            <w:pPr>
              <w:spacing w:after="0"/>
              <w:rPr>
                <w:ins w:id="1052" w:author="Rapporteur_RAN2#117" w:date="2022-02-10T12:19:00Z"/>
                <w:rFonts w:hint="eastAsia"/>
                <w:lang w:val="en-US" w:eastAsia="zh-CN"/>
              </w:rPr>
            </w:pPr>
            <w:ins w:id="1053" w:author="Rapporteur_RAN2#117" w:date="2022-02-10T12:19:00Z">
              <w:r>
                <w:rPr>
                  <w:lang w:val="en-US" w:eastAsia="zh-CN"/>
                </w:rPr>
                <w:t>InterDigital</w:t>
              </w:r>
            </w:ins>
          </w:p>
        </w:tc>
        <w:tc>
          <w:tcPr>
            <w:tcW w:w="2124" w:type="dxa"/>
          </w:tcPr>
          <w:p w14:paraId="53DD9CC4" w14:textId="1DA77BF6" w:rsidR="002435E0" w:rsidRDefault="002435E0" w:rsidP="001A78E2">
            <w:pPr>
              <w:spacing w:after="0"/>
              <w:rPr>
                <w:ins w:id="1054" w:author="Rapporteur_RAN2#117" w:date="2022-02-10T12:19:00Z"/>
                <w:rFonts w:eastAsia="Malgun Gothic" w:hint="eastAsia"/>
                <w:lang w:val="en-US" w:eastAsia="ko-KR"/>
              </w:rPr>
            </w:pPr>
            <w:ins w:id="1055"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1056" w:author="Rapporteur_RAN2#117" w:date="2022-02-10T12:19:00Z"/>
                <w:rFonts w:eastAsia="Malgun Gothic"/>
                <w:lang w:eastAsia="ko-KR"/>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1057" w:author="Ericsson" w:date="2022-02-09T23:56:00Z"/>
        </w:trPr>
        <w:tc>
          <w:tcPr>
            <w:tcW w:w="2124" w:type="dxa"/>
          </w:tcPr>
          <w:p w14:paraId="7B2F727E" w14:textId="57661F59" w:rsidR="00F9367A" w:rsidRDefault="00F9367A" w:rsidP="00F9367A">
            <w:pPr>
              <w:spacing w:after="0"/>
              <w:rPr>
                <w:ins w:id="1058" w:author="Ericsson" w:date="2022-02-09T23:56:00Z"/>
                <w:lang w:val="en-US" w:eastAsia="zh-CN"/>
              </w:rPr>
            </w:pPr>
            <w:ins w:id="1059" w:author="Ericsson" w:date="2022-02-09T23:56:00Z">
              <w:r>
                <w:rPr>
                  <w:lang w:val="en-US" w:eastAsia="zh-CN"/>
                </w:rPr>
                <w:t>Ericsson</w:t>
              </w:r>
            </w:ins>
          </w:p>
        </w:tc>
        <w:tc>
          <w:tcPr>
            <w:tcW w:w="2124" w:type="dxa"/>
          </w:tcPr>
          <w:p w14:paraId="66484D3F" w14:textId="03CD6B62" w:rsidR="00F9367A" w:rsidRDefault="00F9367A" w:rsidP="00F9367A">
            <w:pPr>
              <w:spacing w:after="0"/>
              <w:rPr>
                <w:ins w:id="1060" w:author="Ericsson" w:date="2022-02-09T23:56:00Z"/>
                <w:lang w:val="en-US" w:eastAsia="zh-CN"/>
              </w:rPr>
            </w:pPr>
            <w:ins w:id="1061" w:author="Ericsson" w:date="2022-02-09T23:56:00Z">
              <w:r>
                <w:rPr>
                  <w:lang w:val="en-US" w:eastAsia="zh-CN"/>
                </w:rPr>
                <w:t>1</w:t>
              </w:r>
            </w:ins>
          </w:p>
        </w:tc>
        <w:tc>
          <w:tcPr>
            <w:tcW w:w="10030" w:type="dxa"/>
          </w:tcPr>
          <w:p w14:paraId="7EC8654A" w14:textId="77777777" w:rsidR="00F9367A" w:rsidRDefault="00F9367A" w:rsidP="00F9367A">
            <w:pPr>
              <w:spacing w:after="0"/>
              <w:rPr>
                <w:ins w:id="1062" w:author="Ericsson" w:date="2022-02-09T23:56:00Z"/>
                <w:lang w:eastAsia="zh-CN"/>
              </w:rPr>
            </w:pPr>
          </w:p>
        </w:tc>
      </w:tr>
      <w:tr w:rsidR="007E3370" w14:paraId="7D106019" w14:textId="77777777">
        <w:trPr>
          <w:ins w:id="1063" w:author="NEC" w:date="2022-02-10T19:39:00Z"/>
        </w:trPr>
        <w:tc>
          <w:tcPr>
            <w:tcW w:w="2124" w:type="dxa"/>
          </w:tcPr>
          <w:p w14:paraId="56DFE103" w14:textId="5229EA63" w:rsidR="007E3370" w:rsidRDefault="007E3370" w:rsidP="007E3370">
            <w:pPr>
              <w:spacing w:after="0"/>
              <w:rPr>
                <w:ins w:id="1064" w:author="NEC" w:date="2022-02-10T19:39:00Z"/>
                <w:lang w:val="en-US" w:eastAsia="zh-CN"/>
              </w:rPr>
            </w:pPr>
            <w:ins w:id="1065"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1066" w:author="NEC" w:date="2022-02-10T19:39:00Z"/>
                <w:lang w:val="en-US" w:eastAsia="zh-CN"/>
              </w:rPr>
            </w:pPr>
            <w:ins w:id="1067"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1068" w:author="NEC" w:date="2022-02-10T19:39:00Z"/>
                <w:lang w:eastAsia="zh-CN"/>
              </w:rPr>
            </w:pPr>
          </w:p>
        </w:tc>
      </w:tr>
      <w:tr w:rsidR="009C71BE" w14:paraId="384C3A1D" w14:textId="77777777">
        <w:trPr>
          <w:ins w:id="1069" w:author="LG (Giwon Park)" w:date="2022-02-10T21:24:00Z"/>
        </w:trPr>
        <w:tc>
          <w:tcPr>
            <w:tcW w:w="2124" w:type="dxa"/>
          </w:tcPr>
          <w:p w14:paraId="64F302C9" w14:textId="5F5E2966" w:rsidR="009C71BE" w:rsidRPr="009C71BE" w:rsidRDefault="009C71BE" w:rsidP="007E3370">
            <w:pPr>
              <w:spacing w:after="0"/>
              <w:rPr>
                <w:ins w:id="1070" w:author="LG (Giwon Park)" w:date="2022-02-10T21:24:00Z"/>
                <w:rFonts w:eastAsia="Malgun Gothic"/>
                <w:lang w:eastAsia="ko-KR"/>
              </w:rPr>
            </w:pPr>
            <w:ins w:id="1071"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1072" w:author="LG (Giwon Park)" w:date="2022-02-10T21:24:00Z"/>
                <w:rFonts w:eastAsia="Malgun Gothic"/>
                <w:lang w:eastAsia="ko-KR"/>
              </w:rPr>
            </w:pPr>
            <w:ins w:id="1073"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1074" w:author="LG (Giwon Park)" w:date="2022-02-10T21:24:00Z"/>
                <w:lang w:eastAsia="zh-CN"/>
              </w:rPr>
            </w:pPr>
          </w:p>
        </w:tc>
      </w:tr>
      <w:tr w:rsidR="002435E0" w14:paraId="23E53868" w14:textId="77777777">
        <w:trPr>
          <w:ins w:id="1075" w:author="Rapporteur_RAN2#117" w:date="2022-02-10T12:20:00Z"/>
        </w:trPr>
        <w:tc>
          <w:tcPr>
            <w:tcW w:w="2124" w:type="dxa"/>
          </w:tcPr>
          <w:p w14:paraId="64770F21" w14:textId="3972AFBB" w:rsidR="002435E0" w:rsidRDefault="002435E0" w:rsidP="007E3370">
            <w:pPr>
              <w:spacing w:after="0"/>
              <w:rPr>
                <w:ins w:id="1076" w:author="Rapporteur_RAN2#117" w:date="2022-02-10T12:20:00Z"/>
                <w:rFonts w:eastAsia="Malgun Gothic" w:hint="eastAsia"/>
                <w:lang w:eastAsia="ko-KR"/>
              </w:rPr>
            </w:pPr>
            <w:ins w:id="1077" w:author="Rapporteur_RAN2#117" w:date="2022-02-10T12:20:00Z">
              <w:r>
                <w:rPr>
                  <w:rFonts w:eastAsia="Malgun Gothic"/>
                  <w:lang w:eastAsia="ko-KR"/>
                </w:rPr>
                <w:t>InterDigital</w:t>
              </w:r>
            </w:ins>
          </w:p>
        </w:tc>
        <w:tc>
          <w:tcPr>
            <w:tcW w:w="2124" w:type="dxa"/>
          </w:tcPr>
          <w:p w14:paraId="468C633E" w14:textId="7FCC6EDF" w:rsidR="002435E0" w:rsidRDefault="002435E0" w:rsidP="007E3370">
            <w:pPr>
              <w:spacing w:after="0"/>
              <w:rPr>
                <w:ins w:id="1078" w:author="Rapporteur_RAN2#117" w:date="2022-02-10T12:20:00Z"/>
                <w:rFonts w:eastAsia="Malgun Gothic" w:hint="eastAsia"/>
                <w:lang w:eastAsia="ko-KR"/>
              </w:rPr>
            </w:pPr>
            <w:ins w:id="1079"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1080" w:author="Rapporteur_RAN2#117" w:date="2022-02-10T12:21:00Z"/>
                <w:lang w:eastAsia="zh-CN"/>
              </w:rPr>
            </w:pPr>
            <w:ins w:id="1081" w:author="Rapporteur_RAN2#117" w:date="2022-02-10T12:20:00Z">
              <w:r>
                <w:rPr>
                  <w:lang w:eastAsia="zh-CN"/>
                </w:rPr>
                <w:t>Retransmission timer may depend on the PDB and so if HARQ</w:t>
              </w:r>
            </w:ins>
            <w:ins w:id="1082"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1083" w:author="Rapporteur_RAN2#117" w:date="2022-02-10T12:21:00Z"/>
                <w:lang w:eastAsia="zh-CN"/>
              </w:rPr>
            </w:pPr>
          </w:p>
          <w:p w14:paraId="12C8294D" w14:textId="3E36CBCC" w:rsidR="00006A1A" w:rsidRDefault="00006A1A" w:rsidP="007E3370">
            <w:pPr>
              <w:spacing w:after="0"/>
              <w:rPr>
                <w:ins w:id="1084" w:author="Rapporteur_RAN2#117" w:date="2022-02-10T12:20:00Z"/>
                <w:lang w:eastAsia="zh-CN"/>
              </w:rPr>
            </w:pPr>
            <w:ins w:id="1085" w:author="Rapporteur_RAN2#117" w:date="2022-02-10T12:21:00Z">
              <w:r>
                <w:rPr>
                  <w:lang w:eastAsia="zh-CN"/>
                </w:rPr>
                <w:t>However, we are ok to go with majority view.</w:t>
              </w:r>
            </w:ins>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1086" w:author="Ericsson" w:date="2022-02-09T23:56:00Z"/>
        </w:trPr>
        <w:tc>
          <w:tcPr>
            <w:tcW w:w="2124" w:type="dxa"/>
          </w:tcPr>
          <w:p w14:paraId="7C3D38B2" w14:textId="1C2811A1" w:rsidR="000F7A21" w:rsidRDefault="000F7A21" w:rsidP="000F7A21">
            <w:pPr>
              <w:spacing w:after="0"/>
              <w:rPr>
                <w:ins w:id="1087" w:author="Ericsson" w:date="2022-02-09T23:56:00Z"/>
                <w:bCs/>
                <w:lang w:val="en-US" w:eastAsia="zh-CN"/>
              </w:rPr>
            </w:pPr>
            <w:ins w:id="1088" w:author="Ericsson" w:date="2022-02-09T23:56:00Z">
              <w:r>
                <w:rPr>
                  <w:b/>
                  <w:lang w:val="en-US" w:eastAsia="zh-CN"/>
                </w:rPr>
                <w:t>Ericsson</w:t>
              </w:r>
            </w:ins>
          </w:p>
        </w:tc>
        <w:tc>
          <w:tcPr>
            <w:tcW w:w="2124" w:type="dxa"/>
          </w:tcPr>
          <w:p w14:paraId="53B505D7" w14:textId="48390D2D" w:rsidR="000F7A21" w:rsidRDefault="000F7A21" w:rsidP="000F7A21">
            <w:pPr>
              <w:spacing w:after="0"/>
              <w:rPr>
                <w:ins w:id="1089" w:author="Ericsson" w:date="2022-02-09T23:56:00Z"/>
                <w:bCs/>
                <w:lang w:eastAsia="zh-CN"/>
              </w:rPr>
            </w:pPr>
            <w:ins w:id="1090" w:author="Ericsson" w:date="2022-02-09T23:56:00Z">
              <w:r>
                <w:rPr>
                  <w:b/>
                  <w:bCs/>
                  <w:lang w:eastAsia="zh-CN"/>
                </w:rPr>
                <w:t>Not support</w:t>
              </w:r>
            </w:ins>
          </w:p>
        </w:tc>
        <w:tc>
          <w:tcPr>
            <w:tcW w:w="10030" w:type="dxa"/>
          </w:tcPr>
          <w:p w14:paraId="62ADE8A3" w14:textId="519C26E0" w:rsidR="002035EA" w:rsidRDefault="000F7A21" w:rsidP="002035EA">
            <w:pPr>
              <w:spacing w:after="0"/>
              <w:rPr>
                <w:ins w:id="1091" w:author="Ericsson" w:date="2022-02-09T23:56:00Z"/>
                <w:bCs/>
                <w:lang w:val="en-US" w:eastAsia="zh-CN"/>
              </w:rPr>
            </w:pPr>
            <w:ins w:id="1092"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1093" w:author="LG (Giwon Park)" w:date="2022-02-10T22:33:00Z"/>
        </w:trPr>
        <w:tc>
          <w:tcPr>
            <w:tcW w:w="2124" w:type="dxa"/>
          </w:tcPr>
          <w:p w14:paraId="36A95017" w14:textId="16C82A76" w:rsidR="002035EA" w:rsidRPr="002035EA" w:rsidRDefault="002035EA" w:rsidP="000F7A21">
            <w:pPr>
              <w:spacing w:after="0"/>
              <w:rPr>
                <w:ins w:id="1094" w:author="LG (Giwon Park)" w:date="2022-02-10T22:33:00Z"/>
                <w:rFonts w:eastAsia="Malgun Gothic"/>
                <w:b/>
                <w:lang w:val="en-US" w:eastAsia="ko-KR"/>
              </w:rPr>
            </w:pPr>
            <w:ins w:id="1095"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1096" w:author="LG (Giwon Park)" w:date="2022-02-10T22:33:00Z"/>
                <w:b/>
                <w:bCs/>
                <w:lang w:eastAsia="zh-CN"/>
              </w:rPr>
            </w:pPr>
            <w:ins w:id="1097"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1098" w:author="LG (Giwon Park)" w:date="2022-02-10T22:33:00Z"/>
                <w:b/>
                <w:lang w:eastAsia="zh-CN"/>
              </w:rPr>
            </w:pPr>
          </w:p>
        </w:tc>
      </w:tr>
      <w:tr w:rsidR="00006A1A" w14:paraId="523D6A21" w14:textId="77777777">
        <w:trPr>
          <w:trHeight w:val="238"/>
          <w:ins w:id="1099" w:author="Rapporteur_RAN2#117" w:date="2022-02-10T12:22:00Z"/>
        </w:trPr>
        <w:tc>
          <w:tcPr>
            <w:tcW w:w="2124" w:type="dxa"/>
          </w:tcPr>
          <w:p w14:paraId="615A3A8C" w14:textId="43683E81" w:rsidR="00006A1A" w:rsidRDefault="00006A1A" w:rsidP="000F7A21">
            <w:pPr>
              <w:spacing w:after="0"/>
              <w:rPr>
                <w:ins w:id="1100" w:author="Rapporteur_RAN2#117" w:date="2022-02-10T12:22:00Z"/>
                <w:rFonts w:eastAsia="Malgun Gothic" w:hint="eastAsia"/>
                <w:b/>
                <w:lang w:val="en-US" w:eastAsia="ko-KR"/>
              </w:rPr>
            </w:pPr>
            <w:ins w:id="1101" w:author="Rapporteur_RAN2#117" w:date="2022-02-10T12:22:00Z">
              <w:r>
                <w:rPr>
                  <w:rFonts w:eastAsia="Malgun Gothic"/>
                  <w:b/>
                  <w:lang w:val="en-US" w:eastAsia="ko-KR"/>
                </w:rPr>
                <w:t>InterDigital</w:t>
              </w:r>
            </w:ins>
          </w:p>
        </w:tc>
        <w:tc>
          <w:tcPr>
            <w:tcW w:w="2124" w:type="dxa"/>
          </w:tcPr>
          <w:p w14:paraId="5D84FB74" w14:textId="21C98C7E" w:rsidR="00006A1A" w:rsidRDefault="00006A1A" w:rsidP="000F7A21">
            <w:pPr>
              <w:spacing w:after="0"/>
              <w:rPr>
                <w:ins w:id="1102" w:author="Rapporteur_RAN2#117" w:date="2022-02-10T12:22:00Z"/>
                <w:rFonts w:hint="eastAsia"/>
                <w:lang w:eastAsia="zh-CN"/>
              </w:rPr>
            </w:pPr>
            <w:ins w:id="1103"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1104" w:author="Rapporteur_RAN2#117" w:date="2022-02-10T12:22:00Z"/>
                <w:b/>
                <w:lang w:eastAsia="zh-CN"/>
              </w:rPr>
            </w:pPr>
            <w:ins w:id="1105" w:author="Rapporteur_RAN2#117" w:date="2022-02-10T12:22:00Z">
              <w:r>
                <w:rPr>
                  <w:b/>
                  <w:lang w:eastAsia="zh-CN"/>
                </w:rPr>
                <w:t>We should align Uu DRX and SL DRX behavior.</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1106" w:author="Ericsson" w:date="2022-02-09T23:56:00Z"/>
        </w:trPr>
        <w:tc>
          <w:tcPr>
            <w:tcW w:w="2124" w:type="dxa"/>
          </w:tcPr>
          <w:p w14:paraId="78D8E4A9" w14:textId="2125811A" w:rsidR="00DC0304" w:rsidRDefault="00DC0304" w:rsidP="00DC0304">
            <w:pPr>
              <w:spacing w:after="0"/>
              <w:rPr>
                <w:ins w:id="1107" w:author="Ericsson" w:date="2022-02-09T23:56:00Z"/>
                <w:b/>
                <w:lang w:val="en-US" w:eastAsia="zh-CN"/>
              </w:rPr>
            </w:pPr>
            <w:ins w:id="1108" w:author="Ericsson" w:date="2022-02-09T23:57:00Z">
              <w:r>
                <w:rPr>
                  <w:b/>
                  <w:lang w:val="en-US" w:eastAsia="zh-CN"/>
                </w:rPr>
                <w:t>Ericsson</w:t>
              </w:r>
            </w:ins>
          </w:p>
        </w:tc>
        <w:tc>
          <w:tcPr>
            <w:tcW w:w="2124" w:type="dxa"/>
          </w:tcPr>
          <w:p w14:paraId="33C911B8" w14:textId="36D68FD9" w:rsidR="00DC0304" w:rsidRDefault="00DC0304" w:rsidP="00DC0304">
            <w:pPr>
              <w:spacing w:after="0"/>
              <w:rPr>
                <w:ins w:id="1109" w:author="Ericsson" w:date="2022-02-09T23:56:00Z"/>
                <w:b/>
                <w:lang w:eastAsia="zh-CN"/>
              </w:rPr>
            </w:pPr>
            <w:ins w:id="1110" w:author="Ericsson" w:date="2022-02-09T23:57:00Z">
              <w:r>
                <w:rPr>
                  <w:b/>
                  <w:lang w:eastAsia="zh-CN"/>
                </w:rPr>
                <w:t>disagree</w:t>
              </w:r>
            </w:ins>
          </w:p>
        </w:tc>
        <w:tc>
          <w:tcPr>
            <w:tcW w:w="10030" w:type="dxa"/>
          </w:tcPr>
          <w:p w14:paraId="43B99018" w14:textId="605943A8" w:rsidR="00DC0304" w:rsidRDefault="00DC0304" w:rsidP="00DC0304">
            <w:pPr>
              <w:spacing w:after="0"/>
              <w:rPr>
                <w:ins w:id="1111" w:author="Ericsson" w:date="2022-02-09T23:56:00Z"/>
                <w:lang w:val="en-US" w:eastAsia="zh-CN"/>
              </w:rPr>
            </w:pPr>
            <w:ins w:id="1112" w:author="Ericsson" w:date="2022-02-09T23:57:00Z">
              <w:r>
                <w:rPr>
                  <w:b/>
                  <w:lang w:eastAsia="zh-CN"/>
                </w:rPr>
                <w:t>We don’t think this is a real issue. A reasonable gNB implementation can avoid this issue.</w:t>
              </w:r>
            </w:ins>
          </w:p>
        </w:tc>
      </w:tr>
      <w:tr w:rsidR="00DE76EE" w14:paraId="45BEE7D9" w14:textId="77777777">
        <w:trPr>
          <w:ins w:id="1113" w:author="LG (Giwon Park)" w:date="2022-02-10T22:34:00Z"/>
        </w:trPr>
        <w:tc>
          <w:tcPr>
            <w:tcW w:w="2124" w:type="dxa"/>
          </w:tcPr>
          <w:p w14:paraId="2CAAF158" w14:textId="47D15CB4" w:rsidR="00DE76EE" w:rsidRPr="00DE76EE" w:rsidRDefault="00DE76EE" w:rsidP="00DC0304">
            <w:pPr>
              <w:spacing w:after="0"/>
              <w:rPr>
                <w:ins w:id="1114" w:author="LG (Giwon Park)" w:date="2022-02-10T22:34:00Z"/>
                <w:rFonts w:eastAsia="Malgun Gothic"/>
                <w:b/>
                <w:lang w:val="en-US" w:eastAsia="ko-KR"/>
              </w:rPr>
            </w:pPr>
            <w:ins w:id="1115"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1116" w:author="LG (Giwon Park)" w:date="2022-02-10T22:34:00Z"/>
                <w:rFonts w:eastAsia="Malgun Gothic"/>
                <w:b/>
                <w:lang w:eastAsia="ko-KR"/>
              </w:rPr>
            </w:pPr>
            <w:ins w:id="1117"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1118" w:author="LG (Giwon Park)" w:date="2022-02-10T22:34:00Z"/>
                <w:rFonts w:eastAsia="Malgun Gothic"/>
                <w:b/>
                <w:lang w:eastAsia="ko-KR"/>
              </w:rPr>
            </w:pPr>
            <w:ins w:id="1119"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1120" w:author="Rapporteur_RAN2#117" w:date="2022-02-10T12:23:00Z"/>
        </w:trPr>
        <w:tc>
          <w:tcPr>
            <w:tcW w:w="2124" w:type="dxa"/>
          </w:tcPr>
          <w:p w14:paraId="103439EC" w14:textId="138C4D80" w:rsidR="00006A1A" w:rsidRDefault="00006A1A" w:rsidP="00DC0304">
            <w:pPr>
              <w:spacing w:after="0"/>
              <w:rPr>
                <w:ins w:id="1121" w:author="Rapporteur_RAN2#117" w:date="2022-02-10T12:23:00Z"/>
                <w:rFonts w:eastAsia="Malgun Gothic" w:hint="eastAsia"/>
                <w:b/>
                <w:lang w:val="en-US" w:eastAsia="ko-KR"/>
              </w:rPr>
            </w:pPr>
            <w:ins w:id="1122" w:author="Rapporteur_RAN2#117" w:date="2022-02-10T12:23:00Z">
              <w:r>
                <w:rPr>
                  <w:rFonts w:eastAsia="Malgun Gothic"/>
                  <w:b/>
                  <w:lang w:val="en-US" w:eastAsia="ko-KR"/>
                </w:rPr>
                <w:t>InterDigital</w:t>
              </w:r>
            </w:ins>
          </w:p>
        </w:tc>
        <w:tc>
          <w:tcPr>
            <w:tcW w:w="2124" w:type="dxa"/>
          </w:tcPr>
          <w:p w14:paraId="3E9EDA37" w14:textId="591940DD" w:rsidR="00006A1A" w:rsidRDefault="00006A1A" w:rsidP="00DC0304">
            <w:pPr>
              <w:spacing w:after="0"/>
              <w:rPr>
                <w:ins w:id="1123" w:author="Rapporteur_RAN2#117" w:date="2022-02-10T12:23:00Z"/>
                <w:rFonts w:eastAsia="Malgun Gothic"/>
                <w:b/>
                <w:lang w:eastAsia="ko-KR"/>
              </w:rPr>
            </w:pPr>
            <w:ins w:id="1124"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1125" w:author="Rapporteur_RAN2#117" w:date="2022-02-10T12:23:00Z"/>
                <w:rFonts w:eastAsia="Malgun Gothic"/>
                <w:b/>
                <w:lang w:eastAsia="ko-KR"/>
              </w:rPr>
            </w:pPr>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1126" w:author="Ericsson" w:date="2022-02-09T23:57:00Z"/>
        </w:trPr>
        <w:tc>
          <w:tcPr>
            <w:tcW w:w="2124" w:type="dxa"/>
          </w:tcPr>
          <w:p w14:paraId="5537F0A6" w14:textId="60984151" w:rsidR="008913C4" w:rsidRDefault="008913C4" w:rsidP="008913C4">
            <w:pPr>
              <w:spacing w:after="0"/>
              <w:rPr>
                <w:ins w:id="1127" w:author="Ericsson" w:date="2022-02-09T23:57:00Z"/>
                <w:bCs/>
                <w:lang w:val="en-US" w:eastAsia="zh-CN"/>
              </w:rPr>
            </w:pPr>
            <w:ins w:id="1128" w:author="Ericsson" w:date="2022-02-09T23:57:00Z">
              <w:r>
                <w:rPr>
                  <w:b/>
                  <w:lang w:val="en-US" w:eastAsia="zh-CN"/>
                </w:rPr>
                <w:t>Ericsson</w:t>
              </w:r>
            </w:ins>
          </w:p>
        </w:tc>
        <w:tc>
          <w:tcPr>
            <w:tcW w:w="2124" w:type="dxa"/>
          </w:tcPr>
          <w:p w14:paraId="5E17E758" w14:textId="4C0EB7A3" w:rsidR="008913C4" w:rsidRDefault="008913C4" w:rsidP="008913C4">
            <w:pPr>
              <w:spacing w:after="0"/>
              <w:rPr>
                <w:ins w:id="1129" w:author="Ericsson" w:date="2022-02-09T23:57:00Z"/>
                <w:bCs/>
                <w:lang w:val="en-US" w:eastAsia="zh-CN"/>
              </w:rPr>
            </w:pPr>
            <w:ins w:id="1130"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1131" w:author="Ericsson" w:date="2022-02-09T23:57:00Z"/>
                <w:bCs/>
                <w:lang w:eastAsia="zh-CN"/>
              </w:rPr>
            </w:pPr>
            <w:ins w:id="1132" w:author="Ericsson" w:date="2022-02-09T23:57:00Z">
              <w:r>
                <w:rPr>
                  <w:lang w:eastAsia="zh-CN"/>
                </w:rPr>
                <w:t>No strong view</w:t>
              </w:r>
            </w:ins>
          </w:p>
        </w:tc>
      </w:tr>
      <w:tr w:rsidR="007E3370" w14:paraId="6DBE1089" w14:textId="77777777">
        <w:trPr>
          <w:ins w:id="1133" w:author="NEC" w:date="2022-02-10T19:39:00Z"/>
        </w:trPr>
        <w:tc>
          <w:tcPr>
            <w:tcW w:w="2124" w:type="dxa"/>
          </w:tcPr>
          <w:p w14:paraId="1EB56C8C" w14:textId="580FBC5B" w:rsidR="007E3370" w:rsidRDefault="007E3370" w:rsidP="007E3370">
            <w:pPr>
              <w:spacing w:after="0"/>
              <w:rPr>
                <w:ins w:id="1134" w:author="NEC" w:date="2022-02-10T19:39:00Z"/>
                <w:b/>
                <w:lang w:val="en-US" w:eastAsia="zh-CN"/>
              </w:rPr>
            </w:pPr>
            <w:ins w:id="1135"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1136" w:author="NEC" w:date="2022-02-10T19:39:00Z"/>
                <w:b/>
                <w:lang w:val="en-US" w:eastAsia="zh-CN"/>
              </w:rPr>
            </w:pPr>
            <w:ins w:id="1137"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1138" w:author="NEC" w:date="2022-02-10T19:39:00Z"/>
                <w:lang w:eastAsia="zh-CN"/>
              </w:rPr>
            </w:pPr>
          </w:p>
        </w:tc>
      </w:tr>
      <w:tr w:rsidR="00DE76EE" w14:paraId="4C2AFB8B" w14:textId="77777777">
        <w:trPr>
          <w:ins w:id="1139" w:author="LG (Giwon Park)" w:date="2022-02-10T22:36:00Z"/>
        </w:trPr>
        <w:tc>
          <w:tcPr>
            <w:tcW w:w="2124" w:type="dxa"/>
          </w:tcPr>
          <w:p w14:paraId="3756501A" w14:textId="2800DC23" w:rsidR="00DE76EE" w:rsidRPr="00DE76EE" w:rsidRDefault="00DE76EE" w:rsidP="007E3370">
            <w:pPr>
              <w:spacing w:after="0"/>
              <w:rPr>
                <w:ins w:id="1140" w:author="LG (Giwon Park)" w:date="2022-02-10T22:36:00Z"/>
                <w:rFonts w:eastAsia="Malgun Gothic"/>
                <w:lang w:eastAsia="ko-KR"/>
              </w:rPr>
            </w:pPr>
            <w:ins w:id="1141"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1142" w:author="LG (Giwon Park)" w:date="2022-02-10T22:36:00Z"/>
                <w:rFonts w:eastAsia="Malgun Gothic"/>
                <w:lang w:eastAsia="ko-KR"/>
              </w:rPr>
            </w:pPr>
            <w:ins w:id="1143"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1144" w:author="LG (Giwon Park)" w:date="2022-02-10T22:36:00Z"/>
                <w:lang w:eastAsia="zh-CN"/>
              </w:rPr>
            </w:pPr>
          </w:p>
        </w:tc>
      </w:tr>
      <w:tr w:rsidR="00006A1A" w14:paraId="0B96CB1C" w14:textId="77777777">
        <w:trPr>
          <w:ins w:id="1145" w:author="Rapporteur_RAN2#117" w:date="2022-02-10T12:24:00Z"/>
        </w:trPr>
        <w:tc>
          <w:tcPr>
            <w:tcW w:w="2124" w:type="dxa"/>
          </w:tcPr>
          <w:p w14:paraId="2F68E469" w14:textId="28D89BF2" w:rsidR="00006A1A" w:rsidRDefault="00006A1A" w:rsidP="007E3370">
            <w:pPr>
              <w:spacing w:after="0"/>
              <w:rPr>
                <w:ins w:id="1146" w:author="Rapporteur_RAN2#117" w:date="2022-02-10T12:24:00Z"/>
                <w:rFonts w:eastAsia="Malgun Gothic" w:hint="eastAsia"/>
                <w:lang w:eastAsia="ko-KR"/>
              </w:rPr>
            </w:pPr>
            <w:ins w:id="1147" w:author="Rapporteur_RAN2#117" w:date="2022-02-10T12:24:00Z">
              <w:r>
                <w:rPr>
                  <w:rFonts w:eastAsia="Malgun Gothic"/>
                  <w:lang w:eastAsia="ko-KR"/>
                </w:rPr>
                <w:t>InterDigital</w:t>
              </w:r>
            </w:ins>
          </w:p>
        </w:tc>
        <w:tc>
          <w:tcPr>
            <w:tcW w:w="2124" w:type="dxa"/>
          </w:tcPr>
          <w:p w14:paraId="660F6230" w14:textId="45AA291B" w:rsidR="00006A1A" w:rsidRDefault="00006A1A" w:rsidP="007E3370">
            <w:pPr>
              <w:spacing w:after="0"/>
              <w:rPr>
                <w:ins w:id="1148" w:author="Rapporteur_RAN2#117" w:date="2022-02-10T12:24:00Z"/>
                <w:rFonts w:eastAsia="Malgun Gothic" w:hint="eastAsia"/>
                <w:lang w:eastAsia="ko-KR"/>
              </w:rPr>
            </w:pPr>
            <w:ins w:id="1149"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1150" w:author="Rapporteur_RAN2#117" w:date="2022-02-10T12:24: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1151" w:author="Ericsson" w:date="2022-02-09T23:57:00Z"/>
        </w:trPr>
        <w:tc>
          <w:tcPr>
            <w:tcW w:w="2124" w:type="dxa"/>
          </w:tcPr>
          <w:p w14:paraId="5AA7756F" w14:textId="42BC7541" w:rsidR="008913C4" w:rsidRDefault="008913C4" w:rsidP="008913C4">
            <w:pPr>
              <w:spacing w:after="0"/>
              <w:rPr>
                <w:ins w:id="1152" w:author="Ericsson" w:date="2022-02-09T23:57:00Z"/>
                <w:bCs/>
                <w:lang w:val="en-US" w:eastAsia="zh-CN"/>
              </w:rPr>
            </w:pPr>
            <w:ins w:id="1153" w:author="Ericsson" w:date="2022-02-09T23:57:00Z">
              <w:r>
                <w:rPr>
                  <w:b/>
                  <w:lang w:val="en-US" w:eastAsia="zh-CN"/>
                </w:rPr>
                <w:t>Ericsson</w:t>
              </w:r>
            </w:ins>
          </w:p>
        </w:tc>
        <w:tc>
          <w:tcPr>
            <w:tcW w:w="2124" w:type="dxa"/>
          </w:tcPr>
          <w:p w14:paraId="65511271" w14:textId="52EB075E" w:rsidR="008913C4" w:rsidRDefault="008913C4" w:rsidP="008913C4">
            <w:pPr>
              <w:spacing w:after="0"/>
              <w:rPr>
                <w:ins w:id="1154" w:author="Ericsson" w:date="2022-02-09T23:57:00Z"/>
                <w:bCs/>
                <w:lang w:val="en-US" w:eastAsia="zh-CN"/>
              </w:rPr>
            </w:pPr>
            <w:ins w:id="1155"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1156" w:author="Ericsson" w:date="2022-02-09T23:57:00Z"/>
                <w:bCs/>
                <w:lang w:eastAsia="zh-CN"/>
              </w:rPr>
            </w:pPr>
            <w:ins w:id="1157" w:author="Ericsson" w:date="2022-02-09T23:57:00Z">
              <w:r>
                <w:rPr>
                  <w:lang w:eastAsia="zh-CN"/>
                </w:rPr>
                <w:t>No strong view</w:t>
              </w:r>
            </w:ins>
          </w:p>
        </w:tc>
      </w:tr>
      <w:tr w:rsidR="007E3370" w14:paraId="2DFB087A" w14:textId="77777777">
        <w:trPr>
          <w:ins w:id="1158" w:author="NEC" w:date="2022-02-10T19:39:00Z"/>
        </w:trPr>
        <w:tc>
          <w:tcPr>
            <w:tcW w:w="2124" w:type="dxa"/>
          </w:tcPr>
          <w:p w14:paraId="50141DC7" w14:textId="575E8D6C" w:rsidR="007E3370" w:rsidRDefault="007E3370" w:rsidP="007E3370">
            <w:pPr>
              <w:spacing w:after="0"/>
              <w:rPr>
                <w:ins w:id="1159" w:author="NEC" w:date="2022-02-10T19:39:00Z"/>
                <w:b/>
                <w:lang w:val="en-US" w:eastAsia="zh-CN"/>
              </w:rPr>
            </w:pPr>
            <w:ins w:id="1160"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1161" w:author="NEC" w:date="2022-02-10T19:39:00Z"/>
                <w:b/>
                <w:lang w:val="en-US" w:eastAsia="zh-CN"/>
              </w:rPr>
            </w:pPr>
            <w:ins w:id="1162"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1163" w:author="NEC" w:date="2022-02-10T19:39:00Z"/>
                <w:lang w:eastAsia="zh-CN"/>
              </w:rPr>
            </w:pPr>
          </w:p>
        </w:tc>
      </w:tr>
      <w:tr w:rsidR="00006A1A" w14:paraId="7D98D543" w14:textId="77777777">
        <w:trPr>
          <w:ins w:id="1164" w:author="Rapporteur_RAN2#117" w:date="2022-02-10T12:24:00Z"/>
        </w:trPr>
        <w:tc>
          <w:tcPr>
            <w:tcW w:w="2124" w:type="dxa"/>
          </w:tcPr>
          <w:p w14:paraId="27D0AA85" w14:textId="2AE9F751" w:rsidR="00006A1A" w:rsidRDefault="00006A1A" w:rsidP="007E3370">
            <w:pPr>
              <w:spacing w:after="0"/>
              <w:rPr>
                <w:ins w:id="1165" w:author="Rapporteur_RAN2#117" w:date="2022-02-10T12:24:00Z"/>
                <w:rFonts w:eastAsia="MS Mincho" w:hint="eastAsia"/>
                <w:lang w:eastAsia="ja-JP"/>
              </w:rPr>
            </w:pPr>
            <w:ins w:id="1166" w:author="Rapporteur_RAN2#117" w:date="2022-02-10T12:24:00Z">
              <w:r>
                <w:rPr>
                  <w:rFonts w:eastAsia="MS Mincho"/>
                  <w:lang w:eastAsia="ja-JP"/>
                </w:rPr>
                <w:t>InterDigital</w:t>
              </w:r>
            </w:ins>
          </w:p>
        </w:tc>
        <w:tc>
          <w:tcPr>
            <w:tcW w:w="2124" w:type="dxa"/>
          </w:tcPr>
          <w:p w14:paraId="0B2A897C" w14:textId="266562EA" w:rsidR="00006A1A" w:rsidRDefault="00006A1A" w:rsidP="007E3370">
            <w:pPr>
              <w:spacing w:after="0"/>
              <w:rPr>
                <w:ins w:id="1167" w:author="Rapporteur_RAN2#117" w:date="2022-02-10T12:24:00Z"/>
                <w:rFonts w:eastAsia="MS Mincho" w:hint="eastAsia"/>
                <w:lang w:eastAsia="ja-JP"/>
              </w:rPr>
            </w:pPr>
            <w:ins w:id="1168"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1169" w:author="Rapporteur_RAN2#117" w:date="2022-02-10T12:24: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1170" w:author="Ericsson" w:date="2022-02-09T23:57:00Z"/>
        </w:trPr>
        <w:tc>
          <w:tcPr>
            <w:tcW w:w="2124" w:type="dxa"/>
          </w:tcPr>
          <w:p w14:paraId="58A82B05" w14:textId="38100CAB" w:rsidR="008B43F6" w:rsidRDefault="008B43F6" w:rsidP="008B43F6">
            <w:pPr>
              <w:spacing w:after="0"/>
              <w:rPr>
                <w:ins w:id="1171" w:author="Ericsson" w:date="2022-02-09T23:57:00Z"/>
                <w:bCs/>
                <w:lang w:val="en-US" w:eastAsia="zh-CN"/>
              </w:rPr>
            </w:pPr>
            <w:ins w:id="1172" w:author="Ericsson" w:date="2022-02-09T23:58:00Z">
              <w:r>
                <w:rPr>
                  <w:b/>
                  <w:lang w:val="en-US" w:eastAsia="zh-CN"/>
                </w:rPr>
                <w:t>Ericsson</w:t>
              </w:r>
            </w:ins>
          </w:p>
        </w:tc>
        <w:tc>
          <w:tcPr>
            <w:tcW w:w="2124" w:type="dxa"/>
          </w:tcPr>
          <w:p w14:paraId="46873B5A" w14:textId="5AC2DFA0" w:rsidR="008B43F6" w:rsidRDefault="008B43F6" w:rsidP="008B43F6">
            <w:pPr>
              <w:spacing w:after="0"/>
              <w:rPr>
                <w:ins w:id="1173" w:author="Ericsson" w:date="2022-02-09T23:57:00Z"/>
                <w:bCs/>
                <w:lang w:eastAsia="zh-CN"/>
              </w:rPr>
            </w:pPr>
            <w:ins w:id="1174" w:author="Ericsson" w:date="2022-02-09T23:58:00Z">
              <w:r>
                <w:rPr>
                  <w:b/>
                  <w:lang w:eastAsia="zh-CN"/>
                </w:rPr>
                <w:t>NACK</w:t>
              </w:r>
            </w:ins>
          </w:p>
        </w:tc>
        <w:tc>
          <w:tcPr>
            <w:tcW w:w="10030" w:type="dxa"/>
          </w:tcPr>
          <w:p w14:paraId="4CFCD20C" w14:textId="0109DF5C" w:rsidR="008B43F6" w:rsidRDefault="008B43F6" w:rsidP="008B43F6">
            <w:pPr>
              <w:spacing w:after="0"/>
              <w:rPr>
                <w:ins w:id="1175" w:author="Ericsson" w:date="2022-02-09T23:57:00Z"/>
                <w:bCs/>
                <w:lang w:val="en-US" w:eastAsia="zh-CN"/>
              </w:rPr>
            </w:pPr>
            <w:ins w:id="1176"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1177" w:author="LG (Giwon Park)" w:date="2022-02-10T22:37:00Z"/>
        </w:trPr>
        <w:tc>
          <w:tcPr>
            <w:tcW w:w="2124" w:type="dxa"/>
          </w:tcPr>
          <w:p w14:paraId="35637A54" w14:textId="4CCBD597" w:rsidR="0058733A" w:rsidRPr="0058733A" w:rsidRDefault="0058733A" w:rsidP="008B43F6">
            <w:pPr>
              <w:spacing w:after="0"/>
              <w:rPr>
                <w:ins w:id="1178" w:author="LG (Giwon Park)" w:date="2022-02-10T22:37:00Z"/>
                <w:rFonts w:eastAsia="Malgun Gothic"/>
                <w:b/>
                <w:lang w:val="en-US" w:eastAsia="ko-KR"/>
              </w:rPr>
            </w:pPr>
            <w:ins w:id="1179"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1180" w:author="LG (Giwon Park)" w:date="2022-02-10T22:37:00Z"/>
                <w:rFonts w:eastAsia="Malgun Gothic"/>
                <w:b/>
                <w:lang w:eastAsia="ko-KR"/>
              </w:rPr>
            </w:pPr>
            <w:ins w:id="1181"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1182" w:author="Rapporteur_RAN2#117" w:date="2022-02-10T12:25:00Z"/>
                <w:rFonts w:eastAsia="Malgun Gothic"/>
                <w:b/>
                <w:lang w:val="en-US" w:eastAsia="ko-KR"/>
              </w:rPr>
            </w:pPr>
            <w:ins w:id="1183"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1184" w:author="LG (Giwon Park)" w:date="2022-02-10T22:37:00Z"/>
                <w:rFonts w:eastAsia="Malgun Gothic"/>
                <w:b/>
                <w:lang w:val="en-US" w:eastAsia="ko-KR"/>
              </w:rPr>
            </w:pPr>
          </w:p>
        </w:tc>
      </w:tr>
      <w:tr w:rsidR="00006A1A" w14:paraId="1B99BA97" w14:textId="77777777">
        <w:trPr>
          <w:ins w:id="1185" w:author="Rapporteur_RAN2#117" w:date="2022-02-10T12:25:00Z"/>
        </w:trPr>
        <w:tc>
          <w:tcPr>
            <w:tcW w:w="2124" w:type="dxa"/>
          </w:tcPr>
          <w:p w14:paraId="6BC708BE" w14:textId="6D1E2A44" w:rsidR="00006A1A" w:rsidRDefault="00006A1A" w:rsidP="008B43F6">
            <w:pPr>
              <w:spacing w:after="0"/>
              <w:rPr>
                <w:ins w:id="1186" w:author="Rapporteur_RAN2#117" w:date="2022-02-10T12:25:00Z"/>
                <w:rFonts w:eastAsia="Malgun Gothic" w:hint="eastAsia"/>
                <w:b/>
                <w:lang w:val="en-US" w:eastAsia="ko-KR"/>
              </w:rPr>
            </w:pPr>
            <w:ins w:id="1187" w:author="Rapporteur_RAN2#117" w:date="2022-02-10T12:25:00Z">
              <w:r>
                <w:rPr>
                  <w:rFonts w:eastAsia="Malgun Gothic"/>
                  <w:b/>
                  <w:lang w:val="en-US" w:eastAsia="ko-KR"/>
                </w:rPr>
                <w:t>InterDigital</w:t>
              </w:r>
            </w:ins>
          </w:p>
        </w:tc>
        <w:tc>
          <w:tcPr>
            <w:tcW w:w="2124" w:type="dxa"/>
          </w:tcPr>
          <w:p w14:paraId="4DA74D25" w14:textId="1C8FEFED" w:rsidR="00006A1A" w:rsidRDefault="00006A1A" w:rsidP="008B43F6">
            <w:pPr>
              <w:spacing w:after="0"/>
              <w:rPr>
                <w:ins w:id="1188" w:author="Rapporteur_RAN2#117" w:date="2022-02-10T12:25:00Z"/>
                <w:rFonts w:eastAsia="Malgun Gothic" w:hint="eastAsia"/>
                <w:b/>
                <w:lang w:eastAsia="ko-KR"/>
              </w:rPr>
            </w:pPr>
            <w:ins w:id="1189"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1190" w:author="Rapporteur_RAN2#117" w:date="2022-02-10T12:25:00Z"/>
                <w:rFonts w:eastAsia="Malgun Gothic" w:hint="eastAsia"/>
                <w:b/>
                <w:lang w:val="en-US" w:eastAsia="ko-KR"/>
              </w:rPr>
            </w:pPr>
            <w:ins w:id="1191" w:author="Rapporteur_RAN2#117" w:date="2022-02-10T12:25:00Z">
              <w:r>
                <w:rPr>
                  <w:rFonts w:eastAsia="Malgun Gothic"/>
                  <w:b/>
                  <w:lang w:val="en-US" w:eastAsia="ko-KR"/>
                </w:rPr>
                <w:t>We think this is more consistent with the initial transmission n</w:t>
              </w:r>
            </w:ins>
            <w:ins w:id="1192" w:author="Rapporteur_RAN2#117" w:date="2022-02-10T12:26:00Z">
              <w:r>
                <w:rPr>
                  <w:rFonts w:eastAsia="Malgun Gothic"/>
                  <w:b/>
                  <w:lang w:val="en-US" w:eastAsia="ko-KR"/>
                </w:rPr>
                <w:t>ot being successfully performed.</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1193" w:author="Ericsson" w:date="2022-02-09T23:58:00Z"/>
        </w:trPr>
        <w:tc>
          <w:tcPr>
            <w:tcW w:w="2124" w:type="dxa"/>
          </w:tcPr>
          <w:p w14:paraId="71A06D06" w14:textId="692117DC" w:rsidR="00E572F5" w:rsidRDefault="00E572F5" w:rsidP="00E572F5">
            <w:pPr>
              <w:spacing w:after="0"/>
              <w:rPr>
                <w:ins w:id="1194" w:author="Ericsson" w:date="2022-02-09T23:58:00Z"/>
                <w:bCs/>
                <w:lang w:val="en-US" w:eastAsia="zh-CN"/>
              </w:rPr>
            </w:pPr>
            <w:ins w:id="1195" w:author="Ericsson" w:date="2022-02-09T23:58:00Z">
              <w:r>
                <w:rPr>
                  <w:b/>
                  <w:lang w:val="en-US" w:eastAsia="zh-CN"/>
                </w:rPr>
                <w:t>Ericsson</w:t>
              </w:r>
            </w:ins>
          </w:p>
        </w:tc>
        <w:tc>
          <w:tcPr>
            <w:tcW w:w="2124" w:type="dxa"/>
          </w:tcPr>
          <w:p w14:paraId="32838647" w14:textId="359D50BA" w:rsidR="00E572F5" w:rsidRDefault="00E572F5" w:rsidP="00E572F5">
            <w:pPr>
              <w:spacing w:after="0"/>
              <w:rPr>
                <w:ins w:id="1196" w:author="Ericsson" w:date="2022-02-09T23:58:00Z"/>
                <w:bCs/>
                <w:lang w:eastAsia="zh-CN"/>
              </w:rPr>
            </w:pPr>
            <w:ins w:id="1197" w:author="Ericsson" w:date="2022-02-09T23:58:00Z">
              <w:r>
                <w:rPr>
                  <w:b/>
                  <w:lang w:eastAsia="zh-CN"/>
                </w:rPr>
                <w:t>ACK</w:t>
              </w:r>
            </w:ins>
          </w:p>
        </w:tc>
        <w:tc>
          <w:tcPr>
            <w:tcW w:w="10030" w:type="dxa"/>
          </w:tcPr>
          <w:p w14:paraId="7AC31872" w14:textId="6F2EC86F" w:rsidR="00E572F5" w:rsidRDefault="00E572F5" w:rsidP="00E572F5">
            <w:pPr>
              <w:spacing w:after="0"/>
              <w:rPr>
                <w:ins w:id="1198" w:author="Ericsson" w:date="2022-02-09T23:58:00Z"/>
                <w:bCs/>
                <w:lang w:val="en-US" w:eastAsia="zh-CN"/>
              </w:rPr>
            </w:pPr>
            <w:ins w:id="1199" w:author="Ericsson" w:date="2022-02-09T23:58:00Z">
              <w:r>
                <w:rPr>
                  <w:b/>
                  <w:lang w:val="en-US" w:eastAsia="zh-CN"/>
                </w:rPr>
                <w:t>Since MAC PDU is not generated, therefore, further retransmission can not be initialted.  It is safe to report ACK in this case and rely on upper layer to trigger retransmission.</w:t>
              </w:r>
            </w:ins>
          </w:p>
        </w:tc>
      </w:tr>
      <w:tr w:rsidR="0058733A" w14:paraId="707D8448" w14:textId="77777777">
        <w:trPr>
          <w:ins w:id="1200" w:author="LG (Giwon Park)" w:date="2022-02-10T22:38:00Z"/>
        </w:trPr>
        <w:tc>
          <w:tcPr>
            <w:tcW w:w="2124" w:type="dxa"/>
          </w:tcPr>
          <w:p w14:paraId="4510F359" w14:textId="1A48B5F8" w:rsidR="0058733A" w:rsidRPr="0058733A" w:rsidRDefault="0058733A" w:rsidP="00E572F5">
            <w:pPr>
              <w:spacing w:after="0"/>
              <w:rPr>
                <w:ins w:id="1201" w:author="LG (Giwon Park)" w:date="2022-02-10T22:38:00Z"/>
                <w:rFonts w:eastAsia="Malgun Gothic"/>
                <w:b/>
                <w:lang w:val="en-US" w:eastAsia="ko-KR"/>
              </w:rPr>
            </w:pPr>
            <w:ins w:id="1202"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1203" w:author="LG (Giwon Park)" w:date="2022-02-10T22:38:00Z"/>
                <w:rFonts w:eastAsia="Malgun Gothic"/>
                <w:b/>
                <w:lang w:eastAsia="ko-KR"/>
              </w:rPr>
            </w:pPr>
            <w:ins w:id="1204"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1205" w:author="Rapporteur_RAN2#117" w:date="2022-02-10T12:27:00Z"/>
                <w:rFonts w:eastAsia="Malgun Gothic"/>
                <w:b/>
                <w:lang w:val="en-US" w:eastAsia="ko-KR"/>
              </w:rPr>
            </w:pPr>
            <w:ins w:id="1206"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1207" w:author="LG (Giwon Park)" w:date="2022-02-10T22:38:00Z"/>
                <w:rFonts w:eastAsia="Malgun Gothic"/>
                <w:b/>
                <w:lang w:val="en-US" w:eastAsia="ko-KR"/>
              </w:rPr>
            </w:pPr>
          </w:p>
        </w:tc>
      </w:tr>
      <w:tr w:rsidR="00006A1A" w14:paraId="70106598" w14:textId="77777777">
        <w:trPr>
          <w:ins w:id="1208" w:author="Rapporteur_RAN2#117" w:date="2022-02-10T12:27:00Z"/>
        </w:trPr>
        <w:tc>
          <w:tcPr>
            <w:tcW w:w="2124" w:type="dxa"/>
          </w:tcPr>
          <w:p w14:paraId="39C4B25A" w14:textId="7E817138" w:rsidR="00006A1A" w:rsidRDefault="00006A1A" w:rsidP="00E572F5">
            <w:pPr>
              <w:spacing w:after="0"/>
              <w:rPr>
                <w:ins w:id="1209" w:author="Rapporteur_RAN2#117" w:date="2022-02-10T12:27:00Z"/>
                <w:rFonts w:eastAsia="Malgun Gothic" w:hint="eastAsia"/>
                <w:b/>
                <w:lang w:val="en-US" w:eastAsia="ko-KR"/>
              </w:rPr>
            </w:pPr>
            <w:ins w:id="1210" w:author="Rapporteur_RAN2#117" w:date="2022-02-10T12:27:00Z">
              <w:r>
                <w:rPr>
                  <w:rFonts w:eastAsia="Malgun Gothic"/>
                  <w:b/>
                  <w:lang w:val="en-US" w:eastAsia="ko-KR"/>
                </w:rPr>
                <w:t>InterDigital</w:t>
              </w:r>
            </w:ins>
          </w:p>
        </w:tc>
        <w:tc>
          <w:tcPr>
            <w:tcW w:w="2124" w:type="dxa"/>
          </w:tcPr>
          <w:p w14:paraId="49FAFDB0" w14:textId="4F79FAD4" w:rsidR="00006A1A" w:rsidRDefault="00006A1A" w:rsidP="00E572F5">
            <w:pPr>
              <w:spacing w:after="0"/>
              <w:rPr>
                <w:ins w:id="1211" w:author="Rapporteur_RAN2#117" w:date="2022-02-10T12:27:00Z"/>
                <w:rFonts w:eastAsia="Malgun Gothic" w:hint="eastAsia"/>
                <w:b/>
                <w:lang w:eastAsia="ko-KR"/>
              </w:rPr>
            </w:pPr>
            <w:ins w:id="1212"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1213" w:author="Rapporteur_RAN2#117" w:date="2022-02-10T12:27:00Z"/>
                <w:rFonts w:eastAsia="Malgun Gothic"/>
                <w:b/>
                <w:lang w:val="en-US" w:eastAsia="ko-KR"/>
              </w:rPr>
            </w:pPr>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t>Q2.3.2-3</w:t>
      </w:r>
      <w:ins w:id="1214"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1215"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1216" w:author="Huawei-Tao Cai" w:date="2022-02-10T15:19:00Z">
        <w:r w:rsidRPr="0043512F">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1217" w:author="Ericsson" w:date="2022-02-09T23:58:00Z"/>
        </w:trPr>
        <w:tc>
          <w:tcPr>
            <w:tcW w:w="2124" w:type="dxa"/>
          </w:tcPr>
          <w:p w14:paraId="09BE965D" w14:textId="490CD44B" w:rsidR="00C44647" w:rsidRDefault="00C44647" w:rsidP="00C44647">
            <w:pPr>
              <w:spacing w:after="0"/>
              <w:rPr>
                <w:ins w:id="1218" w:author="Ericsson" w:date="2022-02-09T23:58:00Z"/>
                <w:lang w:val="en-US" w:eastAsia="zh-CN"/>
              </w:rPr>
            </w:pPr>
            <w:ins w:id="1219" w:author="Ericsson" w:date="2022-02-09T23:59:00Z">
              <w:r>
                <w:rPr>
                  <w:lang w:val="en-US" w:eastAsia="zh-CN"/>
                </w:rPr>
                <w:t>Ericsson</w:t>
              </w:r>
            </w:ins>
          </w:p>
        </w:tc>
        <w:tc>
          <w:tcPr>
            <w:tcW w:w="2124" w:type="dxa"/>
          </w:tcPr>
          <w:p w14:paraId="6F9B2B4C" w14:textId="0C392B93" w:rsidR="00C44647" w:rsidRDefault="00C44647" w:rsidP="00C44647">
            <w:pPr>
              <w:spacing w:after="0"/>
              <w:rPr>
                <w:ins w:id="1220" w:author="Ericsson" w:date="2022-02-09T23:58:00Z"/>
                <w:lang w:val="en-US" w:eastAsia="zh-CN"/>
              </w:rPr>
            </w:pPr>
            <w:ins w:id="1221" w:author="Ericsson" w:date="2022-02-09T23:59:00Z">
              <w:r>
                <w:rPr>
                  <w:lang w:val="en-US" w:eastAsia="zh-CN"/>
                </w:rPr>
                <w:t>2</w:t>
              </w:r>
            </w:ins>
          </w:p>
        </w:tc>
        <w:tc>
          <w:tcPr>
            <w:tcW w:w="10030" w:type="dxa"/>
          </w:tcPr>
          <w:p w14:paraId="2ED907AF" w14:textId="08495037" w:rsidR="00C44647" w:rsidRDefault="00C44647" w:rsidP="00C44647">
            <w:pPr>
              <w:spacing w:after="0"/>
              <w:rPr>
                <w:ins w:id="1222" w:author="Ericsson" w:date="2022-02-09T23:58:00Z"/>
                <w:lang w:eastAsia="zh-CN"/>
              </w:rPr>
            </w:pPr>
            <w:ins w:id="1223"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1224" w:author="LG (Giwon Park)" w:date="2022-02-10T22:40:00Z"/>
        </w:trPr>
        <w:tc>
          <w:tcPr>
            <w:tcW w:w="2124" w:type="dxa"/>
          </w:tcPr>
          <w:p w14:paraId="1F9FF827" w14:textId="11D1AFD6" w:rsidR="0058733A" w:rsidRPr="0058733A" w:rsidRDefault="0058733A" w:rsidP="00C44647">
            <w:pPr>
              <w:spacing w:after="0"/>
              <w:rPr>
                <w:ins w:id="1225" w:author="LG (Giwon Park)" w:date="2022-02-10T22:40:00Z"/>
                <w:rFonts w:eastAsia="Malgun Gothic"/>
                <w:lang w:val="en-US" w:eastAsia="ko-KR"/>
              </w:rPr>
            </w:pPr>
            <w:ins w:id="1226"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1227" w:author="LG (Giwon Park)" w:date="2022-02-10T22:40:00Z"/>
                <w:rFonts w:eastAsia="Malgun Gothic"/>
                <w:lang w:val="en-US" w:eastAsia="ko-KR"/>
              </w:rPr>
            </w:pPr>
            <w:ins w:id="1228"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1229" w:author="LG (Giwon Park)" w:date="2022-02-10T22:40:00Z"/>
                <w:b/>
                <w:lang w:eastAsia="zh-CN"/>
              </w:rPr>
            </w:pPr>
          </w:p>
        </w:tc>
      </w:tr>
      <w:tr w:rsidR="003E4DFE" w14:paraId="5CA9906A" w14:textId="77777777" w:rsidTr="003E4DFE">
        <w:trPr>
          <w:ins w:id="1230" w:author="Huawei-Tao Cai" w:date="2022-02-10T15:21:00Z"/>
        </w:trPr>
        <w:tc>
          <w:tcPr>
            <w:tcW w:w="2124" w:type="dxa"/>
          </w:tcPr>
          <w:p w14:paraId="54D4C500" w14:textId="77777777" w:rsidR="003E4DFE" w:rsidRDefault="003E4DFE" w:rsidP="007E6834">
            <w:pPr>
              <w:spacing w:after="0"/>
              <w:rPr>
                <w:ins w:id="1231" w:author="Huawei-Tao Cai" w:date="2022-02-10T15:21:00Z"/>
                <w:lang w:val="en-US" w:eastAsia="zh-CN"/>
              </w:rPr>
            </w:pPr>
            <w:ins w:id="1232" w:author="Huawei-Tao Cai" w:date="2022-02-10T15:21:00Z">
              <w:r>
                <w:rPr>
                  <w:rFonts w:hint="eastAsia"/>
                  <w:lang w:val="en-US" w:eastAsia="zh-CN"/>
                </w:rPr>
                <w:t>Hu</w:t>
              </w:r>
              <w:r>
                <w:rPr>
                  <w:lang w:val="en-US" w:eastAsia="zh-CN"/>
                </w:rPr>
                <w:t>awei, HiSilicon</w:t>
              </w:r>
            </w:ins>
          </w:p>
        </w:tc>
        <w:tc>
          <w:tcPr>
            <w:tcW w:w="2124" w:type="dxa"/>
          </w:tcPr>
          <w:p w14:paraId="019667C5" w14:textId="77777777" w:rsidR="003E4DFE" w:rsidRDefault="003E4DFE" w:rsidP="007E6834">
            <w:pPr>
              <w:spacing w:after="0"/>
              <w:rPr>
                <w:ins w:id="1233" w:author="Huawei-Tao Cai" w:date="2022-02-10T15:21:00Z"/>
                <w:lang w:val="en-US" w:eastAsia="zh-CN"/>
              </w:rPr>
            </w:pPr>
            <w:ins w:id="1234"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1235" w:author="Huawei-Tao Cai" w:date="2022-02-10T15:22:00Z"/>
                <w:lang w:val="en-US" w:eastAsia="zh-CN"/>
              </w:rPr>
            </w:pPr>
            <w:ins w:id="1236" w:author="Huawei-Tao Cai" w:date="2022-02-10T15:21:00Z">
              <w:r>
                <w:rPr>
                  <w:lang w:val="en-US" w:eastAsia="zh-CN"/>
                </w:rPr>
                <w:t xml:space="preserve">First of all, we think </w:t>
              </w:r>
            </w:ins>
            <w:ins w:id="1237" w:author="Huawei-Tao Cai" w:date="2022-02-10T15:22:00Z">
              <w:r>
                <w:rPr>
                  <w:lang w:val="en-US" w:eastAsia="zh-CN"/>
                </w:rPr>
                <w:t xml:space="preserve">the added </w:t>
              </w:r>
            </w:ins>
            <w:ins w:id="1238" w:author="Huawei-Tao Cai" w:date="2022-02-10T15:21:00Z">
              <w:r>
                <w:rPr>
                  <w:lang w:val="en-US" w:eastAsia="zh-CN"/>
                </w:rPr>
                <w:t xml:space="preserve">option 3 can be considered. </w:t>
              </w:r>
            </w:ins>
          </w:p>
          <w:p w14:paraId="145D867C" w14:textId="77777777" w:rsidR="003E4DFE" w:rsidRDefault="003E4DFE" w:rsidP="007E6834">
            <w:pPr>
              <w:spacing w:after="0"/>
              <w:rPr>
                <w:ins w:id="1239" w:author="Huawei-Tao Cai" w:date="2022-02-10T15:22:00Z"/>
                <w:lang w:val="en-US" w:eastAsia="zh-CN"/>
              </w:rPr>
            </w:pPr>
          </w:p>
          <w:p w14:paraId="0217B115" w14:textId="04321603" w:rsidR="003E4DFE" w:rsidRDefault="003E4DFE" w:rsidP="007E6834">
            <w:pPr>
              <w:spacing w:after="0"/>
              <w:rPr>
                <w:ins w:id="1240" w:author="Huawei-Tao Cai" w:date="2022-02-10T15:21:00Z"/>
                <w:lang w:eastAsia="zh-CN"/>
              </w:rPr>
            </w:pPr>
            <w:ins w:id="1241"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1242" w:author="Huawei-Tao Cai" w:date="2022-02-10T15:21:00Z"/>
                <w:lang w:eastAsia="zh-CN"/>
              </w:rPr>
            </w:pPr>
            <w:ins w:id="1243"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1244" w:author="Huawei-Tao Cai" w:date="2022-02-10T15:23:00Z">
              <w:r w:rsidR="00F72C19">
                <w:rPr>
                  <w:lang w:eastAsia="zh-CN"/>
                </w:rPr>
                <w:t xml:space="preserve">even </w:t>
              </w:r>
            </w:ins>
            <w:ins w:id="1245"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1246" w:author="Huawei-Tao Cai" w:date="2022-02-10T15:24:00Z">
              <w:r w:rsidR="00F72C19">
                <w:rPr>
                  <w:lang w:eastAsia="zh-CN"/>
                </w:rPr>
                <w:t>unnecessarily</w:t>
              </w:r>
            </w:ins>
            <w:ins w:id="1247" w:author="Huawei-Tao Cai" w:date="2022-02-10T15:21:00Z">
              <w:r>
                <w:rPr>
                  <w:lang w:eastAsia="zh-CN"/>
                </w:rPr>
                <w:t xml:space="preserve">. </w:t>
              </w:r>
            </w:ins>
            <w:ins w:id="1248" w:author="Huawei-Tao Cai" w:date="2022-02-10T15:24:00Z">
              <w:r w:rsidR="00F72C19">
                <w:rPr>
                  <w:lang w:eastAsia="zh-CN"/>
                </w:rPr>
                <w:t>On the other hand, i</w:t>
              </w:r>
            </w:ins>
            <w:ins w:id="1249" w:author="Huawei-Tao Cai" w:date="2022-02-10T15:21:00Z">
              <w:r>
                <w:rPr>
                  <w:lang w:eastAsia="zh-CN"/>
                </w:rPr>
                <w:t xml:space="preserve">f the value is </w:t>
              </w:r>
            </w:ins>
            <w:ins w:id="1250" w:author="Huawei-Tao Cai" w:date="2022-02-10T15:25:00Z">
              <w:r w:rsidR="00593E34">
                <w:rPr>
                  <w:lang w:eastAsia="zh-CN"/>
                </w:rPr>
                <w:t xml:space="preserve">set as </w:t>
              </w:r>
            </w:ins>
            <w:ins w:id="1251" w:author="Huawei-Tao Cai" w:date="2022-02-10T15:21:00Z">
              <w:r>
                <w:rPr>
                  <w:lang w:eastAsia="zh-CN"/>
                </w:rPr>
                <w:t>large enough to cover up to 3 SL grants</w:t>
              </w:r>
            </w:ins>
            <w:ins w:id="1252" w:author="Huawei-Tao Cai" w:date="2022-02-10T15:28:00Z">
              <w:r w:rsidR="005011F7">
                <w:rPr>
                  <w:lang w:eastAsia="zh-CN"/>
                </w:rPr>
                <w:t xml:space="preserve"> yet</w:t>
              </w:r>
            </w:ins>
            <w:ins w:id="1253" w:author="Huawei-Tao Cai" w:date="2022-02-10T15:21:00Z">
              <w:r>
                <w:rPr>
                  <w:lang w:eastAsia="zh-CN"/>
                </w:rPr>
                <w:t xml:space="preserve"> gNB only schedule</w:t>
              </w:r>
            </w:ins>
            <w:ins w:id="1254" w:author="Huawei-Tao Cai" w:date="2022-02-10T15:34:00Z">
              <w:r w:rsidR="009C2DC5">
                <w:rPr>
                  <w:lang w:eastAsia="zh-CN"/>
                </w:rPr>
                <w:t>s</w:t>
              </w:r>
            </w:ins>
            <w:ins w:id="1255" w:author="Huawei-Tao Cai" w:date="2022-02-10T15:21:00Z">
              <w:r>
                <w:rPr>
                  <w:lang w:eastAsia="zh-CN"/>
                </w:rPr>
                <w:t xml:space="preserve"> 1 or 2 SL grants. In this case the gNB can only schedule UE</w:t>
              </w:r>
            </w:ins>
            <w:ins w:id="1256" w:author="Huawei-Tao Cai" w:date="2022-02-10T15:34:00Z">
              <w:r w:rsidR="009C2DC5">
                <w:rPr>
                  <w:lang w:eastAsia="zh-CN"/>
                </w:rPr>
                <w:t xml:space="preserve"> after</w:t>
              </w:r>
            </w:ins>
            <w:ins w:id="1257" w:author="Huawei-Tao Cai" w:date="2022-02-10T15:21:00Z">
              <w:r>
                <w:rPr>
                  <w:lang w:eastAsia="zh-CN"/>
                </w:rPr>
                <w:t xml:space="preserve"> HARQ RTT timer </w:t>
              </w:r>
            </w:ins>
            <w:ins w:id="1258" w:author="Huawei-Tao Cai" w:date="2022-02-10T15:34:00Z">
              <w:r w:rsidR="009C2DC5">
                <w:rPr>
                  <w:lang w:eastAsia="zh-CN"/>
                </w:rPr>
                <w:t>expiry</w:t>
              </w:r>
            </w:ins>
            <w:ins w:id="1259" w:author="Huawei-Tao Cai" w:date="2022-02-10T15:21:00Z">
              <w:r>
                <w:rPr>
                  <w:lang w:eastAsia="zh-CN"/>
                </w:rPr>
                <w:t xml:space="preserve">. The gNB behaviour is </w:t>
              </w:r>
            </w:ins>
            <w:ins w:id="1260" w:author="Huawei-Tao Cai" w:date="2022-02-10T15:35:00Z">
              <w:r w:rsidR="009C2DC5">
                <w:rPr>
                  <w:lang w:eastAsia="zh-CN"/>
                </w:rPr>
                <w:t xml:space="preserve">unnecessarily </w:t>
              </w:r>
            </w:ins>
            <w:ins w:id="1261" w:author="Huawei-Tao Cai" w:date="2022-02-10T15:21:00Z">
              <w:r>
                <w:rPr>
                  <w:lang w:eastAsia="zh-CN"/>
                </w:rPr>
                <w:t>restricted.</w:t>
              </w:r>
            </w:ins>
          </w:p>
          <w:p w14:paraId="7D917CFB" w14:textId="77777777" w:rsidR="003E4DFE" w:rsidRDefault="003E4DFE" w:rsidP="007E6834">
            <w:pPr>
              <w:spacing w:after="0"/>
              <w:rPr>
                <w:ins w:id="1262" w:author="Huawei-Tao Cai" w:date="2022-02-10T15:21:00Z"/>
                <w:lang w:eastAsia="zh-CN"/>
              </w:rPr>
            </w:pPr>
            <w:ins w:id="1263" w:author="Huawei-Tao Cai" w:date="2022-02-10T15:21:00Z">
              <w:r>
                <w:rPr>
                  <w:noProof/>
                  <w:lang w:eastAsia="zh-CN"/>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7E6834" w:rsidRDefault="007E6834"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1264" w:author="Huawei-Tao Cai" w:date="2022-02-10T15:21:00Z"/>
                <w:lang w:eastAsia="zh-CN"/>
              </w:rPr>
            </w:pPr>
            <w:ins w:id="1265"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1266" w:author="Huawei-Tao Cai" w:date="2022-02-10T15:21:00Z"/>
                <w:lang w:eastAsia="zh-CN"/>
              </w:rPr>
            </w:pPr>
            <w:ins w:id="1267" w:author="Huawei-Tao Cai" w:date="2022-02-10T15:36:00Z">
              <w:r>
                <w:rPr>
                  <w:lang w:eastAsia="zh-CN"/>
                </w:rPr>
                <w:t>T</w:t>
              </w:r>
            </w:ins>
            <w:ins w:id="1268" w:author="Huawei-Tao Cai" w:date="2022-02-10T15:21:00Z">
              <w:r w:rsidR="003E4DFE">
                <w:rPr>
                  <w:lang w:eastAsia="zh-CN"/>
                </w:rPr>
                <w:t xml:space="preserve">he added option 3 </w:t>
              </w:r>
            </w:ins>
            <w:ins w:id="1269" w:author="Huawei-Tao Cai" w:date="2022-02-10T15:37:00Z">
              <w:r>
                <w:rPr>
                  <w:lang w:eastAsia="zh-CN"/>
                </w:rPr>
                <w:t xml:space="preserve">can avoid the uncertainty caused by the variable scheduled SL grants number, </w:t>
              </w:r>
            </w:ins>
            <w:ins w:id="1270" w:author="Huawei-Tao Cai" w:date="2022-02-10T15:21:00Z">
              <w:r w:rsidR="003E4DFE">
                <w:rPr>
                  <w:lang w:eastAsia="zh-CN"/>
                </w:rPr>
                <w:t>there will be not such issue</w:t>
              </w:r>
            </w:ins>
            <w:ins w:id="1271" w:author="Huawei-Tao Cai" w:date="2022-02-10T15:37:00Z">
              <w:r>
                <w:rPr>
                  <w:lang w:eastAsia="zh-CN"/>
                </w:rPr>
                <w:t>s above</w:t>
              </w:r>
            </w:ins>
            <w:ins w:id="1272"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1273" w:author="Rapporteur_RAN2#117" w:date="2022-02-10T12:34:00Z"/>
        </w:trPr>
        <w:tc>
          <w:tcPr>
            <w:tcW w:w="2124" w:type="dxa"/>
          </w:tcPr>
          <w:p w14:paraId="523539FE" w14:textId="5982DC16" w:rsidR="00E32877" w:rsidRDefault="00E32877" w:rsidP="007E6834">
            <w:pPr>
              <w:spacing w:after="0"/>
              <w:rPr>
                <w:ins w:id="1274" w:author="Rapporteur_RAN2#117" w:date="2022-02-10T12:34:00Z"/>
                <w:rFonts w:hint="eastAsia"/>
                <w:lang w:val="en-US" w:eastAsia="zh-CN"/>
              </w:rPr>
            </w:pPr>
            <w:ins w:id="1275" w:author="Rapporteur_RAN2#117" w:date="2022-02-10T12:34:00Z">
              <w:r>
                <w:rPr>
                  <w:lang w:val="en-US" w:eastAsia="zh-CN"/>
                </w:rPr>
                <w:t>InterDigital</w:t>
              </w:r>
            </w:ins>
          </w:p>
        </w:tc>
        <w:tc>
          <w:tcPr>
            <w:tcW w:w="2124" w:type="dxa"/>
          </w:tcPr>
          <w:p w14:paraId="5EFEB6FA" w14:textId="0A4A887A" w:rsidR="00E32877" w:rsidRDefault="00E32877" w:rsidP="007E6834">
            <w:pPr>
              <w:spacing w:after="0"/>
              <w:rPr>
                <w:ins w:id="1276" w:author="Rapporteur_RAN2#117" w:date="2022-02-10T12:34:00Z"/>
                <w:rFonts w:hint="eastAsia"/>
                <w:lang w:val="en-US" w:eastAsia="zh-CN"/>
              </w:rPr>
            </w:pPr>
            <w:ins w:id="1277" w:author="Rapporteur_RAN2#117" w:date="2022-02-10T12:34:00Z">
              <w:r>
                <w:rPr>
                  <w:lang w:val="en-US" w:eastAsia="zh-CN"/>
                </w:rPr>
                <w:t xml:space="preserve">Option </w:t>
              </w:r>
            </w:ins>
            <w:ins w:id="1278" w:author="Rapporteur_RAN2#117" w:date="2022-02-10T12:38:00Z">
              <w:r>
                <w:rPr>
                  <w:lang w:val="en-US" w:eastAsia="zh-CN"/>
                </w:rPr>
                <w:t>3</w:t>
              </w:r>
            </w:ins>
          </w:p>
        </w:tc>
        <w:tc>
          <w:tcPr>
            <w:tcW w:w="10030" w:type="dxa"/>
          </w:tcPr>
          <w:p w14:paraId="05FD68C4" w14:textId="77777777" w:rsidR="00E32877" w:rsidRDefault="00E32877" w:rsidP="007E6834">
            <w:pPr>
              <w:spacing w:after="0"/>
              <w:rPr>
                <w:ins w:id="1279" w:author="Rapporteur_RAN2#117" w:date="2022-02-10T12:39:00Z"/>
                <w:lang w:val="en-US" w:eastAsia="zh-CN"/>
              </w:rPr>
            </w:pPr>
            <w:ins w:id="1280" w:author="Rapporteur_RAN2#117" w:date="2022-02-10T12:38:00Z">
              <w:r>
                <w:rPr>
                  <w:lang w:val="en-US" w:eastAsia="zh-CN"/>
                </w:rPr>
                <w:t xml:space="preserve">We think option 3 is preferrable for the reasons pointed out by Huawei.  Furthermore, for the </w:t>
              </w:r>
            </w:ins>
            <w:ins w:id="1281"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1282" w:author="Rapporteur_RAN2#117" w:date="2022-02-10T12:39:00Z"/>
                <w:lang w:val="en-US" w:eastAsia="zh-CN"/>
              </w:rPr>
            </w:pPr>
          </w:p>
          <w:p w14:paraId="6CBE73FA" w14:textId="66F0C165" w:rsidR="00E32877" w:rsidRDefault="00E32877" w:rsidP="007E6834">
            <w:pPr>
              <w:spacing w:after="0"/>
              <w:rPr>
                <w:ins w:id="1283" w:author="Rapporteur_RAN2#117" w:date="2022-02-10T12:34:00Z"/>
                <w:lang w:val="en-US" w:eastAsia="zh-CN"/>
              </w:rPr>
            </w:pPr>
            <w:ins w:id="1284" w:author="Rapporteur_RAN2#117" w:date="2022-02-10T12:39:00Z">
              <w:r>
                <w:rPr>
                  <w:lang w:val="en-US" w:eastAsia="zh-CN"/>
                </w:rPr>
                <w:t xml:space="preserve">If option 3 is not acceptable to companies, </w:t>
              </w:r>
            </w:ins>
            <w:ins w:id="1285" w:author="Rapporteur_RAN2#117" w:date="2022-02-10T12:40:00Z">
              <w:r>
                <w:rPr>
                  <w:lang w:val="en-US" w:eastAsia="zh-CN"/>
                </w:rPr>
                <w:t>we prefer option 2 over option 1, as it aligns behavior to the case where PSFCH is not configured.</w:t>
              </w:r>
            </w:ins>
          </w:p>
        </w:tc>
      </w:tr>
    </w:tbl>
    <w:p w14:paraId="64529B5B" w14:textId="77777777" w:rsidR="00B074B9" w:rsidRDefault="00B074B9">
      <w:pPr>
        <w:ind w:firstLine="284"/>
        <w:rPr>
          <w:lang w:eastAsia="zh-CN"/>
        </w:rPr>
        <w:pPrChange w:id="1286" w:author="Huawei-Tao Cai" w:date="2022-02-10T15:21:00Z">
          <w:pPr/>
        </w:pPrChange>
      </w:pPr>
    </w:p>
    <w:p w14:paraId="501ECFB8" w14:textId="77777777" w:rsidR="00B074B9" w:rsidRDefault="00BD4530">
      <w:pPr>
        <w:rPr>
          <w:ins w:id="1287" w:author="OPPO (Qianxi)" w:date="2022-02-07T17:29:00Z"/>
          <w:b/>
        </w:rPr>
      </w:pPr>
      <w:commentRangeStart w:id="1288"/>
      <w:ins w:id="1289" w:author="OPPO (Qianxi)" w:date="2022-02-07T17:28:00Z">
        <w:r>
          <w:rPr>
            <w:rFonts w:hint="eastAsia"/>
            <w:b/>
            <w:lang w:eastAsia="zh-CN"/>
          </w:rPr>
          <w:t>Q</w:t>
        </w:r>
        <w:r>
          <w:rPr>
            <w:b/>
            <w:lang w:eastAsia="zh-CN"/>
          </w:rPr>
          <w:t>2.3.2-</w:t>
        </w:r>
      </w:ins>
      <w:ins w:id="1290" w:author="OPPO (Qianxi)" w:date="2022-02-07T17:29:00Z">
        <w:r>
          <w:rPr>
            <w:b/>
            <w:lang w:eastAsia="zh-CN"/>
          </w:rPr>
          <w:t>3b</w:t>
        </w:r>
      </w:ins>
      <w:ins w:id="1291" w:author="OPPO (Qianxi)" w:date="2022-02-07T17:28:00Z">
        <w:r>
          <w:rPr>
            <w:b/>
            <w:lang w:eastAsia="zh-CN"/>
          </w:rPr>
          <w:t xml:space="preserve"> </w:t>
        </w:r>
        <w:r>
          <w:rPr>
            <w:b/>
          </w:rPr>
          <w:t>(new issue)</w:t>
        </w:r>
        <w:r>
          <w:rPr>
            <w:b/>
            <w:lang w:eastAsia="zh-CN"/>
          </w:rPr>
          <w:t xml:space="preserve">: </w:t>
        </w:r>
      </w:ins>
      <w:ins w:id="1292" w:author="OPPO (Qianxi)" w:date="2022-02-07T17:29:00Z">
        <w:r>
          <w:rPr>
            <w:b/>
            <w:lang w:eastAsia="zh-CN"/>
          </w:rPr>
          <w:t>In case one answer</w:t>
        </w:r>
      </w:ins>
      <w:ins w:id="1293" w:author="OPPO (Qianxi)" w:date="2022-02-07T17:30:00Z">
        <w:r>
          <w:rPr>
            <w:b/>
            <w:lang w:eastAsia="zh-CN"/>
          </w:rPr>
          <w:t>s</w:t>
        </w:r>
      </w:ins>
      <w:ins w:id="1294"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1295"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1296"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1297" w:author="OPPO (Qianxi)" w:date="2022-02-07T17:29:00Z"/>
          <w:b/>
          <w:lang w:eastAsia="zh-CN"/>
        </w:rPr>
      </w:pPr>
      <w:ins w:id="1298" w:author="OPPO (Qianxi)" w:date="2022-02-07T17:29:00Z">
        <w:r>
          <w:rPr>
            <w:b/>
            <w:lang w:eastAsia="zh-CN"/>
          </w:rPr>
          <w:t>Option-1: at the first symbol after end of PSFCH resource;</w:t>
        </w:r>
      </w:ins>
    </w:p>
    <w:p w14:paraId="112C8AE3" w14:textId="77777777" w:rsidR="00B074B9" w:rsidRDefault="00BD4530">
      <w:pPr>
        <w:rPr>
          <w:ins w:id="1299" w:author="Huawei-Tao Cai" w:date="2022-02-10T15:18:00Z"/>
          <w:b/>
          <w:lang w:eastAsia="zh-CN"/>
        </w:rPr>
      </w:pPr>
      <w:ins w:id="1300" w:author="OPPO (Qianxi)" w:date="2022-02-07T17:29:00Z">
        <w:r>
          <w:rPr>
            <w:b/>
            <w:lang w:eastAsia="zh-CN"/>
          </w:rPr>
          <w:t>Option-2: at the first symbol after end of PDCCH resource;</w:t>
        </w:r>
      </w:ins>
      <w:commentRangeEnd w:id="1288"/>
      <w:r>
        <w:rPr>
          <w:rStyle w:val="CommentReference"/>
        </w:rPr>
        <w:commentReference w:id="1288"/>
      </w:r>
    </w:p>
    <w:p w14:paraId="31FD3E5E" w14:textId="44CECAF5" w:rsidR="0043512F" w:rsidRDefault="0043512F">
      <w:pPr>
        <w:rPr>
          <w:ins w:id="1301" w:author="OPPO (Qianxi)" w:date="2022-02-07T17:29:00Z"/>
          <w:b/>
          <w:lang w:eastAsia="zh-CN"/>
        </w:rPr>
      </w:pPr>
      <w:ins w:id="1302"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1303" w:author="Ericsson" w:date="2022-02-09T23:59:00Z"/>
        </w:trPr>
        <w:tc>
          <w:tcPr>
            <w:tcW w:w="2124" w:type="dxa"/>
          </w:tcPr>
          <w:p w14:paraId="604BFED0" w14:textId="510229BB" w:rsidR="002C2E30" w:rsidRDefault="002C2E30" w:rsidP="002C2E30">
            <w:pPr>
              <w:spacing w:after="0"/>
              <w:rPr>
                <w:ins w:id="1304" w:author="Ericsson" w:date="2022-02-09T23:59:00Z"/>
                <w:lang w:val="en-US" w:eastAsia="zh-CN"/>
              </w:rPr>
            </w:pPr>
            <w:ins w:id="1305" w:author="Ericsson" w:date="2022-02-09T23:59:00Z">
              <w:r>
                <w:rPr>
                  <w:lang w:val="en-US" w:eastAsia="zh-CN"/>
                </w:rPr>
                <w:t>Ericsson</w:t>
              </w:r>
            </w:ins>
          </w:p>
        </w:tc>
        <w:tc>
          <w:tcPr>
            <w:tcW w:w="2124" w:type="dxa"/>
          </w:tcPr>
          <w:p w14:paraId="5E7B60AE" w14:textId="5B07DBB3" w:rsidR="002C2E30" w:rsidRDefault="002C2E30" w:rsidP="002C2E30">
            <w:pPr>
              <w:spacing w:after="0"/>
              <w:rPr>
                <w:ins w:id="1306" w:author="Ericsson" w:date="2022-02-09T23:59:00Z"/>
                <w:lang w:val="en-US" w:eastAsia="zh-CN"/>
              </w:rPr>
            </w:pPr>
            <w:ins w:id="1307"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1308" w:author="Ericsson" w:date="2022-02-09T23:59:00Z"/>
                <w:lang w:eastAsia="zh-CN"/>
              </w:rPr>
            </w:pPr>
            <w:ins w:id="1309"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1310" w:author="LG (Giwon Park)" w:date="2022-02-10T22:40:00Z"/>
        </w:trPr>
        <w:tc>
          <w:tcPr>
            <w:tcW w:w="2124" w:type="dxa"/>
          </w:tcPr>
          <w:p w14:paraId="795842A3" w14:textId="1AFC6B19" w:rsidR="0058733A" w:rsidRPr="0058733A" w:rsidRDefault="0058733A" w:rsidP="002C2E30">
            <w:pPr>
              <w:spacing w:after="0"/>
              <w:rPr>
                <w:ins w:id="1311" w:author="LG (Giwon Park)" w:date="2022-02-10T22:40:00Z"/>
                <w:rFonts w:eastAsia="Malgun Gothic"/>
                <w:lang w:val="en-US" w:eastAsia="ko-KR"/>
              </w:rPr>
            </w:pPr>
            <w:ins w:id="1312"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1313" w:author="LG (Giwon Park)" w:date="2022-02-10T22:40:00Z"/>
                <w:rFonts w:eastAsia="Malgun Gothic"/>
                <w:lang w:val="en-US" w:eastAsia="ko-KR"/>
              </w:rPr>
            </w:pPr>
            <w:ins w:id="1314"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1315" w:author="LG (Giwon Park)" w:date="2022-02-10T22:40:00Z"/>
                <w:b/>
                <w:lang w:eastAsia="zh-CN"/>
              </w:rPr>
            </w:pPr>
          </w:p>
        </w:tc>
      </w:tr>
      <w:tr w:rsidR="000B4247" w14:paraId="5825DC8D" w14:textId="77777777" w:rsidTr="000B4247">
        <w:trPr>
          <w:ins w:id="1316" w:author="Huawei-Tao Cai" w:date="2022-02-10T15:38:00Z"/>
        </w:trPr>
        <w:tc>
          <w:tcPr>
            <w:tcW w:w="2124" w:type="dxa"/>
          </w:tcPr>
          <w:p w14:paraId="6C75A803" w14:textId="77777777" w:rsidR="000B4247" w:rsidRDefault="000B4247" w:rsidP="007E6834">
            <w:pPr>
              <w:spacing w:after="0"/>
              <w:rPr>
                <w:ins w:id="1317" w:author="Huawei-Tao Cai" w:date="2022-02-10T15:38:00Z"/>
                <w:lang w:val="en-US" w:eastAsia="zh-CN"/>
              </w:rPr>
            </w:pPr>
            <w:ins w:id="1318" w:author="Huawei-Tao Cai" w:date="2022-02-10T15:38:00Z">
              <w:r>
                <w:rPr>
                  <w:rFonts w:hint="eastAsia"/>
                  <w:lang w:val="en-US" w:eastAsia="zh-CN"/>
                </w:rPr>
                <w:t>H</w:t>
              </w:r>
              <w:r>
                <w:rPr>
                  <w:lang w:val="en-US" w:eastAsia="zh-CN"/>
                </w:rPr>
                <w:t>uawei, HiSilicon</w:t>
              </w:r>
            </w:ins>
          </w:p>
        </w:tc>
        <w:tc>
          <w:tcPr>
            <w:tcW w:w="2124" w:type="dxa"/>
          </w:tcPr>
          <w:p w14:paraId="78BB676F" w14:textId="77777777" w:rsidR="000B4247" w:rsidRDefault="000B4247" w:rsidP="007E6834">
            <w:pPr>
              <w:spacing w:after="0"/>
              <w:rPr>
                <w:ins w:id="1319" w:author="Huawei-Tao Cai" w:date="2022-02-10T15:38:00Z"/>
                <w:lang w:val="en-US" w:eastAsia="zh-CN"/>
              </w:rPr>
            </w:pPr>
            <w:ins w:id="1320"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1321" w:author="Rapporteur_RAN2#117" w:date="2022-02-10T12:42:00Z"/>
                <w:lang w:eastAsia="zh-CN"/>
              </w:rPr>
            </w:pPr>
            <w:ins w:id="1322" w:author="Huawei-Tao Cai" w:date="2022-02-10T15:38:00Z">
              <w:r>
                <w:rPr>
                  <w:lang w:eastAsia="zh-CN"/>
                </w:rPr>
                <w:t>See our comments to 2.3.2-3a</w:t>
              </w:r>
            </w:ins>
          </w:p>
          <w:p w14:paraId="487C0057" w14:textId="22A0DA7E" w:rsidR="000E1198" w:rsidRPr="004036A6" w:rsidRDefault="000E1198" w:rsidP="000B4247">
            <w:pPr>
              <w:spacing w:after="0"/>
              <w:rPr>
                <w:ins w:id="1323" w:author="Huawei-Tao Cai" w:date="2022-02-10T15:38:00Z"/>
                <w:lang w:eastAsia="zh-CN"/>
              </w:rPr>
            </w:pPr>
          </w:p>
        </w:tc>
      </w:tr>
      <w:tr w:rsidR="000E1198" w14:paraId="50257625" w14:textId="77777777" w:rsidTr="000B4247">
        <w:trPr>
          <w:ins w:id="1324" w:author="Rapporteur_RAN2#117" w:date="2022-02-10T12:42:00Z"/>
        </w:trPr>
        <w:tc>
          <w:tcPr>
            <w:tcW w:w="2124" w:type="dxa"/>
          </w:tcPr>
          <w:p w14:paraId="74A90BF2" w14:textId="57DF874E" w:rsidR="000E1198" w:rsidRDefault="000E1198" w:rsidP="007E6834">
            <w:pPr>
              <w:spacing w:after="0"/>
              <w:rPr>
                <w:ins w:id="1325" w:author="Rapporteur_RAN2#117" w:date="2022-02-10T12:42:00Z"/>
                <w:rFonts w:hint="eastAsia"/>
                <w:lang w:val="en-US" w:eastAsia="zh-CN"/>
              </w:rPr>
            </w:pPr>
            <w:ins w:id="1326" w:author="Rapporteur_RAN2#117" w:date="2022-02-10T12:42:00Z">
              <w:r>
                <w:rPr>
                  <w:lang w:val="en-US" w:eastAsia="zh-CN"/>
                </w:rPr>
                <w:t>InterDigital</w:t>
              </w:r>
            </w:ins>
          </w:p>
        </w:tc>
        <w:tc>
          <w:tcPr>
            <w:tcW w:w="2124" w:type="dxa"/>
          </w:tcPr>
          <w:p w14:paraId="143C4AC3" w14:textId="3556A656" w:rsidR="000E1198" w:rsidRDefault="000E1198" w:rsidP="007E6834">
            <w:pPr>
              <w:spacing w:after="0"/>
              <w:rPr>
                <w:ins w:id="1327" w:author="Rapporteur_RAN2#117" w:date="2022-02-10T12:42:00Z"/>
                <w:rFonts w:hint="eastAsia"/>
                <w:lang w:val="en-US" w:eastAsia="zh-CN"/>
              </w:rPr>
            </w:pPr>
            <w:ins w:id="1328" w:author="Rapporteur_RAN2#117" w:date="2022-02-10T12:42:00Z">
              <w:r>
                <w:rPr>
                  <w:lang w:val="en-US" w:eastAsia="zh-CN"/>
                </w:rPr>
                <w:t>3</w:t>
              </w:r>
            </w:ins>
          </w:p>
        </w:tc>
        <w:tc>
          <w:tcPr>
            <w:tcW w:w="10030" w:type="dxa"/>
          </w:tcPr>
          <w:p w14:paraId="680CDA74" w14:textId="17B914C7" w:rsidR="000E1198" w:rsidRDefault="000E1198" w:rsidP="000B4247">
            <w:pPr>
              <w:spacing w:after="0"/>
              <w:rPr>
                <w:ins w:id="1329" w:author="Rapporteur_RAN2#117" w:date="2022-02-10T12:42:00Z"/>
                <w:lang w:eastAsia="zh-CN"/>
              </w:rPr>
            </w:pPr>
            <w:ins w:id="1330" w:author="Rapporteur_RAN2#117" w:date="2022-02-10T12:43:00Z">
              <w:r>
                <w:rPr>
                  <w:lang w:eastAsia="zh-CN"/>
                </w:rPr>
                <w:t>Prefer 3, but can accept 2.</w:t>
              </w:r>
            </w:ins>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1331" w:author="Ericsson" w:date="2022-02-09T23:59:00Z"/>
        </w:trPr>
        <w:tc>
          <w:tcPr>
            <w:tcW w:w="2124" w:type="dxa"/>
          </w:tcPr>
          <w:p w14:paraId="7645F996" w14:textId="6F004D2D" w:rsidR="00EC1186" w:rsidRDefault="00EC1186" w:rsidP="00EC1186">
            <w:pPr>
              <w:spacing w:after="0"/>
              <w:rPr>
                <w:ins w:id="1332" w:author="Ericsson" w:date="2022-02-09T23:59:00Z"/>
                <w:bCs/>
                <w:lang w:val="en-US" w:eastAsia="zh-CN"/>
              </w:rPr>
            </w:pPr>
            <w:ins w:id="1333" w:author="Ericsson" w:date="2022-02-09T23:59:00Z">
              <w:r>
                <w:rPr>
                  <w:b/>
                  <w:lang w:val="en-US" w:eastAsia="zh-CN"/>
                </w:rPr>
                <w:t>Ericsson</w:t>
              </w:r>
            </w:ins>
          </w:p>
        </w:tc>
        <w:tc>
          <w:tcPr>
            <w:tcW w:w="2124" w:type="dxa"/>
          </w:tcPr>
          <w:p w14:paraId="7584F41D" w14:textId="799DAE8E" w:rsidR="00EC1186" w:rsidRDefault="00EC1186" w:rsidP="00EC1186">
            <w:pPr>
              <w:spacing w:after="0"/>
              <w:rPr>
                <w:ins w:id="1334" w:author="Ericsson" w:date="2022-02-09T23:59:00Z"/>
                <w:bCs/>
                <w:lang w:val="en-US" w:eastAsia="zh-CN"/>
              </w:rPr>
            </w:pPr>
            <w:ins w:id="1335"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1336" w:author="Ericsson" w:date="2022-02-09T23:59:00Z"/>
                <w:bCs/>
                <w:lang w:eastAsia="zh-CN"/>
              </w:rPr>
            </w:pPr>
          </w:p>
        </w:tc>
      </w:tr>
      <w:tr w:rsidR="002F17B5" w14:paraId="6787A20F" w14:textId="77777777">
        <w:trPr>
          <w:ins w:id="1337" w:author="赵毅男(Zhao YiNan)" w:date="2022-02-10T08:26:00Z"/>
        </w:trPr>
        <w:tc>
          <w:tcPr>
            <w:tcW w:w="2124" w:type="dxa"/>
          </w:tcPr>
          <w:p w14:paraId="1D272DFD" w14:textId="76E5923E" w:rsidR="002F17B5" w:rsidRDefault="002F17B5" w:rsidP="002F17B5">
            <w:pPr>
              <w:spacing w:after="0"/>
              <w:rPr>
                <w:ins w:id="1338" w:author="赵毅男(Zhao YiNan)" w:date="2022-02-10T08:26:00Z"/>
                <w:b/>
                <w:lang w:val="en-US" w:eastAsia="zh-CN"/>
              </w:rPr>
            </w:pPr>
            <w:ins w:id="1339" w:author="赵毅男(Zhao YiNan)" w:date="2022-02-10T08:26:00Z">
              <w:r>
                <w:rPr>
                  <w:lang w:eastAsia="zh-CN"/>
                </w:rPr>
                <w:t>Sharp</w:t>
              </w:r>
            </w:ins>
          </w:p>
        </w:tc>
        <w:tc>
          <w:tcPr>
            <w:tcW w:w="2124" w:type="dxa"/>
          </w:tcPr>
          <w:p w14:paraId="031BFB8F" w14:textId="602840CB" w:rsidR="002F17B5" w:rsidRDefault="002F17B5" w:rsidP="002F17B5">
            <w:pPr>
              <w:spacing w:after="0"/>
              <w:rPr>
                <w:ins w:id="1340" w:author="赵毅男(Zhao YiNan)" w:date="2022-02-10T08:26:00Z"/>
                <w:b/>
                <w:lang w:val="en-US" w:eastAsia="zh-CN"/>
              </w:rPr>
            </w:pPr>
            <w:ins w:id="1341"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1342" w:author="赵毅男(Zhao YiNan)" w:date="2022-02-10T08:26:00Z"/>
                <w:bCs/>
                <w:lang w:eastAsia="zh-CN"/>
              </w:rPr>
            </w:pPr>
          </w:p>
        </w:tc>
      </w:tr>
      <w:tr w:rsidR="007E3370" w14:paraId="313C8F85" w14:textId="77777777">
        <w:trPr>
          <w:ins w:id="1343" w:author="NEC" w:date="2022-02-10T19:40:00Z"/>
        </w:trPr>
        <w:tc>
          <w:tcPr>
            <w:tcW w:w="2124" w:type="dxa"/>
          </w:tcPr>
          <w:p w14:paraId="7C2FC4EA" w14:textId="3B287B25" w:rsidR="007E3370" w:rsidRDefault="007E3370" w:rsidP="007E3370">
            <w:pPr>
              <w:spacing w:after="0"/>
              <w:rPr>
                <w:ins w:id="1344" w:author="NEC" w:date="2022-02-10T19:40:00Z"/>
                <w:lang w:eastAsia="zh-CN"/>
              </w:rPr>
            </w:pPr>
            <w:ins w:id="1345"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1346" w:author="NEC" w:date="2022-02-10T19:40:00Z"/>
                <w:lang w:eastAsia="zh-CN"/>
              </w:rPr>
            </w:pPr>
            <w:ins w:id="1347"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1348" w:author="NEC" w:date="2022-02-10T19:40:00Z"/>
                <w:rFonts w:eastAsia="MS Mincho"/>
                <w:lang w:eastAsia="ja-JP"/>
              </w:rPr>
            </w:pPr>
            <w:ins w:id="1349"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1350" w:author="NEC" w:date="2022-02-10T19:40:00Z"/>
                <w:bCs/>
                <w:lang w:eastAsia="zh-CN"/>
              </w:rPr>
            </w:pPr>
            <w:ins w:id="1351"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1352" w:author="LG (Giwon Park)" w:date="2022-02-10T22:41:00Z"/>
        </w:trPr>
        <w:tc>
          <w:tcPr>
            <w:tcW w:w="2124" w:type="dxa"/>
          </w:tcPr>
          <w:p w14:paraId="5BAF7726" w14:textId="3098F656" w:rsidR="0058733A" w:rsidRPr="0058733A" w:rsidRDefault="0058733A" w:rsidP="007E3370">
            <w:pPr>
              <w:spacing w:after="0"/>
              <w:rPr>
                <w:ins w:id="1353" w:author="LG (Giwon Park)" w:date="2022-02-10T22:41:00Z"/>
                <w:rFonts w:eastAsia="Malgun Gothic"/>
                <w:lang w:eastAsia="ko-KR"/>
              </w:rPr>
            </w:pPr>
            <w:ins w:id="1354"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1355" w:author="LG (Giwon Park)" w:date="2022-02-10T22:41:00Z"/>
                <w:rFonts w:eastAsia="Malgun Gothic"/>
                <w:lang w:eastAsia="ko-KR"/>
              </w:rPr>
            </w:pPr>
            <w:ins w:id="1356"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1357" w:author="LG (Giwon Park)" w:date="2022-02-10T22:43:00Z"/>
                <w:rFonts w:eastAsia="Malgun Gothic"/>
                <w:highlight w:val="yellow"/>
                <w:lang w:eastAsia="ko-KR"/>
              </w:rPr>
            </w:pPr>
            <w:ins w:id="1358"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1359" w:author="LG (Giwon Park)" w:date="2022-02-10T22:43:00Z"/>
                <w:rFonts w:eastAsia="Malgun Gothic"/>
                <w:lang w:eastAsia="ko-KR"/>
              </w:rPr>
            </w:pPr>
            <w:ins w:id="1360"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1361" w:author="LG (Giwon Park)" w:date="2022-02-10T22:42:00Z"/>
                <w:highlight w:val="yellow"/>
              </w:rPr>
            </w:pPr>
            <w:ins w:id="1362"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1363" w:author="LG (Giwon Park)" w:date="2022-02-10T22:42:00Z"/>
                <w:highlight w:val="yellow"/>
                <w:lang w:eastAsia="ko-KR"/>
              </w:rPr>
            </w:pPr>
            <w:ins w:id="1364"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1365" w:author="LG (Giwon Park)" w:date="2022-02-10T22:41:00Z"/>
                <w:rFonts w:eastAsia="Malgun Gothic"/>
                <w:lang w:eastAsia="ko-KR"/>
              </w:rPr>
            </w:pPr>
            <w:ins w:id="1366" w:author="LG (Giwon Park)" w:date="2022-02-10T22:42:00Z">
              <w:r>
                <w:rPr>
                  <w:highlight w:val="green"/>
                  <w:lang w:eastAsia="ko-KR"/>
                </w:rPr>
                <w:t>NOTE 3C: SL DRX timers that will be running in the future at least include SL onduration timer and how to consider other timers is left to UE implementation.</w:t>
              </w:r>
            </w:ins>
          </w:p>
        </w:tc>
      </w:tr>
      <w:tr w:rsidR="000E1198" w14:paraId="59C61545" w14:textId="77777777">
        <w:trPr>
          <w:ins w:id="1367" w:author="Rapporteur_RAN2#117" w:date="2022-02-10T12:43:00Z"/>
        </w:trPr>
        <w:tc>
          <w:tcPr>
            <w:tcW w:w="2124" w:type="dxa"/>
          </w:tcPr>
          <w:p w14:paraId="4AB90ACA" w14:textId="14C9BD7C" w:rsidR="000E1198" w:rsidRDefault="000E1198" w:rsidP="007E3370">
            <w:pPr>
              <w:spacing w:after="0"/>
              <w:rPr>
                <w:ins w:id="1368" w:author="Rapporteur_RAN2#117" w:date="2022-02-10T12:43:00Z"/>
                <w:rFonts w:eastAsia="Malgun Gothic" w:hint="eastAsia"/>
                <w:lang w:eastAsia="ko-KR"/>
              </w:rPr>
            </w:pPr>
            <w:ins w:id="1369" w:author="Rapporteur_RAN2#117" w:date="2022-02-10T12:43:00Z">
              <w:r>
                <w:rPr>
                  <w:rFonts w:eastAsia="Malgun Gothic"/>
                  <w:lang w:eastAsia="ko-KR"/>
                </w:rPr>
                <w:t>InterDigital</w:t>
              </w:r>
            </w:ins>
          </w:p>
        </w:tc>
        <w:tc>
          <w:tcPr>
            <w:tcW w:w="2124" w:type="dxa"/>
          </w:tcPr>
          <w:p w14:paraId="37DFC9B1" w14:textId="5F27D8BE" w:rsidR="000E1198" w:rsidRDefault="000E1198" w:rsidP="007E3370">
            <w:pPr>
              <w:spacing w:after="0"/>
              <w:rPr>
                <w:ins w:id="1370" w:author="Rapporteur_RAN2#117" w:date="2022-02-10T12:43:00Z"/>
                <w:rFonts w:eastAsia="Malgun Gothic"/>
                <w:lang w:eastAsia="ko-KR"/>
              </w:rPr>
            </w:pPr>
            <w:ins w:id="1371"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1372" w:author="Rapporteur_RAN2#117" w:date="2022-02-10T12:43:00Z"/>
                <w:rFonts w:eastAsia="Malgun Gothic"/>
                <w:lang w:eastAsia="ko-KR"/>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1373" w:author="Ericsson" w:date="2022-02-09T23:59:00Z"/>
        </w:trPr>
        <w:tc>
          <w:tcPr>
            <w:tcW w:w="2124" w:type="dxa"/>
          </w:tcPr>
          <w:p w14:paraId="4E2C5698" w14:textId="65B61DDA" w:rsidR="002E54B2" w:rsidRDefault="002E54B2" w:rsidP="002E54B2">
            <w:pPr>
              <w:spacing w:after="0"/>
              <w:rPr>
                <w:ins w:id="1374" w:author="Ericsson" w:date="2022-02-09T23:59:00Z"/>
                <w:bCs/>
                <w:lang w:val="en-US" w:eastAsia="zh-CN"/>
              </w:rPr>
            </w:pPr>
            <w:ins w:id="1375" w:author="Ericsson" w:date="2022-02-09T23:59:00Z">
              <w:r>
                <w:rPr>
                  <w:b/>
                  <w:lang w:val="en-US" w:eastAsia="zh-CN"/>
                </w:rPr>
                <w:t>Ericsson</w:t>
              </w:r>
            </w:ins>
          </w:p>
        </w:tc>
        <w:tc>
          <w:tcPr>
            <w:tcW w:w="2124" w:type="dxa"/>
          </w:tcPr>
          <w:p w14:paraId="1602EBA6" w14:textId="16A419BA" w:rsidR="002E54B2" w:rsidRDefault="002E54B2" w:rsidP="002E54B2">
            <w:pPr>
              <w:spacing w:after="0"/>
              <w:rPr>
                <w:ins w:id="1376" w:author="Ericsson" w:date="2022-02-09T23:59:00Z"/>
                <w:bCs/>
                <w:lang w:eastAsia="zh-CN"/>
              </w:rPr>
            </w:pPr>
            <w:ins w:id="1377"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1378" w:author="Ericsson" w:date="2022-02-09T23:59:00Z"/>
                <w:b/>
                <w:lang w:eastAsia="zh-CN"/>
              </w:rPr>
            </w:pPr>
            <w:ins w:id="1379"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1380" w:author="Ericsson" w:date="2022-02-09T23:59:00Z"/>
                <w:b/>
                <w:lang w:eastAsia="zh-CN"/>
              </w:rPr>
            </w:pPr>
            <w:ins w:id="1381"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1382" w:author="Ericsson" w:date="2022-02-09T23:59:00Z"/>
                <w:bCs/>
                <w:lang w:eastAsia="zh-CN"/>
              </w:rPr>
            </w:pPr>
          </w:p>
        </w:tc>
      </w:tr>
      <w:tr w:rsidR="002F17B5" w14:paraId="47B3C786" w14:textId="77777777">
        <w:trPr>
          <w:ins w:id="1383" w:author="赵毅男(Zhao YiNan)" w:date="2022-02-10T08:26:00Z"/>
        </w:trPr>
        <w:tc>
          <w:tcPr>
            <w:tcW w:w="2124" w:type="dxa"/>
          </w:tcPr>
          <w:p w14:paraId="5FC4EF9A" w14:textId="22E0D5E9" w:rsidR="002F17B5" w:rsidRDefault="002F17B5" w:rsidP="002F17B5">
            <w:pPr>
              <w:spacing w:after="0"/>
              <w:rPr>
                <w:ins w:id="1384" w:author="赵毅男(Zhao YiNan)" w:date="2022-02-10T08:26:00Z"/>
                <w:b/>
                <w:lang w:val="en-US" w:eastAsia="zh-CN"/>
              </w:rPr>
            </w:pPr>
            <w:ins w:id="1385" w:author="赵毅男(Zhao YiNan)" w:date="2022-02-10T08:26:00Z">
              <w:r>
                <w:rPr>
                  <w:lang w:eastAsia="zh-CN"/>
                </w:rPr>
                <w:t>Sharp</w:t>
              </w:r>
            </w:ins>
          </w:p>
        </w:tc>
        <w:tc>
          <w:tcPr>
            <w:tcW w:w="2124" w:type="dxa"/>
          </w:tcPr>
          <w:p w14:paraId="2128C7C1" w14:textId="267B0A96" w:rsidR="002F17B5" w:rsidRDefault="002F17B5" w:rsidP="002F17B5">
            <w:pPr>
              <w:spacing w:after="0"/>
              <w:rPr>
                <w:ins w:id="1386" w:author="赵毅男(Zhao YiNan)" w:date="2022-02-10T08:26:00Z"/>
                <w:b/>
                <w:lang w:eastAsia="zh-CN"/>
              </w:rPr>
            </w:pPr>
            <w:ins w:id="1387"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1388" w:author="赵毅男(Zhao YiNan)" w:date="2022-02-10T08:26:00Z"/>
                <w:b/>
                <w:bCs/>
                <w:lang w:eastAsia="zh-CN"/>
              </w:rPr>
            </w:pPr>
          </w:p>
        </w:tc>
      </w:tr>
      <w:tr w:rsidR="00D73B6A" w14:paraId="75209BAA" w14:textId="77777777">
        <w:trPr>
          <w:ins w:id="1389" w:author="LG (Giwon Park)" w:date="2022-02-10T22:44:00Z"/>
        </w:trPr>
        <w:tc>
          <w:tcPr>
            <w:tcW w:w="2124" w:type="dxa"/>
          </w:tcPr>
          <w:p w14:paraId="725468B5" w14:textId="7F00C91B" w:rsidR="00D73B6A" w:rsidRPr="00D73B6A" w:rsidRDefault="00D73B6A" w:rsidP="002F17B5">
            <w:pPr>
              <w:spacing w:after="0"/>
              <w:rPr>
                <w:ins w:id="1390" w:author="LG (Giwon Park)" w:date="2022-02-10T22:44:00Z"/>
                <w:rFonts w:eastAsia="Malgun Gothic"/>
                <w:lang w:eastAsia="ko-KR"/>
              </w:rPr>
            </w:pPr>
            <w:ins w:id="1391"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1392" w:author="LG (Giwon Park)" w:date="2022-02-10T22:44:00Z"/>
                <w:rFonts w:eastAsia="Malgun Gothic"/>
                <w:lang w:eastAsia="ko-KR"/>
              </w:rPr>
            </w:pPr>
            <w:ins w:id="1393"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1394" w:author="LG (Giwon Park)" w:date="2022-02-10T22:44:00Z"/>
                <w:rFonts w:eastAsia="Malgun Gothic"/>
                <w:b/>
                <w:bCs/>
                <w:lang w:eastAsia="ko-KR"/>
              </w:rPr>
            </w:pPr>
            <w:ins w:id="1395" w:author="LG (Giwon Park)" w:date="2022-02-10T22:44:00Z">
              <w:r w:rsidRPr="00D73B6A">
                <w:rPr>
                  <w:bCs/>
                  <w:lang w:eastAsia="zh-CN"/>
                </w:rPr>
                <w:t>S</w:t>
              </w:r>
              <w:r w:rsidRPr="00D73B6A">
                <w:rPr>
                  <w:rFonts w:hint="eastAsia"/>
                  <w:bCs/>
                  <w:lang w:eastAsia="zh-CN"/>
                </w:rPr>
                <w:t xml:space="preserve">ame </w:t>
              </w:r>
            </w:ins>
            <w:ins w:id="1396"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1397" w:author="Rapporteur_RAN2#117" w:date="2022-02-10T12:45:00Z"/>
        </w:trPr>
        <w:tc>
          <w:tcPr>
            <w:tcW w:w="2124" w:type="dxa"/>
          </w:tcPr>
          <w:p w14:paraId="7F8B00D8" w14:textId="2701A5C9" w:rsidR="000E1198" w:rsidRDefault="000E1198" w:rsidP="002F17B5">
            <w:pPr>
              <w:spacing w:after="0"/>
              <w:rPr>
                <w:ins w:id="1398" w:author="Rapporteur_RAN2#117" w:date="2022-02-10T12:45:00Z"/>
                <w:rFonts w:eastAsia="Malgun Gothic" w:hint="eastAsia"/>
                <w:lang w:eastAsia="ko-KR"/>
              </w:rPr>
            </w:pPr>
            <w:ins w:id="1399" w:author="Rapporteur_RAN2#117" w:date="2022-02-10T12:45:00Z">
              <w:r>
                <w:rPr>
                  <w:rFonts w:eastAsia="Malgun Gothic"/>
                  <w:lang w:eastAsia="ko-KR"/>
                </w:rPr>
                <w:t>InterDigital</w:t>
              </w:r>
            </w:ins>
          </w:p>
        </w:tc>
        <w:tc>
          <w:tcPr>
            <w:tcW w:w="2124" w:type="dxa"/>
          </w:tcPr>
          <w:p w14:paraId="12AC5EF9" w14:textId="346142D2" w:rsidR="000E1198" w:rsidRDefault="000E1198" w:rsidP="002F17B5">
            <w:pPr>
              <w:spacing w:after="0"/>
              <w:rPr>
                <w:ins w:id="1400" w:author="Rapporteur_RAN2#117" w:date="2022-02-10T12:45:00Z"/>
                <w:rFonts w:eastAsia="Malgun Gothic"/>
                <w:lang w:eastAsia="ko-KR"/>
              </w:rPr>
            </w:pPr>
            <w:ins w:id="1401"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1402" w:author="Rapporteur_RAN2#117" w:date="2022-02-10T12:45:00Z"/>
                <w:bCs/>
                <w:lang w:eastAsia="zh-CN"/>
              </w:rPr>
            </w:pPr>
            <w:ins w:id="1403" w:author="Rapporteur_RAN2#117" w:date="2022-02-10T12:45:00Z">
              <w:r>
                <w:rPr>
                  <w:bCs/>
                  <w:lang w:eastAsia="zh-CN"/>
                </w:rPr>
                <w:t xml:space="preserve">If we specify rules for providing the active time </w:t>
              </w:r>
            </w:ins>
            <w:ins w:id="1404" w:author="Rapporteur_RAN2#117" w:date="2022-02-10T12:46:00Z">
              <w:r>
                <w:rPr>
                  <w:bCs/>
                  <w:lang w:eastAsia="zh-CN"/>
                </w:rPr>
                <w:t>to the PHY layer, these rules should be comprehensive.</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1405" w:author="Ericsson" w:date="2022-02-10T00:00:00Z"/>
        </w:trPr>
        <w:tc>
          <w:tcPr>
            <w:tcW w:w="2124" w:type="dxa"/>
          </w:tcPr>
          <w:p w14:paraId="665B71E0" w14:textId="42301778" w:rsidR="00FA1641" w:rsidRDefault="00FA1641" w:rsidP="00FA1641">
            <w:pPr>
              <w:spacing w:after="0"/>
              <w:rPr>
                <w:ins w:id="1406" w:author="Ericsson" w:date="2022-02-10T00:00:00Z"/>
                <w:bCs/>
                <w:lang w:val="en-US" w:eastAsia="zh-CN"/>
              </w:rPr>
            </w:pPr>
            <w:ins w:id="1407" w:author="Ericsson" w:date="2022-02-10T00:00:00Z">
              <w:r>
                <w:rPr>
                  <w:b/>
                  <w:lang w:val="en-US" w:eastAsia="zh-CN"/>
                </w:rPr>
                <w:t>Ericson</w:t>
              </w:r>
            </w:ins>
          </w:p>
        </w:tc>
        <w:tc>
          <w:tcPr>
            <w:tcW w:w="2124" w:type="dxa"/>
          </w:tcPr>
          <w:p w14:paraId="5D2C9A01" w14:textId="4A01202C" w:rsidR="00FA1641" w:rsidRDefault="00FA1641" w:rsidP="00FA1641">
            <w:pPr>
              <w:spacing w:after="0"/>
              <w:rPr>
                <w:ins w:id="1408" w:author="Ericsson" w:date="2022-02-10T00:00:00Z"/>
                <w:bCs/>
                <w:lang w:val="en-US" w:eastAsia="zh-CN"/>
              </w:rPr>
            </w:pPr>
            <w:ins w:id="1409"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1410" w:author="Ericsson" w:date="2022-02-10T00:00:00Z"/>
                <w:lang w:eastAsia="zh-CN"/>
              </w:rPr>
            </w:pPr>
            <w:ins w:id="1411"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1412" w:author="Ericsson" w:date="2022-02-10T00:00:00Z"/>
                <w:rFonts w:ascii="Arial" w:hAnsi="Arial" w:cs="Arial"/>
                <w:bCs/>
                <w:color w:val="000000"/>
                <w:sz w:val="16"/>
                <w:szCs w:val="16"/>
                <w:lang w:val="en-US" w:eastAsia="zh-CN"/>
              </w:rPr>
            </w:pPr>
          </w:p>
        </w:tc>
      </w:tr>
      <w:tr w:rsidR="002F17B5" w14:paraId="59A0052F" w14:textId="77777777">
        <w:trPr>
          <w:ins w:id="1413" w:author="赵毅男(Zhao YiNan)" w:date="2022-02-10T08:26:00Z"/>
        </w:trPr>
        <w:tc>
          <w:tcPr>
            <w:tcW w:w="2124" w:type="dxa"/>
          </w:tcPr>
          <w:p w14:paraId="58E4C776" w14:textId="07DAF148" w:rsidR="002F17B5" w:rsidRDefault="002F17B5" w:rsidP="002F17B5">
            <w:pPr>
              <w:spacing w:after="0"/>
              <w:rPr>
                <w:ins w:id="1414" w:author="赵毅男(Zhao YiNan)" w:date="2022-02-10T08:26:00Z"/>
                <w:b/>
                <w:lang w:val="en-US" w:eastAsia="zh-CN"/>
              </w:rPr>
            </w:pPr>
            <w:ins w:id="1415" w:author="赵毅男(Zhao YiNan)" w:date="2022-02-10T08:27:00Z">
              <w:r>
                <w:rPr>
                  <w:lang w:eastAsia="zh-CN"/>
                </w:rPr>
                <w:t>Sharp</w:t>
              </w:r>
            </w:ins>
          </w:p>
        </w:tc>
        <w:tc>
          <w:tcPr>
            <w:tcW w:w="2124" w:type="dxa"/>
          </w:tcPr>
          <w:p w14:paraId="5BC4E563" w14:textId="75671724" w:rsidR="002F17B5" w:rsidRDefault="002F17B5" w:rsidP="002F17B5">
            <w:pPr>
              <w:spacing w:after="0"/>
              <w:rPr>
                <w:ins w:id="1416" w:author="赵毅男(Zhao YiNan)" w:date="2022-02-10T08:26:00Z"/>
                <w:b/>
                <w:lang w:val="en-US" w:eastAsia="zh-CN"/>
              </w:rPr>
            </w:pPr>
            <w:ins w:id="1417"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1418" w:author="赵毅男(Zhao YiNan)" w:date="2022-02-10T08:26:00Z"/>
                <w:lang w:eastAsia="zh-CN"/>
              </w:rPr>
            </w:pPr>
            <w:ins w:id="1419"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1420" w:author="LG (Giwon Park)" w:date="2022-02-10T22:46:00Z"/>
        </w:trPr>
        <w:tc>
          <w:tcPr>
            <w:tcW w:w="2124" w:type="dxa"/>
          </w:tcPr>
          <w:p w14:paraId="2F94C8B5" w14:textId="70C8C849" w:rsidR="002E5B39" w:rsidRPr="002E5B39" w:rsidRDefault="002E5B39" w:rsidP="002F17B5">
            <w:pPr>
              <w:spacing w:after="0"/>
              <w:rPr>
                <w:ins w:id="1421" w:author="LG (Giwon Park)" w:date="2022-02-10T22:46:00Z"/>
                <w:rFonts w:eastAsia="Malgun Gothic"/>
                <w:lang w:eastAsia="ko-KR"/>
              </w:rPr>
            </w:pPr>
            <w:ins w:id="1422"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1423" w:author="LG (Giwon Park)" w:date="2022-02-10T22:46:00Z"/>
                <w:rFonts w:eastAsia="Malgun Gothic"/>
                <w:lang w:eastAsia="ko-KR"/>
              </w:rPr>
            </w:pPr>
            <w:ins w:id="1424"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1425" w:author="LG (Giwon Park)" w:date="2022-02-10T22:47:00Z"/>
              </w:rPr>
            </w:pPr>
            <w:ins w:id="1426"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1427" w:author="LG (Giwon Park)" w:date="2022-02-10T22:46:00Z"/>
                <w:lang w:eastAsia="zh-CN"/>
              </w:rPr>
            </w:pPr>
            <w:ins w:id="1428" w:author="LG (Giwon Park)" w:date="2022-02-10T22:47:00Z">
              <w:r>
                <w:rPr>
                  <w:highlight w:val="green"/>
                  <w:lang w:eastAsia="ko-KR"/>
                </w:rPr>
                <w:t>NOTE 3C: SL DRX timers that will be running in the future at least include SL onduration timer and how to consider other timers is left to UE implementation.</w:t>
              </w:r>
            </w:ins>
          </w:p>
        </w:tc>
      </w:tr>
      <w:tr w:rsidR="000E1198" w14:paraId="7358B520" w14:textId="77777777">
        <w:trPr>
          <w:ins w:id="1429" w:author="Rapporteur_RAN2#117" w:date="2022-02-10T12:47:00Z"/>
        </w:trPr>
        <w:tc>
          <w:tcPr>
            <w:tcW w:w="2124" w:type="dxa"/>
          </w:tcPr>
          <w:p w14:paraId="0284249E" w14:textId="0B96C9F4" w:rsidR="000E1198" w:rsidRDefault="000E1198" w:rsidP="002F17B5">
            <w:pPr>
              <w:spacing w:after="0"/>
              <w:rPr>
                <w:ins w:id="1430" w:author="Rapporteur_RAN2#117" w:date="2022-02-10T12:47:00Z"/>
                <w:rFonts w:eastAsia="Malgun Gothic" w:hint="eastAsia"/>
                <w:lang w:eastAsia="ko-KR"/>
              </w:rPr>
            </w:pPr>
            <w:ins w:id="1431" w:author="Rapporteur_RAN2#117" w:date="2022-02-10T12:47:00Z">
              <w:r>
                <w:rPr>
                  <w:rFonts w:eastAsia="Malgun Gothic"/>
                  <w:lang w:eastAsia="ko-KR"/>
                </w:rPr>
                <w:t>InterDigital</w:t>
              </w:r>
            </w:ins>
          </w:p>
        </w:tc>
        <w:tc>
          <w:tcPr>
            <w:tcW w:w="2124" w:type="dxa"/>
          </w:tcPr>
          <w:p w14:paraId="227D76AD" w14:textId="7FA1D080" w:rsidR="000E1198" w:rsidRDefault="000E1198" w:rsidP="002F17B5">
            <w:pPr>
              <w:spacing w:after="0"/>
              <w:rPr>
                <w:ins w:id="1432" w:author="Rapporteur_RAN2#117" w:date="2022-02-10T12:47:00Z"/>
                <w:rFonts w:eastAsia="Malgun Gothic"/>
                <w:lang w:eastAsia="ko-KR"/>
              </w:rPr>
            </w:pPr>
            <w:ins w:id="1433"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1434" w:author="Rapporteur_RAN2#117" w:date="2022-02-10T12:47:00Z"/>
              </w:rPr>
            </w:pPr>
            <w:ins w:id="1435" w:author="Rapporteur_RAN2#117" w:date="2022-02-10T12:47:00Z">
              <w:r>
                <w:t xml:space="preserve">We think option 2 </w:t>
              </w:r>
            </w:ins>
            <w:ins w:id="1436"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1437" w:author="Ericsson" w:date="2022-02-10T00:00:00Z"/>
        </w:trPr>
        <w:tc>
          <w:tcPr>
            <w:tcW w:w="2124" w:type="dxa"/>
          </w:tcPr>
          <w:p w14:paraId="6924B0BA" w14:textId="14772C6D" w:rsidR="0050136E" w:rsidRDefault="0050136E" w:rsidP="0050136E">
            <w:pPr>
              <w:spacing w:after="0"/>
              <w:rPr>
                <w:ins w:id="1438" w:author="Ericsson" w:date="2022-02-10T00:00:00Z"/>
                <w:bCs/>
                <w:lang w:val="en-US" w:eastAsia="zh-CN"/>
              </w:rPr>
            </w:pPr>
            <w:ins w:id="1439"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1440" w:author="Ericsson" w:date="2022-02-10T00:00:00Z"/>
                <w:bCs/>
                <w:lang w:eastAsia="zh-CN"/>
              </w:rPr>
            </w:pPr>
            <w:ins w:id="1441"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1442" w:author="Ericsson" w:date="2022-02-10T00:00:00Z"/>
                <w:b/>
                <w:lang w:eastAsia="zh-CN"/>
              </w:rPr>
            </w:pPr>
            <w:ins w:id="1443"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1444" w:author="Ericsson" w:date="2022-02-10T00:00:00Z"/>
                <w:b/>
              </w:rPr>
            </w:pPr>
            <w:ins w:id="1445"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1446" w:author="Ericsson" w:date="2022-02-10T00:00:00Z"/>
                <w:b/>
              </w:rPr>
            </w:pPr>
            <w:ins w:id="1447"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1448" w:author="Ericsson" w:date="2022-02-10T00:00:00Z"/>
                <w:bCs/>
                <w:lang w:eastAsia="zh-CN"/>
              </w:rPr>
            </w:pPr>
            <w:ins w:id="1449" w:author="Ericsson" w:date="2022-02-10T00:00:00Z">
              <w:r w:rsidRPr="008B0EB4">
                <w:rPr>
                  <w:rFonts w:ascii="DengXian" w:hAnsi="SimSun" w:cs="SimSun"/>
                  <w:b/>
                  <w:sz w:val="21"/>
                  <w:szCs w:val="21"/>
                  <w:lang w:val="en-US" w:eastAsia="zh-CN"/>
                </w:rPr>
                <w:t>BC is easy because there is only OnDuration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1450" w:author="赵毅男(Zhao YiNan)" w:date="2022-02-10T08:27:00Z"/>
        </w:trPr>
        <w:tc>
          <w:tcPr>
            <w:tcW w:w="2124" w:type="dxa"/>
          </w:tcPr>
          <w:p w14:paraId="052E1379" w14:textId="2AE3FF3F" w:rsidR="002F17B5" w:rsidRDefault="002F17B5" w:rsidP="002F17B5">
            <w:pPr>
              <w:spacing w:after="0"/>
              <w:rPr>
                <w:ins w:id="1451" w:author="赵毅男(Zhao YiNan)" w:date="2022-02-10T08:27:00Z"/>
                <w:b/>
                <w:lang w:val="en-US" w:eastAsia="zh-CN"/>
              </w:rPr>
            </w:pPr>
            <w:ins w:id="1452" w:author="赵毅男(Zhao YiNan)" w:date="2022-02-10T08:27:00Z">
              <w:r>
                <w:rPr>
                  <w:lang w:eastAsia="zh-CN"/>
                </w:rPr>
                <w:t>Sharp</w:t>
              </w:r>
            </w:ins>
          </w:p>
        </w:tc>
        <w:tc>
          <w:tcPr>
            <w:tcW w:w="2124" w:type="dxa"/>
          </w:tcPr>
          <w:p w14:paraId="53ADBA8F" w14:textId="07C3D202" w:rsidR="002F17B5" w:rsidRDefault="002F17B5" w:rsidP="002F17B5">
            <w:pPr>
              <w:spacing w:after="0"/>
              <w:rPr>
                <w:ins w:id="1453" w:author="赵毅男(Zhao YiNan)" w:date="2022-02-10T08:27:00Z"/>
                <w:b/>
                <w:lang w:eastAsia="zh-CN"/>
              </w:rPr>
            </w:pPr>
            <w:ins w:id="1454"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1455" w:author="赵毅男(Zhao YiNan)" w:date="2022-02-10T08:27:00Z"/>
                <w:b/>
                <w:lang w:eastAsia="zh-CN"/>
              </w:rPr>
            </w:pPr>
          </w:p>
        </w:tc>
      </w:tr>
      <w:tr w:rsidR="002E5B39" w14:paraId="4A2CE6A8" w14:textId="77777777" w:rsidTr="00081FE1">
        <w:trPr>
          <w:ins w:id="1456" w:author="LG (Giwon Park)" w:date="2022-02-10T22:48:00Z"/>
        </w:trPr>
        <w:tc>
          <w:tcPr>
            <w:tcW w:w="2124" w:type="dxa"/>
          </w:tcPr>
          <w:p w14:paraId="353ECA53" w14:textId="379993AC" w:rsidR="002E5B39" w:rsidRPr="002E5B39" w:rsidRDefault="002E5B39" w:rsidP="002F17B5">
            <w:pPr>
              <w:spacing w:after="0"/>
              <w:rPr>
                <w:ins w:id="1457" w:author="LG (Giwon Park)" w:date="2022-02-10T22:48:00Z"/>
                <w:rFonts w:eastAsia="Malgun Gothic"/>
                <w:lang w:eastAsia="ko-KR"/>
              </w:rPr>
            </w:pPr>
            <w:ins w:id="1458"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1459"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1460" w:author="LG (Giwon Park)" w:date="2022-02-10T22:48:00Z"/>
                <w:b/>
                <w:lang w:eastAsia="zh-CN"/>
              </w:rPr>
            </w:pPr>
            <w:ins w:id="1461"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1462" w:author="Rapporteur_RAN2#117" w:date="2022-02-10T12:49:00Z"/>
        </w:trPr>
        <w:tc>
          <w:tcPr>
            <w:tcW w:w="2124" w:type="dxa"/>
          </w:tcPr>
          <w:p w14:paraId="7BFE69AB" w14:textId="0DFDA747" w:rsidR="000E1198" w:rsidRDefault="000E1198" w:rsidP="002F17B5">
            <w:pPr>
              <w:spacing w:after="0"/>
              <w:rPr>
                <w:ins w:id="1463" w:author="Rapporteur_RAN2#117" w:date="2022-02-10T12:49:00Z"/>
                <w:rFonts w:eastAsia="Malgun Gothic" w:hint="eastAsia"/>
                <w:lang w:eastAsia="ko-KR"/>
              </w:rPr>
            </w:pPr>
            <w:ins w:id="1464" w:author="Rapporteur_RAN2#117" w:date="2022-02-10T12:49:00Z">
              <w:r>
                <w:rPr>
                  <w:rFonts w:eastAsia="Malgun Gothic"/>
                  <w:lang w:eastAsia="ko-KR"/>
                </w:rPr>
                <w:t>InterDigital</w:t>
              </w:r>
            </w:ins>
          </w:p>
        </w:tc>
        <w:tc>
          <w:tcPr>
            <w:tcW w:w="2124" w:type="dxa"/>
          </w:tcPr>
          <w:p w14:paraId="6A28CC97" w14:textId="544E514C" w:rsidR="000E1198" w:rsidRDefault="000E1198" w:rsidP="002F17B5">
            <w:pPr>
              <w:spacing w:after="0"/>
              <w:rPr>
                <w:ins w:id="1465" w:author="Rapporteur_RAN2#117" w:date="2022-02-10T12:49:00Z"/>
                <w:lang w:eastAsia="zh-CN"/>
              </w:rPr>
            </w:pPr>
            <w:ins w:id="1466"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1467" w:author="Rapporteur_RAN2#117" w:date="2022-02-10T12:49:00Z"/>
                <w:bCs/>
                <w:lang w:eastAsia="zh-CN"/>
              </w:rPr>
            </w:pPr>
            <w:ins w:id="1468" w:author="Rapporteur_RAN2#117" w:date="2022-02-10T12:49:00Z">
              <w:r>
                <w:rPr>
                  <w:bCs/>
                  <w:lang w:eastAsia="zh-CN"/>
                </w:rPr>
                <w:t xml:space="preserve">Same comment as in </w:t>
              </w:r>
              <w:r w:rsidRPr="00081FE1">
                <w:rPr>
                  <w:bCs/>
                  <w:lang w:eastAsia="zh-CN"/>
                </w:rPr>
                <w:t>Q2.3.3-1b</w:t>
              </w:r>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1469" w:author="OPPO (Qianxi)" w:date="2022-01-30T18:24:00Z">
        <w:r>
          <w:rPr>
            <w:b/>
            <w:lang w:eastAsia="zh-CN"/>
          </w:rPr>
          <w:delText xml:space="preserve">be </w:delText>
        </w:r>
      </w:del>
      <w:r>
        <w:rPr>
          <w:b/>
          <w:lang w:eastAsia="zh-CN"/>
        </w:rPr>
        <w:t xml:space="preserve">not </w:t>
      </w:r>
      <w:ins w:id="1470"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1471" w:author="Ericsson" w:date="2022-02-10T00:00:00Z"/>
        </w:trPr>
        <w:tc>
          <w:tcPr>
            <w:tcW w:w="2124" w:type="dxa"/>
          </w:tcPr>
          <w:p w14:paraId="66AFD3CB" w14:textId="1EC4DE4A" w:rsidR="007D76D4" w:rsidRDefault="007D76D4" w:rsidP="007D76D4">
            <w:pPr>
              <w:spacing w:after="0"/>
              <w:rPr>
                <w:ins w:id="1472" w:author="Ericsson" w:date="2022-02-10T00:00:00Z"/>
                <w:bCs/>
                <w:lang w:val="en-US" w:eastAsia="zh-CN"/>
              </w:rPr>
            </w:pPr>
            <w:ins w:id="1473" w:author="Ericsson" w:date="2022-02-10T00:01:00Z">
              <w:r>
                <w:rPr>
                  <w:b/>
                  <w:lang w:val="en-US" w:eastAsia="zh-CN"/>
                </w:rPr>
                <w:t>Ericsson</w:t>
              </w:r>
            </w:ins>
          </w:p>
        </w:tc>
        <w:tc>
          <w:tcPr>
            <w:tcW w:w="2124" w:type="dxa"/>
          </w:tcPr>
          <w:p w14:paraId="025D120E" w14:textId="01907096" w:rsidR="007D76D4" w:rsidRDefault="007D76D4" w:rsidP="007D76D4">
            <w:pPr>
              <w:spacing w:after="0"/>
              <w:rPr>
                <w:ins w:id="1474" w:author="Ericsson" w:date="2022-02-10T00:00:00Z"/>
                <w:bCs/>
                <w:lang w:val="en-US" w:eastAsia="zh-CN"/>
              </w:rPr>
            </w:pPr>
            <w:ins w:id="1475"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1476" w:author="Ericsson" w:date="2022-02-10T00:00:00Z"/>
                <w:bCs/>
                <w:lang w:val="en-US" w:eastAsia="zh-CN"/>
              </w:rPr>
            </w:pPr>
            <w:ins w:id="1477"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1478" w:author="赵毅男(Zhao YiNan)" w:date="2022-02-10T08:28:00Z"/>
        </w:trPr>
        <w:tc>
          <w:tcPr>
            <w:tcW w:w="2124" w:type="dxa"/>
          </w:tcPr>
          <w:p w14:paraId="3BBAD2E4" w14:textId="653CF897" w:rsidR="002F17B5" w:rsidRPr="002F17B5" w:rsidRDefault="002F17B5" w:rsidP="007D76D4">
            <w:pPr>
              <w:spacing w:after="0"/>
              <w:rPr>
                <w:ins w:id="1479" w:author="赵毅男(Zhao YiNan)" w:date="2022-02-10T08:28:00Z"/>
                <w:lang w:val="en-US" w:eastAsia="zh-CN"/>
              </w:rPr>
            </w:pPr>
            <w:ins w:id="1480"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1481" w:author="赵毅男(Zhao YiNan)" w:date="2022-02-10T08:28:00Z"/>
                <w:lang w:val="en-US" w:eastAsia="zh-CN"/>
              </w:rPr>
            </w:pPr>
            <w:ins w:id="1482"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1483" w:author="赵毅男(Zhao YiNan)" w:date="2022-02-10T08:28:00Z"/>
                <w:lang w:eastAsia="zh-CN"/>
              </w:rPr>
            </w:pPr>
            <w:ins w:id="1484" w:author="赵毅男(Zhao YiNan)" w:date="2022-02-10T08:28:00Z">
              <w:r w:rsidRPr="002F17B5">
                <w:rPr>
                  <w:lang w:eastAsia="zh-CN"/>
                </w:rPr>
                <w:t>We share same view as Xiaomi.</w:t>
              </w:r>
            </w:ins>
          </w:p>
        </w:tc>
      </w:tr>
      <w:tr w:rsidR="000E1198" w14:paraId="350E2748" w14:textId="77777777">
        <w:trPr>
          <w:ins w:id="1485" w:author="Rapporteur_RAN2#117" w:date="2022-02-10T12:50:00Z"/>
        </w:trPr>
        <w:tc>
          <w:tcPr>
            <w:tcW w:w="2124" w:type="dxa"/>
          </w:tcPr>
          <w:p w14:paraId="64568405" w14:textId="404A1E6E" w:rsidR="000E1198" w:rsidRPr="002F17B5" w:rsidRDefault="000E1198" w:rsidP="007D76D4">
            <w:pPr>
              <w:spacing w:after="0"/>
              <w:rPr>
                <w:ins w:id="1486" w:author="Rapporteur_RAN2#117" w:date="2022-02-10T12:50:00Z"/>
                <w:lang w:val="en-US" w:eastAsia="zh-CN"/>
              </w:rPr>
            </w:pPr>
            <w:ins w:id="1487" w:author="Rapporteur_RAN2#117" w:date="2022-02-10T12:50:00Z">
              <w:r>
                <w:rPr>
                  <w:lang w:val="en-US" w:eastAsia="zh-CN"/>
                </w:rPr>
                <w:t>InterDigital</w:t>
              </w:r>
            </w:ins>
          </w:p>
        </w:tc>
        <w:tc>
          <w:tcPr>
            <w:tcW w:w="2124" w:type="dxa"/>
          </w:tcPr>
          <w:p w14:paraId="6613AC26" w14:textId="3E53FF49" w:rsidR="000E1198" w:rsidRPr="002F17B5" w:rsidRDefault="000E1198" w:rsidP="007D76D4">
            <w:pPr>
              <w:spacing w:after="0"/>
              <w:rPr>
                <w:ins w:id="1488" w:author="Rapporteur_RAN2#117" w:date="2022-02-10T12:50:00Z"/>
                <w:lang w:val="en-US" w:eastAsia="zh-CN"/>
              </w:rPr>
            </w:pPr>
            <w:ins w:id="1489"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1490" w:author="Rapporteur_RAN2#117" w:date="2022-02-10T12:50:00Z"/>
                <w:lang w:eastAsia="zh-CN"/>
              </w:rPr>
            </w:pPr>
            <w:ins w:id="1491" w:author="Rapporteur_RAN2#117" w:date="2022-02-10T12:50:00Z">
              <w:r>
                <w:rPr>
                  <w:lang w:eastAsia="zh-CN"/>
                </w:rPr>
                <w:t>We agree with this approach and think it can be implemented entirely in the MAC</w:t>
              </w:r>
            </w:ins>
            <w:ins w:id="1492" w:author="Rapporteur_RAN2#117" w:date="2022-02-10T12:51:00Z">
              <w:r>
                <w:rPr>
                  <w:lang w:eastAsia="zh-CN"/>
                </w:rPr>
                <w:t>.</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1493"/>
      <w:r>
        <w:rPr>
          <w:b/>
          <w:lang w:eastAsia="zh-CN"/>
        </w:rPr>
        <w:t>Q2.3.3-3b: If yes to 3a, is there a need to send LS to R1?</w:t>
      </w:r>
      <w:commentRangeEnd w:id="1493"/>
      <w:r>
        <w:rPr>
          <w:rStyle w:val="CommentReference"/>
        </w:rPr>
        <w:commentReference w:id="1493"/>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1494"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1495"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1496" w:author="Ericsson" w:date="2022-02-10T00:01:00Z"/>
        </w:trPr>
        <w:tc>
          <w:tcPr>
            <w:tcW w:w="2124" w:type="dxa"/>
          </w:tcPr>
          <w:p w14:paraId="0F4648E6" w14:textId="029E3DA4" w:rsidR="002F17B5" w:rsidRDefault="002F17B5" w:rsidP="002F17B5">
            <w:pPr>
              <w:spacing w:after="0"/>
              <w:rPr>
                <w:ins w:id="1497" w:author="Ericsson" w:date="2022-02-10T00:01:00Z"/>
                <w:b/>
                <w:lang w:eastAsia="zh-CN"/>
              </w:rPr>
            </w:pPr>
            <w:ins w:id="1498" w:author="赵毅男(Zhao YiNan)" w:date="2022-02-10T08:29:00Z">
              <w:r>
                <w:rPr>
                  <w:lang w:eastAsia="zh-CN"/>
                </w:rPr>
                <w:t>Sharp</w:t>
              </w:r>
            </w:ins>
          </w:p>
        </w:tc>
        <w:tc>
          <w:tcPr>
            <w:tcW w:w="2124" w:type="dxa"/>
          </w:tcPr>
          <w:p w14:paraId="16674D30" w14:textId="0BAF61D2" w:rsidR="002F17B5" w:rsidRDefault="002F17B5" w:rsidP="002F17B5">
            <w:pPr>
              <w:spacing w:after="0"/>
              <w:rPr>
                <w:ins w:id="1499" w:author="Ericsson" w:date="2022-02-10T00:01:00Z"/>
                <w:lang w:val="en-US" w:eastAsia="zh-CN"/>
              </w:rPr>
            </w:pPr>
            <w:ins w:id="1500" w:author="赵毅男(Zhao YiNan)" w:date="2022-02-10T08:29:00Z">
              <w:r>
                <w:rPr>
                  <w:lang w:eastAsia="zh-CN"/>
                </w:rPr>
                <w:t>Not send LS</w:t>
              </w:r>
            </w:ins>
          </w:p>
        </w:tc>
        <w:tc>
          <w:tcPr>
            <w:tcW w:w="10030" w:type="dxa"/>
          </w:tcPr>
          <w:p w14:paraId="1408F5AB" w14:textId="62487355" w:rsidR="002F17B5" w:rsidRDefault="002F17B5" w:rsidP="002F17B5">
            <w:pPr>
              <w:spacing w:after="0"/>
              <w:rPr>
                <w:ins w:id="1501" w:author="Ericsson" w:date="2022-02-10T00:01:00Z"/>
                <w:lang w:eastAsia="zh-CN"/>
              </w:rPr>
            </w:pPr>
            <w:ins w:id="1502" w:author="赵毅男(Zhao YiNan)" w:date="2022-02-10T08:29:00Z">
              <w:r>
                <w:rPr>
                  <w:lang w:eastAsia="zh-CN"/>
                </w:rPr>
                <w:t>Share the view as OPPO</w:t>
              </w:r>
            </w:ins>
          </w:p>
        </w:tc>
      </w:tr>
      <w:tr w:rsidR="002E5B39" w14:paraId="7A8DE2E5" w14:textId="77777777">
        <w:trPr>
          <w:ins w:id="1503" w:author="LG (Giwon Park)" w:date="2022-02-10T22:48:00Z"/>
        </w:trPr>
        <w:tc>
          <w:tcPr>
            <w:tcW w:w="2124" w:type="dxa"/>
          </w:tcPr>
          <w:p w14:paraId="514D84A1" w14:textId="30467596" w:rsidR="002E5B39" w:rsidRPr="002E5B39" w:rsidRDefault="002E5B39" w:rsidP="002F17B5">
            <w:pPr>
              <w:spacing w:after="0"/>
              <w:rPr>
                <w:ins w:id="1504" w:author="LG (Giwon Park)" w:date="2022-02-10T22:48:00Z"/>
                <w:rFonts w:eastAsia="Malgun Gothic"/>
                <w:lang w:eastAsia="ko-KR"/>
              </w:rPr>
            </w:pPr>
            <w:ins w:id="1505"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1506" w:author="LG (Giwon Park)" w:date="2022-02-10T22:48:00Z"/>
                <w:rFonts w:eastAsia="Malgun Gothic"/>
                <w:lang w:eastAsia="ko-KR"/>
              </w:rPr>
            </w:pPr>
            <w:ins w:id="1507"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1508" w:author="LG (Giwon Park)" w:date="2022-02-10T22:48:00Z"/>
                <w:lang w:eastAsia="zh-CN"/>
              </w:rPr>
            </w:pPr>
          </w:p>
        </w:tc>
      </w:tr>
      <w:tr w:rsidR="000E1198" w14:paraId="6EEE6FE4" w14:textId="77777777">
        <w:trPr>
          <w:ins w:id="1509" w:author="Rapporteur_RAN2#117" w:date="2022-02-10T12:51:00Z"/>
        </w:trPr>
        <w:tc>
          <w:tcPr>
            <w:tcW w:w="2124" w:type="dxa"/>
          </w:tcPr>
          <w:p w14:paraId="7A1F5539" w14:textId="0F10F22A" w:rsidR="000E1198" w:rsidRDefault="000E1198" w:rsidP="002F17B5">
            <w:pPr>
              <w:spacing w:after="0"/>
              <w:rPr>
                <w:ins w:id="1510" w:author="Rapporteur_RAN2#117" w:date="2022-02-10T12:51:00Z"/>
                <w:rFonts w:eastAsia="Malgun Gothic" w:hint="eastAsia"/>
                <w:lang w:eastAsia="ko-KR"/>
              </w:rPr>
            </w:pPr>
            <w:ins w:id="1511" w:author="Rapporteur_RAN2#117" w:date="2022-02-10T12:51:00Z">
              <w:r>
                <w:rPr>
                  <w:rFonts w:eastAsia="Malgun Gothic"/>
                  <w:lang w:eastAsia="ko-KR"/>
                </w:rPr>
                <w:t>InterDigital</w:t>
              </w:r>
            </w:ins>
          </w:p>
        </w:tc>
        <w:tc>
          <w:tcPr>
            <w:tcW w:w="2124" w:type="dxa"/>
          </w:tcPr>
          <w:p w14:paraId="1F156A7D" w14:textId="32B49777" w:rsidR="000E1198" w:rsidRDefault="000E1198" w:rsidP="002F17B5">
            <w:pPr>
              <w:spacing w:after="0"/>
              <w:rPr>
                <w:ins w:id="1512" w:author="Rapporteur_RAN2#117" w:date="2022-02-10T12:51:00Z"/>
                <w:rFonts w:eastAsia="Malgun Gothic"/>
                <w:lang w:eastAsia="ko-KR"/>
              </w:rPr>
            </w:pPr>
            <w:ins w:id="1513"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1514" w:author="Rapporteur_RAN2#117" w:date="2022-02-10T12:51:00Z"/>
                <w:lang w:eastAsia="zh-CN"/>
              </w:rPr>
            </w:pPr>
            <w:ins w:id="1515" w:author="Rapporteur_RAN2#117" w:date="2022-02-10T12:51:00Z">
              <w:r>
                <w:rPr>
                  <w:lang w:eastAsia="zh-CN"/>
                </w:rPr>
                <w:t>Although we agree the behaviour is entirely in the MAC</w:t>
              </w:r>
            </w:ins>
            <w:ins w:id="1516" w:author="Rapporteur_RAN2#117" w:date="2022-02-10T12:52:00Z">
              <w:r w:rsidR="00E4300C">
                <w:rPr>
                  <w:lang w:eastAsia="zh-CN"/>
                </w:rPr>
                <w:t>, we think informing RAN1 is beneficial (as FYI) since pre-emption is designed in RAN1</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1517" w:author="Ericsson" w:date="2022-02-10T00:01:00Z"/>
        </w:trPr>
        <w:tc>
          <w:tcPr>
            <w:tcW w:w="2124" w:type="dxa"/>
          </w:tcPr>
          <w:p w14:paraId="0B543190" w14:textId="74E7C6CC" w:rsidR="00FD7BE4" w:rsidRDefault="00FD7BE4" w:rsidP="00FD7BE4">
            <w:pPr>
              <w:spacing w:after="0"/>
              <w:rPr>
                <w:ins w:id="1518" w:author="Ericsson" w:date="2022-02-10T00:01:00Z"/>
                <w:bCs/>
                <w:lang w:val="en-US" w:eastAsia="zh-CN"/>
              </w:rPr>
            </w:pPr>
            <w:ins w:id="1519" w:author="Ericsson" w:date="2022-02-10T00:01:00Z">
              <w:r>
                <w:rPr>
                  <w:b/>
                  <w:lang w:val="en-US" w:eastAsia="zh-CN"/>
                </w:rPr>
                <w:t>Ericsson</w:t>
              </w:r>
            </w:ins>
          </w:p>
        </w:tc>
        <w:tc>
          <w:tcPr>
            <w:tcW w:w="2124" w:type="dxa"/>
          </w:tcPr>
          <w:p w14:paraId="37FE26FF" w14:textId="7AC2796A" w:rsidR="00FD7BE4" w:rsidRDefault="00FD7BE4" w:rsidP="00FD7BE4">
            <w:pPr>
              <w:spacing w:after="0"/>
              <w:rPr>
                <w:ins w:id="1520" w:author="Ericsson" w:date="2022-02-10T00:01:00Z"/>
                <w:bCs/>
                <w:lang w:val="en-US" w:eastAsia="zh-CN"/>
              </w:rPr>
            </w:pPr>
            <w:ins w:id="1521" w:author="Ericsson" w:date="2022-02-10T00:01:00Z">
              <w:r>
                <w:rPr>
                  <w:b/>
                  <w:lang w:val="en-US" w:eastAsia="zh-CN"/>
                </w:rPr>
                <w:t>2</w:t>
              </w:r>
            </w:ins>
          </w:p>
        </w:tc>
        <w:tc>
          <w:tcPr>
            <w:tcW w:w="10030" w:type="dxa"/>
          </w:tcPr>
          <w:p w14:paraId="2C2ADBA1" w14:textId="77777777" w:rsidR="00FD7BE4" w:rsidRDefault="00FD7BE4" w:rsidP="00FD7BE4">
            <w:pPr>
              <w:spacing w:after="0"/>
              <w:rPr>
                <w:ins w:id="1522" w:author="Ericsson" w:date="2022-02-10T00:01:00Z"/>
                <w:bCs/>
                <w:lang w:val="en-US" w:eastAsia="zh-CN"/>
              </w:rPr>
            </w:pPr>
          </w:p>
        </w:tc>
      </w:tr>
      <w:tr w:rsidR="002F17B5" w14:paraId="6666B9D5" w14:textId="77777777" w:rsidTr="00A962D1">
        <w:trPr>
          <w:ins w:id="1523" w:author="赵毅男(Zhao YiNan)" w:date="2022-02-10T08:32:00Z"/>
        </w:trPr>
        <w:tc>
          <w:tcPr>
            <w:tcW w:w="2124" w:type="dxa"/>
          </w:tcPr>
          <w:p w14:paraId="621825AD" w14:textId="4B70DDDA" w:rsidR="002F17B5" w:rsidRDefault="002F17B5" w:rsidP="002F17B5">
            <w:pPr>
              <w:spacing w:after="0"/>
              <w:rPr>
                <w:ins w:id="1524" w:author="赵毅男(Zhao YiNan)" w:date="2022-02-10T08:32:00Z"/>
                <w:b/>
                <w:lang w:val="en-US" w:eastAsia="zh-CN"/>
              </w:rPr>
            </w:pPr>
            <w:ins w:id="1525" w:author="赵毅男(Zhao YiNan)" w:date="2022-02-10T08:32:00Z">
              <w:r>
                <w:rPr>
                  <w:lang w:eastAsia="zh-CN"/>
                </w:rPr>
                <w:t>Sharp</w:t>
              </w:r>
            </w:ins>
          </w:p>
        </w:tc>
        <w:tc>
          <w:tcPr>
            <w:tcW w:w="2124" w:type="dxa"/>
          </w:tcPr>
          <w:p w14:paraId="536A4E80" w14:textId="43FBC917" w:rsidR="002F17B5" w:rsidRDefault="002F17B5" w:rsidP="002F17B5">
            <w:pPr>
              <w:spacing w:after="0"/>
              <w:rPr>
                <w:ins w:id="1526" w:author="赵毅男(Zhao YiNan)" w:date="2022-02-10T08:32:00Z"/>
                <w:b/>
                <w:lang w:val="en-US" w:eastAsia="zh-CN"/>
              </w:rPr>
            </w:pPr>
            <w:ins w:id="1527"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1528" w:author="赵毅男(Zhao YiNan)" w:date="2022-02-10T08:32:00Z"/>
                <w:bCs/>
                <w:lang w:val="en-US" w:eastAsia="zh-CN"/>
              </w:rPr>
            </w:pPr>
          </w:p>
        </w:tc>
      </w:tr>
      <w:tr w:rsidR="007E3370" w14:paraId="1726F0F2" w14:textId="77777777" w:rsidTr="00A962D1">
        <w:trPr>
          <w:ins w:id="1529" w:author="NEC" w:date="2022-02-10T19:41:00Z"/>
        </w:trPr>
        <w:tc>
          <w:tcPr>
            <w:tcW w:w="2124" w:type="dxa"/>
          </w:tcPr>
          <w:p w14:paraId="6BC8F8AB" w14:textId="2883AB83" w:rsidR="007E3370" w:rsidRDefault="007E3370" w:rsidP="007E3370">
            <w:pPr>
              <w:spacing w:after="0"/>
              <w:rPr>
                <w:ins w:id="1530" w:author="NEC" w:date="2022-02-10T19:41:00Z"/>
                <w:lang w:eastAsia="zh-CN"/>
              </w:rPr>
            </w:pPr>
            <w:ins w:id="1531"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1532" w:author="NEC" w:date="2022-02-10T19:41:00Z"/>
                <w:lang w:eastAsia="zh-CN"/>
              </w:rPr>
            </w:pPr>
            <w:ins w:id="1533" w:author="NEC" w:date="2022-02-10T19:41:00Z">
              <w:r>
                <w:rPr>
                  <w:lang w:eastAsia="zh-CN"/>
                </w:rPr>
                <w:t>Option 1 or 2</w:t>
              </w:r>
            </w:ins>
          </w:p>
        </w:tc>
        <w:tc>
          <w:tcPr>
            <w:tcW w:w="10030" w:type="dxa"/>
          </w:tcPr>
          <w:p w14:paraId="37D8E71C" w14:textId="77777777" w:rsidR="007E3370" w:rsidRDefault="007E3370" w:rsidP="007E3370">
            <w:pPr>
              <w:spacing w:after="0"/>
              <w:rPr>
                <w:ins w:id="1534" w:author="NEC" w:date="2022-02-10T19:41:00Z"/>
                <w:bCs/>
                <w:lang w:val="en-US" w:eastAsia="zh-CN"/>
              </w:rPr>
            </w:pPr>
          </w:p>
        </w:tc>
      </w:tr>
      <w:tr w:rsidR="002E5B39" w14:paraId="7C735702" w14:textId="77777777" w:rsidTr="00A962D1">
        <w:trPr>
          <w:ins w:id="1535" w:author="LG (Giwon Park)" w:date="2022-02-10T22:50:00Z"/>
        </w:trPr>
        <w:tc>
          <w:tcPr>
            <w:tcW w:w="2124" w:type="dxa"/>
          </w:tcPr>
          <w:p w14:paraId="70BEB242" w14:textId="6FDDD173" w:rsidR="002E5B39" w:rsidRPr="002E5B39" w:rsidRDefault="002E5B39" w:rsidP="007E3370">
            <w:pPr>
              <w:spacing w:after="0"/>
              <w:rPr>
                <w:ins w:id="1536" w:author="LG (Giwon Park)" w:date="2022-02-10T22:50:00Z"/>
                <w:rFonts w:eastAsia="Malgun Gothic"/>
                <w:lang w:eastAsia="ko-KR"/>
              </w:rPr>
            </w:pPr>
            <w:ins w:id="1537"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1538" w:author="LG (Giwon Park)" w:date="2022-02-10T22:50:00Z"/>
                <w:lang w:eastAsia="zh-CN"/>
              </w:rPr>
            </w:pPr>
          </w:p>
        </w:tc>
        <w:tc>
          <w:tcPr>
            <w:tcW w:w="10030" w:type="dxa"/>
          </w:tcPr>
          <w:p w14:paraId="763222F0" w14:textId="2D03B2FB" w:rsidR="002E5B39" w:rsidRDefault="002E5B39" w:rsidP="007E3370">
            <w:pPr>
              <w:spacing w:after="0"/>
              <w:rPr>
                <w:ins w:id="1539" w:author="LG (Giwon Park)" w:date="2022-02-10T22:50:00Z"/>
                <w:bCs/>
                <w:lang w:val="en-US" w:eastAsia="zh-CN"/>
              </w:rPr>
            </w:pPr>
            <w:ins w:id="1540"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1541" w:author="Rapporteur_RAN2#117" w:date="2022-02-10T12:52:00Z"/>
        </w:trPr>
        <w:tc>
          <w:tcPr>
            <w:tcW w:w="2124" w:type="dxa"/>
          </w:tcPr>
          <w:p w14:paraId="2F830C1A" w14:textId="5ED9B180" w:rsidR="00E4300C" w:rsidRDefault="00E4300C" w:rsidP="007E3370">
            <w:pPr>
              <w:spacing w:after="0"/>
              <w:rPr>
                <w:ins w:id="1542" w:author="Rapporteur_RAN2#117" w:date="2022-02-10T12:52:00Z"/>
                <w:rFonts w:eastAsia="Malgun Gothic" w:hint="eastAsia"/>
                <w:lang w:eastAsia="ko-KR"/>
              </w:rPr>
            </w:pPr>
            <w:ins w:id="1543" w:author="Rapporteur_RAN2#117" w:date="2022-02-10T12:52:00Z">
              <w:r>
                <w:rPr>
                  <w:rFonts w:eastAsia="Malgun Gothic"/>
                  <w:lang w:eastAsia="ko-KR"/>
                </w:rPr>
                <w:t>InterDigital</w:t>
              </w:r>
            </w:ins>
          </w:p>
        </w:tc>
        <w:tc>
          <w:tcPr>
            <w:tcW w:w="2124" w:type="dxa"/>
          </w:tcPr>
          <w:p w14:paraId="5174125E" w14:textId="06E525C0" w:rsidR="00E4300C" w:rsidRDefault="00E4300C" w:rsidP="007E3370">
            <w:pPr>
              <w:spacing w:after="0"/>
              <w:rPr>
                <w:ins w:id="1544" w:author="Rapporteur_RAN2#117" w:date="2022-02-10T12:52:00Z"/>
                <w:lang w:eastAsia="zh-CN"/>
              </w:rPr>
            </w:pPr>
            <w:ins w:id="1545" w:author="Rapporteur_RAN2#117" w:date="2022-02-10T12:52:00Z">
              <w:r>
                <w:rPr>
                  <w:lang w:eastAsia="zh-CN"/>
                </w:rPr>
                <w:t>None</w:t>
              </w:r>
            </w:ins>
          </w:p>
        </w:tc>
        <w:tc>
          <w:tcPr>
            <w:tcW w:w="10030" w:type="dxa"/>
          </w:tcPr>
          <w:p w14:paraId="6CF18094" w14:textId="3269D9C9" w:rsidR="00E4300C" w:rsidRDefault="00E4300C" w:rsidP="007E3370">
            <w:pPr>
              <w:spacing w:after="0"/>
              <w:rPr>
                <w:ins w:id="1546" w:author="Rapporteur_RAN2#117" w:date="2022-02-10T12:52:00Z"/>
                <w:bCs/>
                <w:lang w:eastAsia="zh-CN"/>
              </w:rPr>
            </w:pPr>
            <w:ins w:id="1547" w:author="Rapporteur_RAN2#117" w:date="2022-02-10T12:53:00Z">
              <w:r>
                <w:rPr>
                  <w:bCs/>
                  <w:lang w:eastAsia="zh-CN"/>
                </w:rPr>
                <w:t>If resource selection is done respecting the active time, then this is not needed.</w:t>
              </w:r>
            </w:ins>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1548" w:author="Ericsson" w:date="2022-02-10T00:01:00Z"/>
        </w:trPr>
        <w:tc>
          <w:tcPr>
            <w:tcW w:w="2124" w:type="dxa"/>
          </w:tcPr>
          <w:p w14:paraId="5FE0A8DF" w14:textId="09C8E91F" w:rsidR="003B3F22" w:rsidRDefault="003B3F22" w:rsidP="003B3F22">
            <w:pPr>
              <w:spacing w:after="0"/>
              <w:rPr>
                <w:ins w:id="1549" w:author="Ericsson" w:date="2022-02-10T00:01:00Z"/>
                <w:bCs/>
                <w:lang w:val="en-US" w:eastAsia="zh-CN"/>
              </w:rPr>
            </w:pPr>
            <w:ins w:id="1550" w:author="Ericsson" w:date="2022-02-10T00:02:00Z">
              <w:r>
                <w:rPr>
                  <w:b/>
                  <w:lang w:val="en-US" w:eastAsia="zh-CN"/>
                </w:rPr>
                <w:t>Ericsson</w:t>
              </w:r>
            </w:ins>
          </w:p>
        </w:tc>
        <w:tc>
          <w:tcPr>
            <w:tcW w:w="2124" w:type="dxa"/>
          </w:tcPr>
          <w:p w14:paraId="48BB4BF4" w14:textId="7BA40740" w:rsidR="003B3F22" w:rsidRDefault="003B3F22" w:rsidP="003B3F22">
            <w:pPr>
              <w:spacing w:after="0"/>
              <w:rPr>
                <w:ins w:id="1551" w:author="Ericsson" w:date="2022-02-10T00:01:00Z"/>
                <w:bCs/>
                <w:lang w:val="en-US" w:eastAsia="zh-CN"/>
              </w:rPr>
            </w:pPr>
            <w:ins w:id="1552" w:author="Ericsson" w:date="2022-02-10T00:02:00Z">
              <w:r>
                <w:rPr>
                  <w:b/>
                  <w:lang w:val="en-US" w:eastAsia="zh-CN"/>
                </w:rPr>
                <w:t>1</w:t>
              </w:r>
            </w:ins>
          </w:p>
        </w:tc>
        <w:tc>
          <w:tcPr>
            <w:tcW w:w="10030" w:type="dxa"/>
          </w:tcPr>
          <w:p w14:paraId="545D9A6B" w14:textId="77777777" w:rsidR="003B3F22" w:rsidRDefault="003B3F22" w:rsidP="003B3F22">
            <w:pPr>
              <w:spacing w:after="0"/>
              <w:rPr>
                <w:ins w:id="1553" w:author="Ericsson" w:date="2022-02-10T00:01:00Z"/>
                <w:bCs/>
                <w:lang w:val="en-US" w:eastAsia="zh-CN"/>
              </w:rPr>
            </w:pPr>
          </w:p>
        </w:tc>
      </w:tr>
      <w:tr w:rsidR="008A39A0" w14:paraId="2C2FDE36" w14:textId="77777777">
        <w:trPr>
          <w:ins w:id="1554" w:author="NEC" w:date="2022-02-10T19:42:00Z"/>
        </w:trPr>
        <w:tc>
          <w:tcPr>
            <w:tcW w:w="2124" w:type="dxa"/>
          </w:tcPr>
          <w:p w14:paraId="6051B446" w14:textId="6503EE4F" w:rsidR="008A39A0" w:rsidRDefault="008A39A0" w:rsidP="008A39A0">
            <w:pPr>
              <w:spacing w:after="0"/>
              <w:rPr>
                <w:ins w:id="1555" w:author="NEC" w:date="2022-02-10T19:42:00Z"/>
                <w:b/>
                <w:lang w:val="en-US" w:eastAsia="zh-CN"/>
              </w:rPr>
            </w:pPr>
            <w:ins w:id="1556"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1557" w:author="NEC" w:date="2022-02-10T19:42:00Z"/>
                <w:b/>
                <w:lang w:val="en-US" w:eastAsia="zh-CN"/>
              </w:rPr>
            </w:pPr>
            <w:ins w:id="1558"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1559" w:author="NEC" w:date="2022-02-10T19:42:00Z"/>
                <w:bCs/>
                <w:lang w:val="en-US" w:eastAsia="zh-CN"/>
              </w:rPr>
            </w:pPr>
            <w:ins w:id="1560" w:author="NEC" w:date="2022-02-10T19:42:00Z">
              <w:r>
                <w:rPr>
                  <w:rFonts w:eastAsia="MS Mincho" w:hint="eastAsia"/>
                  <w:lang w:eastAsia="ja-JP"/>
                </w:rPr>
                <w:t>Less signalling overhead.</w:t>
              </w:r>
            </w:ins>
          </w:p>
        </w:tc>
      </w:tr>
      <w:tr w:rsidR="00E4300C" w14:paraId="2EB61ED7" w14:textId="77777777">
        <w:trPr>
          <w:ins w:id="1561" w:author="Rapporteur_RAN2#117" w:date="2022-02-10T12:53:00Z"/>
        </w:trPr>
        <w:tc>
          <w:tcPr>
            <w:tcW w:w="2124" w:type="dxa"/>
          </w:tcPr>
          <w:p w14:paraId="356F8166" w14:textId="589491EA" w:rsidR="00E4300C" w:rsidRDefault="00E4300C" w:rsidP="008A39A0">
            <w:pPr>
              <w:spacing w:after="0"/>
              <w:rPr>
                <w:ins w:id="1562" w:author="Rapporteur_RAN2#117" w:date="2022-02-10T12:53:00Z"/>
                <w:rFonts w:eastAsia="MS Mincho" w:hint="eastAsia"/>
                <w:lang w:eastAsia="ja-JP"/>
              </w:rPr>
            </w:pPr>
            <w:ins w:id="1563" w:author="Rapporteur_RAN2#117" w:date="2022-02-10T12:53:00Z">
              <w:r>
                <w:rPr>
                  <w:rFonts w:eastAsia="MS Mincho"/>
                  <w:lang w:eastAsia="ja-JP"/>
                </w:rPr>
                <w:t>InterDigital</w:t>
              </w:r>
            </w:ins>
          </w:p>
        </w:tc>
        <w:tc>
          <w:tcPr>
            <w:tcW w:w="2124" w:type="dxa"/>
          </w:tcPr>
          <w:p w14:paraId="11C3EF56" w14:textId="56AEB059" w:rsidR="00E4300C" w:rsidRDefault="00E4300C" w:rsidP="008A39A0">
            <w:pPr>
              <w:spacing w:after="0"/>
              <w:rPr>
                <w:ins w:id="1564" w:author="Rapporteur_RAN2#117" w:date="2022-02-10T12:53:00Z"/>
                <w:rFonts w:eastAsia="MS Mincho" w:hint="eastAsia"/>
                <w:lang w:eastAsia="ja-JP"/>
              </w:rPr>
            </w:pPr>
            <w:ins w:id="1565"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1566" w:author="Rapporteur_RAN2#117" w:date="2022-02-10T12:53:00Z"/>
                <w:rFonts w:eastAsia="MS Mincho" w:hint="eastAsia"/>
                <w:lang w:eastAsia="ja-JP"/>
              </w:rPr>
            </w:pPr>
            <w:ins w:id="1567" w:author="Rapporteur_RAN2#117" w:date="2022-02-10T12:54:00Z">
              <w:r>
                <w:rPr>
                  <w:rFonts w:eastAsia="MS Mincho"/>
                  <w:lang w:eastAsia="ja-JP"/>
                </w:rPr>
                <w:t>We think a UE should support all cast types equally</w:t>
              </w:r>
            </w:ins>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1568" w:author="Ericsson" w:date="2022-02-10T00:02:00Z"/>
        </w:trPr>
        <w:tc>
          <w:tcPr>
            <w:tcW w:w="2124" w:type="dxa"/>
          </w:tcPr>
          <w:p w14:paraId="48922E3D" w14:textId="3ED979CB" w:rsidR="00AC5CB6" w:rsidRDefault="00AC5CB6" w:rsidP="00AC5CB6">
            <w:pPr>
              <w:spacing w:after="0"/>
              <w:rPr>
                <w:ins w:id="1569" w:author="Ericsson" w:date="2022-02-10T00:02:00Z"/>
                <w:bCs/>
                <w:lang w:val="en-US" w:eastAsia="zh-CN"/>
              </w:rPr>
            </w:pPr>
            <w:ins w:id="1570" w:author="Ericsson" w:date="2022-02-10T00:02:00Z">
              <w:r>
                <w:rPr>
                  <w:b/>
                  <w:lang w:val="en-US" w:eastAsia="zh-CN"/>
                </w:rPr>
                <w:t>Ericsson</w:t>
              </w:r>
            </w:ins>
          </w:p>
        </w:tc>
        <w:tc>
          <w:tcPr>
            <w:tcW w:w="2124" w:type="dxa"/>
          </w:tcPr>
          <w:p w14:paraId="2B04ADA2" w14:textId="382229BA" w:rsidR="00AC5CB6" w:rsidRDefault="00AC5CB6" w:rsidP="00AC5CB6">
            <w:pPr>
              <w:spacing w:after="0"/>
              <w:rPr>
                <w:ins w:id="1571" w:author="Ericsson" w:date="2022-02-10T00:02:00Z"/>
                <w:bCs/>
                <w:lang w:val="en-US" w:eastAsia="zh-CN"/>
              </w:rPr>
            </w:pPr>
            <w:ins w:id="1572"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1573" w:author="Ericsson" w:date="2022-02-10T00:02:00Z"/>
                <w:bCs/>
                <w:lang w:eastAsia="zh-CN"/>
              </w:rPr>
            </w:pPr>
          </w:p>
        </w:tc>
      </w:tr>
      <w:tr w:rsidR="008A39A0" w14:paraId="26F1A9E3" w14:textId="77777777">
        <w:trPr>
          <w:ins w:id="1574" w:author="NEC" w:date="2022-02-10T19:42:00Z"/>
        </w:trPr>
        <w:tc>
          <w:tcPr>
            <w:tcW w:w="2124" w:type="dxa"/>
          </w:tcPr>
          <w:p w14:paraId="702FF76E" w14:textId="40E18050" w:rsidR="008A39A0" w:rsidRDefault="008A39A0" w:rsidP="008A39A0">
            <w:pPr>
              <w:spacing w:after="0"/>
              <w:rPr>
                <w:ins w:id="1575" w:author="NEC" w:date="2022-02-10T19:42:00Z"/>
                <w:b/>
                <w:lang w:val="en-US" w:eastAsia="zh-CN"/>
              </w:rPr>
            </w:pPr>
            <w:ins w:id="1576"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1577" w:author="NEC" w:date="2022-02-10T19:42:00Z"/>
                <w:b/>
                <w:lang w:val="en-US" w:eastAsia="zh-CN"/>
              </w:rPr>
            </w:pPr>
            <w:ins w:id="1578"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1579" w:author="NEC" w:date="2022-02-10T19:42:00Z"/>
                <w:bCs/>
                <w:lang w:eastAsia="zh-CN"/>
              </w:rPr>
            </w:pPr>
          </w:p>
        </w:tc>
      </w:tr>
      <w:tr w:rsidR="00E4300C" w14:paraId="04C3E985" w14:textId="77777777">
        <w:trPr>
          <w:ins w:id="1580" w:author="Rapporteur_RAN2#117" w:date="2022-02-10T12:54:00Z"/>
        </w:trPr>
        <w:tc>
          <w:tcPr>
            <w:tcW w:w="2124" w:type="dxa"/>
          </w:tcPr>
          <w:p w14:paraId="60233ADB" w14:textId="1AA592D1" w:rsidR="00E4300C" w:rsidRDefault="00E4300C" w:rsidP="008A39A0">
            <w:pPr>
              <w:spacing w:after="0"/>
              <w:rPr>
                <w:ins w:id="1581" w:author="Rapporteur_RAN2#117" w:date="2022-02-10T12:54:00Z"/>
                <w:rFonts w:eastAsia="MS Mincho" w:hint="eastAsia"/>
                <w:lang w:eastAsia="ja-JP"/>
              </w:rPr>
            </w:pPr>
            <w:ins w:id="1582" w:author="Rapporteur_RAN2#117" w:date="2022-02-10T12:54:00Z">
              <w:r>
                <w:rPr>
                  <w:rFonts w:eastAsia="MS Mincho"/>
                  <w:lang w:eastAsia="ja-JP"/>
                </w:rPr>
                <w:t>InterDigital</w:t>
              </w:r>
            </w:ins>
          </w:p>
        </w:tc>
        <w:tc>
          <w:tcPr>
            <w:tcW w:w="2124" w:type="dxa"/>
          </w:tcPr>
          <w:p w14:paraId="4295CB69" w14:textId="5CFE1FF6" w:rsidR="00E4300C" w:rsidRDefault="00E4300C" w:rsidP="008A39A0">
            <w:pPr>
              <w:spacing w:after="0"/>
              <w:rPr>
                <w:ins w:id="1583" w:author="Rapporteur_RAN2#117" w:date="2022-02-10T12:54:00Z"/>
                <w:rFonts w:eastAsia="MS Mincho" w:hint="eastAsia"/>
                <w:lang w:eastAsia="ja-JP"/>
              </w:rPr>
            </w:pPr>
            <w:ins w:id="1584"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1585" w:author="Rapporteur_RAN2#117" w:date="2022-02-10T12:54: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1586" w:author="Ericsson" w:date="2022-02-10T00:02:00Z"/>
        </w:trPr>
        <w:tc>
          <w:tcPr>
            <w:tcW w:w="2124" w:type="dxa"/>
          </w:tcPr>
          <w:p w14:paraId="42381C47" w14:textId="27D419E2" w:rsidR="00384FF4" w:rsidRDefault="00384FF4" w:rsidP="00384FF4">
            <w:pPr>
              <w:spacing w:after="0"/>
              <w:rPr>
                <w:ins w:id="1587" w:author="Ericsson" w:date="2022-02-10T00:02:00Z"/>
                <w:bCs/>
                <w:lang w:val="en-US" w:eastAsia="zh-CN"/>
              </w:rPr>
            </w:pPr>
            <w:ins w:id="1588" w:author="Ericsson" w:date="2022-02-10T00:02:00Z">
              <w:r>
                <w:rPr>
                  <w:b/>
                  <w:lang w:val="en-US" w:eastAsia="zh-CN"/>
                </w:rPr>
                <w:t>Ericsson</w:t>
              </w:r>
            </w:ins>
          </w:p>
        </w:tc>
        <w:tc>
          <w:tcPr>
            <w:tcW w:w="2124" w:type="dxa"/>
          </w:tcPr>
          <w:p w14:paraId="7DA19D91" w14:textId="0EF1B21F" w:rsidR="00384FF4" w:rsidRDefault="00384FF4" w:rsidP="00384FF4">
            <w:pPr>
              <w:spacing w:after="0"/>
              <w:rPr>
                <w:ins w:id="1589" w:author="Ericsson" w:date="2022-02-10T00:02:00Z"/>
                <w:bCs/>
                <w:lang w:eastAsia="zh-CN"/>
              </w:rPr>
            </w:pPr>
            <w:ins w:id="1590"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1591" w:author="Ericsson" w:date="2022-02-10T00:02:00Z"/>
                <w:bCs/>
                <w:lang w:eastAsia="zh-CN"/>
              </w:rPr>
            </w:pPr>
          </w:p>
        </w:tc>
      </w:tr>
      <w:tr w:rsidR="008A39A0" w14:paraId="1153CCE7" w14:textId="77777777">
        <w:trPr>
          <w:ins w:id="1592" w:author="NEC" w:date="2022-02-10T19:42:00Z"/>
        </w:trPr>
        <w:tc>
          <w:tcPr>
            <w:tcW w:w="2124" w:type="dxa"/>
          </w:tcPr>
          <w:p w14:paraId="69296BDC" w14:textId="15599BA4" w:rsidR="008A39A0" w:rsidRDefault="008A39A0" w:rsidP="008A39A0">
            <w:pPr>
              <w:spacing w:after="0"/>
              <w:rPr>
                <w:ins w:id="1593" w:author="NEC" w:date="2022-02-10T19:42:00Z"/>
                <w:b/>
                <w:lang w:val="en-US" w:eastAsia="zh-CN"/>
              </w:rPr>
            </w:pPr>
            <w:ins w:id="1594"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1595" w:author="NEC" w:date="2022-02-10T19:42:00Z"/>
                <w:b/>
                <w:lang w:eastAsia="zh-CN"/>
              </w:rPr>
            </w:pPr>
            <w:ins w:id="1596"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1597" w:author="NEC" w:date="2022-02-10T19:42:00Z"/>
                <w:bCs/>
                <w:lang w:eastAsia="zh-CN"/>
              </w:rPr>
            </w:pPr>
          </w:p>
        </w:tc>
      </w:tr>
      <w:tr w:rsidR="00E4300C" w14:paraId="6402FA28" w14:textId="77777777">
        <w:trPr>
          <w:ins w:id="1598" w:author="Rapporteur_RAN2#117" w:date="2022-02-10T12:55:00Z"/>
        </w:trPr>
        <w:tc>
          <w:tcPr>
            <w:tcW w:w="2124" w:type="dxa"/>
          </w:tcPr>
          <w:p w14:paraId="452B3F56" w14:textId="72B9E272" w:rsidR="00E4300C" w:rsidRDefault="00E4300C" w:rsidP="008A39A0">
            <w:pPr>
              <w:spacing w:after="0"/>
              <w:rPr>
                <w:ins w:id="1599" w:author="Rapporteur_RAN2#117" w:date="2022-02-10T12:55:00Z"/>
                <w:rFonts w:eastAsia="MS Mincho" w:hint="eastAsia"/>
                <w:lang w:eastAsia="ja-JP"/>
              </w:rPr>
            </w:pPr>
            <w:ins w:id="1600" w:author="Rapporteur_RAN2#117" w:date="2022-02-10T12:55:00Z">
              <w:r>
                <w:rPr>
                  <w:rFonts w:eastAsia="MS Mincho"/>
                  <w:lang w:eastAsia="ja-JP"/>
                </w:rPr>
                <w:t>InterDigital</w:t>
              </w:r>
            </w:ins>
          </w:p>
        </w:tc>
        <w:tc>
          <w:tcPr>
            <w:tcW w:w="2124" w:type="dxa"/>
          </w:tcPr>
          <w:p w14:paraId="27299DB0" w14:textId="5E474044" w:rsidR="00E4300C" w:rsidRDefault="00E4300C" w:rsidP="008A39A0">
            <w:pPr>
              <w:spacing w:after="0"/>
              <w:rPr>
                <w:ins w:id="1601" w:author="Rapporteur_RAN2#117" w:date="2022-02-10T12:55:00Z"/>
                <w:rFonts w:eastAsia="MS Mincho" w:hint="eastAsia"/>
                <w:lang w:eastAsia="ja-JP"/>
              </w:rPr>
            </w:pPr>
            <w:ins w:id="1602"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1603" w:author="Rapporteur_RAN2#117" w:date="2022-02-10T12:55:00Z"/>
                <w:bCs/>
                <w:lang w:eastAsia="zh-CN"/>
              </w:rPr>
            </w:pPr>
          </w:p>
        </w:tc>
      </w:tr>
    </w:tbl>
    <w:p w14:paraId="1892F119" w14:textId="77777777" w:rsidR="00B074B9" w:rsidRDefault="00B074B9">
      <w:pPr>
        <w:spacing w:beforeLines="50" w:before="120"/>
        <w:rPr>
          <w:b/>
          <w:lang w:eastAsia="zh-CN"/>
        </w:rPr>
      </w:pPr>
    </w:p>
    <w:p w14:paraId="5838155C" w14:textId="30066941" w:rsidR="00B074B9" w:rsidRDefault="00BD4530">
      <w:pPr>
        <w:spacing w:beforeLines="50" w:before="120"/>
        <w:rPr>
          <w:ins w:id="1604"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1605" w:author="OPPO (Qianxi)" w:date="2022-02-10T09:55:00Z">
        <w:r>
          <w:rPr>
            <w:rFonts w:hint="eastAsia"/>
            <w:lang w:eastAsia="zh-CN"/>
          </w:rPr>
          <w:t>A</w:t>
        </w:r>
        <w:r>
          <w:rPr>
            <w:lang w:eastAsia="zh-CN"/>
          </w:rPr>
          <w:t xml:space="preserve">nd rapp </w:t>
        </w:r>
      </w:ins>
      <w:ins w:id="1606"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1607"/>
            <w:r>
              <w:rPr>
                <w:lang w:eastAsia="zh-CN"/>
              </w:rPr>
              <w:t>Optional</w:t>
            </w:r>
            <w:commentRangeEnd w:id="1607"/>
            <w:r w:rsidR="003346B8">
              <w:rPr>
                <w:rStyle w:val="CommentReference"/>
              </w:rPr>
              <w:commentReference w:id="1607"/>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1608"/>
            <w:r>
              <w:rPr>
                <w:lang w:eastAsia="zh-CN"/>
              </w:rPr>
              <w:t>Without capability bit in PC5-RRC</w:t>
            </w:r>
            <w:commentRangeEnd w:id="1608"/>
            <w:r w:rsidR="003346B8">
              <w:rPr>
                <w:rStyle w:val="CommentReference"/>
              </w:rPr>
              <w:commentReference w:id="1608"/>
            </w:r>
          </w:p>
          <w:p w14:paraId="0F4584AB" w14:textId="77777777" w:rsidR="00B074B9" w:rsidRDefault="00BD4530">
            <w:pPr>
              <w:spacing w:after="0"/>
              <w:rPr>
                <w:lang w:eastAsia="zh-CN"/>
              </w:rPr>
            </w:pPr>
            <w:r>
              <w:rPr>
                <w:lang w:eastAsia="zh-CN"/>
              </w:rPr>
              <w:t>With capability bit in Uu-RRC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1609"/>
            <w:r>
              <w:rPr>
                <w:lang w:eastAsia="zh-CN"/>
              </w:rPr>
              <w:t>Without capability bit in PC5-RRC</w:t>
            </w:r>
            <w:commentRangeEnd w:id="1609"/>
            <w:r w:rsidR="003346B8">
              <w:rPr>
                <w:rStyle w:val="CommentReference"/>
              </w:rPr>
              <w:commentReference w:id="1609"/>
            </w:r>
          </w:p>
          <w:p w14:paraId="2BF8098B" w14:textId="77777777" w:rsidR="00B074B9" w:rsidRDefault="00BD4530">
            <w:pPr>
              <w:spacing w:after="0"/>
              <w:rPr>
                <w:lang w:eastAsia="zh-CN"/>
              </w:rPr>
            </w:pPr>
            <w:r>
              <w:rPr>
                <w:lang w:eastAsia="zh-CN"/>
              </w:rPr>
              <w:t>With capability bit in Uu-RRC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1610"/>
            <w:r>
              <w:rPr>
                <w:lang w:eastAsia="zh-CN"/>
              </w:rPr>
              <w:t xml:space="preserve">Optional </w:t>
            </w:r>
            <w:commentRangeEnd w:id="1610"/>
            <w:r w:rsidR="003346B8">
              <w:rPr>
                <w:rStyle w:val="CommentReference"/>
              </w:rPr>
              <w:commentReference w:id="1610"/>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1611"/>
            <w:r>
              <w:rPr>
                <w:lang w:eastAsia="zh-CN"/>
              </w:rPr>
              <w:t>Without capability bit in PC5-RRC</w:t>
            </w:r>
            <w:commentRangeEnd w:id="1611"/>
            <w:r w:rsidR="003346B8">
              <w:rPr>
                <w:rStyle w:val="CommentReference"/>
              </w:rPr>
              <w:commentReference w:id="1611"/>
            </w:r>
          </w:p>
          <w:p w14:paraId="5C8600AD" w14:textId="77777777" w:rsidR="00B074B9" w:rsidRDefault="00BD4530">
            <w:pPr>
              <w:spacing w:after="0"/>
              <w:rPr>
                <w:lang w:eastAsia="zh-CN"/>
              </w:rPr>
            </w:pPr>
            <w:r>
              <w:rPr>
                <w:lang w:eastAsia="zh-CN"/>
              </w:rPr>
              <w:t>With capability bit in Uu-RRC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1612"/>
            <w:r>
              <w:rPr>
                <w:lang w:eastAsia="zh-CN"/>
              </w:rPr>
              <w:t>Without capability bit in PC5-RRC</w:t>
            </w:r>
            <w:commentRangeEnd w:id="1612"/>
            <w:r w:rsidR="003346B8">
              <w:rPr>
                <w:rStyle w:val="CommentReference"/>
              </w:rPr>
              <w:commentReference w:id="1612"/>
            </w:r>
          </w:p>
          <w:p w14:paraId="4AC06099" w14:textId="77777777" w:rsidR="00B074B9" w:rsidRDefault="00BD4530">
            <w:pPr>
              <w:spacing w:after="0"/>
              <w:rPr>
                <w:lang w:eastAsia="zh-CN"/>
              </w:rPr>
            </w:pPr>
            <w:r>
              <w:rPr>
                <w:lang w:eastAsia="zh-CN"/>
              </w:rPr>
              <w:t>With capability bit in Uu-RRC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1613" w:author="Ericsson" w:date="2022-02-10T00:02:00Z"/>
        </w:trPr>
        <w:tc>
          <w:tcPr>
            <w:tcW w:w="2124" w:type="dxa"/>
          </w:tcPr>
          <w:p w14:paraId="6009693D" w14:textId="195ED16F" w:rsidR="00146EE1" w:rsidRDefault="00146EE1" w:rsidP="00146EE1">
            <w:pPr>
              <w:spacing w:after="0"/>
              <w:rPr>
                <w:ins w:id="1614" w:author="Ericsson" w:date="2022-02-10T00:02:00Z"/>
                <w:lang w:val="en-US" w:eastAsia="zh-CN"/>
              </w:rPr>
            </w:pPr>
            <w:ins w:id="1615" w:author="Ericsson" w:date="2022-02-10T00:02:00Z">
              <w:r>
                <w:rPr>
                  <w:lang w:val="en-US" w:eastAsia="zh-CN"/>
                </w:rPr>
                <w:t>Ericsson</w:t>
              </w:r>
            </w:ins>
          </w:p>
        </w:tc>
        <w:tc>
          <w:tcPr>
            <w:tcW w:w="2124" w:type="dxa"/>
          </w:tcPr>
          <w:p w14:paraId="6417276B" w14:textId="6595438C" w:rsidR="00146EE1" w:rsidRDefault="00146EE1" w:rsidP="00146EE1">
            <w:pPr>
              <w:spacing w:after="0"/>
              <w:rPr>
                <w:ins w:id="1616" w:author="Ericsson" w:date="2022-02-10T00:02:00Z"/>
                <w:lang w:val="en-US" w:eastAsia="zh-CN"/>
              </w:rPr>
            </w:pPr>
            <w:ins w:id="1617" w:author="Ericsson" w:date="2022-02-10T00:02:00Z">
              <w:r>
                <w:rPr>
                  <w:lang w:val="en-US" w:eastAsia="zh-CN"/>
                </w:rPr>
                <w:t>disagree</w:t>
              </w:r>
            </w:ins>
          </w:p>
        </w:tc>
        <w:tc>
          <w:tcPr>
            <w:tcW w:w="10030" w:type="dxa"/>
          </w:tcPr>
          <w:p w14:paraId="6750210A" w14:textId="2A4D42DA" w:rsidR="00146EE1" w:rsidRDefault="00146EE1" w:rsidP="00146EE1">
            <w:pPr>
              <w:spacing w:after="0"/>
              <w:rPr>
                <w:ins w:id="1618" w:author="Ericsson" w:date="2022-02-10T00:02:00Z"/>
                <w:lang w:val="en-US" w:eastAsia="zh-CN"/>
              </w:rPr>
            </w:pPr>
            <w:ins w:id="1619" w:author="Ericsson" w:date="2022-02-10T00:02:00Z">
              <w:r>
                <w:rPr>
                  <w:lang w:val="en-US" w:eastAsia="zh-CN"/>
                </w:rPr>
                <w:t>We share the same view as xiaomi, 1 bit is sufficient</w:t>
              </w:r>
            </w:ins>
          </w:p>
        </w:tc>
      </w:tr>
      <w:tr w:rsidR="008A39A0" w14:paraId="1A48B5F2" w14:textId="77777777" w:rsidTr="00FB7BCD">
        <w:trPr>
          <w:ins w:id="1620" w:author="NEC" w:date="2022-02-10T19:43:00Z"/>
        </w:trPr>
        <w:tc>
          <w:tcPr>
            <w:tcW w:w="2124" w:type="dxa"/>
          </w:tcPr>
          <w:p w14:paraId="059829D6" w14:textId="17291CDD" w:rsidR="008A39A0" w:rsidRDefault="008A39A0" w:rsidP="008A39A0">
            <w:pPr>
              <w:spacing w:after="0"/>
              <w:rPr>
                <w:ins w:id="1621" w:author="NEC" w:date="2022-02-10T19:43:00Z"/>
                <w:lang w:val="en-US" w:eastAsia="zh-CN"/>
              </w:rPr>
            </w:pPr>
            <w:ins w:id="1622"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1623" w:author="NEC" w:date="2022-02-10T19:43:00Z"/>
                <w:lang w:val="en-US" w:eastAsia="zh-CN"/>
              </w:rPr>
            </w:pPr>
            <w:ins w:id="1624"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1625" w:author="NEC" w:date="2022-02-10T19:43:00Z"/>
                <w:lang w:val="en-US" w:eastAsia="zh-CN"/>
              </w:rPr>
            </w:pPr>
            <w:ins w:id="162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1627" w:author="Rapporteur_RAN2#117" w:date="2022-02-10T12:55:00Z"/>
        </w:trPr>
        <w:tc>
          <w:tcPr>
            <w:tcW w:w="2124" w:type="dxa"/>
          </w:tcPr>
          <w:p w14:paraId="37AEEF49" w14:textId="52E4EA9D" w:rsidR="00E4300C" w:rsidRDefault="00E4300C" w:rsidP="008A39A0">
            <w:pPr>
              <w:spacing w:after="0"/>
              <w:rPr>
                <w:ins w:id="1628" w:author="Rapporteur_RAN2#117" w:date="2022-02-10T12:55:00Z"/>
                <w:rFonts w:eastAsia="MS Mincho" w:hint="eastAsia"/>
                <w:lang w:val="en-US" w:eastAsia="ja-JP"/>
              </w:rPr>
            </w:pPr>
            <w:ins w:id="1629" w:author="Rapporteur_RAN2#117" w:date="2022-02-10T12:55:00Z">
              <w:r>
                <w:rPr>
                  <w:rFonts w:eastAsia="MS Mincho"/>
                  <w:lang w:val="en-US" w:eastAsia="ja-JP"/>
                </w:rPr>
                <w:t>InterDigital</w:t>
              </w:r>
            </w:ins>
          </w:p>
        </w:tc>
        <w:tc>
          <w:tcPr>
            <w:tcW w:w="2124" w:type="dxa"/>
          </w:tcPr>
          <w:p w14:paraId="4D1E8A54" w14:textId="07B11468" w:rsidR="00E4300C" w:rsidRDefault="00E4300C" w:rsidP="008A39A0">
            <w:pPr>
              <w:spacing w:after="0"/>
              <w:rPr>
                <w:ins w:id="1630" w:author="Rapporteur_RAN2#117" w:date="2022-02-10T12:55:00Z"/>
                <w:rFonts w:eastAsia="MS Mincho" w:hint="eastAsia"/>
                <w:lang w:val="en-US" w:eastAsia="ja-JP"/>
              </w:rPr>
            </w:pPr>
            <w:ins w:id="1631"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1632" w:author="Rapporteur_RAN2#117" w:date="2022-02-10T12:55:00Z"/>
                <w:rFonts w:eastAsia="MS Mincho" w:hint="eastAsia"/>
                <w:lang w:val="en-US" w:eastAsia="ja-JP"/>
              </w:rPr>
            </w:pPr>
            <w:ins w:id="1633" w:author="Rapporteur_RAN2#117" w:date="2022-02-10T12:55:00Z">
              <w:r>
                <w:rPr>
                  <w:rFonts w:eastAsia="MS Mincho"/>
                  <w:lang w:val="en-US" w:eastAsia="ja-JP"/>
                </w:rPr>
                <w:t xml:space="preserve">Same </w:t>
              </w:r>
            </w:ins>
            <w:ins w:id="1634" w:author="Rapporteur_RAN2#117" w:date="2022-02-10T12:56:00Z">
              <w:r>
                <w:rPr>
                  <w:rFonts w:eastAsia="MS Mincho"/>
                  <w:lang w:val="en-US" w:eastAsia="ja-JP"/>
                </w:rPr>
                <w:t>view as Xiaomi</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1635" w:author="Ericsson" w:date="2022-02-10T00:02:00Z"/>
        </w:trPr>
        <w:tc>
          <w:tcPr>
            <w:tcW w:w="2124" w:type="dxa"/>
          </w:tcPr>
          <w:p w14:paraId="148E94CC" w14:textId="3018C2F2" w:rsidR="00146EE1" w:rsidRDefault="00146EE1" w:rsidP="00146EE1">
            <w:pPr>
              <w:spacing w:after="0"/>
              <w:rPr>
                <w:ins w:id="1636" w:author="Ericsson" w:date="2022-02-10T00:02:00Z"/>
                <w:lang w:val="en-US" w:eastAsia="zh-CN"/>
              </w:rPr>
            </w:pPr>
            <w:ins w:id="1637" w:author="Ericsson" w:date="2022-02-10T00:02:00Z">
              <w:r>
                <w:rPr>
                  <w:lang w:val="en-US" w:eastAsia="zh-CN"/>
                </w:rPr>
                <w:t>Ericsson</w:t>
              </w:r>
            </w:ins>
          </w:p>
        </w:tc>
        <w:tc>
          <w:tcPr>
            <w:tcW w:w="2124" w:type="dxa"/>
          </w:tcPr>
          <w:p w14:paraId="3CEF07DD" w14:textId="40FB82A0" w:rsidR="00146EE1" w:rsidRDefault="00146EE1" w:rsidP="00146EE1">
            <w:pPr>
              <w:spacing w:after="0"/>
              <w:rPr>
                <w:ins w:id="1638" w:author="Ericsson" w:date="2022-02-10T00:02:00Z"/>
                <w:lang w:val="en-US" w:eastAsia="zh-CN"/>
              </w:rPr>
            </w:pPr>
            <w:ins w:id="1639" w:author="Ericsson" w:date="2022-02-10T00:02:00Z">
              <w:r>
                <w:rPr>
                  <w:lang w:val="en-US" w:eastAsia="zh-CN"/>
                </w:rPr>
                <w:t>disagree</w:t>
              </w:r>
            </w:ins>
          </w:p>
        </w:tc>
        <w:tc>
          <w:tcPr>
            <w:tcW w:w="10030" w:type="dxa"/>
          </w:tcPr>
          <w:p w14:paraId="390D7424" w14:textId="0BCEFD42" w:rsidR="00146EE1" w:rsidRDefault="00146EE1" w:rsidP="00146EE1">
            <w:pPr>
              <w:spacing w:after="0"/>
              <w:rPr>
                <w:ins w:id="1640" w:author="Ericsson" w:date="2022-02-10T00:02:00Z"/>
                <w:lang w:val="en-US" w:eastAsia="zh-CN"/>
              </w:rPr>
            </w:pPr>
            <w:ins w:id="1641" w:author="Ericsson" w:date="2022-02-10T00:02:00Z">
              <w:r>
                <w:rPr>
                  <w:lang w:val="en-US" w:eastAsia="zh-CN"/>
                </w:rPr>
                <w:t>We share the same view as xiaomi, 1 bit is sufficient</w:t>
              </w:r>
            </w:ins>
          </w:p>
        </w:tc>
      </w:tr>
      <w:tr w:rsidR="008A39A0" w14:paraId="2DA0568B" w14:textId="77777777" w:rsidTr="00FB7BCD">
        <w:trPr>
          <w:ins w:id="1642" w:author="NEC" w:date="2022-02-10T19:43:00Z"/>
        </w:trPr>
        <w:tc>
          <w:tcPr>
            <w:tcW w:w="2124" w:type="dxa"/>
          </w:tcPr>
          <w:p w14:paraId="3D85D59E" w14:textId="1FB21FEA" w:rsidR="008A39A0" w:rsidRDefault="008A39A0" w:rsidP="008A39A0">
            <w:pPr>
              <w:spacing w:after="0"/>
              <w:rPr>
                <w:ins w:id="1643" w:author="NEC" w:date="2022-02-10T19:43:00Z"/>
                <w:lang w:val="en-US" w:eastAsia="zh-CN"/>
              </w:rPr>
            </w:pPr>
            <w:ins w:id="1644"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1645" w:author="NEC" w:date="2022-02-10T19:43:00Z"/>
                <w:lang w:val="en-US" w:eastAsia="zh-CN"/>
              </w:rPr>
            </w:pPr>
            <w:ins w:id="1646"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1647" w:author="NEC" w:date="2022-02-10T19:43:00Z"/>
                <w:lang w:val="en-US" w:eastAsia="zh-CN"/>
              </w:rPr>
            </w:pPr>
            <w:ins w:id="1648"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1649" w:author="Rapporteur_RAN2#117" w:date="2022-02-10T12:56:00Z"/>
        </w:trPr>
        <w:tc>
          <w:tcPr>
            <w:tcW w:w="2124" w:type="dxa"/>
          </w:tcPr>
          <w:p w14:paraId="38FA8296" w14:textId="0899779D" w:rsidR="00E4300C" w:rsidRDefault="00E4300C" w:rsidP="008A39A0">
            <w:pPr>
              <w:spacing w:after="0"/>
              <w:rPr>
                <w:ins w:id="1650" w:author="Rapporteur_RAN2#117" w:date="2022-02-10T12:56:00Z"/>
                <w:rFonts w:eastAsia="MS Mincho" w:hint="eastAsia"/>
                <w:lang w:val="en-US" w:eastAsia="ja-JP"/>
              </w:rPr>
            </w:pPr>
            <w:ins w:id="1651" w:author="Rapporteur_RAN2#117" w:date="2022-02-10T12:56:00Z">
              <w:r>
                <w:rPr>
                  <w:rFonts w:eastAsia="MS Mincho"/>
                  <w:lang w:val="en-US" w:eastAsia="ja-JP"/>
                </w:rPr>
                <w:t>InterDigital</w:t>
              </w:r>
            </w:ins>
          </w:p>
        </w:tc>
        <w:tc>
          <w:tcPr>
            <w:tcW w:w="2124" w:type="dxa"/>
          </w:tcPr>
          <w:p w14:paraId="7D708DCE" w14:textId="1D675214" w:rsidR="00E4300C" w:rsidRDefault="00E4300C" w:rsidP="008A39A0">
            <w:pPr>
              <w:spacing w:after="0"/>
              <w:rPr>
                <w:ins w:id="1652" w:author="Rapporteur_RAN2#117" w:date="2022-02-10T12:56:00Z"/>
                <w:rFonts w:eastAsia="MS Mincho" w:hint="eastAsia"/>
                <w:lang w:val="en-US" w:eastAsia="ja-JP"/>
              </w:rPr>
            </w:pPr>
            <w:ins w:id="1653"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1654" w:author="Rapporteur_RAN2#117" w:date="2022-02-10T12:56:00Z"/>
                <w:rFonts w:eastAsia="MS Mincho" w:hint="eastAsia"/>
                <w:lang w:val="en-US" w:eastAsia="ja-JP"/>
              </w:rPr>
            </w:pPr>
            <w:ins w:id="1655" w:author="Rapporteur_RAN2#117" w:date="2022-02-10T12:56:00Z">
              <w:r>
                <w:rPr>
                  <w:rFonts w:eastAsia="MS Mincho"/>
                  <w:lang w:val="en-US" w:eastAsia="ja-JP"/>
                </w:rPr>
                <w:t>Same view as Xiaomi</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1656" w:author="Ericsson" w:date="2022-02-10T00:02:00Z"/>
        </w:trPr>
        <w:tc>
          <w:tcPr>
            <w:tcW w:w="2124" w:type="dxa"/>
          </w:tcPr>
          <w:p w14:paraId="54B3DAFC" w14:textId="2D821C49" w:rsidR="00146EE1" w:rsidRDefault="00146EE1" w:rsidP="00146EE1">
            <w:pPr>
              <w:spacing w:after="0"/>
              <w:rPr>
                <w:ins w:id="1657" w:author="Ericsson" w:date="2022-02-10T00:02:00Z"/>
                <w:lang w:val="en-US" w:eastAsia="zh-CN"/>
              </w:rPr>
            </w:pPr>
            <w:ins w:id="1658" w:author="Ericsson" w:date="2022-02-10T00:02:00Z">
              <w:r>
                <w:rPr>
                  <w:lang w:val="en-US" w:eastAsia="zh-CN"/>
                </w:rPr>
                <w:t>Ericsson</w:t>
              </w:r>
            </w:ins>
          </w:p>
        </w:tc>
        <w:tc>
          <w:tcPr>
            <w:tcW w:w="2124" w:type="dxa"/>
          </w:tcPr>
          <w:p w14:paraId="12E4D3E2" w14:textId="7383D889" w:rsidR="00146EE1" w:rsidRDefault="00146EE1" w:rsidP="00146EE1">
            <w:pPr>
              <w:spacing w:after="0"/>
              <w:rPr>
                <w:ins w:id="1659" w:author="Ericsson" w:date="2022-02-10T00:02:00Z"/>
                <w:lang w:val="en-US" w:eastAsia="zh-CN"/>
              </w:rPr>
            </w:pPr>
            <w:ins w:id="1660" w:author="Ericsson" w:date="2022-02-10T00:02:00Z">
              <w:r>
                <w:rPr>
                  <w:lang w:val="en-US" w:eastAsia="zh-CN"/>
                </w:rPr>
                <w:t>disagree</w:t>
              </w:r>
            </w:ins>
          </w:p>
        </w:tc>
        <w:tc>
          <w:tcPr>
            <w:tcW w:w="10030" w:type="dxa"/>
          </w:tcPr>
          <w:p w14:paraId="6FA152E0" w14:textId="2416EC91" w:rsidR="00146EE1" w:rsidRDefault="00146EE1" w:rsidP="00146EE1">
            <w:pPr>
              <w:spacing w:after="0"/>
              <w:rPr>
                <w:ins w:id="1661" w:author="Ericsson" w:date="2022-02-10T00:02:00Z"/>
                <w:lang w:val="en-US" w:eastAsia="zh-CN"/>
              </w:rPr>
            </w:pPr>
            <w:ins w:id="1662" w:author="Ericsson" w:date="2022-02-10T00:02:00Z">
              <w:r>
                <w:rPr>
                  <w:lang w:val="en-US" w:eastAsia="zh-CN"/>
                </w:rPr>
                <w:t>We share the same view as xiaomi, 1 bit is sufficient</w:t>
              </w:r>
            </w:ins>
          </w:p>
        </w:tc>
      </w:tr>
      <w:tr w:rsidR="008A39A0" w14:paraId="7E06036F" w14:textId="77777777" w:rsidTr="00FB7BCD">
        <w:trPr>
          <w:ins w:id="1663" w:author="NEC" w:date="2022-02-10T19:43:00Z"/>
        </w:trPr>
        <w:tc>
          <w:tcPr>
            <w:tcW w:w="2124" w:type="dxa"/>
          </w:tcPr>
          <w:p w14:paraId="694B9868" w14:textId="43F156BE" w:rsidR="008A39A0" w:rsidRDefault="008A39A0" w:rsidP="008A39A0">
            <w:pPr>
              <w:spacing w:after="0"/>
              <w:rPr>
                <w:ins w:id="1664" w:author="NEC" w:date="2022-02-10T19:43:00Z"/>
                <w:lang w:val="en-US" w:eastAsia="zh-CN"/>
              </w:rPr>
            </w:pPr>
            <w:ins w:id="1665" w:author="NEC" w:date="2022-02-10T19:43:00Z">
              <w:r>
                <w:rPr>
                  <w:rFonts w:eastAsia="MS Mincho" w:hint="eastAsia"/>
                  <w:lang w:val="en-US" w:eastAsia="ja-JP"/>
                </w:rPr>
                <w:t>NEC</w:t>
              </w:r>
            </w:ins>
          </w:p>
        </w:tc>
        <w:tc>
          <w:tcPr>
            <w:tcW w:w="2124" w:type="dxa"/>
          </w:tcPr>
          <w:p w14:paraId="1422CF8F" w14:textId="1C9980E8" w:rsidR="008A39A0" w:rsidRDefault="008A39A0" w:rsidP="008A39A0">
            <w:pPr>
              <w:spacing w:after="0"/>
              <w:rPr>
                <w:ins w:id="1666" w:author="NEC" w:date="2022-02-10T19:43:00Z"/>
                <w:lang w:val="en-US" w:eastAsia="zh-CN"/>
              </w:rPr>
            </w:pPr>
            <w:ins w:id="1667" w:author="NEC" w:date="2022-02-10T19:43:00Z">
              <w:r>
                <w:rPr>
                  <w:rFonts w:eastAsia="MS Mincho" w:hint="eastAsia"/>
                  <w:lang w:val="en-US" w:eastAsia="ja-JP"/>
                </w:rPr>
                <w:t>disagree</w:t>
              </w:r>
            </w:ins>
          </w:p>
        </w:tc>
        <w:tc>
          <w:tcPr>
            <w:tcW w:w="10030" w:type="dxa"/>
          </w:tcPr>
          <w:p w14:paraId="16816B81" w14:textId="47F2FB81" w:rsidR="008A39A0" w:rsidRDefault="008A39A0" w:rsidP="008A39A0">
            <w:pPr>
              <w:spacing w:after="0"/>
              <w:rPr>
                <w:ins w:id="1668" w:author="NEC" w:date="2022-02-10T19:43:00Z"/>
                <w:lang w:val="en-US" w:eastAsia="zh-CN"/>
              </w:rPr>
            </w:pPr>
            <w:ins w:id="166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FB7BCD">
        <w:trPr>
          <w:ins w:id="1670" w:author="Rapporteur_RAN2#117" w:date="2022-02-10T12:57:00Z"/>
        </w:trPr>
        <w:tc>
          <w:tcPr>
            <w:tcW w:w="2124" w:type="dxa"/>
          </w:tcPr>
          <w:p w14:paraId="271EA6F5" w14:textId="120965DD" w:rsidR="00E4300C" w:rsidRDefault="00E4300C" w:rsidP="008A39A0">
            <w:pPr>
              <w:spacing w:after="0"/>
              <w:rPr>
                <w:ins w:id="1671" w:author="Rapporteur_RAN2#117" w:date="2022-02-10T12:57:00Z"/>
                <w:rFonts w:eastAsia="MS Mincho" w:hint="eastAsia"/>
                <w:lang w:val="en-US" w:eastAsia="ja-JP"/>
              </w:rPr>
            </w:pPr>
            <w:ins w:id="1672" w:author="Rapporteur_RAN2#117" w:date="2022-02-10T12:57:00Z">
              <w:r>
                <w:rPr>
                  <w:rFonts w:eastAsia="MS Mincho"/>
                  <w:lang w:val="en-US" w:eastAsia="ja-JP"/>
                </w:rPr>
                <w:t>InterDigital</w:t>
              </w:r>
            </w:ins>
          </w:p>
        </w:tc>
        <w:tc>
          <w:tcPr>
            <w:tcW w:w="2124" w:type="dxa"/>
          </w:tcPr>
          <w:p w14:paraId="5DF7CC69" w14:textId="20A71D7C" w:rsidR="00E4300C" w:rsidRDefault="00E4300C" w:rsidP="008A39A0">
            <w:pPr>
              <w:spacing w:after="0"/>
              <w:rPr>
                <w:ins w:id="1673" w:author="Rapporteur_RAN2#117" w:date="2022-02-10T12:57:00Z"/>
                <w:rFonts w:eastAsia="MS Mincho" w:hint="eastAsia"/>
                <w:lang w:val="en-US" w:eastAsia="ja-JP"/>
              </w:rPr>
            </w:pPr>
            <w:ins w:id="1674" w:author="Rapporteur_RAN2#117" w:date="2022-02-10T12:57:00Z">
              <w:r>
                <w:rPr>
                  <w:rFonts w:eastAsia="MS Mincho"/>
                  <w:lang w:val="en-US" w:eastAsia="ja-JP"/>
                </w:rPr>
                <w:t>Disagree</w:t>
              </w:r>
            </w:ins>
          </w:p>
        </w:tc>
        <w:tc>
          <w:tcPr>
            <w:tcW w:w="10030" w:type="dxa"/>
          </w:tcPr>
          <w:p w14:paraId="0669B5F5" w14:textId="77777777" w:rsidR="00E4300C" w:rsidRDefault="00E4300C" w:rsidP="008A39A0">
            <w:pPr>
              <w:spacing w:after="0"/>
              <w:rPr>
                <w:ins w:id="1675" w:author="Rapporteur_RAN2#117" w:date="2022-02-10T12:57:00Z"/>
                <w:rFonts w:eastAsia="MS Mincho" w:hint="eastAsia"/>
                <w:lang w:val="en-US" w:eastAsia="ja-JP"/>
              </w:rPr>
            </w:pPr>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1676" w:author="Ericsson" w:date="2022-02-10T00:03:00Z"/>
        </w:trPr>
        <w:tc>
          <w:tcPr>
            <w:tcW w:w="2124" w:type="dxa"/>
          </w:tcPr>
          <w:p w14:paraId="2C93FA59" w14:textId="4B57148D" w:rsidR="00146EE1" w:rsidRDefault="00146EE1" w:rsidP="00146EE1">
            <w:pPr>
              <w:spacing w:after="0"/>
              <w:rPr>
                <w:ins w:id="1677" w:author="Ericsson" w:date="2022-02-10T00:03:00Z"/>
                <w:lang w:val="en-US" w:eastAsia="zh-CN"/>
              </w:rPr>
            </w:pPr>
            <w:ins w:id="1678" w:author="Ericsson" w:date="2022-02-10T00:03:00Z">
              <w:r>
                <w:rPr>
                  <w:lang w:val="en-US" w:eastAsia="zh-CN"/>
                </w:rPr>
                <w:t>Ericsson</w:t>
              </w:r>
            </w:ins>
          </w:p>
        </w:tc>
        <w:tc>
          <w:tcPr>
            <w:tcW w:w="2124" w:type="dxa"/>
          </w:tcPr>
          <w:p w14:paraId="43F7FDC0" w14:textId="66BC4C06" w:rsidR="00146EE1" w:rsidRDefault="00146EE1" w:rsidP="00146EE1">
            <w:pPr>
              <w:spacing w:after="0"/>
              <w:rPr>
                <w:ins w:id="1679" w:author="Ericsson" w:date="2022-02-10T00:03:00Z"/>
                <w:lang w:val="en-US" w:eastAsia="zh-CN"/>
              </w:rPr>
            </w:pPr>
            <w:ins w:id="1680" w:author="Ericsson" w:date="2022-02-10T00:03:00Z">
              <w:r>
                <w:rPr>
                  <w:lang w:val="en-US" w:eastAsia="zh-CN"/>
                </w:rPr>
                <w:t>disagree</w:t>
              </w:r>
            </w:ins>
          </w:p>
        </w:tc>
        <w:tc>
          <w:tcPr>
            <w:tcW w:w="10030" w:type="dxa"/>
          </w:tcPr>
          <w:p w14:paraId="1BCE8B4A" w14:textId="60BD641C" w:rsidR="00146EE1" w:rsidRDefault="00146EE1" w:rsidP="00146EE1">
            <w:pPr>
              <w:spacing w:after="0"/>
              <w:rPr>
                <w:ins w:id="1681" w:author="Ericsson" w:date="2022-02-10T00:03:00Z"/>
                <w:lang w:val="en-US" w:eastAsia="zh-CN"/>
              </w:rPr>
            </w:pPr>
            <w:ins w:id="1682" w:author="Ericsson" w:date="2022-02-10T00:03:00Z">
              <w:r>
                <w:rPr>
                  <w:lang w:val="en-US" w:eastAsia="zh-CN"/>
                </w:rPr>
                <w:t>We share the same view as xiaomi, 1 bit is sufficient</w:t>
              </w:r>
            </w:ins>
          </w:p>
        </w:tc>
      </w:tr>
      <w:tr w:rsidR="008A39A0" w14:paraId="591DD08F" w14:textId="77777777" w:rsidTr="00FB7BCD">
        <w:trPr>
          <w:ins w:id="1683" w:author="NEC" w:date="2022-02-10T19:43:00Z"/>
        </w:trPr>
        <w:tc>
          <w:tcPr>
            <w:tcW w:w="2124" w:type="dxa"/>
          </w:tcPr>
          <w:p w14:paraId="7409B287" w14:textId="146B09E6" w:rsidR="008A39A0" w:rsidRDefault="008A39A0" w:rsidP="008A39A0">
            <w:pPr>
              <w:spacing w:after="0"/>
              <w:rPr>
                <w:ins w:id="1684" w:author="NEC" w:date="2022-02-10T19:43:00Z"/>
                <w:lang w:val="en-US" w:eastAsia="zh-CN"/>
              </w:rPr>
            </w:pPr>
            <w:ins w:id="1685"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1686" w:author="NEC" w:date="2022-02-10T19:43:00Z"/>
                <w:lang w:val="en-US" w:eastAsia="zh-CN"/>
              </w:rPr>
            </w:pPr>
            <w:ins w:id="1687"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1688" w:author="NEC" w:date="2022-02-10T19:43:00Z"/>
                <w:lang w:val="en-US" w:eastAsia="zh-CN"/>
              </w:rPr>
            </w:pPr>
            <w:ins w:id="168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1690" w:author="Rapporteur_RAN2#117" w:date="2022-02-10T12:57:00Z"/>
        </w:trPr>
        <w:tc>
          <w:tcPr>
            <w:tcW w:w="2124" w:type="dxa"/>
          </w:tcPr>
          <w:p w14:paraId="6840324B" w14:textId="72D3EFA7" w:rsidR="00E4300C" w:rsidRDefault="00E4300C" w:rsidP="008A39A0">
            <w:pPr>
              <w:spacing w:after="0"/>
              <w:rPr>
                <w:ins w:id="1691" w:author="Rapporteur_RAN2#117" w:date="2022-02-10T12:57:00Z"/>
                <w:rFonts w:eastAsia="MS Mincho" w:hint="eastAsia"/>
                <w:lang w:val="en-US" w:eastAsia="ja-JP"/>
              </w:rPr>
            </w:pPr>
            <w:ins w:id="1692" w:author="Rapporteur_RAN2#117" w:date="2022-02-10T12:57:00Z">
              <w:r>
                <w:rPr>
                  <w:rFonts w:eastAsia="MS Mincho"/>
                  <w:lang w:val="en-US" w:eastAsia="ja-JP"/>
                </w:rPr>
                <w:t>InterDigital</w:t>
              </w:r>
            </w:ins>
          </w:p>
        </w:tc>
        <w:tc>
          <w:tcPr>
            <w:tcW w:w="2124" w:type="dxa"/>
          </w:tcPr>
          <w:p w14:paraId="01D66102" w14:textId="60181342" w:rsidR="00E4300C" w:rsidRDefault="00E4300C" w:rsidP="008A39A0">
            <w:pPr>
              <w:spacing w:after="0"/>
              <w:rPr>
                <w:ins w:id="1693" w:author="Rapporteur_RAN2#117" w:date="2022-02-10T12:57:00Z"/>
                <w:rFonts w:eastAsia="MS Mincho" w:hint="eastAsia"/>
                <w:lang w:val="en-US" w:eastAsia="ja-JP"/>
              </w:rPr>
            </w:pPr>
            <w:ins w:id="1694"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1695" w:author="Rapporteur_RAN2#117" w:date="2022-02-10T12:57:00Z"/>
                <w:rFonts w:eastAsia="MS Mincho" w:hint="eastAsia"/>
                <w:lang w:val="en-US" w:eastAsia="ja-JP"/>
              </w:rPr>
            </w:pPr>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1696" w:author="Ericsson" w:date="2022-02-10T00:03:00Z"/>
        </w:trPr>
        <w:tc>
          <w:tcPr>
            <w:tcW w:w="2124" w:type="dxa"/>
          </w:tcPr>
          <w:p w14:paraId="14353D76" w14:textId="751E808D" w:rsidR="00146EE1" w:rsidRDefault="00146EE1" w:rsidP="00146EE1">
            <w:pPr>
              <w:spacing w:after="0"/>
              <w:rPr>
                <w:ins w:id="1697" w:author="Ericsson" w:date="2022-02-10T00:03:00Z"/>
                <w:lang w:val="en-US" w:eastAsia="zh-CN"/>
              </w:rPr>
            </w:pPr>
            <w:ins w:id="1698" w:author="Ericsson" w:date="2022-02-10T00:03:00Z">
              <w:r>
                <w:rPr>
                  <w:lang w:val="en-US" w:eastAsia="zh-CN"/>
                </w:rPr>
                <w:t>Ericsson</w:t>
              </w:r>
            </w:ins>
          </w:p>
        </w:tc>
        <w:tc>
          <w:tcPr>
            <w:tcW w:w="2124" w:type="dxa"/>
          </w:tcPr>
          <w:p w14:paraId="59839CF3" w14:textId="2E369942" w:rsidR="00146EE1" w:rsidRDefault="00146EE1" w:rsidP="00146EE1">
            <w:pPr>
              <w:spacing w:after="0"/>
              <w:rPr>
                <w:ins w:id="1699" w:author="Ericsson" w:date="2022-02-10T00:03:00Z"/>
                <w:lang w:val="en-US" w:eastAsia="zh-CN"/>
              </w:rPr>
            </w:pPr>
            <w:ins w:id="1700" w:author="Ericsson" w:date="2022-02-10T00:03:00Z">
              <w:r>
                <w:rPr>
                  <w:lang w:val="en-US" w:eastAsia="zh-CN"/>
                </w:rPr>
                <w:t>disagree</w:t>
              </w:r>
            </w:ins>
          </w:p>
        </w:tc>
        <w:tc>
          <w:tcPr>
            <w:tcW w:w="10030" w:type="dxa"/>
          </w:tcPr>
          <w:p w14:paraId="29290240" w14:textId="7FA25283" w:rsidR="00146EE1" w:rsidRDefault="00146EE1" w:rsidP="00146EE1">
            <w:pPr>
              <w:spacing w:after="0"/>
              <w:rPr>
                <w:ins w:id="1701" w:author="Ericsson" w:date="2022-02-10T00:03:00Z"/>
                <w:lang w:val="en-US" w:eastAsia="zh-CN"/>
              </w:rPr>
            </w:pPr>
            <w:ins w:id="1702" w:author="Ericsson" w:date="2022-02-10T00:03:00Z">
              <w:r>
                <w:rPr>
                  <w:lang w:val="en-US" w:eastAsia="zh-CN"/>
                </w:rPr>
                <w:t>We share the same view as xiaomi, 1 bit is sufficient</w:t>
              </w:r>
            </w:ins>
          </w:p>
        </w:tc>
      </w:tr>
      <w:tr w:rsidR="008A39A0" w14:paraId="2169122A" w14:textId="77777777" w:rsidTr="00FB7BCD">
        <w:trPr>
          <w:ins w:id="1703" w:author="NEC" w:date="2022-02-10T19:43:00Z"/>
        </w:trPr>
        <w:tc>
          <w:tcPr>
            <w:tcW w:w="2124" w:type="dxa"/>
          </w:tcPr>
          <w:p w14:paraId="438B73F7" w14:textId="7FC4C4D8" w:rsidR="008A39A0" w:rsidRDefault="008A39A0" w:rsidP="008A39A0">
            <w:pPr>
              <w:spacing w:after="0"/>
              <w:rPr>
                <w:ins w:id="1704" w:author="NEC" w:date="2022-02-10T19:43:00Z"/>
                <w:lang w:val="en-US" w:eastAsia="zh-CN"/>
              </w:rPr>
            </w:pPr>
            <w:ins w:id="1705"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1706" w:author="NEC" w:date="2022-02-10T19:43:00Z"/>
                <w:lang w:val="en-US" w:eastAsia="zh-CN"/>
              </w:rPr>
            </w:pPr>
            <w:ins w:id="1707"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1708" w:author="NEC" w:date="2022-02-10T19:43:00Z"/>
                <w:lang w:val="en-US" w:eastAsia="zh-CN"/>
              </w:rPr>
            </w:pPr>
            <w:ins w:id="170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1710" w:author="Rapporteur_RAN2#117" w:date="2022-02-10T12:57:00Z"/>
        </w:trPr>
        <w:tc>
          <w:tcPr>
            <w:tcW w:w="2124" w:type="dxa"/>
          </w:tcPr>
          <w:p w14:paraId="47B4E859" w14:textId="467D1E53" w:rsidR="00E4300C" w:rsidRDefault="00E4300C" w:rsidP="008A39A0">
            <w:pPr>
              <w:spacing w:after="0"/>
              <w:rPr>
                <w:ins w:id="1711" w:author="Rapporteur_RAN2#117" w:date="2022-02-10T12:57:00Z"/>
                <w:rFonts w:eastAsia="MS Mincho" w:hint="eastAsia"/>
                <w:lang w:val="en-US" w:eastAsia="ja-JP"/>
              </w:rPr>
            </w:pPr>
            <w:ins w:id="1712" w:author="Rapporteur_RAN2#117" w:date="2022-02-10T12:57:00Z">
              <w:r>
                <w:rPr>
                  <w:rFonts w:eastAsia="MS Mincho"/>
                  <w:lang w:val="en-US" w:eastAsia="ja-JP"/>
                </w:rPr>
                <w:t>InterDigital</w:t>
              </w:r>
            </w:ins>
          </w:p>
        </w:tc>
        <w:tc>
          <w:tcPr>
            <w:tcW w:w="2124" w:type="dxa"/>
          </w:tcPr>
          <w:p w14:paraId="02426BF6" w14:textId="0A2A7ED7" w:rsidR="00E4300C" w:rsidRDefault="00E4300C" w:rsidP="008A39A0">
            <w:pPr>
              <w:spacing w:after="0"/>
              <w:rPr>
                <w:ins w:id="1713" w:author="Rapporteur_RAN2#117" w:date="2022-02-10T12:57:00Z"/>
                <w:rFonts w:eastAsia="MS Mincho" w:hint="eastAsia"/>
                <w:lang w:val="en-US" w:eastAsia="ja-JP"/>
              </w:rPr>
            </w:pPr>
            <w:ins w:id="1714"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1715" w:author="Rapporteur_RAN2#117" w:date="2022-02-10T12:57:00Z"/>
                <w:rFonts w:eastAsia="MS Mincho" w:hint="eastAsia"/>
                <w:lang w:val="en-US" w:eastAsia="ja-JP"/>
              </w:rPr>
            </w:pPr>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1716" w:author="Ericsson" w:date="2022-02-10T00:03:00Z"/>
        </w:trPr>
        <w:tc>
          <w:tcPr>
            <w:tcW w:w="2124" w:type="dxa"/>
          </w:tcPr>
          <w:p w14:paraId="76695684" w14:textId="6B0F2661" w:rsidR="00146EE1" w:rsidRDefault="00146EE1" w:rsidP="00146EE1">
            <w:pPr>
              <w:spacing w:after="0"/>
              <w:rPr>
                <w:ins w:id="1717" w:author="Ericsson" w:date="2022-02-10T00:03:00Z"/>
                <w:lang w:val="en-US" w:eastAsia="zh-CN"/>
              </w:rPr>
            </w:pPr>
            <w:ins w:id="1718" w:author="Ericsson" w:date="2022-02-10T00:03:00Z">
              <w:r>
                <w:rPr>
                  <w:lang w:val="en-US" w:eastAsia="zh-CN"/>
                </w:rPr>
                <w:t>Ericsson</w:t>
              </w:r>
            </w:ins>
          </w:p>
        </w:tc>
        <w:tc>
          <w:tcPr>
            <w:tcW w:w="2124" w:type="dxa"/>
          </w:tcPr>
          <w:p w14:paraId="422905C8" w14:textId="3F404070" w:rsidR="00146EE1" w:rsidRDefault="00146EE1" w:rsidP="00146EE1">
            <w:pPr>
              <w:spacing w:after="0"/>
              <w:rPr>
                <w:ins w:id="1719" w:author="Ericsson" w:date="2022-02-10T00:03:00Z"/>
                <w:lang w:val="en-US" w:eastAsia="zh-CN"/>
              </w:rPr>
            </w:pPr>
            <w:ins w:id="1720" w:author="Ericsson" w:date="2022-02-10T00:03:00Z">
              <w:r>
                <w:rPr>
                  <w:lang w:val="en-US" w:eastAsia="zh-CN"/>
                </w:rPr>
                <w:t>disagree</w:t>
              </w:r>
            </w:ins>
          </w:p>
        </w:tc>
        <w:tc>
          <w:tcPr>
            <w:tcW w:w="10030" w:type="dxa"/>
          </w:tcPr>
          <w:p w14:paraId="3ACF9F00" w14:textId="1EF4E36E" w:rsidR="00146EE1" w:rsidRDefault="00146EE1" w:rsidP="00146EE1">
            <w:pPr>
              <w:spacing w:after="0"/>
              <w:rPr>
                <w:ins w:id="1721" w:author="Ericsson" w:date="2022-02-10T00:03:00Z"/>
                <w:lang w:val="en-US" w:eastAsia="zh-CN"/>
              </w:rPr>
            </w:pPr>
            <w:ins w:id="1722" w:author="Ericsson" w:date="2022-02-10T00:03:00Z">
              <w:r>
                <w:rPr>
                  <w:lang w:val="en-US" w:eastAsia="zh-CN"/>
                </w:rPr>
                <w:t>We share the same view as xiaomi, 1 bit is sufficient</w:t>
              </w:r>
            </w:ins>
          </w:p>
        </w:tc>
      </w:tr>
      <w:tr w:rsidR="008A39A0" w14:paraId="3EF1E360" w14:textId="77777777" w:rsidTr="00FB7BCD">
        <w:trPr>
          <w:ins w:id="1723" w:author="NEC" w:date="2022-02-10T19:43:00Z"/>
        </w:trPr>
        <w:tc>
          <w:tcPr>
            <w:tcW w:w="2124" w:type="dxa"/>
          </w:tcPr>
          <w:p w14:paraId="31C00EA6" w14:textId="1EF5D0FB" w:rsidR="008A39A0" w:rsidRDefault="008A39A0" w:rsidP="008A39A0">
            <w:pPr>
              <w:spacing w:after="0"/>
              <w:rPr>
                <w:ins w:id="1724" w:author="NEC" w:date="2022-02-10T19:43:00Z"/>
                <w:lang w:val="en-US" w:eastAsia="zh-CN"/>
              </w:rPr>
            </w:pPr>
            <w:ins w:id="1725"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1726" w:author="NEC" w:date="2022-02-10T19:43:00Z"/>
                <w:lang w:val="en-US" w:eastAsia="zh-CN"/>
              </w:rPr>
            </w:pPr>
            <w:ins w:id="1727"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1728" w:author="NEC" w:date="2022-02-10T19:43:00Z"/>
                <w:lang w:val="en-US" w:eastAsia="zh-CN"/>
              </w:rPr>
            </w:pPr>
            <w:ins w:id="172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1730" w:author="Rapporteur_RAN2#117" w:date="2022-02-10T12:57:00Z"/>
        </w:trPr>
        <w:tc>
          <w:tcPr>
            <w:tcW w:w="2124" w:type="dxa"/>
          </w:tcPr>
          <w:p w14:paraId="001567A5" w14:textId="5B062213" w:rsidR="00E4300C" w:rsidRDefault="00E4300C" w:rsidP="008A39A0">
            <w:pPr>
              <w:spacing w:after="0"/>
              <w:rPr>
                <w:ins w:id="1731" w:author="Rapporteur_RAN2#117" w:date="2022-02-10T12:57:00Z"/>
                <w:rFonts w:eastAsia="MS Mincho" w:hint="eastAsia"/>
                <w:lang w:val="en-US" w:eastAsia="ja-JP"/>
              </w:rPr>
            </w:pPr>
            <w:ins w:id="1732" w:author="Rapporteur_RAN2#117" w:date="2022-02-10T12:57:00Z">
              <w:r>
                <w:rPr>
                  <w:rFonts w:eastAsia="MS Mincho"/>
                  <w:lang w:val="en-US" w:eastAsia="ja-JP"/>
                </w:rPr>
                <w:t>InterDigital</w:t>
              </w:r>
            </w:ins>
          </w:p>
        </w:tc>
        <w:tc>
          <w:tcPr>
            <w:tcW w:w="2124" w:type="dxa"/>
          </w:tcPr>
          <w:p w14:paraId="5035D5AE" w14:textId="51FE389D" w:rsidR="00E4300C" w:rsidRDefault="00E4300C" w:rsidP="008A39A0">
            <w:pPr>
              <w:spacing w:after="0"/>
              <w:rPr>
                <w:ins w:id="1733" w:author="Rapporteur_RAN2#117" w:date="2022-02-10T12:57:00Z"/>
                <w:rFonts w:eastAsia="MS Mincho" w:hint="eastAsia"/>
                <w:lang w:val="en-US" w:eastAsia="ja-JP"/>
              </w:rPr>
            </w:pPr>
            <w:ins w:id="1734"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1735" w:author="Rapporteur_RAN2#117" w:date="2022-02-10T12:57:00Z"/>
                <w:rFonts w:eastAsia="MS Mincho" w:hint="eastAsia"/>
                <w:lang w:val="en-US" w:eastAsia="ja-JP"/>
              </w:rPr>
            </w:pPr>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1736" w:author="Ericsson" w:date="2022-02-10T00:03:00Z"/>
        </w:trPr>
        <w:tc>
          <w:tcPr>
            <w:tcW w:w="2124" w:type="dxa"/>
          </w:tcPr>
          <w:p w14:paraId="1E5D8FEB" w14:textId="27A9ECDA" w:rsidR="00F705E5" w:rsidRDefault="00F705E5" w:rsidP="00F705E5">
            <w:pPr>
              <w:spacing w:after="0"/>
              <w:rPr>
                <w:ins w:id="1737" w:author="Ericsson" w:date="2022-02-10T00:03:00Z"/>
                <w:bCs/>
                <w:lang w:val="en-US" w:eastAsia="zh-CN"/>
              </w:rPr>
            </w:pPr>
            <w:ins w:id="1738" w:author="Ericsson" w:date="2022-02-10T00:03:00Z">
              <w:r>
                <w:rPr>
                  <w:b/>
                  <w:lang w:val="en-US" w:eastAsia="zh-CN"/>
                </w:rPr>
                <w:t>Ericsson</w:t>
              </w:r>
            </w:ins>
          </w:p>
        </w:tc>
        <w:tc>
          <w:tcPr>
            <w:tcW w:w="2124" w:type="dxa"/>
          </w:tcPr>
          <w:p w14:paraId="0666E126" w14:textId="3CF028AF" w:rsidR="00F705E5" w:rsidRDefault="00F705E5" w:rsidP="00F705E5">
            <w:pPr>
              <w:spacing w:after="0"/>
              <w:rPr>
                <w:ins w:id="1739" w:author="Ericsson" w:date="2022-02-10T00:03:00Z"/>
                <w:bCs/>
                <w:lang w:eastAsia="zh-CN"/>
              </w:rPr>
            </w:pPr>
            <w:ins w:id="1740"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1741" w:author="Ericsson" w:date="2022-02-10T00:03:00Z"/>
                <w:bCs/>
                <w:lang w:eastAsia="zh-CN"/>
              </w:rPr>
            </w:pPr>
          </w:p>
        </w:tc>
      </w:tr>
      <w:tr w:rsidR="008A39A0" w14:paraId="60688F49" w14:textId="77777777">
        <w:trPr>
          <w:ins w:id="1742" w:author="NEC" w:date="2022-02-10T19:44:00Z"/>
        </w:trPr>
        <w:tc>
          <w:tcPr>
            <w:tcW w:w="2124" w:type="dxa"/>
          </w:tcPr>
          <w:p w14:paraId="74932806" w14:textId="6FF45477" w:rsidR="008A39A0" w:rsidRDefault="008A39A0" w:rsidP="008A39A0">
            <w:pPr>
              <w:spacing w:after="0"/>
              <w:rPr>
                <w:ins w:id="1743" w:author="NEC" w:date="2022-02-10T19:44:00Z"/>
                <w:b/>
                <w:lang w:val="en-US" w:eastAsia="zh-CN"/>
              </w:rPr>
            </w:pPr>
            <w:ins w:id="1744"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1745" w:author="NEC" w:date="2022-02-10T19:44:00Z"/>
                <w:b/>
                <w:lang w:eastAsia="zh-CN"/>
              </w:rPr>
            </w:pPr>
            <w:ins w:id="1746"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1747" w:author="NEC" w:date="2022-02-10T19:44:00Z"/>
                <w:bCs/>
                <w:lang w:eastAsia="zh-CN"/>
              </w:rPr>
            </w:pPr>
          </w:p>
        </w:tc>
      </w:tr>
      <w:tr w:rsidR="00E4300C" w14:paraId="7BBAE96D" w14:textId="77777777">
        <w:trPr>
          <w:ins w:id="1748" w:author="Rapporteur_RAN2#117" w:date="2022-02-10T12:58:00Z"/>
        </w:trPr>
        <w:tc>
          <w:tcPr>
            <w:tcW w:w="2124" w:type="dxa"/>
          </w:tcPr>
          <w:p w14:paraId="77890151" w14:textId="7280A63A" w:rsidR="00E4300C" w:rsidRPr="00763B77" w:rsidRDefault="00E4300C" w:rsidP="008A39A0">
            <w:pPr>
              <w:spacing w:after="0"/>
              <w:rPr>
                <w:ins w:id="1749" w:author="Rapporteur_RAN2#117" w:date="2022-02-10T12:58:00Z"/>
                <w:rFonts w:eastAsia="MS Mincho" w:hint="eastAsia"/>
                <w:lang w:val="en-US" w:eastAsia="ja-JP"/>
              </w:rPr>
            </w:pPr>
            <w:ins w:id="1750" w:author="Rapporteur_RAN2#117" w:date="2022-02-10T12:58:00Z">
              <w:r>
                <w:rPr>
                  <w:rFonts w:eastAsia="MS Mincho"/>
                  <w:lang w:val="en-US" w:eastAsia="ja-JP"/>
                </w:rPr>
                <w:t>InterDigital</w:t>
              </w:r>
            </w:ins>
          </w:p>
        </w:tc>
        <w:tc>
          <w:tcPr>
            <w:tcW w:w="2124" w:type="dxa"/>
          </w:tcPr>
          <w:p w14:paraId="5E0486B2" w14:textId="3064D03C" w:rsidR="00E4300C" w:rsidRPr="00763B77" w:rsidRDefault="00E4300C" w:rsidP="008A39A0">
            <w:pPr>
              <w:spacing w:after="0"/>
              <w:rPr>
                <w:ins w:id="1751" w:author="Rapporteur_RAN2#117" w:date="2022-02-10T12:58:00Z"/>
                <w:rFonts w:eastAsia="MS Mincho" w:hint="eastAsia"/>
                <w:lang w:eastAsia="ja-JP"/>
              </w:rPr>
            </w:pPr>
            <w:ins w:id="1752"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1753" w:author="Rapporteur_RAN2#117" w:date="2022-02-10T12:58: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1754" w:author="Ericsson" w:date="2022-02-10T00:03:00Z"/>
        </w:trPr>
        <w:tc>
          <w:tcPr>
            <w:tcW w:w="2124" w:type="dxa"/>
          </w:tcPr>
          <w:p w14:paraId="175301B3" w14:textId="6467E743" w:rsidR="00F705E5" w:rsidRDefault="00F705E5" w:rsidP="00F705E5">
            <w:pPr>
              <w:spacing w:after="0"/>
              <w:rPr>
                <w:ins w:id="1755" w:author="Ericsson" w:date="2022-02-10T00:03:00Z"/>
                <w:bCs/>
                <w:lang w:val="en-US" w:eastAsia="zh-CN"/>
              </w:rPr>
            </w:pPr>
            <w:ins w:id="1756" w:author="Ericsson" w:date="2022-02-10T00:03:00Z">
              <w:r>
                <w:rPr>
                  <w:b/>
                  <w:lang w:val="en-US" w:eastAsia="zh-CN"/>
                </w:rPr>
                <w:t>Ericsson</w:t>
              </w:r>
            </w:ins>
          </w:p>
        </w:tc>
        <w:tc>
          <w:tcPr>
            <w:tcW w:w="2124" w:type="dxa"/>
          </w:tcPr>
          <w:p w14:paraId="6674E227" w14:textId="011FD879" w:rsidR="00F705E5" w:rsidRDefault="00F705E5" w:rsidP="00F705E5">
            <w:pPr>
              <w:spacing w:after="0"/>
              <w:rPr>
                <w:ins w:id="1757" w:author="Ericsson" w:date="2022-02-10T00:03:00Z"/>
                <w:bCs/>
                <w:lang w:eastAsia="zh-CN"/>
              </w:rPr>
            </w:pPr>
            <w:ins w:id="1758"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1759" w:author="Ericsson" w:date="2022-02-10T00:03:00Z"/>
              </w:rPr>
            </w:pPr>
          </w:p>
        </w:tc>
      </w:tr>
      <w:tr w:rsidR="008A39A0" w14:paraId="1656B56B" w14:textId="77777777">
        <w:trPr>
          <w:ins w:id="1760" w:author="NEC" w:date="2022-02-10T19:44:00Z"/>
        </w:trPr>
        <w:tc>
          <w:tcPr>
            <w:tcW w:w="2124" w:type="dxa"/>
          </w:tcPr>
          <w:p w14:paraId="5C269C05" w14:textId="0E80AD6E" w:rsidR="008A39A0" w:rsidRDefault="008A39A0" w:rsidP="008A39A0">
            <w:pPr>
              <w:spacing w:after="0"/>
              <w:rPr>
                <w:ins w:id="1761" w:author="NEC" w:date="2022-02-10T19:44:00Z"/>
                <w:b/>
                <w:lang w:val="en-US" w:eastAsia="zh-CN"/>
              </w:rPr>
            </w:pPr>
            <w:ins w:id="1762"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1763" w:author="NEC" w:date="2022-02-10T19:44:00Z"/>
                <w:b/>
                <w:lang w:eastAsia="zh-CN"/>
              </w:rPr>
            </w:pPr>
            <w:ins w:id="1764"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1765" w:author="NEC" w:date="2022-02-10T19:44: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1766" w:name="OLE_LINK2"/>
      <w:bookmarkStart w:id="1767"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1766"/>
      <w:bookmarkEnd w:id="1767"/>
      <w:r>
        <w:rPr>
          <w:lang w:eastAsia="zh-CN"/>
        </w:rPr>
        <w:t>Moderator  suggest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Leftover issues for Sidelink GCBC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t>ASUSTeK</w:t>
      </w:r>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7" w:author="Ericsson" w:date="2022-02-09T23:47:00Z" w:initials="Ericsson">
    <w:p w14:paraId="7F5A8CAF" w14:textId="77777777" w:rsidR="007E6834" w:rsidRDefault="007E6834"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7E6834" w:rsidRDefault="007E6834">
      <w:pPr>
        <w:pStyle w:val="CommentText"/>
      </w:pPr>
    </w:p>
  </w:comment>
  <w:comment w:id="368" w:author="OPPO (Qianxi)" w:date="2022-02-10T11:32:00Z" w:initials="QL">
    <w:p w14:paraId="1F83D7FC" w14:textId="77777777" w:rsidR="007E6834" w:rsidRDefault="007E6834">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7E6834" w:rsidRDefault="007E6834">
      <w:pPr>
        <w:pStyle w:val="CommentText"/>
        <w:rPr>
          <w:lang w:eastAsia="zh-CN"/>
        </w:rPr>
      </w:pPr>
    </w:p>
    <w:p w14:paraId="08BA55EC" w14:textId="77777777" w:rsidR="007E6834" w:rsidRPr="009C7017" w:rsidRDefault="007E6834"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7E6834" w:rsidRPr="009C7017" w:rsidRDefault="007E6834"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7E6834" w:rsidRPr="00864031" w:rsidRDefault="007E6834">
      <w:pPr>
        <w:pStyle w:val="CommentText"/>
        <w:rPr>
          <w:lang w:eastAsia="zh-CN"/>
        </w:rPr>
      </w:pPr>
    </w:p>
  </w:comment>
  <w:comment w:id="389" w:author="ZTE" w:date="2022-02-09T15:51:00Z" w:initials="Z">
    <w:p w14:paraId="2BED1E3D" w14:textId="77777777" w:rsidR="007E6834" w:rsidRDefault="007E6834">
      <w:pPr>
        <w:pStyle w:val="CommentText"/>
        <w:rPr>
          <w:lang w:val="en-US" w:eastAsia="zh-CN"/>
        </w:rPr>
      </w:pPr>
      <w:r>
        <w:rPr>
          <w:rFonts w:hint="eastAsia"/>
          <w:lang w:val="en-US" w:eastAsia="zh-CN"/>
        </w:rPr>
        <w:t>How to understand the desired DRX configuration from TX UE? Can we change it to  updated DRX configuration?</w:t>
      </w:r>
    </w:p>
  </w:comment>
  <w:comment w:id="1288" w:author="OPPO (Qianxi)" w:date="2022-02-07T17:33:00Z" w:initials="">
    <w:p w14:paraId="135538F2" w14:textId="77777777" w:rsidR="007E6834" w:rsidRDefault="007E6834">
      <w:pPr>
        <w:pStyle w:val="CommentText"/>
        <w:rPr>
          <w:lang w:eastAsia="zh-CN"/>
        </w:rPr>
      </w:pPr>
      <w:r>
        <w:rPr>
          <w:lang w:eastAsia="zh-CN"/>
        </w:rPr>
        <w:t>After check with MAC rapp, this issue seems needed consider the EN in 38.321 (endorsed in 1803)</w:t>
      </w:r>
    </w:p>
    <w:p w14:paraId="5FC254C9" w14:textId="77777777" w:rsidR="007E6834" w:rsidRDefault="007E6834">
      <w:pPr>
        <w:pStyle w:val="CommentText"/>
        <w:rPr>
          <w:lang w:eastAsia="zh-CN"/>
        </w:rPr>
      </w:pPr>
    </w:p>
    <w:p w14:paraId="240B4D49" w14:textId="77777777" w:rsidR="007E6834" w:rsidRDefault="007E6834">
      <w:pPr>
        <w:pStyle w:val="B3"/>
        <w:ind w:left="0" w:firstLine="0"/>
      </w:pPr>
      <w:r>
        <w:rPr>
          <w:rFonts w:eastAsia="Times New Roman"/>
          <w:i/>
          <w:color w:val="FF0000"/>
        </w:rPr>
        <w:t>Editor’s Note: RAN2 needs further discussion on when to start the RTT timer if PUCCH is not configured.</w:t>
      </w:r>
    </w:p>
    <w:p w14:paraId="433421B0" w14:textId="77777777" w:rsidR="007E6834" w:rsidRDefault="007E6834">
      <w:pPr>
        <w:pStyle w:val="CommentText"/>
        <w:rPr>
          <w:lang w:eastAsia="zh-CN"/>
        </w:rPr>
      </w:pPr>
    </w:p>
    <w:p w14:paraId="5D6D6EC4" w14:textId="77777777" w:rsidR="007E6834" w:rsidRDefault="007E6834">
      <w:pPr>
        <w:pStyle w:val="CommentText"/>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1493" w:author="OPPO (Qianxi)" w:date="2022-01-30T18:25:00Z" w:initials="">
    <w:p w14:paraId="022B1853" w14:textId="77777777" w:rsidR="007E6834" w:rsidRDefault="007E6834">
      <w:pPr>
        <w:pStyle w:val="CommentText"/>
        <w:rPr>
          <w:lang w:eastAsia="zh-CN"/>
        </w:rPr>
      </w:pPr>
      <w:r>
        <w:rPr>
          <w:lang w:eastAsia="zh-CN"/>
        </w:rPr>
        <w:t xml:space="preserve">This Q should not exist since I replied to Phase-1 comment as </w:t>
      </w:r>
    </w:p>
    <w:p w14:paraId="37CE2776" w14:textId="77777777" w:rsidR="007E6834" w:rsidRDefault="007E6834">
      <w:pPr>
        <w:pStyle w:val="CommentText"/>
        <w:rPr>
          <w:lang w:eastAsia="zh-CN"/>
        </w:rPr>
      </w:pPr>
    </w:p>
    <w:p w14:paraId="2DB24C0C" w14:textId="77777777" w:rsidR="007E6834" w:rsidRDefault="007E6834">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7E6834" w:rsidRDefault="007E6834">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7E6834" w:rsidRDefault="007E6834">
      <w:pPr>
        <w:pStyle w:val="CommentText"/>
        <w:rPr>
          <w:lang w:eastAsia="zh-CN"/>
        </w:rPr>
      </w:pPr>
    </w:p>
    <w:p w14:paraId="783734B2" w14:textId="77777777" w:rsidR="007E6834" w:rsidRDefault="007E6834">
      <w:pPr>
        <w:pStyle w:val="CommentText"/>
        <w:rPr>
          <w:lang w:eastAsia="zh-CN"/>
        </w:rPr>
      </w:pPr>
      <w:r>
        <w:rPr>
          <w:rFonts w:hint="eastAsia"/>
          <w:lang w:eastAsia="zh-CN"/>
        </w:rPr>
        <w:t>Y</w:t>
      </w:r>
      <w:r>
        <w:rPr>
          <w:lang w:eastAsia="zh-CN"/>
        </w:rPr>
        <w:t>et the deletion is missing (sorry for that).</w:t>
      </w:r>
    </w:p>
    <w:p w14:paraId="42EC6EFA" w14:textId="77777777" w:rsidR="007E6834" w:rsidRDefault="007E6834">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1607" w:author="OPPO (Qianxi)" w:date="2022-02-10T09:54:00Z" w:initials="QL">
    <w:p w14:paraId="3C0D37B9" w14:textId="3A4A5B9F" w:rsidR="007E6834" w:rsidRDefault="007E6834">
      <w:pPr>
        <w:pStyle w:val="CommentText"/>
        <w:rPr>
          <w:lang w:eastAsia="zh-CN"/>
        </w:rPr>
      </w:pPr>
      <w:r>
        <w:rPr>
          <w:rStyle w:val="CommentReference"/>
        </w:rPr>
        <w:annotationRef/>
      </w:r>
      <w:r>
        <w:rPr>
          <w:lang w:eastAsia="zh-CN"/>
        </w:rPr>
        <w:t>If a single bit, this should be conditionally mandatory as well</w:t>
      </w:r>
    </w:p>
  </w:comment>
  <w:comment w:id="1608" w:author="OPPO (Qianxi)" w:date="2022-02-10T09:55:00Z" w:initials="QL">
    <w:p w14:paraId="58B4A54C" w14:textId="56ABF18B" w:rsidR="007E6834" w:rsidRDefault="007E6834"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B07DD7F" w14:textId="63E62B88" w:rsidR="007E6834" w:rsidRPr="003346B8" w:rsidRDefault="007E6834">
      <w:pPr>
        <w:pStyle w:val="CommentText"/>
        <w:rPr>
          <w:lang w:eastAsia="zh-CN"/>
        </w:rPr>
      </w:pPr>
    </w:p>
  </w:comment>
  <w:comment w:id="1609" w:author="OPPO (Qianxi)" w:date="2022-02-10T09:55:00Z" w:initials="QL">
    <w:p w14:paraId="5F59E043" w14:textId="77777777" w:rsidR="007E6834" w:rsidRDefault="007E6834"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15FD4B73" w14:textId="77777777" w:rsidR="007E6834" w:rsidRPr="003346B8" w:rsidRDefault="007E6834" w:rsidP="003346B8">
      <w:pPr>
        <w:pStyle w:val="CommentText"/>
        <w:rPr>
          <w:lang w:eastAsia="zh-CN"/>
        </w:rPr>
      </w:pPr>
    </w:p>
    <w:p w14:paraId="1D5E4048" w14:textId="43D4DB61" w:rsidR="007E6834" w:rsidRPr="003346B8" w:rsidRDefault="007E6834">
      <w:pPr>
        <w:pStyle w:val="CommentText"/>
      </w:pPr>
    </w:p>
  </w:comment>
  <w:comment w:id="1610" w:author="OPPO (Qianxi)" w:date="2022-02-10T09:55:00Z" w:initials="QL">
    <w:p w14:paraId="04CDECF3" w14:textId="77777777" w:rsidR="007E6834" w:rsidRDefault="007E6834"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7E6834" w:rsidRPr="003346B8" w:rsidRDefault="007E6834">
      <w:pPr>
        <w:pStyle w:val="CommentText"/>
      </w:pPr>
    </w:p>
  </w:comment>
  <w:comment w:id="1611" w:author="OPPO (Qianxi)" w:date="2022-02-10T09:55:00Z" w:initials="QL">
    <w:p w14:paraId="35B17CB9" w14:textId="77777777" w:rsidR="007E6834" w:rsidRDefault="007E6834"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750A87BE" w14:textId="77777777" w:rsidR="007E6834" w:rsidRPr="003346B8" w:rsidRDefault="007E6834" w:rsidP="003346B8">
      <w:pPr>
        <w:pStyle w:val="CommentText"/>
        <w:rPr>
          <w:lang w:eastAsia="zh-CN"/>
        </w:rPr>
      </w:pPr>
    </w:p>
    <w:p w14:paraId="2AE93584" w14:textId="4FB6DFB8" w:rsidR="007E6834" w:rsidRPr="003346B8" w:rsidRDefault="007E6834">
      <w:pPr>
        <w:pStyle w:val="CommentText"/>
      </w:pPr>
    </w:p>
  </w:comment>
  <w:comment w:id="1612" w:author="OPPO (Qianxi)" w:date="2022-02-10T09:55:00Z" w:initials="QL">
    <w:p w14:paraId="3B37E42B" w14:textId="77777777" w:rsidR="007E6834" w:rsidRDefault="007E6834"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A39150B" w14:textId="77777777" w:rsidR="007E6834" w:rsidRPr="003346B8" w:rsidRDefault="007E6834" w:rsidP="003346B8">
      <w:pPr>
        <w:pStyle w:val="CommentText"/>
        <w:rPr>
          <w:lang w:eastAsia="zh-CN"/>
        </w:rPr>
      </w:pPr>
    </w:p>
    <w:p w14:paraId="31443DD7" w14:textId="22052A63" w:rsidR="007E6834" w:rsidRDefault="007E683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A1AF1" w14:textId="77777777" w:rsidR="003920D6" w:rsidRDefault="003920D6">
      <w:pPr>
        <w:spacing w:after="0"/>
      </w:pPr>
      <w:r>
        <w:separator/>
      </w:r>
    </w:p>
  </w:endnote>
  <w:endnote w:type="continuationSeparator" w:id="0">
    <w:p w14:paraId="46AB7CE3" w14:textId="77777777" w:rsidR="003920D6" w:rsidRDefault="003920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00000000" w:usb1="69D77CFB" w:usb2="00000030" w:usb3="00000000" w:csb0="0008009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A0451" w14:textId="77777777" w:rsidR="003920D6" w:rsidRDefault="003920D6">
      <w:pPr>
        <w:spacing w:after="0"/>
      </w:pPr>
      <w:r>
        <w:separator/>
      </w:r>
    </w:p>
  </w:footnote>
  <w:footnote w:type="continuationSeparator" w:id="0">
    <w:p w14:paraId="69D7F699" w14:textId="77777777" w:rsidR="003920D6" w:rsidRDefault="003920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00EDA" w14:textId="77777777" w:rsidR="007E6834" w:rsidRDefault="007E683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Huawei-Tao Cai">
    <w15:presenceInfo w15:providerId="None" w15:userId="Huawei-Tao Cai"/>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198"/>
    <w:rsid w:val="000E15A3"/>
    <w:rsid w:val="000E165F"/>
    <w:rsid w:val="000E254E"/>
    <w:rsid w:val="000E278F"/>
    <w:rsid w:val="000E6B29"/>
    <w:rsid w:val="000E6EDF"/>
    <w:rsid w:val="000E737A"/>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20D6"/>
    <w:rsid w:val="00396735"/>
    <w:rsid w:val="00396FED"/>
    <w:rsid w:val="00397B6C"/>
    <w:rsid w:val="003A1161"/>
    <w:rsid w:val="003A1227"/>
    <w:rsid w:val="003A133E"/>
    <w:rsid w:val="003A166B"/>
    <w:rsid w:val="003A2990"/>
    <w:rsid w:val="003A4006"/>
    <w:rsid w:val="003A58ED"/>
    <w:rsid w:val="003A613B"/>
    <w:rsid w:val="003A6975"/>
    <w:rsid w:val="003A7192"/>
    <w:rsid w:val="003B03C9"/>
    <w:rsid w:val="003B16BB"/>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641"/>
    <w:rsid w:val="0059218E"/>
    <w:rsid w:val="005926C7"/>
    <w:rsid w:val="005929B3"/>
    <w:rsid w:val="00592D74"/>
    <w:rsid w:val="00592F05"/>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2873"/>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243F"/>
    <w:rsid w:val="007F3E5F"/>
    <w:rsid w:val="007F53B4"/>
    <w:rsid w:val="007F55D0"/>
    <w:rsid w:val="007F5DDB"/>
    <w:rsid w:val="007F5FC3"/>
    <w:rsid w:val="007F699F"/>
    <w:rsid w:val="007F71F3"/>
    <w:rsid w:val="007F7A67"/>
    <w:rsid w:val="007F7C0E"/>
    <w:rsid w:val="0080127C"/>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5C0D"/>
    <w:rsid w:val="008C5F09"/>
    <w:rsid w:val="008C6659"/>
    <w:rsid w:val="008C76F6"/>
    <w:rsid w:val="008D0730"/>
    <w:rsid w:val="008D0BC2"/>
    <w:rsid w:val="008D0D2F"/>
    <w:rsid w:val="008D13AF"/>
    <w:rsid w:val="008D411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0EBF"/>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1186"/>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BDB83-194E-4320-9ED5-5249B99B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TotalTime>
  <Pages>62</Pages>
  <Words>21538</Words>
  <Characters>122771</Characters>
  <Application>Microsoft Office Word</Application>
  <DocSecurity>0</DocSecurity>
  <Lines>1023</Lines>
  <Paragraphs>288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144021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Rapporteur_RAN2#117</cp:lastModifiedBy>
  <cp:revision>5</cp:revision>
  <cp:lastPrinted>2022-01-14T11:09:00Z</cp:lastPrinted>
  <dcterms:created xsi:type="dcterms:W3CDTF">2022-02-10T15:09:00Z</dcterms:created>
  <dcterms:modified xsi:type="dcterms:W3CDTF">2022-02-10T17:59:00Z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