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맑은 고딕"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맑은 고딕"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맑은 고딕" w:hint="eastAsia"/>
                  <w:lang w:eastAsia="ko-KR"/>
                </w:rPr>
                <w:t xml:space="preserve">We think </w:t>
              </w:r>
              <w:r w:rsidRPr="002C3051">
                <w:rPr>
                  <w:rFonts w:eastAsia="맑은 고딕"/>
                  <w:lang w:eastAsia="ko-KR"/>
                </w:rPr>
                <w:t xml:space="preserve">the default SL DRX configuration for BC/GC can be used until receiving </w:t>
              </w:r>
              <w:proofErr w:type="spellStart"/>
              <w:r w:rsidRPr="002C3051">
                <w:rPr>
                  <w:rFonts w:eastAsia="맑은 고딕"/>
                  <w:lang w:eastAsia="ko-KR"/>
                </w:rPr>
                <w:t>RRCReconfigurationSidelink</w:t>
              </w:r>
              <w:proofErr w:type="spellEnd"/>
              <w:r w:rsidRPr="002C3051">
                <w:rPr>
                  <w:rFonts w:eastAsia="맑은 고딕"/>
                  <w:lang w:eastAsia="ko-KR"/>
                </w:rPr>
                <w:t xml:space="preserve"> for the initial SL DRX configuration between TX UE and RX UE in unicast.</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1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1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12" w:author="OPPO (Qianxi)" w:date="2022-02-10T09:19:00Z">
                  <w:rPr>
                    <w:bCs/>
                    <w:lang w:eastAsia="zh-CN"/>
                  </w:rPr>
                </w:rPrChange>
              </w:rPr>
              <w:t xml:space="preserve">PC5-S </w:t>
            </w:r>
            <w:r w:rsidRPr="005E578C">
              <w:rPr>
                <w:bCs/>
                <w:highlight w:val="yellow"/>
                <w:lang w:val="en-US" w:eastAsia="zh-CN"/>
                <w:rPrChange w:id="1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14" w:author="OPPO (Qianxi)" w:date="2022-02-10T09:19:00Z">
              <w:r>
                <w:rPr>
                  <w:rFonts w:hint="eastAsia"/>
                  <w:bCs/>
                  <w:lang w:val="en-US" w:eastAsia="zh-CN"/>
                </w:rPr>
                <w:t>[</w:t>
              </w:r>
              <w:r>
                <w:rPr>
                  <w:bCs/>
                  <w:lang w:val="en-US" w:eastAsia="zh-CN"/>
                </w:rPr>
                <w:t>OPPO] Is th</w:t>
              </w:r>
            </w:ins>
            <w:ins w:id="1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16" w:author="Ericsson" w:date="2022-02-09T23:43:00Z"/>
        </w:trPr>
        <w:tc>
          <w:tcPr>
            <w:tcW w:w="2124" w:type="dxa"/>
          </w:tcPr>
          <w:p w14:paraId="2BF72FB0" w14:textId="4A10CED7" w:rsidR="00432532" w:rsidRPr="00CE051C" w:rsidRDefault="00432532" w:rsidP="00432532">
            <w:pPr>
              <w:spacing w:after="0"/>
              <w:rPr>
                <w:ins w:id="17" w:author="Ericsson" w:date="2022-02-09T23:43:00Z"/>
                <w:bCs/>
                <w:lang w:val="en-US" w:eastAsia="zh-CN"/>
              </w:rPr>
            </w:pPr>
            <w:ins w:id="1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19" w:author="Ericsson" w:date="2022-02-09T23:43:00Z"/>
                <w:bCs/>
                <w:lang w:val="en-US" w:eastAsia="zh-CN"/>
              </w:rPr>
            </w:pPr>
            <w:ins w:id="2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21" w:author="Ericsson" w:date="2022-02-09T23:43:00Z"/>
                <w:bCs/>
                <w:lang w:val="en-US" w:eastAsia="zh-CN"/>
              </w:rPr>
            </w:pPr>
          </w:p>
        </w:tc>
      </w:tr>
      <w:tr w:rsidR="000154D9" w14:paraId="22BF42B2" w14:textId="77777777">
        <w:trPr>
          <w:trHeight w:val="90"/>
          <w:ins w:id="22" w:author="LG: SeoYoung Back" w:date="2022-02-10T17:22:00Z"/>
        </w:trPr>
        <w:tc>
          <w:tcPr>
            <w:tcW w:w="2124" w:type="dxa"/>
          </w:tcPr>
          <w:p w14:paraId="24A08CC7" w14:textId="3656E5C3" w:rsidR="000154D9" w:rsidRDefault="000154D9" w:rsidP="000154D9">
            <w:pPr>
              <w:spacing w:after="0"/>
              <w:rPr>
                <w:ins w:id="23" w:author="LG: SeoYoung Back" w:date="2022-02-10T17:22:00Z"/>
                <w:b/>
                <w:lang w:val="en-US" w:eastAsia="zh-CN"/>
              </w:rPr>
            </w:pPr>
            <w:ins w:id="24" w:author="LG: SeoYoung Back" w:date="2022-02-10T17:22:00Z">
              <w:r w:rsidRPr="002C3051">
                <w:rPr>
                  <w:rFonts w:eastAsia="맑은 고딕" w:hint="eastAsia"/>
                  <w:lang w:eastAsia="ko-KR"/>
                </w:rPr>
                <w:t>LG</w:t>
              </w:r>
            </w:ins>
          </w:p>
        </w:tc>
        <w:tc>
          <w:tcPr>
            <w:tcW w:w="2124" w:type="dxa"/>
          </w:tcPr>
          <w:p w14:paraId="3E4567D7" w14:textId="3EB93717" w:rsidR="000154D9" w:rsidRDefault="000154D9" w:rsidP="000154D9">
            <w:pPr>
              <w:spacing w:after="0"/>
              <w:rPr>
                <w:ins w:id="25" w:author="LG: SeoYoung Back" w:date="2022-02-10T17:22:00Z"/>
                <w:b/>
                <w:lang w:val="en-US" w:eastAsia="zh-CN"/>
              </w:rPr>
            </w:pPr>
            <w:ins w:id="26" w:author="LG: SeoYoung Back" w:date="2022-02-10T17:22:00Z">
              <w:r w:rsidRPr="002C3051">
                <w:rPr>
                  <w:rFonts w:eastAsia="맑은 고딕" w:hint="eastAsia"/>
                  <w:lang w:eastAsia="ko-KR"/>
                </w:rPr>
                <w:t>Option 2</w:t>
              </w:r>
            </w:ins>
          </w:p>
        </w:tc>
        <w:tc>
          <w:tcPr>
            <w:tcW w:w="10030" w:type="dxa"/>
          </w:tcPr>
          <w:p w14:paraId="07AD69C4" w14:textId="6283519C" w:rsidR="000154D9" w:rsidRPr="00CE051C" w:rsidRDefault="000154D9" w:rsidP="000154D9">
            <w:pPr>
              <w:spacing w:beforeLines="50" w:before="120"/>
              <w:rPr>
                <w:ins w:id="27" w:author="LG: SeoYoung Back" w:date="2022-02-10T17:22:00Z"/>
                <w:bCs/>
                <w:lang w:val="en-US" w:eastAsia="zh-CN"/>
              </w:rPr>
            </w:pPr>
            <w:ins w:id="28" w:author="LG: SeoYoung Back" w:date="2022-02-10T17:22:00Z">
              <w:r w:rsidRPr="0017421B">
                <w:rPr>
                  <w:rFonts w:eastAsia="맑은 고딕"/>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맑은 고딕"/>
                  <w:lang w:eastAsia="ko-KR"/>
                </w:rPr>
                <w:t>RRCReconfigurationSidelink</w:t>
              </w:r>
              <w:proofErr w:type="spellEnd"/>
              <w:r w:rsidRPr="0017421B">
                <w:rPr>
                  <w:rFonts w:eastAsia="맑은 고딕"/>
                  <w:lang w:eastAsia="ko-KR"/>
                </w:rPr>
                <w:t xml:space="preserve"> messages.</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lastRenderedPageBreak/>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29" w:author="Ericsson" w:date="2022-02-09T23:44:00Z"/>
        </w:trPr>
        <w:tc>
          <w:tcPr>
            <w:tcW w:w="1812" w:type="dxa"/>
          </w:tcPr>
          <w:p w14:paraId="195A8C0F" w14:textId="7000AE90" w:rsidR="00943F87" w:rsidRDefault="00943F87" w:rsidP="00943F87">
            <w:pPr>
              <w:spacing w:after="0"/>
              <w:rPr>
                <w:ins w:id="30" w:author="Ericsson" w:date="2022-02-09T23:44:00Z"/>
                <w:lang w:val="en-US" w:eastAsia="zh-CN"/>
              </w:rPr>
            </w:pPr>
            <w:ins w:id="31" w:author="Ericsson" w:date="2022-02-09T23:44:00Z">
              <w:r>
                <w:rPr>
                  <w:lang w:val="en-US" w:eastAsia="zh-CN"/>
                </w:rPr>
                <w:t>Ericsson</w:t>
              </w:r>
            </w:ins>
          </w:p>
        </w:tc>
        <w:tc>
          <w:tcPr>
            <w:tcW w:w="1573" w:type="dxa"/>
          </w:tcPr>
          <w:p w14:paraId="41BBDCB6" w14:textId="6535B934" w:rsidR="00943F87" w:rsidRDefault="00943F87" w:rsidP="00943F87">
            <w:pPr>
              <w:spacing w:after="0"/>
              <w:rPr>
                <w:ins w:id="32" w:author="Ericsson" w:date="2022-02-09T23:44:00Z"/>
                <w:lang w:val="en-US" w:eastAsia="zh-CN"/>
              </w:rPr>
            </w:pPr>
            <w:ins w:id="33" w:author="Ericsson" w:date="2022-02-09T23:44:00Z">
              <w:r>
                <w:rPr>
                  <w:lang w:val="en-US" w:eastAsia="zh-CN"/>
                </w:rPr>
                <w:t>no</w:t>
              </w:r>
            </w:ins>
          </w:p>
        </w:tc>
        <w:tc>
          <w:tcPr>
            <w:tcW w:w="1675" w:type="dxa"/>
          </w:tcPr>
          <w:p w14:paraId="5F0F13F9" w14:textId="590EF97F" w:rsidR="00943F87" w:rsidRDefault="00943F87" w:rsidP="00943F87">
            <w:pPr>
              <w:spacing w:after="0"/>
              <w:rPr>
                <w:ins w:id="34" w:author="Ericsson" w:date="2022-02-09T23:44:00Z"/>
                <w:lang w:val="en-US" w:eastAsia="zh-CN"/>
              </w:rPr>
            </w:pPr>
            <w:ins w:id="35" w:author="Ericsson" w:date="2022-02-09T23:44:00Z">
              <w:r>
                <w:rPr>
                  <w:lang w:val="en-US" w:eastAsia="zh-CN"/>
                </w:rPr>
                <w:t>no</w:t>
              </w:r>
            </w:ins>
          </w:p>
        </w:tc>
        <w:tc>
          <w:tcPr>
            <w:tcW w:w="1787" w:type="dxa"/>
          </w:tcPr>
          <w:p w14:paraId="607E19D6" w14:textId="2E8675C6" w:rsidR="00943F87" w:rsidRDefault="00943F87" w:rsidP="00943F87">
            <w:pPr>
              <w:spacing w:after="0"/>
              <w:rPr>
                <w:ins w:id="36" w:author="Ericsson" w:date="2022-02-09T23:44:00Z"/>
                <w:lang w:eastAsia="zh-CN"/>
              </w:rPr>
            </w:pPr>
            <w:ins w:id="37"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38" w:author="Ericsson" w:date="2022-02-09T23:44:00Z"/>
                <w:rFonts w:ascii="Times New Roman" w:eastAsia="SimSun" w:hAnsi="Times New Roman"/>
                <w:szCs w:val="20"/>
                <w:lang w:val="en-US" w:eastAsia="zh-CN"/>
              </w:rPr>
            </w:pPr>
            <w:ins w:id="39"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40" w:author="LG: SeoYoung Back" w:date="2022-02-10T17:22:00Z"/>
        </w:trPr>
        <w:tc>
          <w:tcPr>
            <w:tcW w:w="1812" w:type="dxa"/>
          </w:tcPr>
          <w:p w14:paraId="1DBBF19A" w14:textId="359AB514" w:rsidR="000154D9" w:rsidRDefault="000154D9" w:rsidP="000154D9">
            <w:pPr>
              <w:spacing w:after="0"/>
              <w:rPr>
                <w:ins w:id="41" w:author="LG: SeoYoung Back" w:date="2022-02-10T17:22:00Z"/>
                <w:lang w:val="en-US" w:eastAsia="zh-CN"/>
              </w:rPr>
            </w:pPr>
            <w:ins w:id="42" w:author="LG: SeoYoung Back" w:date="2022-02-10T17:22:00Z">
              <w:r>
                <w:rPr>
                  <w:rFonts w:eastAsia="맑은 고딕" w:hint="eastAsia"/>
                  <w:lang w:eastAsia="ko-KR"/>
                </w:rPr>
                <w:t>LG</w:t>
              </w:r>
            </w:ins>
          </w:p>
        </w:tc>
        <w:tc>
          <w:tcPr>
            <w:tcW w:w="1573" w:type="dxa"/>
          </w:tcPr>
          <w:p w14:paraId="4E3056D1" w14:textId="0B2190BE" w:rsidR="000154D9" w:rsidRDefault="000154D9" w:rsidP="000154D9">
            <w:pPr>
              <w:spacing w:after="0"/>
              <w:rPr>
                <w:ins w:id="43" w:author="LG: SeoYoung Back" w:date="2022-02-10T17:22:00Z"/>
                <w:lang w:val="en-US" w:eastAsia="zh-CN"/>
              </w:rPr>
            </w:pPr>
            <w:ins w:id="44" w:author="LG: SeoYoung Back" w:date="2022-02-10T17:22:00Z">
              <w:r>
                <w:rPr>
                  <w:rFonts w:eastAsia="맑은 고딕" w:hint="eastAsia"/>
                  <w:lang w:eastAsia="ko-KR"/>
                </w:rPr>
                <w:t>No</w:t>
              </w:r>
            </w:ins>
          </w:p>
        </w:tc>
        <w:tc>
          <w:tcPr>
            <w:tcW w:w="1675" w:type="dxa"/>
          </w:tcPr>
          <w:p w14:paraId="2F7F80C5" w14:textId="21BA7FA6" w:rsidR="000154D9" w:rsidRDefault="000154D9" w:rsidP="000154D9">
            <w:pPr>
              <w:spacing w:after="0"/>
              <w:rPr>
                <w:ins w:id="45" w:author="LG: SeoYoung Back" w:date="2022-02-10T17:22:00Z"/>
                <w:lang w:val="en-US" w:eastAsia="zh-CN"/>
              </w:rPr>
            </w:pPr>
            <w:ins w:id="46" w:author="LG: SeoYoung Back" w:date="2022-02-10T17:22:00Z">
              <w:r>
                <w:rPr>
                  <w:rFonts w:eastAsia="맑은 고딕" w:hint="eastAsia"/>
                  <w:lang w:eastAsia="ko-KR"/>
                </w:rPr>
                <w:t>No</w:t>
              </w:r>
            </w:ins>
          </w:p>
        </w:tc>
        <w:tc>
          <w:tcPr>
            <w:tcW w:w="1787" w:type="dxa"/>
          </w:tcPr>
          <w:p w14:paraId="497BCE2C" w14:textId="0ABFC6BE" w:rsidR="000154D9" w:rsidRDefault="000154D9" w:rsidP="000154D9">
            <w:pPr>
              <w:spacing w:after="0"/>
              <w:rPr>
                <w:ins w:id="47" w:author="LG: SeoYoung Back" w:date="2022-02-10T17:22:00Z"/>
                <w:lang w:eastAsia="zh-CN"/>
              </w:rPr>
            </w:pPr>
            <w:ins w:id="48" w:author="LG: SeoYoung Back" w:date="2022-02-10T17:22:00Z">
              <w:r>
                <w:rPr>
                  <w:rFonts w:eastAsia="맑은 고딕" w:hint="eastAsia"/>
                  <w:lang w:eastAsia="ko-KR"/>
                </w:rPr>
                <w:t>No</w:t>
              </w:r>
            </w:ins>
          </w:p>
        </w:tc>
        <w:tc>
          <w:tcPr>
            <w:tcW w:w="7431" w:type="dxa"/>
          </w:tcPr>
          <w:p w14:paraId="2DA14833" w14:textId="7A382CC7" w:rsidR="000154D9" w:rsidRDefault="000154D9" w:rsidP="000154D9">
            <w:pPr>
              <w:pStyle w:val="Doc-text2"/>
              <w:ind w:left="0" w:firstLine="0"/>
              <w:jc w:val="both"/>
              <w:rPr>
                <w:ins w:id="49" w:author="LG: SeoYoung Back" w:date="2022-02-10T17:22:00Z"/>
                <w:rFonts w:ascii="Times New Roman" w:eastAsia="SimSun" w:hAnsi="Times New Roman"/>
                <w:szCs w:val="20"/>
                <w:lang w:val="en-US" w:eastAsia="zh-CN"/>
              </w:rPr>
            </w:pPr>
            <w:ins w:id="50" w:author="LG: SeoYoung Back" w:date="2022-02-10T17:22:00Z">
              <w:r w:rsidRPr="0017421B">
                <w:rPr>
                  <w:rFonts w:eastAsia="맑은 고딕"/>
                  <w:lang w:eastAsia="ko-KR"/>
                </w:rPr>
                <w:t>S</w:t>
              </w:r>
              <w:r w:rsidRPr="0017421B">
                <w:rPr>
                  <w:rFonts w:eastAsia="맑은 고딕" w:hint="eastAsia"/>
                  <w:lang w:eastAsia="ko-KR"/>
                </w:rPr>
                <w:t xml:space="preserve">ame </w:t>
              </w:r>
              <w:r w:rsidRPr="0017421B">
                <w:rPr>
                  <w:rFonts w:eastAsia="맑은 고딕"/>
                  <w:lang w:eastAsia="ko-KR"/>
                </w:rPr>
                <w:t xml:space="preserve">view with </w:t>
              </w:r>
              <w:proofErr w:type="spellStart"/>
              <w:r w:rsidRPr="0017421B">
                <w:rPr>
                  <w:rFonts w:eastAsia="맑은 고딕"/>
                  <w:lang w:eastAsia="ko-KR"/>
                </w:rPr>
                <w:t>Xiaomi</w:t>
              </w:r>
              <w:proofErr w:type="spellEnd"/>
              <w:r w:rsidRPr="0017421B">
                <w:rPr>
                  <w:rFonts w:eastAsia="맑은 고딕"/>
                  <w:lang w:eastAsia="ko-KR"/>
                </w:rPr>
                <w:t>.</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51" w:author="Ericsson" w:date="2022-02-09T23:44:00Z"/>
        </w:trPr>
        <w:tc>
          <w:tcPr>
            <w:tcW w:w="2124" w:type="dxa"/>
          </w:tcPr>
          <w:p w14:paraId="077B47A7" w14:textId="440EBC75" w:rsidR="002067ED" w:rsidRPr="00CE051C" w:rsidRDefault="002067ED" w:rsidP="002067ED">
            <w:pPr>
              <w:spacing w:after="0"/>
              <w:rPr>
                <w:ins w:id="52" w:author="Ericsson" w:date="2022-02-09T23:44:00Z"/>
                <w:bCs/>
                <w:lang w:val="en-US" w:eastAsia="zh-CN"/>
              </w:rPr>
            </w:pPr>
            <w:ins w:id="53" w:author="Ericsson" w:date="2022-02-09T23:44:00Z">
              <w:r>
                <w:rPr>
                  <w:b/>
                  <w:lang w:val="en-US" w:eastAsia="zh-CN"/>
                </w:rPr>
                <w:lastRenderedPageBreak/>
                <w:t>Ericsson</w:t>
              </w:r>
            </w:ins>
          </w:p>
        </w:tc>
        <w:tc>
          <w:tcPr>
            <w:tcW w:w="2124" w:type="dxa"/>
          </w:tcPr>
          <w:p w14:paraId="1F788BAA" w14:textId="0460B970" w:rsidR="002067ED" w:rsidRPr="00CE051C" w:rsidRDefault="002067ED" w:rsidP="002067ED">
            <w:pPr>
              <w:spacing w:after="0"/>
              <w:rPr>
                <w:ins w:id="54" w:author="Ericsson" w:date="2022-02-09T23:44:00Z"/>
                <w:bCs/>
                <w:lang w:eastAsia="zh-CN"/>
              </w:rPr>
            </w:pPr>
            <w:ins w:id="55"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56" w:author="Ericsson" w:date="2022-02-09T23:44:00Z"/>
                <w:bCs/>
                <w:lang w:val="en-US" w:eastAsia="zh-CN"/>
              </w:rPr>
            </w:pPr>
            <w:ins w:id="57" w:author="Ericsson" w:date="2022-02-09T23:44:00Z">
              <w:r>
                <w:rPr>
                  <w:b/>
                  <w:bCs/>
                  <w:lang w:val="en-US" w:eastAsia="zh-CN"/>
                </w:rPr>
                <w:t>Providing multiple values can give TX UE more freedom to select the most suitable settings.</w:t>
              </w:r>
            </w:ins>
          </w:p>
        </w:tc>
      </w:tr>
      <w:tr w:rsidR="000154D9" w14:paraId="0C7530F6" w14:textId="77777777">
        <w:trPr>
          <w:ins w:id="58" w:author="LG: SeoYoung Back" w:date="2022-02-10T17:23:00Z"/>
        </w:trPr>
        <w:tc>
          <w:tcPr>
            <w:tcW w:w="2124" w:type="dxa"/>
          </w:tcPr>
          <w:p w14:paraId="38A58B04" w14:textId="3E7A3B40" w:rsidR="000154D9" w:rsidRDefault="000154D9" w:rsidP="000154D9">
            <w:pPr>
              <w:spacing w:after="0"/>
              <w:rPr>
                <w:ins w:id="59" w:author="LG: SeoYoung Back" w:date="2022-02-10T17:23:00Z"/>
                <w:b/>
                <w:lang w:val="en-US" w:eastAsia="zh-CN"/>
              </w:rPr>
            </w:pPr>
            <w:ins w:id="60" w:author="LG: SeoYoung Back" w:date="2022-02-10T17:23:00Z">
              <w:r w:rsidRPr="0017421B">
                <w:rPr>
                  <w:rFonts w:eastAsia="맑은 고딕" w:hint="eastAsia"/>
                  <w:lang w:eastAsia="ko-KR"/>
                </w:rPr>
                <w:t>LG</w:t>
              </w:r>
            </w:ins>
          </w:p>
        </w:tc>
        <w:tc>
          <w:tcPr>
            <w:tcW w:w="2124" w:type="dxa"/>
          </w:tcPr>
          <w:p w14:paraId="41D2E315" w14:textId="723FDAFE" w:rsidR="000154D9" w:rsidRDefault="000154D9" w:rsidP="000154D9">
            <w:pPr>
              <w:spacing w:after="0"/>
              <w:rPr>
                <w:ins w:id="61" w:author="LG: SeoYoung Back" w:date="2022-02-10T17:23:00Z"/>
                <w:b/>
                <w:bCs/>
                <w:lang w:eastAsia="zh-CN"/>
              </w:rPr>
            </w:pPr>
            <w:ins w:id="62" w:author="LG: SeoYoung Back" w:date="2022-02-10T17:23:00Z">
              <w:r w:rsidRPr="0017421B">
                <w:rPr>
                  <w:rFonts w:eastAsia="맑은 고딕"/>
                  <w:lang w:eastAsia="ko-KR"/>
                </w:rPr>
                <w:t>S</w:t>
              </w:r>
              <w:r w:rsidRPr="0017421B">
                <w:rPr>
                  <w:rFonts w:eastAsia="맑은 고딕" w:hint="eastAsia"/>
                  <w:lang w:eastAsia="ko-KR"/>
                </w:rPr>
                <w:t xml:space="preserve">ingle </w:t>
              </w:r>
              <w:r w:rsidRPr="0017421B">
                <w:rPr>
                  <w:rFonts w:eastAsia="맑은 고딕"/>
                  <w:lang w:eastAsia="ko-KR"/>
                </w:rPr>
                <w:t>value</w:t>
              </w:r>
            </w:ins>
          </w:p>
        </w:tc>
        <w:tc>
          <w:tcPr>
            <w:tcW w:w="10030" w:type="dxa"/>
          </w:tcPr>
          <w:p w14:paraId="16C12CD3" w14:textId="77777777" w:rsidR="000154D9" w:rsidRPr="00F26DA8" w:rsidRDefault="000154D9" w:rsidP="000154D9">
            <w:pPr>
              <w:spacing w:after="0"/>
              <w:rPr>
                <w:ins w:id="63" w:author="LG: SeoYoung Back" w:date="2022-02-10T17:23:00Z"/>
                <w:rFonts w:eastAsia="맑은 고딕"/>
                <w:lang w:eastAsia="ko-KR"/>
              </w:rPr>
            </w:pPr>
            <w:ins w:id="64" w:author="LG: SeoYoung Back" w:date="2022-02-10T17:23:00Z">
              <w:r w:rsidRPr="00F26DA8">
                <w:rPr>
                  <w:rFonts w:eastAsia="맑은 고딕"/>
                  <w:lang w:eastAsia="ko-KR"/>
                </w:rPr>
                <w:t>TX UE determines the final SL DRX configuration for RX UE, and there exist</w:t>
              </w:r>
              <w:r>
                <w:rPr>
                  <w:rFonts w:eastAsia="맑은 고딕"/>
                  <w:lang w:eastAsia="ko-KR"/>
                </w:rPr>
                <w:t>s</w:t>
              </w:r>
              <w:r w:rsidRPr="00F26DA8">
                <w:rPr>
                  <w:rFonts w:eastAsia="맑은 고딕"/>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65" w:author="LG: SeoYoung Back" w:date="2022-02-10T17:23:00Z"/>
                <w:rFonts w:eastAsia="맑은 고딕"/>
                <w:lang w:eastAsia="ko-KR"/>
              </w:rPr>
            </w:pPr>
            <w:ins w:id="66" w:author="LG: SeoYoung Back" w:date="2022-02-10T17:23:00Z">
              <w:r w:rsidRPr="00F26DA8">
                <w:rPr>
                  <w:rFonts w:eastAsia="맑은 고딕"/>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67" w:author="LG: SeoYoung Back" w:date="2022-02-10T17:23:00Z"/>
                <w:b/>
                <w:bCs/>
                <w:lang w:val="en-US" w:eastAsia="zh-CN"/>
              </w:rPr>
            </w:pPr>
            <w:ins w:id="68" w:author="LG: SeoYoung Back" w:date="2022-02-10T17:23:00Z">
              <w:r w:rsidRPr="00832C2B">
                <w:rPr>
                  <w:rFonts w:ascii="바탕체" w:eastAsia="바탕체" w:hAnsi="바탕체" w:cs="바탕체"/>
                  <w:b/>
                  <w:lang w:eastAsia="ko-KR"/>
                </w:rPr>
                <w:t xml:space="preserve">  </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69"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70"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71" w:author="OPPO (Qianxi)" w:date="2022-02-10T09:22:00Z"/>
                <w:bCs/>
                <w:lang w:eastAsia="zh-CN"/>
              </w:rPr>
            </w:pPr>
          </w:p>
          <w:p w14:paraId="71AC7ECD" w14:textId="77777777" w:rsidR="005E578C" w:rsidRDefault="005E578C">
            <w:pPr>
              <w:spacing w:after="0"/>
              <w:rPr>
                <w:ins w:id="72" w:author="Xiaomi (Xing)" w:date="2022-02-10T10:45:00Z"/>
                <w:bCs/>
                <w:lang w:eastAsia="zh-CN"/>
              </w:rPr>
            </w:pPr>
            <w:ins w:id="73" w:author="OPPO (Qianxi)" w:date="2022-02-10T09:22:00Z">
              <w:r>
                <w:rPr>
                  <w:rFonts w:hint="eastAsia"/>
                  <w:bCs/>
                  <w:lang w:eastAsia="zh-CN"/>
                </w:rPr>
                <w:t>[</w:t>
              </w:r>
              <w:r>
                <w:rPr>
                  <w:bCs/>
                  <w:lang w:eastAsia="zh-CN"/>
                </w:rPr>
                <w:t xml:space="preserve">OPPO] Yet the </w:t>
              </w:r>
              <w:r w:rsidRPr="005E578C">
                <w:rPr>
                  <w:bCs/>
                  <w:highlight w:val="yellow"/>
                  <w:lang w:eastAsia="zh-CN"/>
                  <w:rPrChange w:id="74"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75" w:author="Xiaomi (Xing)" w:date="2022-02-10T10:51:00Z"/>
                <w:bCs/>
                <w:lang w:eastAsia="zh-CN"/>
              </w:rPr>
            </w:pPr>
            <w:ins w:id="76" w:author="Xiaomi (Xing)" w:date="2022-02-10T10:45:00Z">
              <w:r>
                <w:rPr>
                  <w:bCs/>
                  <w:lang w:eastAsia="zh-CN"/>
                </w:rPr>
                <w:t xml:space="preserve">[Xiaomi] We understand the condition 1 is mandatory </w:t>
              </w:r>
            </w:ins>
            <w:ins w:id="77" w:author="Xiaomi (Xing)" w:date="2022-02-10T10:46:00Z">
              <w:r w:rsidR="00F238A8">
                <w:rPr>
                  <w:bCs/>
                  <w:lang w:eastAsia="zh-CN"/>
                </w:rPr>
                <w:t xml:space="preserve">condition </w:t>
              </w:r>
            </w:ins>
            <w:ins w:id="78" w:author="Xiaomi (Xing)" w:date="2022-02-10T10:45:00Z">
              <w:r>
                <w:rPr>
                  <w:bCs/>
                  <w:lang w:eastAsia="zh-CN"/>
                </w:rPr>
                <w:t xml:space="preserve">to allow assistance information </w:t>
              </w:r>
            </w:ins>
            <w:ins w:id="79" w:author="Xiaomi (Xing)" w:date="2022-02-10T10:46:00Z">
              <w:r>
                <w:rPr>
                  <w:bCs/>
                  <w:lang w:eastAsia="zh-CN"/>
                </w:rPr>
                <w:t>transmission</w:t>
              </w:r>
            </w:ins>
            <w:ins w:id="80" w:author="Xiaomi (Xing)" w:date="2022-02-10T10:50:00Z">
              <w:r w:rsidR="002A59EF">
                <w:rPr>
                  <w:bCs/>
                  <w:lang w:eastAsia="zh-CN"/>
                </w:rPr>
                <w:t xml:space="preserve">, i.e. </w:t>
              </w:r>
            </w:ins>
            <w:ins w:id="81" w:author="Xiaomi (Xing)" w:date="2022-02-10T10:51:00Z">
              <w:r w:rsidR="002A59EF">
                <w:rPr>
                  <w:bCs/>
                  <w:lang w:eastAsia="zh-CN"/>
                </w:rPr>
                <w:t>UE can only send assistance information if peer UE is DRX capable</w:t>
              </w:r>
            </w:ins>
            <w:ins w:id="82" w:author="Xiaomi (Xing)" w:date="2022-02-10T10:46:00Z">
              <w:r>
                <w:rPr>
                  <w:bCs/>
                  <w:lang w:eastAsia="zh-CN"/>
                </w:rPr>
                <w:t xml:space="preserve">. But condition 2 is not </w:t>
              </w:r>
              <w:r w:rsidR="00F238A8">
                <w:rPr>
                  <w:bCs/>
                  <w:lang w:eastAsia="zh-CN"/>
                </w:rPr>
                <w:t>mandatory condition</w:t>
              </w:r>
            </w:ins>
            <w:ins w:id="83" w:author="Xiaomi (Xing)" w:date="2022-02-10T10:51:00Z">
              <w:r w:rsidR="002A59EF">
                <w:rPr>
                  <w:bCs/>
                  <w:lang w:eastAsia="zh-CN"/>
                </w:rPr>
                <w:t xml:space="preserve">, i.e. </w:t>
              </w:r>
            </w:ins>
            <w:ins w:id="84" w:author="Xiaomi (Xing)" w:date="2022-02-10T10:52:00Z">
              <w:r w:rsidR="002A59EF">
                <w:rPr>
                  <w:bCs/>
                  <w:lang w:eastAsia="zh-CN"/>
                </w:rPr>
                <w:t>regardless whether</w:t>
              </w:r>
            </w:ins>
            <w:ins w:id="85" w:author="Xiaomi (Xing)" w:date="2022-02-10T10:51:00Z">
              <w:r w:rsidR="002A59EF">
                <w:rPr>
                  <w:bCs/>
                  <w:lang w:eastAsia="zh-CN"/>
                </w:rPr>
                <w:t xml:space="preserve"> assistance information has been sent, UE </w:t>
              </w:r>
            </w:ins>
            <w:ins w:id="86" w:author="Xiaomi (Xing)" w:date="2022-02-10T10:52:00Z">
              <w:r w:rsidR="002A59EF">
                <w:rPr>
                  <w:bCs/>
                  <w:lang w:eastAsia="zh-CN"/>
                </w:rPr>
                <w:t xml:space="preserve">always </w:t>
              </w:r>
            </w:ins>
            <w:ins w:id="87" w:author="Xiaomi (Xing)" w:date="2022-02-10T10:51:00Z">
              <w:r w:rsidR="002A59EF">
                <w:rPr>
                  <w:bCs/>
                  <w:lang w:eastAsia="zh-CN"/>
                </w:rPr>
                <w:t>can send assistance information</w:t>
              </w:r>
            </w:ins>
            <w:ins w:id="88" w:author="Xiaomi (Xing)" w:date="2022-02-10T10:46:00Z">
              <w:r w:rsidR="00F238A8">
                <w:rPr>
                  <w:bCs/>
                  <w:lang w:eastAsia="zh-CN"/>
                </w:rPr>
                <w:t xml:space="preserve">. </w:t>
              </w:r>
            </w:ins>
          </w:p>
          <w:p w14:paraId="11AF095E" w14:textId="77777777" w:rsidR="004A1F24" w:rsidRDefault="00F238A8" w:rsidP="00F238A8">
            <w:pPr>
              <w:spacing w:after="0"/>
              <w:rPr>
                <w:ins w:id="89" w:author="OPPO (Qianxi)" w:date="2022-02-10T11:27:00Z"/>
                <w:bCs/>
                <w:lang w:eastAsia="zh-CN"/>
              </w:rPr>
            </w:pPr>
            <w:ins w:id="90" w:author="Xiaomi (Xing)" w:date="2022-02-10T10:47:00Z">
              <w:r>
                <w:rPr>
                  <w:bCs/>
                  <w:lang w:eastAsia="zh-CN"/>
                </w:rPr>
                <w:t>Eventually, i</w:t>
              </w:r>
            </w:ins>
            <w:ins w:id="91"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92" w:author="OPPO (Qianxi)" w:date="2022-02-10T11:27:00Z">
              <w:r>
                <w:rPr>
                  <w:bCs/>
                  <w:lang w:eastAsia="zh-CN"/>
                </w:rPr>
                <w:t>[OPPO] fail to understand what is the diff between m</w:t>
              </w:r>
            </w:ins>
            <w:ins w:id="93" w:author="OPPO (Qianxi)" w:date="2022-02-10T11:28:00Z">
              <w:r>
                <w:rPr>
                  <w:bCs/>
                  <w:lang w:eastAsia="zh-CN"/>
                </w:rPr>
                <w:t>andatory or not – if both ends up with Rx-UE may or may not send out assistance information</w:t>
              </w:r>
              <w:proofErr w:type="gramStart"/>
              <w:r>
                <w:rPr>
                  <w:bCs/>
                  <w:lang w:eastAsia="zh-CN"/>
                </w:rPr>
                <w:t>..</w:t>
              </w:r>
            </w:ins>
            <w:proofErr w:type="gramEnd"/>
            <w:ins w:id="94" w:author="OPPO (Qianxi)" w:date="2022-02-10T11:33:00Z">
              <w:r w:rsidR="00CF05FD">
                <w:rPr>
                  <w:bCs/>
                  <w:lang w:eastAsia="zh-CN"/>
                </w:rPr>
                <w:t xml:space="preserve"> Anyway, we do not take a strong view here, but just expect a</w:t>
              </w:r>
            </w:ins>
            <w:ins w:id="95" w:author="OPPO (Qianxi)" w:date="2022-02-10T11:34:00Z">
              <w:r w:rsidR="00CF05FD">
                <w:rPr>
                  <w:bCs/>
                  <w:lang w:eastAsia="zh-CN"/>
                </w:rPr>
                <w:t xml:space="preserve"> reasonable logic</w:t>
              </w:r>
            </w:ins>
            <w:ins w:id="96"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97" w:author="Ericsson" w:date="2022-02-09T23:44:00Z"/>
        </w:trPr>
        <w:tc>
          <w:tcPr>
            <w:tcW w:w="2124" w:type="dxa"/>
          </w:tcPr>
          <w:p w14:paraId="4DCBD3F3" w14:textId="5654DE37" w:rsidR="00C50D5C" w:rsidRDefault="00C50D5C" w:rsidP="00C50D5C">
            <w:pPr>
              <w:spacing w:after="0"/>
              <w:rPr>
                <w:ins w:id="98" w:author="Ericsson" w:date="2022-02-09T23:44:00Z"/>
                <w:bCs/>
                <w:lang w:val="en-US" w:eastAsia="zh-CN"/>
              </w:rPr>
            </w:pPr>
            <w:ins w:id="99" w:author="Ericsson" w:date="2022-02-09T23:45:00Z">
              <w:r>
                <w:rPr>
                  <w:b/>
                  <w:lang w:val="en-US" w:eastAsia="zh-CN"/>
                </w:rPr>
                <w:t>Ericsson</w:t>
              </w:r>
            </w:ins>
          </w:p>
        </w:tc>
        <w:tc>
          <w:tcPr>
            <w:tcW w:w="2124" w:type="dxa"/>
          </w:tcPr>
          <w:p w14:paraId="1F8EFA54" w14:textId="10DDB581" w:rsidR="00C50D5C" w:rsidRDefault="00C50D5C" w:rsidP="00C50D5C">
            <w:pPr>
              <w:spacing w:after="0"/>
              <w:rPr>
                <w:ins w:id="100" w:author="Ericsson" w:date="2022-02-09T23:44:00Z"/>
                <w:bCs/>
                <w:lang w:val="en-US" w:eastAsia="zh-CN"/>
              </w:rPr>
            </w:pPr>
            <w:ins w:id="101"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02" w:author="Ericsson" w:date="2022-02-09T23:44:00Z"/>
                <w:bCs/>
                <w:lang w:val="en-US" w:eastAsia="zh-CN"/>
              </w:rPr>
            </w:pPr>
            <w:ins w:id="103"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04" w:author="LG: SeoYoung Back" w:date="2022-02-10T17:23:00Z"/>
        </w:trPr>
        <w:tc>
          <w:tcPr>
            <w:tcW w:w="2124" w:type="dxa"/>
          </w:tcPr>
          <w:p w14:paraId="4A773F69" w14:textId="7C4D8383" w:rsidR="000154D9" w:rsidRDefault="000154D9" w:rsidP="000154D9">
            <w:pPr>
              <w:spacing w:after="0"/>
              <w:rPr>
                <w:ins w:id="105" w:author="LG: SeoYoung Back" w:date="2022-02-10T17:23:00Z"/>
                <w:b/>
                <w:lang w:val="en-US" w:eastAsia="zh-CN"/>
              </w:rPr>
            </w:pPr>
            <w:ins w:id="106" w:author="LG: SeoYoung Back" w:date="2022-02-10T17:23:00Z">
              <w:r w:rsidRPr="00DE31A0">
                <w:rPr>
                  <w:rFonts w:ascii="바탕체" w:eastAsia="바탕체" w:hAnsi="바탕체" w:cs="바탕체" w:hint="eastAsia"/>
                  <w:lang w:eastAsia="ko-KR"/>
                </w:rPr>
                <w:t>LG</w:t>
              </w:r>
            </w:ins>
          </w:p>
        </w:tc>
        <w:tc>
          <w:tcPr>
            <w:tcW w:w="2124" w:type="dxa"/>
          </w:tcPr>
          <w:p w14:paraId="5BC870D1" w14:textId="44BB41DC" w:rsidR="000154D9" w:rsidRDefault="000154D9" w:rsidP="000154D9">
            <w:pPr>
              <w:spacing w:after="0"/>
              <w:rPr>
                <w:ins w:id="107" w:author="LG: SeoYoung Back" w:date="2022-02-10T17:23:00Z"/>
                <w:b/>
                <w:lang w:val="en-US" w:eastAsia="zh-CN"/>
              </w:rPr>
            </w:pPr>
            <w:ins w:id="108" w:author="LG: SeoYoung Back" w:date="2022-02-10T17:23:00Z">
              <w:r w:rsidRPr="00DE31A0">
                <w:rPr>
                  <w:rFonts w:eastAsia="맑은 고딕"/>
                  <w:lang w:eastAsia="ko-KR"/>
                </w:rPr>
                <w:t>N</w:t>
              </w:r>
              <w:r w:rsidRPr="00DE31A0">
                <w:rPr>
                  <w:rFonts w:eastAsia="맑은 고딕" w:hint="eastAsia"/>
                  <w:lang w:eastAsia="ko-KR"/>
                </w:rPr>
                <w:t>one</w:t>
              </w:r>
              <w:r>
                <w:rPr>
                  <w:rFonts w:eastAsia="맑은 고딕"/>
                  <w:lang w:eastAsia="ko-KR"/>
                </w:rPr>
                <w:t xml:space="preserve"> of them</w:t>
              </w:r>
            </w:ins>
          </w:p>
        </w:tc>
        <w:tc>
          <w:tcPr>
            <w:tcW w:w="10030" w:type="dxa"/>
          </w:tcPr>
          <w:p w14:paraId="5EDA65C5" w14:textId="77777777" w:rsidR="000154D9" w:rsidRDefault="000154D9" w:rsidP="000154D9">
            <w:pPr>
              <w:spacing w:beforeLines="50" w:before="120"/>
              <w:rPr>
                <w:ins w:id="109" w:author="LG: SeoYoung Back" w:date="2022-02-10T17:23:00Z"/>
                <w:i/>
              </w:rPr>
            </w:pPr>
            <w:ins w:id="110"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111" w:author="LG: SeoYoung Back" w:date="2022-02-10T17:23:00Z"/>
                <w:rFonts w:eastAsia="맑은 고딕"/>
                <w:lang w:eastAsia="ko-KR"/>
              </w:rPr>
            </w:pPr>
            <w:ins w:id="112" w:author="LG: SeoYoung Back" w:date="2022-02-10T17:23:00Z">
              <w:r>
                <w:rPr>
                  <w:rFonts w:eastAsia="맑은 고딕"/>
                  <w:lang w:eastAsia="ko-KR"/>
                </w:rPr>
                <w:t>A</w:t>
              </w:r>
              <w:r>
                <w:rPr>
                  <w:rFonts w:eastAsia="맑은 고딕" w:hint="eastAsia"/>
                  <w:lang w:eastAsia="ko-KR"/>
                </w:rPr>
                <w:t xml:space="preserve">ccording </w:t>
              </w:r>
              <w:r>
                <w:rPr>
                  <w:rFonts w:eastAsia="맑은 고딕"/>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113" w:author="LG: SeoYoung Back" w:date="2022-02-10T17:23:00Z"/>
                <w:b/>
                <w:lang w:val="en-US" w:eastAsia="zh-CN"/>
              </w:rPr>
            </w:pPr>
            <w:ins w:id="114" w:author="LG: SeoYoung Back" w:date="2022-02-10T17:23:00Z">
              <w:r>
                <w:rPr>
                  <w:rFonts w:eastAsia="맑은 고딕"/>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ZTE Corporation, </w:t>
            </w:r>
            <w:proofErr w:type="spellStart"/>
            <w:r>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lastRenderedPageBreak/>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115" w:author="Ericsson" w:date="2022-02-09T23:45:00Z"/>
        </w:trPr>
        <w:tc>
          <w:tcPr>
            <w:tcW w:w="2124" w:type="dxa"/>
          </w:tcPr>
          <w:p w14:paraId="377E502E" w14:textId="52E37437" w:rsidR="007270E4" w:rsidRDefault="007270E4" w:rsidP="007270E4">
            <w:pPr>
              <w:spacing w:after="0"/>
              <w:rPr>
                <w:ins w:id="116" w:author="Ericsson" w:date="2022-02-09T23:45:00Z"/>
                <w:bCs/>
                <w:lang w:val="en-US" w:eastAsia="zh-CN"/>
              </w:rPr>
            </w:pPr>
            <w:ins w:id="117" w:author="Ericsson" w:date="2022-02-09T23:45:00Z">
              <w:r>
                <w:rPr>
                  <w:b/>
                  <w:lang w:val="en-US" w:eastAsia="zh-CN"/>
                </w:rPr>
                <w:t>Ericsson</w:t>
              </w:r>
            </w:ins>
          </w:p>
        </w:tc>
        <w:tc>
          <w:tcPr>
            <w:tcW w:w="2124" w:type="dxa"/>
          </w:tcPr>
          <w:p w14:paraId="03D6CBEE" w14:textId="7AEE5105" w:rsidR="007270E4" w:rsidRDefault="007270E4" w:rsidP="007270E4">
            <w:pPr>
              <w:spacing w:after="0"/>
              <w:rPr>
                <w:ins w:id="118" w:author="Ericsson" w:date="2022-02-09T23:45:00Z"/>
                <w:bCs/>
                <w:lang w:val="en-US" w:eastAsia="zh-CN"/>
              </w:rPr>
            </w:pPr>
            <w:ins w:id="119" w:author="Ericsson" w:date="2022-02-09T23:45:00Z">
              <w:r>
                <w:rPr>
                  <w:b/>
                  <w:lang w:val="en-US" w:eastAsia="zh-CN"/>
                </w:rPr>
                <w:t>agree</w:t>
              </w:r>
            </w:ins>
          </w:p>
        </w:tc>
        <w:tc>
          <w:tcPr>
            <w:tcW w:w="10030" w:type="dxa"/>
          </w:tcPr>
          <w:p w14:paraId="625A2D6B" w14:textId="23A7345D" w:rsidR="007270E4" w:rsidRDefault="007270E4" w:rsidP="007270E4">
            <w:pPr>
              <w:spacing w:after="0"/>
              <w:rPr>
                <w:ins w:id="120" w:author="Ericsson" w:date="2022-02-09T23:45:00Z"/>
                <w:bCs/>
                <w:lang w:val="en-US" w:eastAsia="zh-CN"/>
              </w:rPr>
            </w:pPr>
            <w:ins w:id="121" w:author="Ericsson" w:date="2022-02-09T23:45:00Z">
              <w:r>
                <w:rPr>
                  <w:b/>
                  <w:lang w:val="en-US" w:eastAsia="zh-CN"/>
                </w:rPr>
                <w:t>it is beneficial to introduce time restriction to limit the procedure.</w:t>
              </w:r>
            </w:ins>
          </w:p>
        </w:tc>
      </w:tr>
      <w:tr w:rsidR="000154D9" w14:paraId="1C381900" w14:textId="77777777">
        <w:trPr>
          <w:ins w:id="122" w:author="LG: SeoYoung Back" w:date="2022-02-10T17:23:00Z"/>
        </w:trPr>
        <w:tc>
          <w:tcPr>
            <w:tcW w:w="2124" w:type="dxa"/>
          </w:tcPr>
          <w:p w14:paraId="2A0786F5" w14:textId="2D1015F4" w:rsidR="000154D9" w:rsidRDefault="000154D9" w:rsidP="000154D9">
            <w:pPr>
              <w:spacing w:after="0"/>
              <w:rPr>
                <w:ins w:id="123" w:author="LG: SeoYoung Back" w:date="2022-02-10T17:23:00Z"/>
                <w:b/>
                <w:lang w:val="en-US" w:eastAsia="zh-CN"/>
              </w:rPr>
            </w:pPr>
            <w:ins w:id="124" w:author="LG: SeoYoung Back" w:date="2022-02-10T17:23:00Z">
              <w:r>
                <w:rPr>
                  <w:rFonts w:eastAsia="맑은 고딕" w:hint="eastAsia"/>
                  <w:b/>
                  <w:lang w:eastAsia="ko-KR"/>
                </w:rPr>
                <w:t>LG</w:t>
              </w:r>
            </w:ins>
          </w:p>
        </w:tc>
        <w:tc>
          <w:tcPr>
            <w:tcW w:w="2124" w:type="dxa"/>
          </w:tcPr>
          <w:p w14:paraId="7DD138FF" w14:textId="5D26EEEE" w:rsidR="000154D9" w:rsidRDefault="000154D9" w:rsidP="000154D9">
            <w:pPr>
              <w:spacing w:after="0"/>
              <w:rPr>
                <w:ins w:id="125" w:author="LG: SeoYoung Back" w:date="2022-02-10T17:23:00Z"/>
                <w:b/>
                <w:lang w:val="en-US" w:eastAsia="zh-CN"/>
              </w:rPr>
            </w:pPr>
            <w:ins w:id="126" w:author="LG: SeoYoung Back" w:date="2022-02-10T17:23:00Z">
              <w:r>
                <w:rPr>
                  <w:rFonts w:eastAsia="맑은 고딕"/>
                  <w:b/>
                  <w:lang w:eastAsia="ko-KR"/>
                </w:rPr>
                <w:t>Yes</w:t>
              </w:r>
            </w:ins>
          </w:p>
        </w:tc>
        <w:tc>
          <w:tcPr>
            <w:tcW w:w="10030" w:type="dxa"/>
          </w:tcPr>
          <w:p w14:paraId="39A910A1" w14:textId="77777777" w:rsidR="000154D9" w:rsidRPr="005632DE" w:rsidRDefault="000154D9" w:rsidP="000154D9">
            <w:pPr>
              <w:spacing w:beforeLines="50" w:before="120"/>
              <w:rPr>
                <w:ins w:id="127" w:author="LG: SeoYoung Back" w:date="2022-02-10T17:23:00Z"/>
                <w:rFonts w:eastAsia="맑은 고딕"/>
                <w:lang w:eastAsia="ko-KR"/>
              </w:rPr>
            </w:pPr>
            <w:ins w:id="128" w:author="LG: SeoYoung Back" w:date="2022-02-10T17:23:00Z">
              <w:r w:rsidRPr="005632DE">
                <w:rPr>
                  <w:rFonts w:eastAsia="맑은 고딕"/>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129" w:author="LG: SeoYoung Back" w:date="2022-02-10T17:23:00Z"/>
                <w:b/>
                <w:lang w:val="en-US" w:eastAsia="zh-CN"/>
              </w:rPr>
            </w:pPr>
            <w:ins w:id="130" w:author="LG: SeoYoung Back" w:date="2022-02-10T17:23:00Z">
              <w:r w:rsidRPr="005632DE">
                <w:rPr>
                  <w:rFonts w:eastAsia="맑은 고딕"/>
                  <w:lang w:eastAsia="ko-KR"/>
                </w:rPr>
                <w:t>So, the timer is needed for deciding whether assistance information from RX UE exists or not. It will be helpful to reduce unnecessary negotiation for SL DRX configuration.</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131" w:author="Ericsson" w:date="2022-02-09T23:45:00Z"/>
        </w:trPr>
        <w:tc>
          <w:tcPr>
            <w:tcW w:w="2124" w:type="dxa"/>
          </w:tcPr>
          <w:p w14:paraId="71EB96D9" w14:textId="6DE5D693" w:rsidR="00890F45" w:rsidRDefault="00890F45" w:rsidP="00890F45">
            <w:pPr>
              <w:spacing w:after="0"/>
              <w:rPr>
                <w:ins w:id="132" w:author="Ericsson" w:date="2022-02-09T23:45:00Z"/>
                <w:bCs/>
                <w:lang w:val="en-US" w:eastAsia="zh-CN"/>
              </w:rPr>
            </w:pPr>
            <w:ins w:id="133" w:author="Ericsson" w:date="2022-02-09T23:45:00Z">
              <w:r>
                <w:rPr>
                  <w:b/>
                  <w:lang w:val="en-US" w:eastAsia="zh-CN"/>
                </w:rPr>
                <w:t>Ericsson</w:t>
              </w:r>
            </w:ins>
          </w:p>
        </w:tc>
        <w:tc>
          <w:tcPr>
            <w:tcW w:w="2124" w:type="dxa"/>
          </w:tcPr>
          <w:p w14:paraId="7606ED01" w14:textId="2565B173" w:rsidR="00890F45" w:rsidRDefault="00890F45" w:rsidP="00890F45">
            <w:pPr>
              <w:spacing w:after="0"/>
              <w:rPr>
                <w:ins w:id="134" w:author="Ericsson" w:date="2022-02-09T23:45:00Z"/>
                <w:bCs/>
                <w:lang w:val="en-US" w:eastAsia="zh-CN"/>
              </w:rPr>
            </w:pPr>
            <w:ins w:id="135" w:author="Ericsson" w:date="2022-02-09T23:45:00Z">
              <w:r>
                <w:rPr>
                  <w:b/>
                  <w:lang w:val="en-US" w:eastAsia="zh-CN"/>
                </w:rPr>
                <w:t>agree</w:t>
              </w:r>
            </w:ins>
          </w:p>
        </w:tc>
        <w:tc>
          <w:tcPr>
            <w:tcW w:w="10030" w:type="dxa"/>
          </w:tcPr>
          <w:p w14:paraId="02BF280B" w14:textId="49555FEB" w:rsidR="00890F45" w:rsidRDefault="00890F45" w:rsidP="00890F45">
            <w:pPr>
              <w:spacing w:after="0"/>
              <w:rPr>
                <w:ins w:id="136" w:author="Ericsson" w:date="2022-02-09T23:45:00Z"/>
                <w:bCs/>
                <w:lang w:val="en-US" w:eastAsia="zh-CN"/>
              </w:rPr>
            </w:pPr>
            <w:ins w:id="137" w:author="Ericsson" w:date="2022-02-09T23:45:00Z">
              <w:r>
                <w:rPr>
                  <w:b/>
                  <w:lang w:val="en-US" w:eastAsia="zh-CN"/>
                </w:rPr>
                <w:t>We don’t have strong view either.</w:t>
              </w:r>
            </w:ins>
          </w:p>
        </w:tc>
      </w:tr>
      <w:tr w:rsidR="000154D9" w14:paraId="05AB5558" w14:textId="77777777">
        <w:trPr>
          <w:ins w:id="138" w:author="LG: SeoYoung Back" w:date="2022-02-10T17:23:00Z"/>
        </w:trPr>
        <w:tc>
          <w:tcPr>
            <w:tcW w:w="2124" w:type="dxa"/>
          </w:tcPr>
          <w:p w14:paraId="4B01DC26" w14:textId="19CE8C48" w:rsidR="000154D9" w:rsidRDefault="000154D9" w:rsidP="000154D9">
            <w:pPr>
              <w:spacing w:after="0"/>
              <w:rPr>
                <w:ins w:id="139" w:author="LG: SeoYoung Back" w:date="2022-02-10T17:23:00Z"/>
                <w:b/>
                <w:lang w:val="en-US" w:eastAsia="zh-CN"/>
              </w:rPr>
            </w:pPr>
            <w:ins w:id="140" w:author="LG: SeoYoung Back" w:date="2022-02-10T17:23:00Z">
              <w:r w:rsidRPr="005A15D5">
                <w:rPr>
                  <w:rFonts w:eastAsia="맑은 고딕" w:hint="eastAsia"/>
                  <w:lang w:eastAsia="ko-KR"/>
                </w:rPr>
                <w:t>LG</w:t>
              </w:r>
            </w:ins>
          </w:p>
        </w:tc>
        <w:tc>
          <w:tcPr>
            <w:tcW w:w="2124" w:type="dxa"/>
          </w:tcPr>
          <w:p w14:paraId="21678B94" w14:textId="23E85357" w:rsidR="000154D9" w:rsidRDefault="000154D9" w:rsidP="000154D9">
            <w:pPr>
              <w:spacing w:after="0"/>
              <w:rPr>
                <w:ins w:id="141" w:author="LG: SeoYoung Back" w:date="2022-02-10T17:23:00Z"/>
                <w:b/>
                <w:lang w:val="en-US" w:eastAsia="zh-CN"/>
              </w:rPr>
            </w:pPr>
            <w:ins w:id="142" w:author="LG: SeoYoung Back" w:date="2022-02-10T17:23:00Z">
              <w:r w:rsidRPr="005A15D5">
                <w:rPr>
                  <w:rFonts w:eastAsia="맑은 고딕" w:hint="eastAsia"/>
                  <w:lang w:eastAsia="ko-KR"/>
                </w:rPr>
                <w:t xml:space="preserve">No </w:t>
              </w:r>
            </w:ins>
          </w:p>
        </w:tc>
        <w:tc>
          <w:tcPr>
            <w:tcW w:w="10030" w:type="dxa"/>
          </w:tcPr>
          <w:p w14:paraId="1C626437" w14:textId="22D1F864" w:rsidR="000154D9" w:rsidRDefault="000154D9" w:rsidP="000154D9">
            <w:pPr>
              <w:spacing w:after="0"/>
              <w:rPr>
                <w:ins w:id="143" w:author="LG: SeoYoung Back" w:date="2022-02-10T17:23:00Z"/>
                <w:b/>
                <w:lang w:val="en-US" w:eastAsia="zh-CN"/>
              </w:rPr>
            </w:pPr>
            <w:ins w:id="144" w:author="LG: SeoYoung Back" w:date="2022-02-10T17:23:00Z">
              <w:r w:rsidRPr="00867A93">
                <w:rPr>
                  <w:rFonts w:eastAsia="맑은 고딕"/>
                  <w:lang w:eastAsia="ko-KR"/>
                </w:rPr>
                <w:t>It’s ok to be notified via ‘NOTE’, but a further description is not needed in spec. We think it is enough to be described on the RX UE side.</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lastRenderedPageBreak/>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145" w:author="Ericsson" w:date="2022-02-09T23:45:00Z"/>
        </w:trPr>
        <w:tc>
          <w:tcPr>
            <w:tcW w:w="2124" w:type="dxa"/>
          </w:tcPr>
          <w:p w14:paraId="31C0D064" w14:textId="3E102570" w:rsidR="007655D7" w:rsidRDefault="007655D7" w:rsidP="007655D7">
            <w:pPr>
              <w:spacing w:after="0"/>
              <w:rPr>
                <w:ins w:id="146" w:author="Ericsson" w:date="2022-02-09T23:45:00Z"/>
                <w:bCs/>
                <w:lang w:val="en-US" w:eastAsia="zh-CN"/>
              </w:rPr>
            </w:pPr>
            <w:ins w:id="147" w:author="Ericsson" w:date="2022-02-09T23:46:00Z">
              <w:r>
                <w:rPr>
                  <w:b/>
                  <w:lang w:val="en-US" w:eastAsia="zh-CN"/>
                </w:rPr>
                <w:t>Ericsson</w:t>
              </w:r>
            </w:ins>
          </w:p>
        </w:tc>
        <w:tc>
          <w:tcPr>
            <w:tcW w:w="2124" w:type="dxa"/>
          </w:tcPr>
          <w:p w14:paraId="4D074B44" w14:textId="0C79146E" w:rsidR="007655D7" w:rsidRDefault="007655D7" w:rsidP="007655D7">
            <w:pPr>
              <w:spacing w:after="0"/>
              <w:rPr>
                <w:ins w:id="148" w:author="Ericsson" w:date="2022-02-09T23:45:00Z"/>
                <w:bCs/>
                <w:lang w:val="en-US" w:eastAsia="zh-CN"/>
              </w:rPr>
            </w:pPr>
            <w:ins w:id="149" w:author="Ericsson" w:date="2022-02-09T23:46:00Z">
              <w:r>
                <w:rPr>
                  <w:b/>
                  <w:lang w:val="en-US" w:eastAsia="zh-CN"/>
                </w:rPr>
                <w:t>Option 1</w:t>
              </w:r>
            </w:ins>
          </w:p>
        </w:tc>
        <w:tc>
          <w:tcPr>
            <w:tcW w:w="10030" w:type="dxa"/>
          </w:tcPr>
          <w:p w14:paraId="2BDF5FB9" w14:textId="1C11722A" w:rsidR="007655D7" w:rsidRDefault="007655D7" w:rsidP="007655D7">
            <w:pPr>
              <w:spacing w:after="0"/>
              <w:rPr>
                <w:ins w:id="150" w:author="Ericsson" w:date="2022-02-09T23:45:00Z"/>
                <w:bCs/>
                <w:lang w:val="en-US" w:eastAsia="zh-CN"/>
              </w:rPr>
            </w:pPr>
            <w:ins w:id="151"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152" w:author="LG: SeoYoung Back" w:date="2022-02-10T17:24:00Z"/>
        </w:trPr>
        <w:tc>
          <w:tcPr>
            <w:tcW w:w="2124" w:type="dxa"/>
          </w:tcPr>
          <w:p w14:paraId="09D7F3EB" w14:textId="09662AD0" w:rsidR="000154D9" w:rsidRDefault="000154D9" w:rsidP="000154D9">
            <w:pPr>
              <w:spacing w:after="0"/>
              <w:rPr>
                <w:ins w:id="153" w:author="LG: SeoYoung Back" w:date="2022-02-10T17:24:00Z"/>
                <w:b/>
                <w:lang w:val="en-US" w:eastAsia="zh-CN"/>
              </w:rPr>
            </w:pPr>
            <w:ins w:id="154" w:author="LG: SeoYoung Back" w:date="2022-02-10T17:24:00Z">
              <w:r w:rsidRPr="00047AB8">
                <w:rPr>
                  <w:rFonts w:eastAsia="맑은 고딕" w:hint="eastAsia"/>
                  <w:lang w:eastAsia="ko-KR"/>
                </w:rPr>
                <w:t>LG</w:t>
              </w:r>
            </w:ins>
          </w:p>
        </w:tc>
        <w:tc>
          <w:tcPr>
            <w:tcW w:w="2124" w:type="dxa"/>
          </w:tcPr>
          <w:p w14:paraId="3CB53C0A" w14:textId="2F851354" w:rsidR="000154D9" w:rsidRDefault="000154D9" w:rsidP="000154D9">
            <w:pPr>
              <w:spacing w:after="0"/>
              <w:rPr>
                <w:ins w:id="155" w:author="LG: SeoYoung Back" w:date="2022-02-10T17:24:00Z"/>
                <w:b/>
                <w:lang w:val="en-US" w:eastAsia="zh-CN"/>
              </w:rPr>
            </w:pPr>
            <w:ins w:id="156" w:author="LG: SeoYoung Back" w:date="2022-02-10T17:24:00Z">
              <w:r>
                <w:rPr>
                  <w:rFonts w:eastAsia="맑은 고딕" w:hint="eastAsia"/>
                  <w:lang w:eastAsia="ko-KR"/>
                </w:rPr>
                <w:t xml:space="preserve">Option </w:t>
              </w:r>
              <w:r>
                <w:rPr>
                  <w:rFonts w:eastAsia="맑은 고딕"/>
                  <w:lang w:eastAsia="ko-KR"/>
                </w:rPr>
                <w:t>2</w:t>
              </w:r>
              <w:r>
                <w:rPr>
                  <w:rFonts w:eastAsia="맑은 고딕" w:hint="eastAsia"/>
                  <w:lang w:eastAsia="ko-KR"/>
                </w:rPr>
                <w:t xml:space="preserve"> with comment</w:t>
              </w:r>
            </w:ins>
          </w:p>
        </w:tc>
        <w:tc>
          <w:tcPr>
            <w:tcW w:w="10030" w:type="dxa"/>
          </w:tcPr>
          <w:p w14:paraId="1F4345F9" w14:textId="77777777" w:rsidR="000154D9" w:rsidRPr="00F67305" w:rsidRDefault="000154D9" w:rsidP="000154D9">
            <w:pPr>
              <w:spacing w:after="0"/>
              <w:rPr>
                <w:ins w:id="157" w:author="LG: SeoYoung Back" w:date="2022-02-10T17:24:00Z"/>
                <w:rFonts w:eastAsia="맑은 고딕"/>
                <w:lang w:eastAsia="ko-KR"/>
              </w:rPr>
            </w:pPr>
            <w:ins w:id="158" w:author="LG: SeoYoung Back" w:date="2022-02-10T17:24:00Z">
              <w:r w:rsidRPr="00F67305">
                <w:rPr>
                  <w:rFonts w:eastAsia="맑은 고딕"/>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159" w:author="LG: SeoYoung Back" w:date="2022-02-10T17:24:00Z"/>
                <w:rFonts w:eastAsia="맑은 고딕"/>
                <w:lang w:eastAsia="ko-KR"/>
              </w:rPr>
            </w:pPr>
            <w:ins w:id="160" w:author="LG: SeoYoung Back" w:date="2022-02-10T17:24:00Z">
              <w:r w:rsidRPr="00F67305">
                <w:rPr>
                  <w:rFonts w:eastAsia="맑은 고딕"/>
                  <w:lang w:eastAsia="ko-KR"/>
                </w:rPr>
                <w:t>So, we suggest modifying the sentence of option-2 as follows.</w:t>
              </w:r>
            </w:ins>
          </w:p>
          <w:p w14:paraId="0FCD11EB" w14:textId="1D475BB1" w:rsidR="000154D9" w:rsidRDefault="000154D9" w:rsidP="000154D9">
            <w:pPr>
              <w:spacing w:after="0"/>
              <w:rPr>
                <w:ins w:id="161" w:author="LG: SeoYoung Back" w:date="2022-02-10T17:24:00Z"/>
                <w:b/>
                <w:lang w:val="en-US" w:eastAsia="zh-CN"/>
              </w:rPr>
            </w:pPr>
            <w:ins w:id="162" w:author="LG: SeoYoung Back" w:date="2022-02-10T17:24:00Z">
              <w:r>
                <w:rPr>
                  <w:rFonts w:eastAsia="맑은 고딕"/>
                  <w:b/>
                  <w:lang w:eastAsia="ko-KR"/>
                </w:rPr>
                <w:t>“</w:t>
              </w:r>
              <w:r w:rsidRPr="00806387">
                <w:rPr>
                  <w:rFonts w:eastAsia="맑은 고딕"/>
                  <w:b/>
                  <w:lang w:eastAsia="ko-KR"/>
                </w:rPr>
                <w:t>For example, RX UE can send a reject message to TX UE when the RX UE receives SL DRX configuration unable to comply (</w:t>
              </w:r>
              <w:r w:rsidRPr="00806387">
                <w:rPr>
                  <w:rFonts w:eastAsia="맑은 고딕"/>
                  <w:b/>
                  <w:lang w:eastAsia="ko-KR"/>
                </w:rPr>
                <w:t>r</w:t>
              </w:r>
              <w:r w:rsidRPr="00806387">
                <w:rPr>
                  <w:rFonts w:eastAsia="맑은 고딕"/>
                  <w:b/>
                  <w:lang w:eastAsia="ko-KR"/>
                </w:rPr>
                <w:t xml:space="preserve">egardless of whether the received SL DRX does not match with the transmitted desired SL DRX from RX UE or not). </w:t>
              </w:r>
              <w:r>
                <w:rPr>
                  <w:rFonts w:eastAsia="맑은 고딕"/>
                  <w:b/>
                  <w:lang w:eastAsia="ko-KR"/>
                </w:rPr>
                <w:t>“</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Proposal 3: </w:t>
            </w:r>
            <w:proofErr w:type="spellStart"/>
            <w:r>
              <w:rPr>
                <w:rFonts w:ascii="Arial" w:eastAsia="맑은 고딕" w:hAnsi="Arial" w:cs="Arial"/>
                <w:sz w:val="16"/>
                <w:szCs w:val="16"/>
                <w:highlight w:val="yellow"/>
                <w:lang w:val="en-US" w:eastAsia="ko-KR"/>
              </w:rPr>
              <w:t>RRCReconfigurationFailureSidelink</w:t>
            </w:r>
            <w:proofErr w:type="spellEnd"/>
            <w:r>
              <w:rPr>
                <w:rFonts w:ascii="Arial" w:eastAsia="맑은 고딕"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Proposal 4: If SL DRX configuration is rejected by Rx UE, the Rx UE can send </w:t>
            </w:r>
            <w:proofErr w:type="spellStart"/>
            <w:r>
              <w:rPr>
                <w:rFonts w:ascii="Arial" w:eastAsia="맑은 고딕" w:hAnsi="Arial" w:cs="Arial"/>
                <w:sz w:val="16"/>
                <w:szCs w:val="16"/>
                <w:highlight w:val="yellow"/>
                <w:lang w:val="en-US" w:eastAsia="ko-KR"/>
              </w:rPr>
              <w:t>RRCReconfigurationFailureSidelink</w:t>
            </w:r>
            <w:proofErr w:type="spellEnd"/>
            <w:r>
              <w:rPr>
                <w:rFonts w:ascii="Arial" w:eastAsia="맑은 고딕" w:hAnsi="Arial" w:cs="Arial"/>
                <w:sz w:val="16"/>
                <w:szCs w:val="16"/>
                <w:lang w:val="en-US" w:eastAsia="ko-KR"/>
              </w:rPr>
              <w:t xml:space="preserve"> message to </w:t>
            </w:r>
            <w:proofErr w:type="spellStart"/>
            <w:r>
              <w:rPr>
                <w:rFonts w:ascii="Arial" w:eastAsia="맑은 고딕" w:hAnsi="Arial" w:cs="Arial"/>
                <w:sz w:val="16"/>
                <w:szCs w:val="16"/>
                <w:lang w:val="en-US" w:eastAsia="ko-KR"/>
              </w:rPr>
              <w:t>Tx</w:t>
            </w:r>
            <w:proofErr w:type="spellEnd"/>
            <w:r>
              <w:rPr>
                <w:rFonts w:ascii="Arial" w:eastAsia="맑은 고딕" w:hAnsi="Arial" w:cs="Arial"/>
                <w:sz w:val="16"/>
                <w:szCs w:val="16"/>
                <w:lang w:val="en-US" w:eastAsia="ko-KR"/>
              </w:rPr>
              <w:t xml:space="preserve"> UE, and it is </w:t>
            </w:r>
            <w:r>
              <w:rPr>
                <w:rFonts w:ascii="Arial" w:eastAsia="맑은 고딕" w:hAnsi="Arial" w:cs="Arial"/>
                <w:sz w:val="16"/>
                <w:szCs w:val="16"/>
                <w:highlight w:val="yellow"/>
                <w:lang w:val="en-US" w:eastAsia="ko-KR"/>
              </w:rPr>
              <w:t>unnecessary to introduce additional cause value</w:t>
            </w:r>
            <w:r>
              <w:rPr>
                <w:rFonts w:ascii="Arial" w:eastAsia="맑은 고딕" w:hAnsi="Arial" w:cs="Arial"/>
                <w:sz w:val="16"/>
                <w:szCs w:val="16"/>
                <w:lang w:val="en-US" w:eastAsia="ko-KR"/>
              </w:rPr>
              <w:t xml:space="preserve"> in the </w:t>
            </w:r>
            <w:proofErr w:type="spellStart"/>
            <w:r>
              <w:rPr>
                <w:rFonts w:ascii="Arial" w:eastAsia="맑은 고딕" w:hAnsi="Arial" w:cs="Arial"/>
                <w:sz w:val="16"/>
                <w:szCs w:val="16"/>
                <w:lang w:val="en-US" w:eastAsia="ko-KR"/>
              </w:rPr>
              <w:t>RRCReconfigurationFailureSidelink</w:t>
            </w:r>
            <w:proofErr w:type="spellEnd"/>
            <w:r>
              <w:rPr>
                <w:rFonts w:ascii="Arial" w:eastAsia="맑은 고딕"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163" w:author="Ericsson" w:date="2022-02-09T23:46:00Z"/>
        </w:trPr>
        <w:tc>
          <w:tcPr>
            <w:tcW w:w="2124" w:type="dxa"/>
          </w:tcPr>
          <w:p w14:paraId="189E622F" w14:textId="3DE8AD98" w:rsidR="003A166B" w:rsidRDefault="003A166B" w:rsidP="003A166B">
            <w:pPr>
              <w:spacing w:after="0"/>
              <w:rPr>
                <w:ins w:id="164" w:author="Ericsson" w:date="2022-02-09T23:46:00Z"/>
                <w:bCs/>
                <w:lang w:val="en-US" w:eastAsia="zh-CN"/>
              </w:rPr>
            </w:pPr>
            <w:ins w:id="165" w:author="Ericsson" w:date="2022-02-09T23:46:00Z">
              <w:r>
                <w:rPr>
                  <w:b/>
                  <w:lang w:val="en-US" w:eastAsia="zh-CN"/>
                </w:rPr>
                <w:t>Ericsson</w:t>
              </w:r>
            </w:ins>
          </w:p>
        </w:tc>
        <w:tc>
          <w:tcPr>
            <w:tcW w:w="2124" w:type="dxa"/>
          </w:tcPr>
          <w:p w14:paraId="0F29575B" w14:textId="225863F5" w:rsidR="003A166B" w:rsidRDefault="003A166B" w:rsidP="003A166B">
            <w:pPr>
              <w:spacing w:after="0"/>
              <w:rPr>
                <w:ins w:id="166" w:author="Ericsson" w:date="2022-02-09T23:46:00Z"/>
                <w:bCs/>
                <w:lang w:val="en-US" w:eastAsia="zh-CN"/>
              </w:rPr>
            </w:pPr>
            <w:ins w:id="167" w:author="Ericsson" w:date="2022-02-09T23:46:00Z">
              <w:r>
                <w:rPr>
                  <w:b/>
                  <w:lang w:val="en-US" w:eastAsia="zh-CN"/>
                </w:rPr>
                <w:t>1</w:t>
              </w:r>
            </w:ins>
          </w:p>
        </w:tc>
        <w:tc>
          <w:tcPr>
            <w:tcW w:w="10030" w:type="dxa"/>
          </w:tcPr>
          <w:p w14:paraId="4008ECF7" w14:textId="33FF6946" w:rsidR="003A166B" w:rsidRDefault="003A166B" w:rsidP="003A166B">
            <w:pPr>
              <w:spacing w:after="0"/>
              <w:rPr>
                <w:ins w:id="168" w:author="Ericsson" w:date="2022-02-09T23:46:00Z"/>
                <w:bCs/>
                <w:lang w:val="en-US" w:eastAsia="zh-CN"/>
              </w:rPr>
            </w:pPr>
            <w:ins w:id="169"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170" w:author="LG: SeoYoung Back" w:date="2022-02-10T17:24:00Z"/>
        </w:trPr>
        <w:tc>
          <w:tcPr>
            <w:tcW w:w="2124" w:type="dxa"/>
          </w:tcPr>
          <w:p w14:paraId="4F25AC80" w14:textId="01E7CE2A" w:rsidR="000154D9" w:rsidRDefault="000154D9" w:rsidP="000154D9">
            <w:pPr>
              <w:spacing w:after="0"/>
              <w:rPr>
                <w:ins w:id="171" w:author="LG: SeoYoung Back" w:date="2022-02-10T17:24:00Z"/>
                <w:b/>
                <w:lang w:val="en-US" w:eastAsia="zh-CN"/>
              </w:rPr>
            </w:pPr>
            <w:ins w:id="172" w:author="LG: SeoYoung Back" w:date="2022-02-10T17:24:00Z">
              <w:r w:rsidRPr="00806387">
                <w:rPr>
                  <w:rFonts w:eastAsia="맑은 고딕" w:hint="eastAsia"/>
                  <w:lang w:eastAsia="ko-KR"/>
                </w:rPr>
                <w:t>LG</w:t>
              </w:r>
            </w:ins>
          </w:p>
        </w:tc>
        <w:tc>
          <w:tcPr>
            <w:tcW w:w="2124" w:type="dxa"/>
          </w:tcPr>
          <w:p w14:paraId="73578E14" w14:textId="34DCC5F9" w:rsidR="000154D9" w:rsidRDefault="000154D9" w:rsidP="000154D9">
            <w:pPr>
              <w:spacing w:after="0"/>
              <w:rPr>
                <w:ins w:id="173" w:author="LG: SeoYoung Back" w:date="2022-02-10T17:24:00Z"/>
                <w:b/>
                <w:lang w:val="en-US" w:eastAsia="zh-CN"/>
              </w:rPr>
            </w:pPr>
            <w:ins w:id="174" w:author="LG: SeoYoung Back" w:date="2022-02-10T17:24:00Z">
              <w:r>
                <w:rPr>
                  <w:rFonts w:eastAsia="맑은 고딕"/>
                  <w:lang w:eastAsia="ko-KR"/>
                </w:rPr>
                <w:t>O</w:t>
              </w:r>
              <w:r>
                <w:rPr>
                  <w:rFonts w:eastAsia="맑은 고딕" w:hint="eastAsia"/>
                  <w:lang w:eastAsia="ko-KR"/>
                </w:rPr>
                <w:t>ption-</w:t>
              </w:r>
              <w:r>
                <w:rPr>
                  <w:rFonts w:eastAsia="맑은 고딕"/>
                  <w:lang w:eastAsia="ko-KR"/>
                </w:rPr>
                <w:t>1</w:t>
              </w:r>
            </w:ins>
          </w:p>
        </w:tc>
        <w:tc>
          <w:tcPr>
            <w:tcW w:w="10030" w:type="dxa"/>
          </w:tcPr>
          <w:p w14:paraId="00F27E78" w14:textId="14A3BB74" w:rsidR="000154D9" w:rsidRDefault="000154D9" w:rsidP="000154D9">
            <w:pPr>
              <w:spacing w:after="0"/>
              <w:rPr>
                <w:ins w:id="175" w:author="LG: SeoYoung Back" w:date="2022-02-10T17:24:00Z"/>
                <w:b/>
                <w:lang w:val="en-US" w:eastAsia="zh-CN"/>
              </w:rPr>
            </w:pPr>
            <w:ins w:id="176" w:author="LG: SeoYoung Back" w:date="2022-02-10T17:24:00Z">
              <w:r w:rsidRPr="00AF2EFF">
                <w:rPr>
                  <w:rFonts w:eastAsia="맑은 고딕"/>
                  <w:lang w:eastAsia="ko-KR"/>
                </w:rPr>
                <w:t xml:space="preserve">To reduce spec impact, we prefer to use </w:t>
              </w:r>
              <w:proofErr w:type="spellStart"/>
              <w:r w:rsidRPr="00AF2EFF">
                <w:rPr>
                  <w:rFonts w:eastAsia="맑은 고딕"/>
                  <w:lang w:eastAsia="ko-KR"/>
                </w:rPr>
                <w:t>RRCReconfiguartionFailureSidelink</w:t>
              </w:r>
              <w:proofErr w:type="spellEnd"/>
              <w:r w:rsidRPr="00AF2EFF">
                <w:rPr>
                  <w:rFonts w:eastAsia="맑은 고딕"/>
                  <w:lang w:eastAsia="ko-KR"/>
                </w:rPr>
                <w:t xml:space="preserve"> message with cause value. If we use </w:t>
              </w:r>
              <w:proofErr w:type="spellStart"/>
              <w:r w:rsidRPr="00AF2EFF">
                <w:rPr>
                  <w:rFonts w:eastAsia="맑은 고딕"/>
                  <w:lang w:eastAsia="ko-KR"/>
                </w:rPr>
                <w:t>RRCReconfigurationCompleteSidelink</w:t>
              </w:r>
              <w:proofErr w:type="spellEnd"/>
              <w:r w:rsidRPr="00AF2EFF">
                <w:rPr>
                  <w:rFonts w:eastAsia="맑은 고딕"/>
                  <w:lang w:eastAsia="ko-KR"/>
                </w:rPr>
                <w:t xml:space="preserve"> message for indicating SL DRX rejection, we have to clarify that the RX UE uses </w:t>
              </w:r>
              <w:r w:rsidRPr="00AF2EFF">
                <w:rPr>
                  <w:rFonts w:eastAsia="맑은 고딕"/>
                  <w:lang w:eastAsia="ko-KR"/>
                </w:rPr>
                <w:lastRenderedPageBreak/>
                <w:t>the prior SL DRX configuration until receiving a new SL DRX configuration after rejecting the SL DRX configuration such as the issue in Q2.1.1-8. It will occur a spec effort.</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177"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178" w:author="Ericsson" w:date="2022-02-09T23:46:00Z">
              <w:r>
                <w:rPr>
                  <w:lang w:eastAsia="zh-CN"/>
                </w:rPr>
                <w:t>agree</w:t>
              </w:r>
            </w:ins>
          </w:p>
        </w:tc>
        <w:tc>
          <w:tcPr>
            <w:tcW w:w="10030" w:type="dxa"/>
          </w:tcPr>
          <w:p w14:paraId="32EE4CD6" w14:textId="77777777" w:rsidR="00B06CCC" w:rsidRDefault="00B06CCC" w:rsidP="00B06CCC">
            <w:pPr>
              <w:spacing w:after="0"/>
              <w:rPr>
                <w:ins w:id="179" w:author="OPPO (Qianxi)" w:date="2022-02-10T09:24:00Z"/>
                <w:lang w:eastAsia="zh-CN"/>
              </w:rPr>
            </w:pPr>
            <w:ins w:id="180"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181" w:author="OPPO (Qianxi)" w:date="2022-02-10T09:24:00Z"/>
                <w:lang w:eastAsia="zh-CN"/>
              </w:rPr>
            </w:pPr>
          </w:p>
          <w:p w14:paraId="568BDDE5" w14:textId="7BB4FA4E" w:rsidR="005E578C" w:rsidRDefault="005E578C" w:rsidP="00B06CCC">
            <w:pPr>
              <w:spacing w:after="0"/>
              <w:rPr>
                <w:lang w:eastAsia="zh-CN"/>
              </w:rPr>
            </w:pPr>
            <w:ins w:id="182" w:author="OPPO (Qianxi)" w:date="2022-02-10T09:24:00Z">
              <w:r>
                <w:rPr>
                  <w:rFonts w:hint="eastAsia"/>
                  <w:lang w:eastAsia="zh-CN"/>
                </w:rPr>
                <w:t>[</w:t>
              </w:r>
              <w:r>
                <w:rPr>
                  <w:lang w:eastAsia="zh-CN"/>
                </w:rPr>
                <w:t>OPPO] Then should Rx-UE reject all configuration or only the DRX-related configuration</w:t>
              </w:r>
            </w:ins>
            <w:ins w:id="183" w:author="OPPO (Qianxi)" w:date="2022-02-10T09:25:00Z">
              <w:r>
                <w:rPr>
                  <w:lang w:eastAsia="zh-CN"/>
                </w:rPr>
                <w:t xml:space="preserve"> in such case?</w:t>
              </w:r>
            </w:ins>
          </w:p>
        </w:tc>
      </w:tr>
      <w:tr w:rsidR="000154D9" w14:paraId="142CC7E8" w14:textId="77777777">
        <w:trPr>
          <w:ins w:id="184" w:author="LG: SeoYoung Back" w:date="2022-02-10T17:24:00Z"/>
        </w:trPr>
        <w:tc>
          <w:tcPr>
            <w:tcW w:w="2124" w:type="dxa"/>
          </w:tcPr>
          <w:p w14:paraId="0BA1A8BC" w14:textId="133C9E35" w:rsidR="000154D9" w:rsidRDefault="000154D9" w:rsidP="000154D9">
            <w:pPr>
              <w:spacing w:after="0"/>
              <w:rPr>
                <w:ins w:id="185" w:author="LG: SeoYoung Back" w:date="2022-02-10T17:24:00Z"/>
                <w:lang w:eastAsia="zh-CN"/>
              </w:rPr>
            </w:pPr>
            <w:ins w:id="186" w:author="LG: SeoYoung Back" w:date="2022-02-10T17:24:00Z">
              <w:r>
                <w:rPr>
                  <w:rFonts w:eastAsia="맑은 고딕" w:hint="eastAsia"/>
                  <w:lang w:eastAsia="ko-KR"/>
                </w:rPr>
                <w:t>LG</w:t>
              </w:r>
            </w:ins>
          </w:p>
        </w:tc>
        <w:tc>
          <w:tcPr>
            <w:tcW w:w="2124" w:type="dxa"/>
          </w:tcPr>
          <w:p w14:paraId="53D2F675" w14:textId="178E2555" w:rsidR="000154D9" w:rsidRDefault="000154D9" w:rsidP="000154D9">
            <w:pPr>
              <w:spacing w:after="0"/>
              <w:rPr>
                <w:ins w:id="187" w:author="LG: SeoYoung Back" w:date="2022-02-10T17:24:00Z"/>
                <w:lang w:eastAsia="zh-CN"/>
              </w:rPr>
            </w:pPr>
            <w:ins w:id="188" w:author="LG: SeoYoung Back" w:date="2022-02-10T17:24:00Z">
              <w:r>
                <w:rPr>
                  <w:rFonts w:eastAsia="맑은 고딕"/>
                  <w:lang w:eastAsia="ko-KR"/>
                </w:rPr>
                <w:t>agree</w:t>
              </w:r>
            </w:ins>
          </w:p>
        </w:tc>
        <w:tc>
          <w:tcPr>
            <w:tcW w:w="10030" w:type="dxa"/>
          </w:tcPr>
          <w:p w14:paraId="5F45CF41" w14:textId="433AEBB2" w:rsidR="000154D9" w:rsidRDefault="000154D9" w:rsidP="000154D9">
            <w:pPr>
              <w:spacing w:after="0"/>
              <w:rPr>
                <w:ins w:id="189" w:author="LG: SeoYoung Back" w:date="2022-02-10T17:24:00Z"/>
                <w:lang w:eastAsia="zh-CN"/>
              </w:rPr>
            </w:pPr>
            <w:ins w:id="190" w:author="LG: SeoYoung Back" w:date="2022-02-10T17:24:00Z">
              <w:r w:rsidRPr="00AF2EFF">
                <w:rPr>
                  <w:rFonts w:eastAsia="맑은 고딕"/>
                  <w:lang w:eastAsia="ko-KR"/>
                </w:rPr>
                <w:t xml:space="preserve">RX UE sends </w:t>
              </w:r>
              <w:proofErr w:type="spellStart"/>
              <w:r w:rsidRPr="00AF2EFF">
                <w:rPr>
                  <w:rFonts w:eastAsia="맑은 고딕"/>
                  <w:lang w:eastAsia="ko-KR"/>
                </w:rPr>
                <w:t>RRCReconfigurationFailureSidleink</w:t>
              </w:r>
              <w:proofErr w:type="spellEnd"/>
              <w:r w:rsidRPr="00AF2EFF">
                <w:rPr>
                  <w:rFonts w:eastAsia="맑은 고딕"/>
                  <w:lang w:eastAsia="ko-KR"/>
                </w:rPr>
                <w:t xml:space="preserve"> with cause value</w:t>
              </w:r>
              <w:r>
                <w:rPr>
                  <w:rFonts w:eastAsia="맑은 고딕"/>
                  <w:lang w:eastAsia="ko-KR"/>
                </w:rPr>
                <w:t xml:space="preserve"> </w:t>
              </w:r>
              <w:r w:rsidRPr="00AF2EFF">
                <w:rPr>
                  <w:rFonts w:eastAsia="맑은 고딕"/>
                  <w:lang w:eastAsia="ko-KR"/>
                </w:rPr>
                <w:t>(e.g., SL DRX reject) and the remaining other configuration (non-DRX configuration) can be adopted.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91" w:author="LG: SeoYoung Back" w:date="2022-02-10T17:25:00Z">
              <w:r w:rsidRPr="00AF2EFF">
                <w:rPr>
                  <w:rFonts w:eastAsia="맑은 고딕" w:hint="eastAsia"/>
                  <w:lang w:eastAsia="ko-KR"/>
                </w:rPr>
                <w:t>LG</w:t>
              </w:r>
            </w:ins>
          </w:p>
        </w:tc>
        <w:tc>
          <w:tcPr>
            <w:tcW w:w="2124" w:type="dxa"/>
          </w:tcPr>
          <w:p w14:paraId="00F5F832" w14:textId="4F19BBC3" w:rsidR="000154D9" w:rsidRPr="00F11C73" w:rsidRDefault="000154D9" w:rsidP="000154D9">
            <w:pPr>
              <w:spacing w:after="0"/>
              <w:rPr>
                <w:bCs/>
                <w:lang w:eastAsia="zh-CN"/>
              </w:rPr>
            </w:pPr>
            <w:ins w:id="192" w:author="LG: SeoYoung Back" w:date="2022-02-10T17:25:00Z">
              <w:r>
                <w:rPr>
                  <w:rFonts w:eastAsia="맑은 고딕" w:hint="eastAsia"/>
                  <w:lang w:eastAsia="ko-KR"/>
                </w:rPr>
                <w:t>Yes</w:t>
              </w:r>
              <w:r>
                <w:rPr>
                  <w:rFonts w:eastAsia="맑은 고딕"/>
                  <w:lang w:eastAsia="ko-KR"/>
                </w:rPr>
                <w:t>, but,</w:t>
              </w:r>
            </w:ins>
          </w:p>
        </w:tc>
        <w:tc>
          <w:tcPr>
            <w:tcW w:w="10030" w:type="dxa"/>
          </w:tcPr>
          <w:p w14:paraId="773F364E" w14:textId="2F54D19C" w:rsidR="000154D9" w:rsidRPr="00F11C73" w:rsidRDefault="000154D9" w:rsidP="000154D9">
            <w:pPr>
              <w:spacing w:after="0"/>
              <w:rPr>
                <w:bCs/>
                <w:lang w:eastAsia="zh-CN"/>
              </w:rPr>
            </w:pPr>
            <w:ins w:id="193" w:author="LG: SeoYoung Back" w:date="2022-02-10T17:25:00Z">
              <w:r w:rsidRPr="00D43E24">
                <w:rPr>
                  <w:rFonts w:eastAsia="맑은 고딕"/>
                  <w:lang w:eastAsia="ko-KR"/>
                </w:rPr>
                <w:t xml:space="preserve">If </w:t>
              </w:r>
              <w:proofErr w:type="spellStart"/>
              <w:r w:rsidRPr="00D43E24">
                <w:rPr>
                  <w:rFonts w:eastAsia="맑은 고딕"/>
                  <w:lang w:eastAsia="ko-KR"/>
                </w:rPr>
                <w:t>RRCReconfigurationCompleteSidelink</w:t>
              </w:r>
              <w:proofErr w:type="spellEnd"/>
              <w:r w:rsidRPr="00D43E24">
                <w:rPr>
                  <w:rFonts w:eastAsia="맑은 고딕"/>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94"/>
      <w:commentRangeStart w:id="195"/>
      <w:proofErr w:type="spellStart"/>
      <w:r>
        <w:rPr>
          <w:b/>
          <w:i/>
          <w:lang w:eastAsia="zh-CN"/>
        </w:rPr>
        <w:t>RRCReconfigurationCompleteSidelink</w:t>
      </w:r>
      <w:proofErr w:type="spellEnd"/>
      <w:r>
        <w:rPr>
          <w:b/>
          <w:lang w:eastAsia="zh-CN"/>
        </w:rPr>
        <w:t xml:space="preserve"> </w:t>
      </w:r>
      <w:commentRangeEnd w:id="194"/>
      <w:r w:rsidR="0047634B">
        <w:rPr>
          <w:rStyle w:val="af4"/>
        </w:rPr>
        <w:commentReference w:id="194"/>
      </w:r>
      <w:commentRangeEnd w:id="195"/>
      <w:r w:rsidR="00864031">
        <w:rPr>
          <w:rStyle w:val="af4"/>
        </w:rPr>
        <w:commentReference w:id="195"/>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lastRenderedPageBreak/>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96" w:author="LG: SeoYoung Back" w:date="2022-02-10T17:25:00Z"/>
        </w:trPr>
        <w:tc>
          <w:tcPr>
            <w:tcW w:w="2124" w:type="dxa"/>
          </w:tcPr>
          <w:p w14:paraId="41DFD6D2" w14:textId="14A9467D" w:rsidR="000154D9" w:rsidRDefault="000154D9" w:rsidP="000154D9">
            <w:pPr>
              <w:spacing w:after="0"/>
              <w:rPr>
                <w:ins w:id="197" w:author="LG: SeoYoung Back" w:date="2022-02-10T17:25:00Z"/>
                <w:bCs/>
                <w:lang w:val="en-US" w:eastAsia="zh-CN"/>
              </w:rPr>
            </w:pPr>
            <w:ins w:id="198" w:author="LG: SeoYoung Back" w:date="2022-02-10T17:25:00Z">
              <w:r w:rsidRPr="00D43E24">
                <w:rPr>
                  <w:rFonts w:eastAsia="맑은 고딕" w:hint="eastAsia"/>
                  <w:lang w:eastAsia="ko-KR"/>
                </w:rPr>
                <w:t>LG</w:t>
              </w:r>
            </w:ins>
          </w:p>
        </w:tc>
        <w:tc>
          <w:tcPr>
            <w:tcW w:w="2124" w:type="dxa"/>
          </w:tcPr>
          <w:p w14:paraId="434100C5" w14:textId="3D01E461" w:rsidR="000154D9" w:rsidRDefault="000154D9" w:rsidP="000154D9">
            <w:pPr>
              <w:spacing w:after="0"/>
              <w:rPr>
                <w:ins w:id="199" w:author="LG: SeoYoung Back" w:date="2022-02-10T17:25:00Z"/>
                <w:bCs/>
                <w:lang w:val="en-US" w:eastAsia="zh-CN"/>
              </w:rPr>
            </w:pPr>
            <w:ins w:id="200" w:author="LG: SeoYoung Back" w:date="2022-02-10T17:25:00Z">
              <w:r w:rsidRPr="00D43E24">
                <w:rPr>
                  <w:rFonts w:eastAsia="맑은 고딕" w:hint="eastAsia"/>
                  <w:lang w:eastAsia="ko-KR"/>
                </w:rPr>
                <w:t>yes</w:t>
              </w:r>
            </w:ins>
          </w:p>
        </w:tc>
        <w:tc>
          <w:tcPr>
            <w:tcW w:w="10030" w:type="dxa"/>
          </w:tcPr>
          <w:p w14:paraId="2FC74E2C" w14:textId="0CA33535" w:rsidR="000154D9" w:rsidRPr="00F11C73" w:rsidRDefault="000154D9" w:rsidP="000154D9">
            <w:pPr>
              <w:spacing w:after="0"/>
              <w:rPr>
                <w:ins w:id="201" w:author="LG: SeoYoung Back" w:date="2022-02-10T17:25:00Z"/>
                <w:bCs/>
                <w:lang w:val="en-US" w:eastAsia="zh-CN"/>
              </w:rPr>
            </w:pPr>
            <w:ins w:id="202" w:author="LG: SeoYoung Back" w:date="2022-02-10T17:25:00Z">
              <w:r w:rsidRPr="007C6BB2">
                <w:rPr>
                  <w:rFonts w:eastAsia="맑은 고딕"/>
                  <w:lang w:eastAsia="ko-KR"/>
                </w:rPr>
                <w:t xml:space="preserve">It needs spec addition efforts when RX UE sends </w:t>
              </w:r>
              <w:proofErr w:type="spellStart"/>
              <w:r w:rsidRPr="007C6BB2">
                <w:rPr>
                  <w:rFonts w:eastAsia="맑은 고딕"/>
                  <w:lang w:eastAsia="ko-KR"/>
                </w:rPr>
                <w:t>RRCReconfigurationCompleteSidelink</w:t>
              </w:r>
              <w:proofErr w:type="spellEnd"/>
              <w:r w:rsidRPr="007C6BB2">
                <w:rPr>
                  <w:rFonts w:eastAsia="맑은 고딕"/>
                  <w:lang w:eastAsia="ko-KR"/>
                </w:rPr>
                <w:t xml:space="preserve"> including the reject message, RX UE should use the prior SL DRX configuration except for other non-DRX configurations. If </w:t>
              </w:r>
              <w:proofErr w:type="spellStart"/>
              <w:r w:rsidRPr="007C6BB2">
                <w:rPr>
                  <w:rFonts w:eastAsia="맑은 고딕"/>
                  <w:lang w:eastAsia="ko-KR"/>
                </w:rPr>
                <w:t>RRCReconfigurationFailureSidelink</w:t>
              </w:r>
              <w:proofErr w:type="spellEnd"/>
              <w:r w:rsidRPr="007C6BB2">
                <w:rPr>
                  <w:rFonts w:eastAsia="맑은 고딕"/>
                  <w:lang w:eastAsia="ko-KR"/>
                </w:rPr>
                <w:t xml:space="preserve"> is adopted, this additional description will not be required in spec.</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ZTE Corporation, </w:t>
            </w:r>
            <w:proofErr w:type="spellStart"/>
            <w:r>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Proposal 8 If RX UE sends SL DRX assistance information, but the </w:t>
            </w:r>
            <w:r>
              <w:rPr>
                <w:rFonts w:ascii="Arial" w:eastAsia="맑은 고딕" w:hAnsi="Arial" w:cs="Arial"/>
                <w:sz w:val="16"/>
                <w:szCs w:val="16"/>
                <w:highlight w:val="yellow"/>
                <w:lang w:val="en-US" w:eastAsia="ko-KR"/>
              </w:rPr>
              <w:t>TX UE does not configure acceptable SL DRX for the RX UE and no SL DRX is used before</w:t>
            </w:r>
            <w:r>
              <w:rPr>
                <w:rFonts w:ascii="Arial" w:eastAsia="맑은 고딕"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203"/>
      <w:r>
        <w:rPr>
          <w:b/>
          <w:lang w:eastAsia="zh-CN"/>
        </w:rPr>
        <w:t xml:space="preserve">desired </w:t>
      </w:r>
      <w:commentRangeEnd w:id="203"/>
      <w:r>
        <w:commentReference w:id="20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204" w:author="Ericsson" w:date="2022-02-09T23:47:00Z"/>
        </w:trPr>
        <w:tc>
          <w:tcPr>
            <w:tcW w:w="2124" w:type="dxa"/>
          </w:tcPr>
          <w:p w14:paraId="4B07D3FB" w14:textId="00FEF978" w:rsidR="000901EE" w:rsidRPr="00E24540" w:rsidRDefault="000901EE" w:rsidP="000901EE">
            <w:pPr>
              <w:spacing w:after="0"/>
              <w:rPr>
                <w:ins w:id="205" w:author="Ericsson" w:date="2022-02-09T23:47:00Z"/>
                <w:bCs/>
                <w:lang w:val="en-US" w:eastAsia="zh-CN"/>
              </w:rPr>
            </w:pPr>
            <w:ins w:id="20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207" w:author="Ericsson" w:date="2022-02-09T23:47:00Z"/>
                <w:bCs/>
                <w:lang w:val="en-US" w:eastAsia="zh-CN"/>
              </w:rPr>
            </w:pPr>
            <w:ins w:id="20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209" w:author="Ericsson" w:date="2022-02-09T23:47:00Z"/>
                <w:bCs/>
                <w:lang w:val="en-US" w:eastAsia="zh-CN"/>
              </w:rPr>
            </w:pPr>
            <w:ins w:id="21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211" w:author="LG: SeoYoung Back" w:date="2022-02-10T17:25:00Z"/>
        </w:trPr>
        <w:tc>
          <w:tcPr>
            <w:tcW w:w="2124" w:type="dxa"/>
          </w:tcPr>
          <w:p w14:paraId="438849E0" w14:textId="2E11AE41" w:rsidR="000154D9" w:rsidRDefault="000154D9" w:rsidP="000154D9">
            <w:pPr>
              <w:spacing w:after="0"/>
              <w:rPr>
                <w:ins w:id="212" w:author="LG: SeoYoung Back" w:date="2022-02-10T17:25:00Z"/>
                <w:b/>
                <w:lang w:val="en-US" w:eastAsia="zh-CN"/>
              </w:rPr>
            </w:pPr>
            <w:ins w:id="213" w:author="LG: SeoYoung Back" w:date="2022-02-10T17:25:00Z">
              <w:r w:rsidRPr="007C6BB2">
                <w:rPr>
                  <w:rFonts w:eastAsia="맑은 고딕" w:hint="eastAsia"/>
                  <w:lang w:eastAsia="ko-KR"/>
                </w:rPr>
                <w:t>LG</w:t>
              </w:r>
            </w:ins>
          </w:p>
        </w:tc>
        <w:tc>
          <w:tcPr>
            <w:tcW w:w="2124" w:type="dxa"/>
          </w:tcPr>
          <w:p w14:paraId="5E86F9BA" w14:textId="7756B446" w:rsidR="000154D9" w:rsidRDefault="000154D9" w:rsidP="000154D9">
            <w:pPr>
              <w:spacing w:after="0"/>
              <w:rPr>
                <w:ins w:id="214" w:author="LG: SeoYoung Back" w:date="2022-02-10T17:25:00Z"/>
                <w:b/>
                <w:lang w:val="en-US" w:eastAsia="zh-CN"/>
              </w:rPr>
            </w:pPr>
            <w:ins w:id="215" w:author="LG: SeoYoung Back" w:date="2022-02-10T17:25:00Z">
              <w:r w:rsidRPr="007C6BB2">
                <w:rPr>
                  <w:rFonts w:eastAsia="맑은 고딕" w:hint="eastAsia"/>
                  <w:lang w:eastAsia="ko-KR"/>
                </w:rPr>
                <w:t>Option 2</w:t>
              </w:r>
            </w:ins>
          </w:p>
        </w:tc>
        <w:tc>
          <w:tcPr>
            <w:tcW w:w="10030" w:type="dxa"/>
          </w:tcPr>
          <w:p w14:paraId="7B274F3A" w14:textId="544ED844" w:rsidR="000154D9" w:rsidRDefault="000154D9" w:rsidP="000154D9">
            <w:pPr>
              <w:spacing w:after="0"/>
              <w:rPr>
                <w:ins w:id="216" w:author="LG: SeoYoung Back" w:date="2022-02-10T17:25:00Z"/>
                <w:b/>
                <w:lang w:val="en-US" w:eastAsia="zh-CN"/>
              </w:rPr>
            </w:pPr>
            <w:ins w:id="217" w:author="LG: SeoYoung Back" w:date="2022-02-10T17:25:00Z">
              <w:r w:rsidRPr="00633F12">
                <w:rPr>
                  <w:rFonts w:eastAsia="맑은 고딕"/>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218"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219" w:author="Ericsson" w:date="2022-02-09T23:48:00Z"/>
          <w:b/>
          <w:lang w:eastAsia="zh-CN"/>
        </w:rPr>
      </w:pPr>
      <w:ins w:id="220"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221" w:author="Ericsson" w:date="2022-02-09T23:48:00Z">
              <w:r>
                <w:rPr>
                  <w:lang w:eastAsia="zh-CN"/>
                </w:rPr>
                <w:lastRenderedPageBreak/>
                <w:t>Ericsson</w:t>
              </w:r>
            </w:ins>
          </w:p>
        </w:tc>
        <w:tc>
          <w:tcPr>
            <w:tcW w:w="2124" w:type="dxa"/>
          </w:tcPr>
          <w:p w14:paraId="3B80CF2E" w14:textId="2F6CC78F" w:rsidR="006455A2" w:rsidRDefault="006455A2" w:rsidP="006455A2">
            <w:pPr>
              <w:spacing w:after="0"/>
              <w:rPr>
                <w:lang w:eastAsia="zh-CN"/>
              </w:rPr>
            </w:pPr>
            <w:ins w:id="222"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223" w:author="Ericsson" w:date="2022-02-09T23:48:00Z">
              <w:r>
                <w:rPr>
                  <w:lang w:eastAsia="zh-CN"/>
                </w:rPr>
                <w:t>Better to use the default DRX configuration in this case.</w:t>
              </w:r>
            </w:ins>
          </w:p>
        </w:tc>
      </w:tr>
      <w:tr w:rsidR="000154D9" w14:paraId="2D602773" w14:textId="77777777">
        <w:trPr>
          <w:ins w:id="224" w:author="LG: SeoYoung Back" w:date="2022-02-10T17:25:00Z"/>
        </w:trPr>
        <w:tc>
          <w:tcPr>
            <w:tcW w:w="2124" w:type="dxa"/>
          </w:tcPr>
          <w:p w14:paraId="30D7E90E" w14:textId="3051811A" w:rsidR="000154D9" w:rsidRDefault="000154D9" w:rsidP="000154D9">
            <w:pPr>
              <w:spacing w:after="0"/>
              <w:rPr>
                <w:ins w:id="225" w:author="LG: SeoYoung Back" w:date="2022-02-10T17:25:00Z"/>
                <w:lang w:eastAsia="zh-CN"/>
              </w:rPr>
            </w:pPr>
            <w:ins w:id="226" w:author="LG: SeoYoung Back" w:date="2022-02-10T17:25:00Z">
              <w:r>
                <w:rPr>
                  <w:rFonts w:eastAsia="맑은 고딕" w:hint="eastAsia"/>
                  <w:lang w:eastAsia="ko-KR"/>
                </w:rPr>
                <w:t>LG</w:t>
              </w:r>
            </w:ins>
          </w:p>
        </w:tc>
        <w:tc>
          <w:tcPr>
            <w:tcW w:w="2124" w:type="dxa"/>
          </w:tcPr>
          <w:p w14:paraId="66148724" w14:textId="41D289B4" w:rsidR="000154D9" w:rsidRDefault="000154D9" w:rsidP="000154D9">
            <w:pPr>
              <w:spacing w:after="0"/>
              <w:rPr>
                <w:ins w:id="227" w:author="LG: SeoYoung Back" w:date="2022-02-10T17:25:00Z"/>
                <w:lang w:eastAsia="zh-CN"/>
              </w:rPr>
            </w:pPr>
            <w:ins w:id="228" w:author="LG: SeoYoung Back" w:date="2022-02-10T17:25:00Z">
              <w:r>
                <w:rPr>
                  <w:rFonts w:eastAsia="맑은 고딕"/>
                  <w:lang w:eastAsia="ko-KR"/>
                </w:rPr>
                <w:t>O</w:t>
              </w:r>
              <w:r>
                <w:rPr>
                  <w:rFonts w:eastAsia="맑은 고딕" w:hint="eastAsia"/>
                  <w:lang w:eastAsia="ko-KR"/>
                </w:rPr>
                <w:t>ption-</w:t>
              </w:r>
              <w:r>
                <w:rPr>
                  <w:rFonts w:eastAsia="맑은 고딕"/>
                  <w:lang w:eastAsia="ko-KR"/>
                </w:rPr>
                <w:t>2</w:t>
              </w:r>
            </w:ins>
          </w:p>
        </w:tc>
        <w:tc>
          <w:tcPr>
            <w:tcW w:w="10030" w:type="dxa"/>
          </w:tcPr>
          <w:p w14:paraId="44F98E44" w14:textId="77777777" w:rsidR="000154D9" w:rsidRPr="001E4F84" w:rsidRDefault="000154D9" w:rsidP="000154D9">
            <w:pPr>
              <w:spacing w:after="0"/>
              <w:rPr>
                <w:ins w:id="229" w:author="LG: SeoYoung Back" w:date="2022-02-10T17:25:00Z"/>
                <w:rFonts w:eastAsia="맑은 고딕"/>
                <w:lang w:eastAsia="ko-KR"/>
              </w:rPr>
            </w:pPr>
            <w:ins w:id="230" w:author="LG: SeoYoung Back" w:date="2022-02-10T17:25:00Z">
              <w:r w:rsidRPr="001E4F84">
                <w:rPr>
                  <w:rFonts w:eastAsia="맑은 고딕"/>
                  <w:lang w:eastAsia="ko-KR"/>
                </w:rPr>
                <w:t xml:space="preserve">If this timer is expired, RX UE can perform the unicast link release with TX UE. </w:t>
              </w:r>
            </w:ins>
          </w:p>
          <w:p w14:paraId="3C914DBD" w14:textId="34D3924F" w:rsidR="000154D9" w:rsidRDefault="000154D9" w:rsidP="000154D9">
            <w:pPr>
              <w:spacing w:after="0"/>
              <w:rPr>
                <w:ins w:id="231" w:author="LG: SeoYoung Back" w:date="2022-02-10T17:25:00Z"/>
                <w:lang w:eastAsia="zh-CN"/>
              </w:rPr>
            </w:pPr>
            <w:ins w:id="232" w:author="LG: SeoYoung Back" w:date="2022-02-10T17:25:00Z">
              <w:r w:rsidRPr="001E4F84">
                <w:rPr>
                  <w:rFonts w:eastAsia="맑은 고딕"/>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Proposal 15: If </w:t>
            </w:r>
            <w:proofErr w:type="spellStart"/>
            <w:r>
              <w:rPr>
                <w:rFonts w:ascii="Arial" w:eastAsia="맑은 고딕" w:hAnsi="Arial" w:cs="Arial"/>
                <w:sz w:val="16"/>
                <w:szCs w:val="16"/>
                <w:highlight w:val="yellow"/>
                <w:lang w:val="en-US" w:eastAsia="ko-KR"/>
              </w:rPr>
              <w:t>gNB</w:t>
            </w:r>
            <w:proofErr w:type="spellEnd"/>
            <w:r>
              <w:rPr>
                <w:rFonts w:ascii="Arial" w:eastAsia="맑은 고딕" w:hAnsi="Arial" w:cs="Arial"/>
                <w:sz w:val="16"/>
                <w:szCs w:val="16"/>
                <w:highlight w:val="yellow"/>
                <w:lang w:val="en-US" w:eastAsia="ko-KR"/>
              </w:rPr>
              <w:t xml:space="preserve">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233" w:author="Ericsson" w:date="2022-02-09T23:48:00Z"/>
        </w:trPr>
        <w:tc>
          <w:tcPr>
            <w:tcW w:w="2124" w:type="dxa"/>
          </w:tcPr>
          <w:p w14:paraId="71B81DB8" w14:textId="390B8D68" w:rsidR="0089120B" w:rsidRDefault="0089120B" w:rsidP="0089120B">
            <w:pPr>
              <w:spacing w:after="0"/>
              <w:rPr>
                <w:ins w:id="234" w:author="Ericsson" w:date="2022-02-09T23:48:00Z"/>
                <w:bCs/>
                <w:lang w:val="en-US" w:eastAsia="zh-CN"/>
              </w:rPr>
            </w:pPr>
            <w:ins w:id="235" w:author="Ericsson" w:date="2022-02-09T23:49:00Z">
              <w:r>
                <w:rPr>
                  <w:b/>
                  <w:lang w:val="en-US" w:eastAsia="zh-CN"/>
                </w:rPr>
                <w:t>Ericsson</w:t>
              </w:r>
            </w:ins>
          </w:p>
        </w:tc>
        <w:tc>
          <w:tcPr>
            <w:tcW w:w="2124" w:type="dxa"/>
          </w:tcPr>
          <w:p w14:paraId="3F5922CA" w14:textId="0B3C9F2F" w:rsidR="0089120B" w:rsidRDefault="0089120B" w:rsidP="0089120B">
            <w:pPr>
              <w:spacing w:after="0"/>
              <w:rPr>
                <w:ins w:id="236" w:author="Ericsson" w:date="2022-02-09T23:48:00Z"/>
                <w:bCs/>
                <w:lang w:eastAsia="zh-CN"/>
              </w:rPr>
            </w:pPr>
            <w:ins w:id="237" w:author="Ericsson" w:date="2022-02-09T23:49:00Z">
              <w:r>
                <w:rPr>
                  <w:b/>
                  <w:lang w:eastAsia="zh-CN"/>
                </w:rPr>
                <w:t>Yes</w:t>
              </w:r>
            </w:ins>
          </w:p>
        </w:tc>
        <w:tc>
          <w:tcPr>
            <w:tcW w:w="10030" w:type="dxa"/>
          </w:tcPr>
          <w:p w14:paraId="59987E77" w14:textId="77777777" w:rsidR="0089120B" w:rsidRPr="00E24540" w:rsidRDefault="0089120B" w:rsidP="0089120B">
            <w:pPr>
              <w:spacing w:after="0"/>
              <w:rPr>
                <w:ins w:id="238" w:author="Ericsson" w:date="2022-02-09T23:48:00Z"/>
                <w:bCs/>
                <w:lang w:eastAsia="zh-CN"/>
              </w:rPr>
            </w:pPr>
          </w:p>
        </w:tc>
      </w:tr>
      <w:tr w:rsidR="000154D9" w14:paraId="50B4E66B" w14:textId="77777777">
        <w:trPr>
          <w:ins w:id="239" w:author="LG: SeoYoung Back" w:date="2022-02-10T17:26:00Z"/>
        </w:trPr>
        <w:tc>
          <w:tcPr>
            <w:tcW w:w="2124" w:type="dxa"/>
          </w:tcPr>
          <w:p w14:paraId="5A327511" w14:textId="73202FF9" w:rsidR="000154D9" w:rsidRDefault="000154D9" w:rsidP="000154D9">
            <w:pPr>
              <w:spacing w:after="0"/>
              <w:rPr>
                <w:ins w:id="240" w:author="LG: SeoYoung Back" w:date="2022-02-10T17:26:00Z"/>
                <w:b/>
                <w:lang w:val="en-US" w:eastAsia="zh-CN"/>
              </w:rPr>
            </w:pPr>
            <w:ins w:id="241" w:author="LG: SeoYoung Back" w:date="2022-02-10T17:26:00Z">
              <w:r w:rsidRPr="001E4F84">
                <w:rPr>
                  <w:rFonts w:eastAsia="맑은 고딕" w:hint="eastAsia"/>
                  <w:lang w:eastAsia="ko-KR"/>
                </w:rPr>
                <w:t>LG</w:t>
              </w:r>
            </w:ins>
          </w:p>
        </w:tc>
        <w:tc>
          <w:tcPr>
            <w:tcW w:w="2124" w:type="dxa"/>
          </w:tcPr>
          <w:p w14:paraId="5CC20177" w14:textId="34DD5ECA" w:rsidR="000154D9" w:rsidRDefault="000154D9" w:rsidP="000154D9">
            <w:pPr>
              <w:spacing w:after="0"/>
              <w:rPr>
                <w:ins w:id="242" w:author="LG: SeoYoung Back" w:date="2022-02-10T17:26:00Z"/>
                <w:b/>
                <w:lang w:eastAsia="zh-CN"/>
              </w:rPr>
            </w:pPr>
            <w:ins w:id="243" w:author="LG: SeoYoung Back" w:date="2022-02-10T17:26:00Z">
              <w:r>
                <w:rPr>
                  <w:rFonts w:eastAsia="맑은 고딕" w:hint="eastAsia"/>
                  <w:lang w:eastAsia="ko-KR"/>
                </w:rPr>
                <w:t>Yes, but with comment</w:t>
              </w:r>
            </w:ins>
          </w:p>
        </w:tc>
        <w:tc>
          <w:tcPr>
            <w:tcW w:w="10030" w:type="dxa"/>
          </w:tcPr>
          <w:p w14:paraId="2B8A44A0" w14:textId="77777777" w:rsidR="000154D9" w:rsidRPr="00FE7274" w:rsidRDefault="000154D9" w:rsidP="000154D9">
            <w:pPr>
              <w:spacing w:after="0"/>
              <w:rPr>
                <w:ins w:id="244" w:author="LG: SeoYoung Back" w:date="2022-02-10T17:26:00Z"/>
                <w:rFonts w:eastAsia="맑은 고딕"/>
                <w:lang w:eastAsia="ko-KR"/>
              </w:rPr>
            </w:pPr>
            <w:ins w:id="245" w:author="LG: SeoYoung Back" w:date="2022-02-10T17:26:00Z">
              <w:r w:rsidRPr="00FE7274">
                <w:rPr>
                  <w:rFonts w:eastAsia="맑은 고딕"/>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246" w:author="LG: SeoYoung Back" w:date="2022-02-10T17:26:00Z"/>
                <w:bCs/>
                <w:lang w:eastAsia="zh-CN"/>
              </w:rPr>
            </w:pPr>
            <w:ins w:id="247" w:author="LG: SeoYoung Back" w:date="2022-02-10T17:26:00Z">
              <w:r w:rsidRPr="00FE7274">
                <w:rPr>
                  <w:rFonts w:eastAsia="맑은 고딕"/>
                  <w:lang w:eastAsia="ko-KR"/>
                </w:rPr>
                <w:t xml:space="preserve">Anyway, we </w:t>
              </w:r>
              <w:r>
                <w:rPr>
                  <w:rFonts w:eastAsia="맑은 고딕"/>
                  <w:lang w:eastAsia="ko-KR"/>
                </w:rPr>
                <w:t>agree</w:t>
              </w:r>
              <w:r w:rsidRPr="00FE7274">
                <w:rPr>
                  <w:rFonts w:eastAsia="맑은 고딕"/>
                  <w:lang w:eastAsia="ko-KR"/>
                </w:rPr>
                <w:t xml:space="preserve"> SL and SL-DRX capability should be differentiated.</w:t>
              </w:r>
            </w:ins>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lastRenderedPageBreak/>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248" w:author="Ericsson" w:date="2022-02-09T23:49:00Z"/>
        </w:trPr>
        <w:tc>
          <w:tcPr>
            <w:tcW w:w="2124" w:type="dxa"/>
          </w:tcPr>
          <w:p w14:paraId="40D7408D" w14:textId="1C0D1C04" w:rsidR="00452022" w:rsidRDefault="00452022" w:rsidP="00452022">
            <w:pPr>
              <w:spacing w:after="0"/>
              <w:rPr>
                <w:ins w:id="249" w:author="Ericsson" w:date="2022-02-09T23:49:00Z"/>
                <w:bCs/>
                <w:lang w:val="en-US" w:eastAsia="zh-CN"/>
              </w:rPr>
            </w:pPr>
            <w:ins w:id="250" w:author="Ericsson" w:date="2022-02-09T23:49:00Z">
              <w:r>
                <w:rPr>
                  <w:b/>
                  <w:lang w:val="en-US" w:eastAsia="zh-CN"/>
                </w:rPr>
                <w:t>Ericsson</w:t>
              </w:r>
            </w:ins>
          </w:p>
        </w:tc>
        <w:tc>
          <w:tcPr>
            <w:tcW w:w="2124" w:type="dxa"/>
          </w:tcPr>
          <w:p w14:paraId="1CD4288F" w14:textId="3DF89181" w:rsidR="00452022" w:rsidRDefault="00452022" w:rsidP="00452022">
            <w:pPr>
              <w:spacing w:after="0"/>
              <w:rPr>
                <w:ins w:id="251" w:author="Ericsson" w:date="2022-02-09T23:49:00Z"/>
                <w:bCs/>
                <w:lang w:val="en-US" w:eastAsia="zh-CN"/>
              </w:rPr>
            </w:pPr>
            <w:ins w:id="252" w:author="Ericsson" w:date="2022-02-09T23:49:00Z">
              <w:r>
                <w:rPr>
                  <w:b/>
                  <w:lang w:val="en-US" w:eastAsia="zh-CN"/>
                </w:rPr>
                <w:t>2</w:t>
              </w:r>
            </w:ins>
          </w:p>
        </w:tc>
        <w:tc>
          <w:tcPr>
            <w:tcW w:w="10030" w:type="dxa"/>
          </w:tcPr>
          <w:p w14:paraId="1224A66E" w14:textId="03F2E9B8" w:rsidR="00452022" w:rsidRDefault="00452022" w:rsidP="00452022">
            <w:pPr>
              <w:spacing w:after="0"/>
              <w:rPr>
                <w:ins w:id="253" w:author="Ericsson" w:date="2022-02-09T23:49:00Z"/>
                <w:bCs/>
                <w:lang w:val="en-US" w:eastAsia="zh-CN"/>
              </w:rPr>
            </w:pPr>
            <w:ins w:id="254"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255" w:author="LG: SeoYoung Back" w:date="2022-02-10T17:26:00Z"/>
        </w:trPr>
        <w:tc>
          <w:tcPr>
            <w:tcW w:w="2124" w:type="dxa"/>
          </w:tcPr>
          <w:p w14:paraId="68091948" w14:textId="6A409931" w:rsidR="000154D9" w:rsidRDefault="000154D9" w:rsidP="000154D9">
            <w:pPr>
              <w:spacing w:after="0"/>
              <w:rPr>
                <w:ins w:id="256" w:author="LG: SeoYoung Back" w:date="2022-02-10T17:26:00Z"/>
                <w:b/>
                <w:lang w:val="en-US" w:eastAsia="zh-CN"/>
              </w:rPr>
            </w:pPr>
            <w:ins w:id="257" w:author="LG: SeoYoung Back" w:date="2022-02-10T17:26:00Z">
              <w:r w:rsidRPr="00AB1769">
                <w:rPr>
                  <w:rFonts w:eastAsia="맑은 고딕" w:hint="eastAsia"/>
                  <w:lang w:eastAsia="ko-KR"/>
                </w:rPr>
                <w:t>LG</w:t>
              </w:r>
            </w:ins>
          </w:p>
        </w:tc>
        <w:tc>
          <w:tcPr>
            <w:tcW w:w="2124" w:type="dxa"/>
          </w:tcPr>
          <w:p w14:paraId="401BD3AC" w14:textId="4B41E3B6" w:rsidR="000154D9" w:rsidRDefault="000154D9" w:rsidP="000154D9">
            <w:pPr>
              <w:spacing w:after="0"/>
              <w:rPr>
                <w:ins w:id="258" w:author="LG: SeoYoung Back" w:date="2022-02-10T17:26:00Z"/>
                <w:b/>
                <w:lang w:val="en-US" w:eastAsia="zh-CN"/>
              </w:rPr>
            </w:pPr>
            <w:ins w:id="259" w:author="LG: SeoYoung Back" w:date="2022-02-10T17:26:00Z">
              <w:r w:rsidRPr="00AB1769">
                <w:rPr>
                  <w:rFonts w:eastAsia="맑은 고딕" w:hint="eastAsia"/>
                  <w:lang w:eastAsia="ko-KR"/>
                </w:rPr>
                <w:t xml:space="preserve">Option 2 </w:t>
              </w:r>
            </w:ins>
          </w:p>
        </w:tc>
        <w:tc>
          <w:tcPr>
            <w:tcW w:w="10030" w:type="dxa"/>
          </w:tcPr>
          <w:p w14:paraId="06943246" w14:textId="39C9A112" w:rsidR="000154D9" w:rsidRDefault="000154D9" w:rsidP="000154D9">
            <w:pPr>
              <w:spacing w:after="0"/>
              <w:rPr>
                <w:ins w:id="260" w:author="LG: SeoYoung Back" w:date="2022-02-10T17:26:00Z"/>
                <w:b/>
                <w:lang w:val="en-US" w:eastAsia="zh-CN"/>
              </w:rPr>
            </w:pPr>
            <w:ins w:id="261" w:author="LG: SeoYoung Back" w:date="2022-02-10T17:26:00Z">
              <w:r>
                <w:rPr>
                  <w:rFonts w:eastAsia="맑은 고딕"/>
                  <w:lang w:eastAsia="ko-KR"/>
                </w:rPr>
                <w:t>W</w:t>
              </w:r>
              <w:r>
                <w:rPr>
                  <w:rFonts w:eastAsia="맑은 고딕" w:hint="eastAsia"/>
                  <w:lang w:eastAsia="ko-KR"/>
                </w:rPr>
                <w:t xml:space="preserve">e </w:t>
              </w:r>
              <w:r>
                <w:rPr>
                  <w:rFonts w:eastAsia="맑은 고딕"/>
                  <w:lang w:eastAsia="ko-KR"/>
                </w:rPr>
                <w:t xml:space="preserve">have the same view as </w:t>
              </w:r>
              <w:proofErr w:type="spellStart"/>
              <w:r>
                <w:rPr>
                  <w:rFonts w:eastAsia="맑은 고딕"/>
                  <w:lang w:eastAsia="ko-KR"/>
                </w:rPr>
                <w:t>Xiaomi</w:t>
              </w:r>
              <w:proofErr w:type="spellEnd"/>
              <w:r>
                <w:rPr>
                  <w:rFonts w:eastAsia="맑은 고딕"/>
                  <w:lang w:eastAsia="ko-KR"/>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맑은 고딕" w:hAnsi="Arial" w:cs="Arial"/>
                <w:sz w:val="16"/>
                <w:szCs w:val="16"/>
                <w:lang w:val="en-US" w:eastAsia="ko-KR"/>
              </w:rPr>
              <w:t xml:space="preserve">Proposal 7: </w:t>
            </w:r>
            <w:r>
              <w:rPr>
                <w:rFonts w:ascii="Arial" w:eastAsia="맑은 고딕" w:hAnsi="Arial" w:cs="Arial"/>
                <w:sz w:val="16"/>
                <w:szCs w:val="16"/>
                <w:lang w:val="en-US" w:eastAsia="ko-KR"/>
              </w:rPr>
              <w:tab/>
              <w:t xml:space="preserve">CONNECTED TX UE indicate RX UE’s reject or reception of </w:t>
            </w:r>
            <w:proofErr w:type="spellStart"/>
            <w:r>
              <w:rPr>
                <w:rFonts w:ascii="Arial" w:eastAsia="맑은 고딕" w:hAnsi="Arial" w:cs="Arial"/>
                <w:sz w:val="16"/>
                <w:szCs w:val="16"/>
                <w:lang w:val="en-US" w:eastAsia="ko-KR"/>
              </w:rPr>
              <w:t>sidelink</w:t>
            </w:r>
            <w:proofErr w:type="spellEnd"/>
            <w:r>
              <w:rPr>
                <w:rFonts w:ascii="Arial" w:eastAsia="맑은 고딕" w:hAnsi="Arial" w:cs="Arial"/>
                <w:sz w:val="16"/>
                <w:szCs w:val="16"/>
                <w:lang w:val="en-US" w:eastAsia="ko-KR"/>
              </w:rPr>
              <w:t xml:space="preserve"> DRX to </w:t>
            </w:r>
            <w:proofErr w:type="spellStart"/>
            <w:r>
              <w:rPr>
                <w:rFonts w:ascii="Arial" w:eastAsia="맑은 고딕" w:hAnsi="Arial" w:cs="Arial"/>
                <w:sz w:val="16"/>
                <w:szCs w:val="16"/>
                <w:lang w:val="en-US" w:eastAsia="ko-KR"/>
              </w:rPr>
              <w:t>gNB</w:t>
            </w:r>
            <w:proofErr w:type="spellEnd"/>
            <w:r>
              <w:rPr>
                <w:rFonts w:ascii="Arial" w:eastAsia="맑은 고딕"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11: When TX UE in RRC_IDLE/INACTIVE or </w:t>
            </w:r>
            <w:proofErr w:type="spellStart"/>
            <w:r>
              <w:rPr>
                <w:rFonts w:ascii="Arial" w:eastAsia="맑은 고딕" w:hAnsi="Arial" w:cs="Arial"/>
                <w:sz w:val="16"/>
                <w:szCs w:val="16"/>
                <w:lang w:val="en-US" w:eastAsia="ko-KR"/>
              </w:rPr>
              <w:t>OoC</w:t>
            </w:r>
            <w:proofErr w:type="spellEnd"/>
            <w:r>
              <w:rPr>
                <w:rFonts w:ascii="Arial" w:eastAsia="맑은 고딕" w:hAnsi="Arial" w:cs="Arial"/>
                <w:sz w:val="16"/>
                <w:szCs w:val="16"/>
                <w:lang w:val="en-US" w:eastAsia="ko-KR"/>
              </w:rPr>
              <w:t xml:space="preserve">, performing SL DRX, becomes RRC_CONNECTED, if the serving </w:t>
            </w:r>
            <w:proofErr w:type="spellStart"/>
            <w:r>
              <w:rPr>
                <w:rFonts w:ascii="Arial" w:eastAsia="맑은 고딕" w:hAnsi="Arial" w:cs="Arial"/>
                <w:sz w:val="16"/>
                <w:szCs w:val="16"/>
                <w:lang w:val="en-US" w:eastAsia="ko-KR"/>
              </w:rPr>
              <w:t>gNB</w:t>
            </w:r>
            <w:proofErr w:type="spellEnd"/>
            <w:r>
              <w:rPr>
                <w:rFonts w:ascii="Arial" w:eastAsia="맑은 고딕"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맑은 고딕"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15: If </w:t>
            </w:r>
            <w:proofErr w:type="spellStart"/>
            <w:r>
              <w:rPr>
                <w:rFonts w:ascii="Arial" w:eastAsia="맑은 고딕" w:hAnsi="Arial" w:cs="Arial"/>
                <w:sz w:val="16"/>
                <w:szCs w:val="16"/>
                <w:highlight w:val="yellow"/>
                <w:lang w:val="en-US" w:eastAsia="ko-KR"/>
              </w:rPr>
              <w:t>gNB</w:t>
            </w:r>
            <w:proofErr w:type="spellEnd"/>
            <w:r>
              <w:rPr>
                <w:rFonts w:ascii="Arial" w:eastAsia="맑은 고딕" w:hAnsi="Arial" w:cs="Arial"/>
                <w:sz w:val="16"/>
                <w:szCs w:val="16"/>
                <w:highlight w:val="yellow"/>
                <w:lang w:val="en-US" w:eastAsia="ko-KR"/>
              </w:rPr>
              <w:t xml:space="preserve">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262" w:author="Ericsson" w:date="2022-02-09T23:49:00Z"/>
        </w:trPr>
        <w:tc>
          <w:tcPr>
            <w:tcW w:w="2124" w:type="dxa"/>
          </w:tcPr>
          <w:p w14:paraId="344BA83A" w14:textId="64F41C98" w:rsidR="00051E0A" w:rsidRDefault="00051E0A" w:rsidP="00051E0A">
            <w:pPr>
              <w:spacing w:after="0"/>
              <w:rPr>
                <w:ins w:id="263" w:author="Ericsson" w:date="2022-02-09T23:49:00Z"/>
                <w:bCs/>
                <w:lang w:val="en-US" w:eastAsia="zh-CN"/>
              </w:rPr>
            </w:pPr>
            <w:ins w:id="264" w:author="Ericsson" w:date="2022-02-09T23:49:00Z">
              <w:r>
                <w:rPr>
                  <w:b/>
                  <w:lang w:val="en-US" w:eastAsia="zh-CN"/>
                </w:rPr>
                <w:t>Ericsson</w:t>
              </w:r>
            </w:ins>
          </w:p>
        </w:tc>
        <w:tc>
          <w:tcPr>
            <w:tcW w:w="2124" w:type="dxa"/>
          </w:tcPr>
          <w:p w14:paraId="55818FE9" w14:textId="03F9D90D" w:rsidR="00051E0A" w:rsidRDefault="00051E0A" w:rsidP="00051E0A">
            <w:pPr>
              <w:spacing w:after="0"/>
              <w:rPr>
                <w:ins w:id="265" w:author="Ericsson" w:date="2022-02-09T23:49:00Z"/>
                <w:bCs/>
                <w:lang w:eastAsia="zh-CN"/>
              </w:rPr>
            </w:pPr>
            <w:ins w:id="266" w:author="Ericsson" w:date="2022-02-09T23:49:00Z">
              <w:r>
                <w:rPr>
                  <w:b/>
                  <w:lang w:eastAsia="zh-CN"/>
                </w:rPr>
                <w:t>agree</w:t>
              </w:r>
            </w:ins>
          </w:p>
        </w:tc>
        <w:tc>
          <w:tcPr>
            <w:tcW w:w="10030" w:type="dxa"/>
          </w:tcPr>
          <w:p w14:paraId="667ACB7D" w14:textId="77777777" w:rsidR="00051E0A" w:rsidRDefault="00051E0A" w:rsidP="00051E0A">
            <w:pPr>
              <w:spacing w:after="0"/>
              <w:rPr>
                <w:ins w:id="267" w:author="Ericsson" w:date="2022-02-09T23:49:00Z"/>
                <w:bCs/>
                <w:lang w:val="en-US" w:eastAsia="zh-CN"/>
              </w:rPr>
            </w:pPr>
          </w:p>
        </w:tc>
      </w:tr>
      <w:tr w:rsidR="000154D9" w14:paraId="19D35B20" w14:textId="77777777">
        <w:trPr>
          <w:ins w:id="268" w:author="LG: SeoYoung Back" w:date="2022-02-10T17:26:00Z"/>
        </w:trPr>
        <w:tc>
          <w:tcPr>
            <w:tcW w:w="2124" w:type="dxa"/>
          </w:tcPr>
          <w:p w14:paraId="3996B288" w14:textId="1F10EE92" w:rsidR="000154D9" w:rsidRDefault="000154D9" w:rsidP="000154D9">
            <w:pPr>
              <w:spacing w:after="0"/>
              <w:rPr>
                <w:ins w:id="269" w:author="LG: SeoYoung Back" w:date="2022-02-10T17:26:00Z"/>
                <w:b/>
                <w:lang w:val="en-US" w:eastAsia="zh-CN"/>
              </w:rPr>
            </w:pPr>
            <w:ins w:id="270" w:author="LG: SeoYoung Back" w:date="2022-02-10T17:26:00Z">
              <w:r w:rsidRPr="00AB1769">
                <w:rPr>
                  <w:rFonts w:eastAsia="맑은 고딕" w:hint="eastAsia"/>
                  <w:lang w:eastAsia="ko-KR"/>
                </w:rPr>
                <w:t>LG</w:t>
              </w:r>
            </w:ins>
          </w:p>
        </w:tc>
        <w:tc>
          <w:tcPr>
            <w:tcW w:w="2124" w:type="dxa"/>
          </w:tcPr>
          <w:p w14:paraId="654BEA30" w14:textId="679D19A6" w:rsidR="000154D9" w:rsidRDefault="000154D9" w:rsidP="000154D9">
            <w:pPr>
              <w:spacing w:after="0"/>
              <w:rPr>
                <w:ins w:id="271" w:author="LG: SeoYoung Back" w:date="2022-02-10T17:26:00Z"/>
                <w:b/>
                <w:lang w:eastAsia="zh-CN"/>
              </w:rPr>
            </w:pPr>
            <w:ins w:id="272" w:author="LG: SeoYoung Back" w:date="2022-02-10T17:26:00Z">
              <w:r>
                <w:rPr>
                  <w:rFonts w:eastAsia="맑은 고딕"/>
                  <w:lang w:eastAsia="ko-KR"/>
                </w:rPr>
                <w:t>Yes</w:t>
              </w:r>
            </w:ins>
          </w:p>
        </w:tc>
        <w:tc>
          <w:tcPr>
            <w:tcW w:w="10030" w:type="dxa"/>
          </w:tcPr>
          <w:p w14:paraId="2C642B06" w14:textId="77777777" w:rsidR="000154D9" w:rsidRDefault="000154D9" w:rsidP="000154D9">
            <w:pPr>
              <w:spacing w:after="0"/>
              <w:rPr>
                <w:ins w:id="273" w:author="LG: SeoYoung Back" w:date="2022-02-10T17:26: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274" w:author="Ericsson" w:date="2022-02-09T23:49:00Z"/>
        </w:trPr>
        <w:tc>
          <w:tcPr>
            <w:tcW w:w="2124" w:type="dxa"/>
          </w:tcPr>
          <w:p w14:paraId="04FE9F92" w14:textId="26AB4AB6" w:rsidR="00AE5655" w:rsidRDefault="00AE5655" w:rsidP="00AE5655">
            <w:pPr>
              <w:spacing w:after="0"/>
              <w:rPr>
                <w:ins w:id="275" w:author="Ericsson" w:date="2022-02-09T23:49:00Z"/>
                <w:bCs/>
                <w:lang w:val="en-US" w:eastAsia="zh-CN"/>
              </w:rPr>
            </w:pPr>
            <w:ins w:id="276" w:author="Ericsson" w:date="2022-02-09T23:50:00Z">
              <w:r>
                <w:rPr>
                  <w:b/>
                  <w:lang w:val="en-US" w:eastAsia="zh-CN"/>
                </w:rPr>
                <w:t>Ericsson</w:t>
              </w:r>
            </w:ins>
          </w:p>
        </w:tc>
        <w:tc>
          <w:tcPr>
            <w:tcW w:w="2124" w:type="dxa"/>
          </w:tcPr>
          <w:p w14:paraId="373C62AE" w14:textId="145DFCF0" w:rsidR="00AE5655" w:rsidRDefault="00AE5655" w:rsidP="00AE5655">
            <w:pPr>
              <w:spacing w:after="0"/>
              <w:rPr>
                <w:ins w:id="277" w:author="Ericsson" w:date="2022-02-09T23:49:00Z"/>
                <w:bCs/>
                <w:lang w:val="en-US" w:eastAsia="zh-CN"/>
              </w:rPr>
            </w:pPr>
            <w:ins w:id="278" w:author="Ericsson" w:date="2022-02-09T23:50:00Z">
              <w:r>
                <w:rPr>
                  <w:b/>
                  <w:lang w:val="en-US" w:eastAsia="zh-CN"/>
                </w:rPr>
                <w:t>Agree.</w:t>
              </w:r>
            </w:ins>
          </w:p>
        </w:tc>
        <w:tc>
          <w:tcPr>
            <w:tcW w:w="10030" w:type="dxa"/>
          </w:tcPr>
          <w:p w14:paraId="22A2815C" w14:textId="74BD4E56" w:rsidR="00AE5655" w:rsidRDefault="00AE5655" w:rsidP="00AE5655">
            <w:pPr>
              <w:spacing w:after="0"/>
              <w:rPr>
                <w:ins w:id="279" w:author="Ericsson" w:date="2022-02-09T23:49:00Z"/>
                <w:bCs/>
                <w:lang w:val="en-US" w:eastAsia="zh-CN"/>
              </w:rPr>
            </w:pPr>
            <w:ins w:id="280"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281" w:author="LG: SeoYoung Back" w:date="2022-02-10T17:26:00Z"/>
        </w:trPr>
        <w:tc>
          <w:tcPr>
            <w:tcW w:w="2124" w:type="dxa"/>
          </w:tcPr>
          <w:p w14:paraId="142EF101" w14:textId="76107569" w:rsidR="000154D9" w:rsidRDefault="000154D9" w:rsidP="000154D9">
            <w:pPr>
              <w:spacing w:after="0"/>
              <w:rPr>
                <w:ins w:id="282" w:author="LG: SeoYoung Back" w:date="2022-02-10T17:26:00Z"/>
                <w:b/>
                <w:lang w:val="en-US" w:eastAsia="zh-CN"/>
              </w:rPr>
            </w:pPr>
            <w:ins w:id="283" w:author="LG: SeoYoung Back" w:date="2022-02-10T17:26:00Z">
              <w:r w:rsidRPr="00A63CFE">
                <w:rPr>
                  <w:rFonts w:eastAsia="맑은 고딕" w:hint="eastAsia"/>
                  <w:lang w:eastAsia="ko-KR"/>
                </w:rPr>
                <w:t>LG</w:t>
              </w:r>
            </w:ins>
          </w:p>
        </w:tc>
        <w:tc>
          <w:tcPr>
            <w:tcW w:w="2124" w:type="dxa"/>
          </w:tcPr>
          <w:p w14:paraId="67E06C4F" w14:textId="70752957" w:rsidR="000154D9" w:rsidRDefault="000154D9" w:rsidP="000154D9">
            <w:pPr>
              <w:spacing w:after="0"/>
              <w:rPr>
                <w:ins w:id="284" w:author="LG: SeoYoung Back" w:date="2022-02-10T17:26:00Z"/>
                <w:b/>
                <w:lang w:val="en-US" w:eastAsia="zh-CN"/>
              </w:rPr>
            </w:pPr>
            <w:ins w:id="285" w:author="LG: SeoYoung Back" w:date="2022-02-10T17:26:00Z">
              <w:r w:rsidRPr="00A63CFE">
                <w:rPr>
                  <w:rFonts w:eastAsia="맑은 고딕" w:hint="eastAsia"/>
                  <w:lang w:eastAsia="ko-KR"/>
                </w:rPr>
                <w:t>Yes</w:t>
              </w:r>
            </w:ins>
          </w:p>
        </w:tc>
        <w:tc>
          <w:tcPr>
            <w:tcW w:w="10030" w:type="dxa"/>
          </w:tcPr>
          <w:p w14:paraId="27A7F9D7" w14:textId="77777777" w:rsidR="000154D9" w:rsidRDefault="000154D9" w:rsidP="000154D9">
            <w:pPr>
              <w:spacing w:after="0"/>
              <w:rPr>
                <w:ins w:id="286" w:author="LG: SeoYoung Back" w:date="2022-02-10T17:26:00Z"/>
                <w:b/>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287" w:author="OPPO (Qianxi)" w:date="2022-02-10T09:29:00Z"/>
                <w:lang w:eastAsia="zh-CN"/>
              </w:rPr>
            </w:pPr>
            <w:del w:id="288"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289"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 xml:space="preserve">-UE to </w:t>
              </w:r>
            </w:ins>
            <w:ins w:id="290"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291" w:author="Ericsson" w:date="2022-02-09T23:50:00Z"/>
        </w:trPr>
        <w:tc>
          <w:tcPr>
            <w:tcW w:w="2124" w:type="dxa"/>
          </w:tcPr>
          <w:p w14:paraId="3CB215FB" w14:textId="389E1AF0" w:rsidR="00D2525A" w:rsidRDefault="00D2525A" w:rsidP="00D2525A">
            <w:pPr>
              <w:spacing w:after="0"/>
              <w:rPr>
                <w:ins w:id="292" w:author="Ericsson" w:date="2022-02-09T23:50:00Z"/>
                <w:bCs/>
                <w:lang w:val="en-US" w:eastAsia="zh-CN"/>
              </w:rPr>
            </w:pPr>
            <w:ins w:id="293" w:author="Ericsson" w:date="2022-02-09T23:50:00Z">
              <w:r>
                <w:rPr>
                  <w:b/>
                  <w:lang w:val="en-US" w:eastAsia="zh-CN"/>
                </w:rPr>
                <w:t>Ericsson</w:t>
              </w:r>
            </w:ins>
          </w:p>
        </w:tc>
        <w:tc>
          <w:tcPr>
            <w:tcW w:w="2124" w:type="dxa"/>
          </w:tcPr>
          <w:p w14:paraId="1702139B" w14:textId="247C44FA" w:rsidR="00D2525A" w:rsidRDefault="00D2525A" w:rsidP="00D2525A">
            <w:pPr>
              <w:spacing w:after="0"/>
              <w:rPr>
                <w:ins w:id="294" w:author="Ericsson" w:date="2022-02-09T23:50:00Z"/>
                <w:bCs/>
                <w:lang w:val="en-US" w:eastAsia="zh-CN"/>
              </w:rPr>
            </w:pPr>
            <w:ins w:id="295" w:author="Ericsson" w:date="2022-02-09T23:50:00Z">
              <w:r>
                <w:rPr>
                  <w:b/>
                  <w:lang w:val="en-US" w:eastAsia="zh-CN"/>
                </w:rPr>
                <w:t>disagree</w:t>
              </w:r>
            </w:ins>
          </w:p>
        </w:tc>
        <w:tc>
          <w:tcPr>
            <w:tcW w:w="10030" w:type="dxa"/>
          </w:tcPr>
          <w:p w14:paraId="45B6D77B" w14:textId="4E6EF1DA" w:rsidR="00D2525A" w:rsidRDefault="00D2525A" w:rsidP="00D2525A">
            <w:pPr>
              <w:spacing w:after="0"/>
              <w:rPr>
                <w:ins w:id="296" w:author="Ericsson" w:date="2022-02-09T23:50:00Z"/>
                <w:bCs/>
                <w:lang w:val="en-US" w:eastAsia="zh-CN"/>
              </w:rPr>
            </w:pPr>
            <w:ins w:id="297"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298" w:author="LG: SeoYoung Back" w:date="2022-02-10T17:27:00Z"/>
        </w:trPr>
        <w:tc>
          <w:tcPr>
            <w:tcW w:w="2124" w:type="dxa"/>
          </w:tcPr>
          <w:p w14:paraId="4FDFFDBA" w14:textId="510B1971" w:rsidR="000154D9" w:rsidRDefault="000154D9" w:rsidP="000154D9">
            <w:pPr>
              <w:spacing w:after="0"/>
              <w:rPr>
                <w:ins w:id="299" w:author="LG: SeoYoung Back" w:date="2022-02-10T17:27:00Z"/>
                <w:b/>
                <w:lang w:val="en-US" w:eastAsia="zh-CN"/>
              </w:rPr>
            </w:pPr>
            <w:ins w:id="300" w:author="LG: SeoYoung Back" w:date="2022-02-10T17:27:00Z">
              <w:r w:rsidRPr="00A63CFE">
                <w:rPr>
                  <w:rFonts w:eastAsia="맑은 고딕" w:hint="eastAsia"/>
                  <w:lang w:eastAsia="ko-KR"/>
                </w:rPr>
                <w:t>LG</w:t>
              </w:r>
            </w:ins>
          </w:p>
        </w:tc>
        <w:tc>
          <w:tcPr>
            <w:tcW w:w="2124" w:type="dxa"/>
          </w:tcPr>
          <w:p w14:paraId="5F15A4A8" w14:textId="31DBE8FB" w:rsidR="000154D9" w:rsidRDefault="000154D9" w:rsidP="000154D9">
            <w:pPr>
              <w:spacing w:after="0"/>
              <w:rPr>
                <w:ins w:id="301" w:author="LG: SeoYoung Back" w:date="2022-02-10T17:27:00Z"/>
                <w:b/>
                <w:lang w:val="en-US" w:eastAsia="zh-CN"/>
              </w:rPr>
            </w:pPr>
            <w:ins w:id="302" w:author="LG: SeoYoung Back" w:date="2022-02-10T17:27:00Z">
              <w:r>
                <w:rPr>
                  <w:rFonts w:eastAsia="맑은 고딕"/>
                  <w:lang w:eastAsia="ko-KR"/>
                </w:rPr>
                <w:t xml:space="preserve">Yes, but please, </w:t>
              </w:r>
              <w:r>
                <w:rPr>
                  <w:rFonts w:eastAsia="맑은 고딕" w:hint="eastAsia"/>
                  <w:lang w:eastAsia="ko-KR"/>
                </w:rPr>
                <w:t>See comment</w:t>
              </w:r>
            </w:ins>
          </w:p>
        </w:tc>
        <w:tc>
          <w:tcPr>
            <w:tcW w:w="10030" w:type="dxa"/>
          </w:tcPr>
          <w:p w14:paraId="5C85B25C" w14:textId="77777777" w:rsidR="000154D9" w:rsidRPr="00D22E1E" w:rsidRDefault="000154D9" w:rsidP="000154D9">
            <w:pPr>
              <w:spacing w:after="0"/>
              <w:rPr>
                <w:ins w:id="303" w:author="LG: SeoYoung Back" w:date="2022-02-10T17:27:00Z"/>
                <w:rFonts w:eastAsia="맑은 고딕"/>
                <w:lang w:eastAsia="ko-KR"/>
              </w:rPr>
            </w:pPr>
            <w:ins w:id="304" w:author="LG: SeoYoung Back" w:date="2022-02-10T17:27:00Z">
              <w:r w:rsidRPr="00D22E1E">
                <w:rPr>
                  <w:rFonts w:eastAsia="맑은 고딕"/>
                  <w:lang w:eastAsia="ko-KR"/>
                </w:rPr>
                <w:t>In mode-2, TX UE reports SL DRX configuration that is configured by TX UE and accepted by RX UE.</w:t>
              </w:r>
              <w:r>
                <w:rPr>
                  <w:rFonts w:eastAsia="맑은 고딕"/>
                  <w:lang w:eastAsia="ko-KR"/>
                </w:rPr>
                <w:t xml:space="preserve"> The reported SL DRX configuration can be used for alignment between </w:t>
              </w:r>
              <w:proofErr w:type="spellStart"/>
              <w:r>
                <w:rPr>
                  <w:rFonts w:eastAsia="맑은 고딕"/>
                  <w:lang w:eastAsia="ko-KR"/>
                </w:rPr>
                <w:t>Uu</w:t>
              </w:r>
              <w:proofErr w:type="spellEnd"/>
              <w:r>
                <w:rPr>
                  <w:rFonts w:eastAsia="맑은 고딕"/>
                  <w:lang w:eastAsia="ko-KR"/>
                </w:rPr>
                <w:t xml:space="preserve"> DRX and SL DRX of RX UE.</w:t>
              </w:r>
            </w:ins>
          </w:p>
          <w:p w14:paraId="5C5AA3EF" w14:textId="101850B6" w:rsidR="000154D9" w:rsidRDefault="000154D9" w:rsidP="000154D9">
            <w:pPr>
              <w:spacing w:after="0"/>
              <w:rPr>
                <w:ins w:id="305" w:author="LG: SeoYoung Back" w:date="2022-02-10T17:27:00Z"/>
                <w:b/>
                <w:lang w:val="en-US" w:eastAsia="zh-CN"/>
              </w:rPr>
            </w:pPr>
            <w:ins w:id="306" w:author="LG: SeoYoung Back" w:date="2022-02-10T17:27:00Z">
              <w:r w:rsidRPr="00D22E1E">
                <w:rPr>
                  <w:rFonts w:eastAsia="맑은 고딕"/>
                  <w:lang w:eastAsia="ko-KR"/>
                </w:rPr>
                <w:t xml:space="preserve">And also, when mode transition happens from mode 2 to mode 1, the TX UE needs to report the current used SL DRX configuration to the </w:t>
              </w:r>
              <w:proofErr w:type="spellStart"/>
              <w:r w:rsidRPr="00D22E1E">
                <w:rPr>
                  <w:rFonts w:eastAsia="맑은 고딕"/>
                  <w:lang w:eastAsia="ko-KR"/>
                </w:rPr>
                <w:t>gNB</w:t>
              </w:r>
              <w:proofErr w:type="spellEnd"/>
              <w:r w:rsidRPr="00D22E1E">
                <w:rPr>
                  <w:rFonts w:eastAsia="맑은 고딕"/>
                  <w:lang w:eastAsia="ko-KR"/>
                </w:rPr>
                <w:t xml:space="preserve">. The reported SL DRX configuration from TX UE can be helpful to configure </w:t>
              </w:r>
              <w:proofErr w:type="spellStart"/>
              <w:r w:rsidRPr="00D22E1E">
                <w:rPr>
                  <w:rFonts w:eastAsia="맑은 고딕"/>
                  <w:lang w:eastAsia="ko-KR"/>
                </w:rPr>
                <w:t>Uu</w:t>
              </w:r>
              <w:proofErr w:type="spellEnd"/>
              <w:r w:rsidRPr="00D22E1E">
                <w:rPr>
                  <w:rFonts w:eastAsia="맑은 고딕"/>
                  <w:lang w:eastAsia="ko-KR"/>
                </w:rPr>
                <w:t xml:space="preserve"> DRX by </w:t>
              </w:r>
              <w:proofErr w:type="spellStart"/>
              <w:r w:rsidRPr="00D22E1E">
                <w:rPr>
                  <w:rFonts w:eastAsia="맑은 고딕"/>
                  <w:lang w:eastAsia="ko-KR"/>
                </w:rPr>
                <w:t>gNB</w:t>
              </w:r>
              <w:proofErr w:type="spellEnd"/>
              <w:r w:rsidRPr="00D22E1E">
                <w:rPr>
                  <w:rFonts w:eastAsia="맑은 고딕"/>
                  <w:lang w:eastAsia="ko-KR"/>
                </w:rPr>
                <w:t xml:space="preserve">. So, in the case of mode </w:t>
              </w:r>
              <w:r>
                <w:rPr>
                  <w:rFonts w:eastAsia="맑은 고딕"/>
                  <w:lang w:eastAsia="ko-KR"/>
                </w:rPr>
                <w:t>transition</w:t>
              </w:r>
              <w:r w:rsidRPr="00D22E1E">
                <w:rPr>
                  <w:rFonts w:eastAsia="맑은 고딕"/>
                  <w:lang w:eastAsia="ko-KR"/>
                </w:rPr>
                <w:t xml:space="preserve"> from mode 2 to mode 1, mode 1 TX UE can report the current used SL DRX configuration to the </w:t>
              </w:r>
              <w:proofErr w:type="spellStart"/>
              <w:r w:rsidRPr="00D22E1E">
                <w:rPr>
                  <w:rFonts w:eastAsia="맑은 고딕"/>
                  <w:lang w:eastAsia="ko-KR"/>
                </w:rPr>
                <w:t>gNB</w:t>
              </w:r>
              <w:proofErr w:type="spellEnd"/>
              <w:r w:rsidRPr="00D22E1E">
                <w:rPr>
                  <w:rFonts w:eastAsia="맑은 고딕"/>
                  <w:lang w:eastAsia="ko-KR"/>
                </w:rPr>
                <w:t>.</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307" w:author="OPPO (Qianxi)" w:date="2022-01-30T17:40:00Z">
        <w:r>
          <w:rPr>
            <w:rFonts w:hint="eastAsia"/>
            <w:b/>
            <w:lang w:eastAsia="zh-CN"/>
          </w:rPr>
          <w:t>Q</w:t>
        </w:r>
        <w:r>
          <w:rPr>
            <w:b/>
            <w:lang w:eastAsia="zh-CN"/>
          </w:rPr>
          <w:t>2.1.2-1a</w:t>
        </w:r>
      </w:ins>
      <w:del w:id="30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309" w:author="Ericsson" w:date="2022-02-09T23:50:00Z"/>
        </w:trPr>
        <w:tc>
          <w:tcPr>
            <w:tcW w:w="2124" w:type="dxa"/>
          </w:tcPr>
          <w:p w14:paraId="52C8EF95" w14:textId="603EE1DA" w:rsidR="009A51B6" w:rsidRDefault="009A51B6" w:rsidP="009A51B6">
            <w:pPr>
              <w:spacing w:after="0"/>
              <w:rPr>
                <w:ins w:id="310" w:author="Ericsson" w:date="2022-02-09T23:50:00Z"/>
                <w:bCs/>
                <w:lang w:val="en-US" w:eastAsia="zh-CN"/>
              </w:rPr>
            </w:pPr>
            <w:ins w:id="311" w:author="Ericsson" w:date="2022-02-09T23:50:00Z">
              <w:r>
                <w:rPr>
                  <w:b/>
                  <w:lang w:val="en-US" w:eastAsia="zh-CN"/>
                </w:rPr>
                <w:t>Ericsson</w:t>
              </w:r>
            </w:ins>
          </w:p>
        </w:tc>
        <w:tc>
          <w:tcPr>
            <w:tcW w:w="2124" w:type="dxa"/>
          </w:tcPr>
          <w:p w14:paraId="019C0731" w14:textId="676B5A62" w:rsidR="009A51B6" w:rsidRDefault="009A51B6" w:rsidP="009A51B6">
            <w:pPr>
              <w:spacing w:after="0"/>
              <w:rPr>
                <w:ins w:id="312" w:author="Ericsson" w:date="2022-02-09T23:50:00Z"/>
                <w:bCs/>
                <w:lang w:val="en-US" w:eastAsia="zh-CN"/>
              </w:rPr>
            </w:pPr>
            <w:ins w:id="31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314" w:author="Ericsson" w:date="2022-02-09T23:50:00Z"/>
                <w:bCs/>
                <w:lang w:eastAsia="zh-CN"/>
              </w:rPr>
            </w:pPr>
          </w:p>
        </w:tc>
      </w:tr>
      <w:tr w:rsidR="000154D9" w14:paraId="0517435E" w14:textId="77777777">
        <w:trPr>
          <w:ins w:id="315" w:author="LG: SeoYoung Back" w:date="2022-02-10T17:27:00Z"/>
        </w:trPr>
        <w:tc>
          <w:tcPr>
            <w:tcW w:w="2124" w:type="dxa"/>
          </w:tcPr>
          <w:p w14:paraId="4E080A5F" w14:textId="77777777" w:rsidR="000154D9" w:rsidRDefault="000154D9" w:rsidP="009A51B6">
            <w:pPr>
              <w:spacing w:after="0"/>
              <w:rPr>
                <w:ins w:id="316" w:author="LG: SeoYoung Back" w:date="2022-02-10T17:27:00Z"/>
                <w:b/>
                <w:lang w:val="en-US" w:eastAsia="zh-CN"/>
              </w:rPr>
            </w:pPr>
          </w:p>
        </w:tc>
        <w:tc>
          <w:tcPr>
            <w:tcW w:w="2124" w:type="dxa"/>
          </w:tcPr>
          <w:p w14:paraId="2582B5BB" w14:textId="77777777" w:rsidR="000154D9" w:rsidRDefault="000154D9" w:rsidP="009A51B6">
            <w:pPr>
              <w:spacing w:after="0"/>
              <w:rPr>
                <w:ins w:id="317" w:author="LG: SeoYoung Back" w:date="2022-02-10T17:27:00Z"/>
                <w:b/>
                <w:lang w:val="en-US" w:eastAsia="zh-CN"/>
              </w:rPr>
            </w:pPr>
          </w:p>
        </w:tc>
        <w:tc>
          <w:tcPr>
            <w:tcW w:w="10030" w:type="dxa"/>
          </w:tcPr>
          <w:p w14:paraId="22828AE5" w14:textId="77777777" w:rsidR="000154D9" w:rsidRPr="00BD4530" w:rsidRDefault="000154D9" w:rsidP="009A51B6">
            <w:pPr>
              <w:spacing w:after="0"/>
              <w:rPr>
                <w:ins w:id="318" w:author="LG: SeoYoung Back" w:date="2022-02-10T17:27: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319" w:author="OPPO (Qianxi)" w:date="2022-01-30T17:41:00Z">
        <w:r>
          <w:rPr>
            <w:rFonts w:hint="eastAsia"/>
            <w:b/>
            <w:lang w:eastAsia="zh-CN"/>
          </w:rPr>
          <w:t>Q</w:t>
        </w:r>
        <w:r>
          <w:rPr>
            <w:b/>
            <w:lang w:eastAsia="zh-CN"/>
          </w:rPr>
          <w:t>2.1.2-1a</w:t>
        </w:r>
      </w:ins>
      <w:del w:id="320"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321" w:author="OPPO (Qianxi)" w:date="2022-02-10T09:32:00Z">
        <w:r w:rsidDel="005E578C">
          <w:rPr>
            <w:b/>
            <w:lang w:eastAsia="zh-CN"/>
          </w:rPr>
          <w:delText xml:space="preserve">to </w:delText>
        </w:r>
      </w:del>
      <w:ins w:id="322" w:author="OPPO (Qianxi)" w:date="2022-02-10T09:32:00Z">
        <w:r w:rsidR="005E578C">
          <w:rPr>
            <w:b/>
            <w:lang w:eastAsia="zh-CN"/>
          </w:rPr>
          <w:t>alway</w:t>
        </w:r>
      </w:ins>
      <w:ins w:id="323" w:author="OPPO (Qianxi)" w:date="2022-02-10T09:33:00Z">
        <w:r w:rsidR="005E578C">
          <w:rPr>
            <w:b/>
            <w:lang w:eastAsia="zh-CN"/>
          </w:rPr>
          <w:t>s</w:t>
        </w:r>
      </w:ins>
      <w:ins w:id="324" w:author="OPPO (Qianxi)" w:date="2022-02-10T09:32:00Z">
        <w:r w:rsidR="005E578C">
          <w:rPr>
            <w:b/>
            <w:lang w:eastAsia="zh-CN"/>
          </w:rPr>
          <w:t xml:space="preserve"> </w:t>
        </w:r>
      </w:ins>
      <w:r>
        <w:rPr>
          <w:b/>
          <w:lang w:eastAsia="zh-CN"/>
        </w:rPr>
        <w:t>rely on Tx-UE itself (as for mode-2) to determines SL DRX for RX UE</w:t>
      </w:r>
      <w:ins w:id="325"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326"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327" w:author="OPPO (Qianxi)" w:date="2022-02-10T09:33:00Z"/>
                <w:bCs/>
                <w:lang w:eastAsia="zh-CN"/>
              </w:rPr>
            </w:pPr>
          </w:p>
          <w:p w14:paraId="2250C4AE" w14:textId="77777777" w:rsidR="005E578C" w:rsidRDefault="005E578C">
            <w:pPr>
              <w:spacing w:after="0"/>
              <w:rPr>
                <w:ins w:id="328" w:author="Xiaomi (Xing)" w:date="2022-02-10T10:41:00Z"/>
                <w:bCs/>
                <w:lang w:eastAsia="zh-CN"/>
              </w:rPr>
            </w:pPr>
            <w:ins w:id="329"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330" w:author="OPPO (Qianxi)" w:date="2022-02-10T09:34:00Z">
              <w:r>
                <w:rPr>
                  <w:bCs/>
                  <w:lang w:eastAsia="zh-CN"/>
                </w:rPr>
                <w:t>X configuration.</w:t>
              </w:r>
            </w:ins>
          </w:p>
          <w:p w14:paraId="0F9604A8" w14:textId="77777777" w:rsidR="004A1F24" w:rsidRDefault="004A1F24" w:rsidP="004A1F24">
            <w:pPr>
              <w:spacing w:after="0"/>
              <w:rPr>
                <w:ins w:id="331" w:author="Xiaomi (Xing)" w:date="2022-02-10T10:41:00Z"/>
                <w:bCs/>
                <w:lang w:eastAsia="zh-CN"/>
              </w:rPr>
            </w:pPr>
          </w:p>
          <w:p w14:paraId="093D526A" w14:textId="77777777" w:rsidR="004A1F24" w:rsidRDefault="004A1F24" w:rsidP="004A1F24">
            <w:pPr>
              <w:spacing w:after="0"/>
              <w:rPr>
                <w:ins w:id="332" w:author="Xiaomi (Xing)" w:date="2022-02-10T10:41:00Z"/>
                <w:bCs/>
                <w:lang w:eastAsia="zh-CN"/>
              </w:rPr>
            </w:pPr>
            <w:ins w:id="333"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334" w:author="Ericsson" w:date="2022-02-09T23:50:00Z"/>
        </w:trPr>
        <w:tc>
          <w:tcPr>
            <w:tcW w:w="2124" w:type="dxa"/>
          </w:tcPr>
          <w:p w14:paraId="379016A4" w14:textId="056925AF" w:rsidR="007D5C93" w:rsidRPr="00BD4530" w:rsidRDefault="007D5C93" w:rsidP="007D5C93">
            <w:pPr>
              <w:spacing w:after="0"/>
              <w:rPr>
                <w:ins w:id="335" w:author="Ericsson" w:date="2022-02-09T23:50:00Z"/>
                <w:bCs/>
                <w:lang w:val="en-US" w:eastAsia="zh-CN"/>
              </w:rPr>
            </w:pPr>
            <w:ins w:id="336"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337" w:author="Ericsson" w:date="2022-02-09T23:50:00Z"/>
                <w:bCs/>
                <w:lang w:eastAsia="zh-CN"/>
              </w:rPr>
            </w:pPr>
          </w:p>
        </w:tc>
        <w:tc>
          <w:tcPr>
            <w:tcW w:w="10030" w:type="dxa"/>
          </w:tcPr>
          <w:p w14:paraId="6DD2F59B" w14:textId="2DD764B8" w:rsidR="007D5C93" w:rsidRPr="00BD4530" w:rsidRDefault="007D5C93" w:rsidP="007D5C93">
            <w:pPr>
              <w:spacing w:after="0"/>
              <w:rPr>
                <w:ins w:id="338" w:author="Ericsson" w:date="2022-02-09T23:50:00Z"/>
                <w:bCs/>
                <w:lang w:val="en-US" w:eastAsia="zh-CN"/>
              </w:rPr>
            </w:pPr>
            <w:ins w:id="339"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340" w:author="LG: SeoYoung Back" w:date="2022-02-10T17:27:00Z"/>
        </w:trPr>
        <w:tc>
          <w:tcPr>
            <w:tcW w:w="2124" w:type="dxa"/>
          </w:tcPr>
          <w:p w14:paraId="1F9E82CF" w14:textId="320696A0" w:rsidR="000154D9" w:rsidRDefault="000154D9" w:rsidP="000154D9">
            <w:pPr>
              <w:spacing w:after="0"/>
              <w:rPr>
                <w:ins w:id="341" w:author="LG: SeoYoung Back" w:date="2022-02-10T17:27:00Z"/>
                <w:b/>
                <w:lang w:val="en-US" w:eastAsia="zh-CN"/>
              </w:rPr>
            </w:pPr>
            <w:ins w:id="342" w:author="LG: SeoYoung Back" w:date="2022-02-10T17:27:00Z">
              <w:r w:rsidRPr="00D22E1E">
                <w:rPr>
                  <w:rFonts w:eastAsia="맑은 고딕" w:hint="eastAsia"/>
                  <w:lang w:eastAsia="ko-KR"/>
                </w:rPr>
                <w:t>LG</w:t>
              </w:r>
            </w:ins>
          </w:p>
        </w:tc>
        <w:tc>
          <w:tcPr>
            <w:tcW w:w="2124" w:type="dxa"/>
          </w:tcPr>
          <w:p w14:paraId="1F0CF287" w14:textId="41CD47D9" w:rsidR="000154D9" w:rsidRPr="00BD4530" w:rsidRDefault="000154D9" w:rsidP="000154D9">
            <w:pPr>
              <w:spacing w:after="0"/>
              <w:rPr>
                <w:ins w:id="343" w:author="LG: SeoYoung Back" w:date="2022-02-10T17:27:00Z"/>
                <w:bCs/>
                <w:lang w:eastAsia="zh-CN"/>
              </w:rPr>
            </w:pPr>
            <w:ins w:id="344" w:author="LG: SeoYoung Back" w:date="2022-02-10T17:27:00Z">
              <w:r>
                <w:rPr>
                  <w:rFonts w:eastAsia="맑은 고딕"/>
                  <w:lang w:eastAsia="ko-KR"/>
                </w:rPr>
                <w:t>yes</w:t>
              </w:r>
            </w:ins>
          </w:p>
        </w:tc>
        <w:tc>
          <w:tcPr>
            <w:tcW w:w="10030" w:type="dxa"/>
          </w:tcPr>
          <w:p w14:paraId="4EC0E8C7" w14:textId="7B4A33DC" w:rsidR="000154D9" w:rsidRDefault="000154D9" w:rsidP="000154D9">
            <w:pPr>
              <w:spacing w:after="0"/>
              <w:rPr>
                <w:ins w:id="345" w:author="LG: SeoYoung Back" w:date="2022-02-10T17:27:00Z"/>
                <w:lang w:val="en-US" w:eastAsia="zh-CN"/>
              </w:rPr>
            </w:pPr>
            <w:ins w:id="346" w:author="LG: SeoYoung Back" w:date="2022-02-10T17:27:00Z">
              <w:r>
                <w:rPr>
                  <w:rFonts w:eastAsia="맑은 고딕"/>
                  <w:lang w:eastAsia="ko-KR"/>
                </w:rPr>
                <w:t>W</w:t>
              </w:r>
              <w:r>
                <w:rPr>
                  <w:rFonts w:eastAsia="맑은 고딕" w:hint="eastAsia"/>
                  <w:lang w:eastAsia="ko-KR"/>
                </w:rPr>
                <w:t xml:space="preserve">hen </w:t>
              </w:r>
              <w:r>
                <w:rPr>
                  <w:rFonts w:eastAsia="맑은 고딕"/>
                  <w:lang w:eastAsia="ko-KR"/>
                </w:rPr>
                <w:t xml:space="preserve">mode 1 TX UE is connected with </w:t>
              </w:r>
              <w:proofErr w:type="spellStart"/>
              <w:r>
                <w:rPr>
                  <w:rFonts w:eastAsia="맑은 고딕"/>
                  <w:lang w:eastAsia="ko-KR"/>
                </w:rPr>
                <w:t>gNB</w:t>
              </w:r>
              <w:proofErr w:type="spellEnd"/>
              <w:r>
                <w:rPr>
                  <w:rFonts w:eastAsia="맑은 고딕"/>
                  <w:lang w:eastAsia="ko-KR"/>
                </w:rPr>
                <w:t xml:space="preserve"> having no SL DRX capability, the TX UE decides SL DRX for RX UE by itself (as for mode -2). There is no way. The controllability for deciding SL DRX is depending on </w:t>
              </w:r>
              <w:r>
                <w:rPr>
                  <w:rFonts w:eastAsia="맑은 고딕"/>
                  <w:lang w:eastAsia="ko-KR"/>
                </w:rPr>
                <w:t xml:space="preserve">the SL DRX capability of </w:t>
              </w:r>
              <w:proofErr w:type="spellStart"/>
              <w:r>
                <w:rPr>
                  <w:rFonts w:eastAsia="맑은 고딕"/>
                  <w:lang w:eastAsia="ko-KR"/>
                </w:rPr>
                <w:t>gNB</w:t>
              </w:r>
              <w:proofErr w:type="spellEnd"/>
              <w:r>
                <w:rPr>
                  <w:rFonts w:eastAsia="맑은 고딕"/>
                  <w:lang w:eastAsia="ko-KR"/>
                </w:rPr>
                <w:t xml:space="preserve">. In other words, </w:t>
              </w:r>
              <w:r>
                <w:rPr>
                  <w:rFonts w:eastAsia="맑은 고딕"/>
                  <w:lang w:eastAsia="ko-KR"/>
                </w:rPr>
                <w:t xml:space="preserve">if the serving </w:t>
              </w:r>
              <w:proofErr w:type="spellStart"/>
              <w:r>
                <w:rPr>
                  <w:rFonts w:eastAsia="맑은 고딕"/>
                  <w:lang w:eastAsia="ko-KR"/>
                </w:rPr>
                <w:t>gNB</w:t>
              </w:r>
              <w:proofErr w:type="spellEnd"/>
              <w:r>
                <w:rPr>
                  <w:rFonts w:eastAsia="맑은 고딕"/>
                  <w:lang w:eastAsia="ko-KR"/>
                </w:rPr>
                <w:t xml:space="preserve"> of TX UE doesn’t have SL DRX capability</w:t>
              </w:r>
              <w:r>
                <w:rPr>
                  <w:rFonts w:eastAsia="맑은 고딕"/>
                  <w:lang w:eastAsia="ko-KR"/>
                </w:rPr>
                <w:t xml:space="preserve">, the controllability for deciding SL DRX for RX UE exists on TX UE even the TX UE is in mode 1.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w:t>
            </w:r>
            <w:proofErr w:type="spellStart"/>
            <w:r>
              <w:rPr>
                <w:rFonts w:ascii="Arial" w:hAnsi="Arial" w:cs="Arial"/>
                <w:sz w:val="16"/>
                <w:szCs w:val="16"/>
                <w:lang w:eastAsia="zh-CN"/>
              </w:rPr>
              <w:t>Tx</w:t>
            </w:r>
            <w:proofErr w:type="spellEnd"/>
            <w:r>
              <w:rPr>
                <w:rFonts w:ascii="Arial" w:hAnsi="Arial" w:cs="Arial"/>
                <w:sz w:val="16"/>
                <w:szCs w:val="16"/>
                <w:lang w:eastAsia="zh-CN"/>
              </w:rPr>
              <w:t>-UE (mode-2)</w:t>
            </w:r>
          </w:p>
        </w:tc>
      </w:tr>
    </w:tbl>
    <w:p w14:paraId="37550D2B" w14:textId="77777777" w:rsidR="00B074B9" w:rsidRDefault="00BD4530">
      <w:pPr>
        <w:spacing w:beforeLines="50" w:before="120"/>
        <w:rPr>
          <w:b/>
          <w:lang w:eastAsia="zh-CN"/>
        </w:rPr>
      </w:pPr>
      <w:r>
        <w:rPr>
          <w:rFonts w:hint="eastAsia"/>
          <w:b/>
          <w:lang w:eastAsia="zh-CN"/>
        </w:rPr>
        <w:lastRenderedPageBreak/>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347" w:author="Ericsson" w:date="2022-02-09T23:50:00Z"/>
        </w:trPr>
        <w:tc>
          <w:tcPr>
            <w:tcW w:w="2124" w:type="dxa"/>
          </w:tcPr>
          <w:p w14:paraId="207E564F" w14:textId="2B72DF7D" w:rsidR="00D32BDB" w:rsidRDefault="00D32BDB" w:rsidP="00D32BDB">
            <w:pPr>
              <w:spacing w:after="0"/>
              <w:rPr>
                <w:ins w:id="348" w:author="Ericsson" w:date="2022-02-09T23:50:00Z"/>
                <w:bCs/>
                <w:lang w:val="en-US" w:eastAsia="zh-CN"/>
              </w:rPr>
            </w:pPr>
            <w:ins w:id="349" w:author="Ericsson" w:date="2022-02-09T23:51:00Z">
              <w:r>
                <w:rPr>
                  <w:b/>
                  <w:lang w:val="en-US" w:eastAsia="zh-CN"/>
                </w:rPr>
                <w:t>Ericsson</w:t>
              </w:r>
            </w:ins>
          </w:p>
        </w:tc>
        <w:tc>
          <w:tcPr>
            <w:tcW w:w="2124" w:type="dxa"/>
          </w:tcPr>
          <w:p w14:paraId="29C1DA29" w14:textId="70F483B7" w:rsidR="00D32BDB" w:rsidRDefault="00D32BDB" w:rsidP="00D32BDB">
            <w:pPr>
              <w:spacing w:after="0"/>
              <w:rPr>
                <w:ins w:id="350" w:author="Ericsson" w:date="2022-02-09T23:50:00Z"/>
                <w:bCs/>
                <w:lang w:val="en-US" w:eastAsia="zh-CN"/>
              </w:rPr>
            </w:pPr>
            <w:ins w:id="351"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352" w:author="Ericsson" w:date="2022-02-09T23:50:00Z"/>
                <w:bCs/>
                <w:lang w:val="en-US" w:eastAsia="zh-CN"/>
              </w:rPr>
            </w:pPr>
            <w:ins w:id="353" w:author="Ericsson" w:date="2022-02-09T23:51:00Z">
              <w:r>
                <w:rPr>
                  <w:b/>
                  <w:lang w:val="en-US" w:eastAsia="zh-CN"/>
                </w:rPr>
                <w:t>We are also open to further discuss 4,5,6</w:t>
              </w:r>
            </w:ins>
          </w:p>
        </w:tc>
      </w:tr>
      <w:tr w:rsidR="000154D9" w14:paraId="339AB05A" w14:textId="77777777">
        <w:trPr>
          <w:ins w:id="354" w:author="LG: SeoYoung Back" w:date="2022-02-10T17:27:00Z"/>
        </w:trPr>
        <w:tc>
          <w:tcPr>
            <w:tcW w:w="2124" w:type="dxa"/>
          </w:tcPr>
          <w:p w14:paraId="2C23C63C" w14:textId="7A4CAAA1" w:rsidR="000154D9" w:rsidRDefault="000154D9" w:rsidP="000154D9">
            <w:pPr>
              <w:spacing w:after="0"/>
              <w:rPr>
                <w:ins w:id="355" w:author="LG: SeoYoung Back" w:date="2022-02-10T17:27:00Z"/>
                <w:b/>
                <w:lang w:val="en-US" w:eastAsia="zh-CN"/>
              </w:rPr>
            </w:pPr>
            <w:ins w:id="356" w:author="LG: SeoYoung Back" w:date="2022-02-10T17:27:00Z">
              <w:r w:rsidRPr="00E666F0">
                <w:rPr>
                  <w:rFonts w:eastAsia="맑은 고딕" w:hint="eastAsia"/>
                  <w:lang w:eastAsia="ko-KR"/>
                </w:rPr>
                <w:t>L</w:t>
              </w:r>
              <w:r w:rsidRPr="00E666F0">
                <w:rPr>
                  <w:rFonts w:eastAsia="맑은 고딕"/>
                  <w:lang w:eastAsia="ko-KR"/>
                </w:rPr>
                <w:t>G</w:t>
              </w:r>
            </w:ins>
          </w:p>
        </w:tc>
        <w:tc>
          <w:tcPr>
            <w:tcW w:w="2124" w:type="dxa"/>
          </w:tcPr>
          <w:p w14:paraId="7378C4A9" w14:textId="6A3AD8DF" w:rsidR="000154D9" w:rsidRDefault="000154D9" w:rsidP="000154D9">
            <w:pPr>
              <w:spacing w:after="0"/>
              <w:rPr>
                <w:ins w:id="357" w:author="LG: SeoYoung Back" w:date="2022-02-10T17:27:00Z"/>
                <w:b/>
                <w:lang w:val="en-US" w:eastAsia="zh-CN"/>
              </w:rPr>
            </w:pPr>
            <w:ins w:id="358" w:author="LG: SeoYoung Back" w:date="2022-02-10T17:27:00Z">
              <w:r w:rsidRPr="00E666F0">
                <w:rPr>
                  <w:rFonts w:eastAsia="맑은 고딕"/>
                  <w:lang w:eastAsia="ko-KR"/>
                </w:rPr>
                <w:t>A</w:t>
              </w:r>
              <w:r w:rsidRPr="00E666F0">
                <w:rPr>
                  <w:rFonts w:eastAsia="맑은 고딕" w:hint="eastAsia"/>
                  <w:lang w:eastAsia="ko-KR"/>
                </w:rPr>
                <w:t xml:space="preserve">ll </w:t>
              </w:r>
              <w:r w:rsidRPr="00E666F0">
                <w:rPr>
                  <w:rFonts w:eastAsia="맑은 고딕"/>
                  <w:lang w:eastAsia="ko-KR"/>
                </w:rPr>
                <w:t>(1,2,3,4,5,6)</w:t>
              </w:r>
            </w:ins>
          </w:p>
        </w:tc>
        <w:tc>
          <w:tcPr>
            <w:tcW w:w="10030" w:type="dxa"/>
          </w:tcPr>
          <w:p w14:paraId="7B1D7191" w14:textId="6E9EE2E9" w:rsidR="000154D9" w:rsidRDefault="000154D9" w:rsidP="000154D9">
            <w:pPr>
              <w:spacing w:after="0"/>
              <w:rPr>
                <w:ins w:id="359" w:author="LG: SeoYoung Back" w:date="2022-02-10T17:27:00Z"/>
                <w:b/>
                <w:lang w:val="en-US" w:eastAsia="zh-CN"/>
              </w:rPr>
            </w:pPr>
            <w:ins w:id="360" w:author="LG: SeoYoung Back" w:date="2022-02-10T17:27:00Z">
              <w:r w:rsidRPr="00675A5E">
                <w:rPr>
                  <w:rFonts w:eastAsia="맑은 고딕"/>
                  <w:lang w:eastAsia="ko-KR"/>
                </w:rPr>
                <w:t xml:space="preserve">In the case of unicast, because all the parameters are decided by TX UE or the serving </w:t>
              </w:r>
              <w:proofErr w:type="spellStart"/>
              <w:r w:rsidRPr="00675A5E">
                <w:rPr>
                  <w:rFonts w:eastAsia="맑은 고딕"/>
                  <w:lang w:eastAsia="ko-KR"/>
                </w:rPr>
                <w:t>gNB</w:t>
              </w:r>
              <w:proofErr w:type="spellEnd"/>
              <w:r w:rsidRPr="00675A5E">
                <w:rPr>
                  <w:rFonts w:eastAsia="맑은 고딕"/>
                  <w:lang w:eastAsia="ko-KR"/>
                </w:rPr>
                <w:t xml:space="preserve"> of TX UE, the serving </w:t>
              </w:r>
              <w:proofErr w:type="spellStart"/>
              <w:r w:rsidRPr="00675A5E">
                <w:rPr>
                  <w:rFonts w:eastAsia="맑은 고딕"/>
                  <w:lang w:eastAsia="ko-KR"/>
                </w:rPr>
                <w:t>gNB</w:t>
              </w:r>
              <w:proofErr w:type="spellEnd"/>
              <w:r w:rsidRPr="00675A5E">
                <w:rPr>
                  <w:rFonts w:eastAsia="맑은 고딕"/>
                  <w:lang w:eastAsia="ko-KR"/>
                </w:rPr>
                <w:t xml:space="preserve"> of RX UE doesn’t know anything. So, RX UE may need to report the received all the SL DRX configurations from TX UE to </w:t>
              </w:r>
              <w:proofErr w:type="spellStart"/>
              <w:r w:rsidRPr="00675A5E">
                <w:rPr>
                  <w:rFonts w:eastAsia="맑은 고딕"/>
                  <w:lang w:eastAsia="ko-KR"/>
                </w:rPr>
                <w:t>gNB</w:t>
              </w:r>
              <w:proofErr w:type="spellEnd"/>
              <w:r w:rsidRPr="00675A5E">
                <w:rPr>
                  <w:rFonts w:eastAsia="맑은 고딕"/>
                  <w:lang w:eastAsia="ko-KR"/>
                </w:rPr>
                <w:t xml:space="preserve">. RX UE reports all SL DRX configuration to the </w:t>
              </w:r>
              <w:proofErr w:type="spellStart"/>
              <w:r w:rsidRPr="00675A5E">
                <w:rPr>
                  <w:rFonts w:eastAsia="맑은 고딕"/>
                  <w:lang w:eastAsia="ko-KR"/>
                </w:rPr>
                <w:t>gNB</w:t>
              </w:r>
              <w:proofErr w:type="spellEnd"/>
              <w:r w:rsidRPr="00675A5E">
                <w:rPr>
                  <w:rFonts w:eastAsia="맑은 고딕"/>
                  <w:lang w:eastAsia="ko-KR"/>
                </w:rPr>
                <w:t xml:space="preserve">, and it can be </w:t>
              </w:r>
              <w:proofErr w:type="spellStart"/>
              <w:r w:rsidRPr="00675A5E">
                <w:rPr>
                  <w:rFonts w:eastAsia="맑은 고딕"/>
                  <w:lang w:eastAsia="ko-KR"/>
                </w:rPr>
                <w:t>gNB</w:t>
              </w:r>
              <w:proofErr w:type="spellEnd"/>
              <w:r w:rsidRPr="00675A5E">
                <w:rPr>
                  <w:rFonts w:eastAsia="맑은 고딕"/>
                  <w:lang w:eastAsia="ko-KR"/>
                </w:rPr>
                <w:t xml:space="preserve"> implementation which specific parameters are used or not.</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361" w:author="OPPO (Qianxi)" w:date="2022-01-30T17:42:00Z">
        <w:r>
          <w:rPr>
            <w:rFonts w:hint="eastAsia"/>
            <w:b/>
            <w:lang w:eastAsia="zh-CN"/>
          </w:rPr>
          <w:t>Q</w:t>
        </w:r>
        <w:r>
          <w:rPr>
            <w:b/>
            <w:lang w:eastAsia="zh-CN"/>
          </w:rPr>
          <w:t>2.1.2-2c</w:t>
        </w:r>
      </w:ins>
      <w:del w:id="36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363" w:author="Ericsson" w:date="2022-02-09T23:51:00Z"/>
        </w:trPr>
        <w:tc>
          <w:tcPr>
            <w:tcW w:w="2124" w:type="dxa"/>
          </w:tcPr>
          <w:p w14:paraId="0DEF4C22" w14:textId="548573AC" w:rsidR="00C46737" w:rsidRPr="00BD4530" w:rsidRDefault="00C46737" w:rsidP="00C46737">
            <w:pPr>
              <w:spacing w:after="0"/>
              <w:rPr>
                <w:ins w:id="364" w:author="Ericsson" w:date="2022-02-09T23:51:00Z"/>
                <w:bCs/>
                <w:lang w:val="en-US" w:eastAsia="zh-CN"/>
              </w:rPr>
            </w:pPr>
            <w:ins w:id="36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366" w:author="Ericsson" w:date="2022-02-09T23:51:00Z"/>
                <w:bCs/>
                <w:lang w:val="en-US" w:eastAsia="zh-CN"/>
              </w:rPr>
            </w:pPr>
            <w:ins w:id="36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368" w:author="Ericsson" w:date="2022-02-09T23:51:00Z"/>
                <w:bCs/>
                <w:lang w:eastAsia="zh-CN"/>
              </w:rPr>
            </w:pPr>
            <w:ins w:id="369"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370" w:author="LG: SeoYoung Back" w:date="2022-02-10T17:28:00Z"/>
        </w:trPr>
        <w:tc>
          <w:tcPr>
            <w:tcW w:w="2124" w:type="dxa"/>
          </w:tcPr>
          <w:p w14:paraId="49E065E8" w14:textId="6603AECD" w:rsidR="000154D9" w:rsidRDefault="000154D9" w:rsidP="000154D9">
            <w:pPr>
              <w:spacing w:after="0"/>
              <w:rPr>
                <w:ins w:id="371" w:author="LG: SeoYoung Back" w:date="2022-02-10T17:28:00Z"/>
                <w:b/>
                <w:lang w:val="en-US" w:eastAsia="zh-CN"/>
              </w:rPr>
            </w:pPr>
            <w:ins w:id="372" w:author="LG: SeoYoung Back" w:date="2022-02-10T17:28:00Z">
              <w:r>
                <w:rPr>
                  <w:rFonts w:eastAsia="맑은 고딕" w:hint="eastAsia"/>
                  <w:b/>
                  <w:lang w:eastAsia="ko-KR"/>
                </w:rPr>
                <w:t>LG</w:t>
              </w:r>
            </w:ins>
          </w:p>
        </w:tc>
        <w:tc>
          <w:tcPr>
            <w:tcW w:w="2124" w:type="dxa"/>
          </w:tcPr>
          <w:p w14:paraId="40B247C7" w14:textId="3655C9E3" w:rsidR="000154D9" w:rsidRDefault="000154D9" w:rsidP="000154D9">
            <w:pPr>
              <w:spacing w:after="0"/>
              <w:rPr>
                <w:ins w:id="373" w:author="LG: SeoYoung Back" w:date="2022-02-10T17:28:00Z"/>
                <w:b/>
                <w:lang w:val="en-US" w:eastAsia="zh-CN"/>
              </w:rPr>
            </w:pPr>
            <w:ins w:id="374" w:author="LG: SeoYoung Back" w:date="2022-02-10T17:28:00Z">
              <w:r>
                <w:rPr>
                  <w:rFonts w:eastAsia="맑은 고딕"/>
                  <w:b/>
                  <w:lang w:eastAsia="ko-KR"/>
                </w:rPr>
                <w:t>A</w:t>
              </w:r>
              <w:r>
                <w:rPr>
                  <w:rFonts w:eastAsia="맑은 고딕" w:hint="eastAsia"/>
                  <w:b/>
                  <w:lang w:eastAsia="ko-KR"/>
                </w:rPr>
                <w:t xml:space="preserve">ll </w:t>
              </w:r>
              <w:r>
                <w:rPr>
                  <w:rFonts w:eastAsia="맑은 고딕"/>
                  <w:b/>
                  <w:lang w:eastAsia="ko-KR"/>
                </w:rPr>
                <w:t>(1,2,3,4,5,6)</w:t>
              </w:r>
            </w:ins>
          </w:p>
        </w:tc>
        <w:tc>
          <w:tcPr>
            <w:tcW w:w="10030" w:type="dxa"/>
          </w:tcPr>
          <w:p w14:paraId="142ED406" w14:textId="77777777" w:rsidR="000154D9" w:rsidRPr="00602F55" w:rsidRDefault="000154D9" w:rsidP="000154D9">
            <w:pPr>
              <w:spacing w:after="0"/>
              <w:rPr>
                <w:ins w:id="375" w:author="LG: SeoYoung Back" w:date="2022-02-10T17:28:00Z"/>
                <w:rFonts w:eastAsia="맑은 고딕"/>
                <w:lang w:eastAsia="ko-KR"/>
              </w:rPr>
            </w:pPr>
            <w:ins w:id="376" w:author="LG: SeoYoung Back" w:date="2022-02-10T17:28:00Z">
              <w:r w:rsidRPr="00602F55">
                <w:rPr>
                  <w:rFonts w:eastAsia="맑은 고딕"/>
                  <w:lang w:eastAsia="ko-KR"/>
                </w:rPr>
                <w:t xml:space="preserve">Because all the values are decided by TX UE in mode 2, the TX UE has to report the values to its serving </w:t>
              </w:r>
              <w:proofErr w:type="spellStart"/>
              <w:r w:rsidRPr="00602F55">
                <w:rPr>
                  <w:rFonts w:eastAsia="맑은 고딕"/>
                  <w:lang w:eastAsia="ko-KR"/>
                </w:rPr>
                <w:t>gNB</w:t>
              </w:r>
              <w:proofErr w:type="spellEnd"/>
              <w:r w:rsidRPr="00602F55">
                <w:rPr>
                  <w:rFonts w:eastAsia="맑은 고딕"/>
                  <w:lang w:eastAsia="ko-KR"/>
                </w:rPr>
                <w:t xml:space="preserve">. The values can be used for alignment between </w:t>
              </w:r>
              <w:proofErr w:type="spellStart"/>
              <w:r w:rsidRPr="00602F55">
                <w:rPr>
                  <w:rFonts w:eastAsia="맑은 고딕"/>
                  <w:lang w:eastAsia="ko-KR"/>
                </w:rPr>
                <w:t>Uu</w:t>
              </w:r>
              <w:proofErr w:type="spellEnd"/>
              <w:r w:rsidRPr="00602F55">
                <w:rPr>
                  <w:rFonts w:eastAsia="맑은 고딕"/>
                  <w:lang w:eastAsia="ko-KR"/>
                </w:rPr>
                <w:t xml:space="preserve"> DRX and SL DRX of RX UE. </w:t>
              </w:r>
            </w:ins>
          </w:p>
          <w:p w14:paraId="1278769C" w14:textId="63889363" w:rsidR="000154D9" w:rsidRDefault="000154D9" w:rsidP="000154D9">
            <w:pPr>
              <w:spacing w:after="0"/>
              <w:rPr>
                <w:ins w:id="377" w:author="LG: SeoYoung Back" w:date="2022-02-10T17:28:00Z"/>
                <w:b/>
                <w:lang w:eastAsia="zh-CN"/>
              </w:rPr>
            </w:pPr>
            <w:ins w:id="378" w:author="LG: SeoYoung Back" w:date="2022-02-10T17:28:00Z">
              <w:r w:rsidRPr="00602F55">
                <w:rPr>
                  <w:rFonts w:eastAsia="맑은 고딕"/>
                  <w:lang w:eastAsia="ko-KR"/>
                </w:rPr>
                <w:t xml:space="preserve">Also, especially all the reported values can be usefully applied when mode transition happens from mode 2 to mode 1. If mode transition happens, the </w:t>
              </w:r>
              <w:proofErr w:type="spellStart"/>
              <w:r w:rsidRPr="00602F55">
                <w:rPr>
                  <w:rFonts w:eastAsia="맑은 고딕"/>
                  <w:lang w:eastAsia="ko-KR"/>
                </w:rPr>
                <w:t>gNB</w:t>
              </w:r>
              <w:proofErr w:type="spellEnd"/>
              <w:r w:rsidRPr="00602F55">
                <w:rPr>
                  <w:rFonts w:eastAsia="맑은 고딕"/>
                  <w:lang w:eastAsia="ko-KR"/>
                </w:rPr>
                <w:t xml:space="preserve"> </w:t>
              </w:r>
              <w:r>
                <w:rPr>
                  <w:rFonts w:eastAsia="맑은 고딕"/>
                  <w:lang w:eastAsia="ko-KR"/>
                </w:rPr>
                <w:t>can</w:t>
              </w:r>
              <w:r w:rsidRPr="00602F55">
                <w:rPr>
                  <w:rFonts w:eastAsia="맑은 고딕"/>
                  <w:lang w:eastAsia="ko-KR"/>
                </w:rPr>
                <w:t xml:space="preserve"> assign SL resources properly based on the reported information.</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379"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380" w:author="OPPO (Qianxi)" w:date="2022-02-10T09:36:00Z"/>
                <w:bCs/>
                <w:lang w:val="en-US" w:eastAsia="zh-CN"/>
              </w:rPr>
            </w:pPr>
          </w:p>
          <w:p w14:paraId="34829E3E" w14:textId="465F5FA9" w:rsidR="005E578C" w:rsidRDefault="005E578C">
            <w:pPr>
              <w:spacing w:after="0"/>
              <w:rPr>
                <w:ins w:id="381" w:author="Xiaomi (Xing)" w:date="2022-02-10T10:42:00Z"/>
                <w:bCs/>
                <w:lang w:eastAsia="zh-CN"/>
              </w:rPr>
            </w:pPr>
            <w:ins w:id="382"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383"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384" w:author="Xiaomi (Xing)" w:date="2022-02-10T10:42:00Z"/>
                <w:bCs/>
                <w:lang w:eastAsia="zh-CN"/>
              </w:rPr>
            </w:pPr>
          </w:p>
          <w:p w14:paraId="65AA4C01" w14:textId="6AA5B20D" w:rsidR="004A1F24" w:rsidRDefault="004A1F24">
            <w:pPr>
              <w:spacing w:after="0"/>
              <w:rPr>
                <w:ins w:id="385" w:author="OPPO (Qianxi)" w:date="2022-02-10T09:36:00Z"/>
                <w:bCs/>
                <w:lang w:eastAsia="zh-CN"/>
              </w:rPr>
            </w:pPr>
            <w:ins w:id="386" w:author="Xiaomi (Xing)" w:date="2022-02-10T10:42:00Z">
              <w:r>
                <w:rPr>
                  <w:bCs/>
                  <w:lang w:eastAsia="zh-CN"/>
                </w:rPr>
                <w:lastRenderedPageBreak/>
                <w:t>[Xiaomi] Our understanding is UE should ensure there is no SL data arrival</w:t>
              </w:r>
            </w:ins>
            <w:ins w:id="387" w:author="Xiaomi (Xing)" w:date="2022-02-10T10:43:00Z">
              <w:r>
                <w:rPr>
                  <w:bCs/>
                  <w:lang w:eastAsia="zh-CN"/>
                </w:rPr>
                <w:t xml:space="preserve"> in remaining SL active time</w:t>
              </w:r>
            </w:ins>
            <w:ins w:id="388" w:author="Xiaomi (Xing)" w:date="2022-02-10T10:42:00Z">
              <w:r>
                <w:rPr>
                  <w:bCs/>
                  <w:lang w:eastAsia="zh-CN"/>
                </w:rPr>
                <w:t xml:space="preserve">, which means no SL BSR </w:t>
              </w:r>
            </w:ins>
            <w:ins w:id="389" w:author="Xiaomi (Xing)" w:date="2022-02-10T10:43:00Z">
              <w:r>
                <w:rPr>
                  <w:bCs/>
                  <w:lang w:eastAsia="zh-CN"/>
                </w:rPr>
                <w:t xml:space="preserve">would be </w:t>
              </w:r>
            </w:ins>
            <w:ins w:id="390"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391"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392" w:author="Ericsson" w:date="2022-02-09T23:51:00Z"/>
        </w:trPr>
        <w:tc>
          <w:tcPr>
            <w:tcW w:w="2124" w:type="dxa"/>
          </w:tcPr>
          <w:p w14:paraId="7ACBC145" w14:textId="1749A6F7" w:rsidR="00481924" w:rsidRDefault="00481924" w:rsidP="00481924">
            <w:pPr>
              <w:spacing w:after="0"/>
              <w:rPr>
                <w:ins w:id="393" w:author="Ericsson" w:date="2022-02-09T23:51:00Z"/>
                <w:bCs/>
                <w:lang w:val="en-US" w:eastAsia="zh-CN"/>
              </w:rPr>
            </w:pPr>
            <w:ins w:id="394" w:author="Ericsson" w:date="2022-02-09T23:51:00Z">
              <w:r>
                <w:rPr>
                  <w:b/>
                  <w:lang w:val="en-US" w:eastAsia="zh-CN"/>
                </w:rPr>
                <w:t>Ericsson</w:t>
              </w:r>
            </w:ins>
          </w:p>
        </w:tc>
        <w:tc>
          <w:tcPr>
            <w:tcW w:w="2124" w:type="dxa"/>
          </w:tcPr>
          <w:p w14:paraId="75C28067" w14:textId="7F9719BC" w:rsidR="00481924" w:rsidRDefault="00481924" w:rsidP="00481924">
            <w:pPr>
              <w:spacing w:after="0"/>
              <w:rPr>
                <w:ins w:id="395" w:author="Ericsson" w:date="2022-02-09T23:51:00Z"/>
                <w:bCs/>
                <w:lang w:eastAsia="zh-CN"/>
              </w:rPr>
            </w:pPr>
            <w:ins w:id="396" w:author="Ericsson" w:date="2022-02-09T23:51:00Z">
              <w:r>
                <w:rPr>
                  <w:b/>
                  <w:lang w:eastAsia="zh-CN"/>
                </w:rPr>
                <w:t>Option 2</w:t>
              </w:r>
            </w:ins>
          </w:p>
        </w:tc>
        <w:tc>
          <w:tcPr>
            <w:tcW w:w="10030" w:type="dxa"/>
          </w:tcPr>
          <w:p w14:paraId="41C4F7DD" w14:textId="62C3307D" w:rsidR="00481924" w:rsidRDefault="00481924" w:rsidP="00481924">
            <w:pPr>
              <w:spacing w:after="0"/>
              <w:rPr>
                <w:ins w:id="397" w:author="Ericsson" w:date="2022-02-09T23:51:00Z"/>
                <w:bCs/>
                <w:lang w:eastAsia="zh-CN"/>
              </w:rPr>
            </w:pPr>
            <w:ins w:id="398"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399"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400" w:author="OPPO (Qianxi)" w:date="2022-02-10T09:39:00Z"/>
                <w:bCs/>
                <w:lang w:val="en-US" w:eastAsia="zh-CN"/>
              </w:rPr>
            </w:pPr>
          </w:p>
          <w:p w14:paraId="108B1707" w14:textId="625D5BA8" w:rsidR="005E578C" w:rsidRDefault="005E578C">
            <w:pPr>
              <w:spacing w:after="0"/>
              <w:rPr>
                <w:ins w:id="401" w:author="OPPO (Qianxi)" w:date="2022-02-10T09:40:00Z"/>
                <w:bCs/>
                <w:lang w:val="en-US" w:eastAsia="zh-CN"/>
              </w:rPr>
            </w:pPr>
            <w:ins w:id="402" w:author="OPPO (Qianxi)" w:date="2022-02-10T09:39:00Z">
              <w:r>
                <w:rPr>
                  <w:rFonts w:hint="eastAsia"/>
                  <w:bCs/>
                  <w:lang w:val="en-US" w:eastAsia="zh-CN"/>
                </w:rPr>
                <w:t>[</w:t>
              </w:r>
              <w:r>
                <w:rPr>
                  <w:bCs/>
                  <w:lang w:val="en-US" w:eastAsia="zh-CN"/>
                </w:rPr>
                <w:t>OPPO] Even for GC/B</w:t>
              </w:r>
            </w:ins>
            <w:ins w:id="403"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404" w:author="Ericsson" w:date="2022-02-09T23:52:00Z"/>
        </w:trPr>
        <w:tc>
          <w:tcPr>
            <w:tcW w:w="2124" w:type="dxa"/>
          </w:tcPr>
          <w:p w14:paraId="60F684E0" w14:textId="3240B266" w:rsidR="00CE62A9" w:rsidRDefault="00CE62A9" w:rsidP="00CE62A9">
            <w:pPr>
              <w:spacing w:after="0"/>
              <w:rPr>
                <w:ins w:id="405" w:author="Ericsson" w:date="2022-02-09T23:52:00Z"/>
                <w:bCs/>
                <w:lang w:val="en-US" w:eastAsia="zh-CN"/>
              </w:rPr>
            </w:pPr>
            <w:ins w:id="406"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407" w:author="Ericsson" w:date="2022-02-09T23:52:00Z"/>
                <w:bCs/>
                <w:lang w:val="en-US" w:eastAsia="zh-CN"/>
              </w:rPr>
            </w:pPr>
            <w:ins w:id="408" w:author="Ericsson" w:date="2022-02-09T23:52:00Z">
              <w:r>
                <w:rPr>
                  <w:b/>
                  <w:lang w:val="en-US" w:eastAsia="zh-CN"/>
                </w:rPr>
                <w:t>1</w:t>
              </w:r>
            </w:ins>
          </w:p>
        </w:tc>
        <w:tc>
          <w:tcPr>
            <w:tcW w:w="10030" w:type="dxa"/>
          </w:tcPr>
          <w:p w14:paraId="282A990C" w14:textId="77777777" w:rsidR="00CE62A9" w:rsidRDefault="00CE62A9" w:rsidP="00CE62A9">
            <w:pPr>
              <w:spacing w:after="0"/>
              <w:rPr>
                <w:ins w:id="409" w:author="Ericsson" w:date="2022-02-09T23:52:00Z"/>
              </w:rPr>
            </w:pPr>
            <w:ins w:id="410"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411" w:author="Ericsson" w:date="2022-02-09T23:52:00Z"/>
                <w:bCs/>
              </w:rPr>
            </w:pPr>
            <w:ins w:id="412" w:author="Ericsson" w:date="2022-02-09T23:52:00Z">
              <w:r>
                <w:t>This is already clear, no need to bother SA2.</w:t>
              </w:r>
            </w:ins>
          </w:p>
        </w:tc>
      </w:tr>
      <w:tr w:rsidR="000154D9" w14:paraId="3D6869B9" w14:textId="77777777">
        <w:trPr>
          <w:ins w:id="413" w:author="LG: SeoYoung Back" w:date="2022-02-10T17:28:00Z"/>
        </w:trPr>
        <w:tc>
          <w:tcPr>
            <w:tcW w:w="2124" w:type="dxa"/>
          </w:tcPr>
          <w:p w14:paraId="17385B4E" w14:textId="5BF6D86B" w:rsidR="000154D9" w:rsidRDefault="000154D9" w:rsidP="000154D9">
            <w:pPr>
              <w:spacing w:after="0"/>
              <w:rPr>
                <w:ins w:id="414" w:author="LG: SeoYoung Back" w:date="2022-02-10T17:28:00Z"/>
                <w:b/>
                <w:lang w:val="en-US" w:eastAsia="zh-CN"/>
              </w:rPr>
            </w:pPr>
            <w:ins w:id="415" w:author="LG: SeoYoung Back" w:date="2022-02-10T17:28:00Z">
              <w:r w:rsidRPr="00E14BF0">
                <w:rPr>
                  <w:rFonts w:eastAsia="맑은 고딕" w:hint="eastAsia"/>
                  <w:lang w:eastAsia="ko-KR"/>
                </w:rPr>
                <w:t>LG</w:t>
              </w:r>
            </w:ins>
          </w:p>
        </w:tc>
        <w:tc>
          <w:tcPr>
            <w:tcW w:w="2124" w:type="dxa"/>
          </w:tcPr>
          <w:p w14:paraId="68137B5A" w14:textId="27D9722A" w:rsidR="000154D9" w:rsidRDefault="000154D9" w:rsidP="000154D9">
            <w:pPr>
              <w:spacing w:after="0"/>
              <w:rPr>
                <w:ins w:id="416" w:author="LG: SeoYoung Back" w:date="2022-02-10T17:28:00Z"/>
                <w:b/>
                <w:lang w:val="en-US" w:eastAsia="zh-CN"/>
              </w:rPr>
            </w:pPr>
            <w:ins w:id="417" w:author="LG: SeoYoung Back" w:date="2022-02-10T17:28:00Z">
              <w:r w:rsidRPr="00E14BF0">
                <w:rPr>
                  <w:rFonts w:eastAsia="맑은 고딕" w:hint="eastAsia"/>
                  <w:lang w:eastAsia="ko-KR"/>
                </w:rPr>
                <w:t>Option-3</w:t>
              </w:r>
            </w:ins>
          </w:p>
        </w:tc>
        <w:tc>
          <w:tcPr>
            <w:tcW w:w="10030" w:type="dxa"/>
          </w:tcPr>
          <w:p w14:paraId="4E70187E" w14:textId="77777777" w:rsidR="000154D9" w:rsidRDefault="000154D9" w:rsidP="000154D9">
            <w:pPr>
              <w:spacing w:after="0"/>
              <w:rPr>
                <w:ins w:id="418" w:author="LG: SeoYoung Back" w:date="2022-02-10T17:28:00Z"/>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lastRenderedPageBreak/>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419" w:author="OPPO (Qianxi)" w:date="2022-01-30T17:47:00Z">
        <w:r>
          <w:rPr>
            <w:b/>
            <w:lang w:eastAsia="zh-CN"/>
          </w:rPr>
          <w:t xml:space="preserve">do you agree </w:t>
        </w:r>
      </w:ins>
      <w:r>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420" w:author="Ericsson" w:date="2022-02-09T23:52:00Z"/>
        </w:trPr>
        <w:tc>
          <w:tcPr>
            <w:tcW w:w="2124" w:type="dxa"/>
          </w:tcPr>
          <w:p w14:paraId="2A087525" w14:textId="63600878" w:rsidR="00123BFF" w:rsidRPr="00BD4530" w:rsidRDefault="00123BFF" w:rsidP="00123BFF">
            <w:pPr>
              <w:spacing w:after="0"/>
              <w:rPr>
                <w:ins w:id="421" w:author="Ericsson" w:date="2022-02-09T23:52:00Z"/>
                <w:bCs/>
                <w:lang w:val="en-US" w:eastAsia="zh-CN"/>
              </w:rPr>
            </w:pPr>
            <w:ins w:id="422"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423" w:author="Ericsson" w:date="2022-02-09T23:52:00Z"/>
                <w:bCs/>
                <w:lang w:val="en-US" w:eastAsia="zh-CN"/>
              </w:rPr>
            </w:pPr>
            <w:ins w:id="424"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425" w:author="Ericsson" w:date="2022-02-09T23:52:00Z"/>
                <w:rFonts w:cs="Arial"/>
              </w:rPr>
            </w:pPr>
            <w:ins w:id="426"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427" w:author="OPPO (Qianxi)" w:date="2022-02-10T09:40:00Z"/>
                <w:rFonts w:cs="Arial"/>
                <w:b/>
              </w:rPr>
            </w:pPr>
            <w:ins w:id="428"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429" w:author="OPPO (Qianxi)" w:date="2022-02-10T09:40:00Z"/>
                <w:bCs/>
                <w:lang w:val="en-US" w:eastAsia="zh-CN"/>
              </w:rPr>
            </w:pPr>
          </w:p>
          <w:p w14:paraId="339E62CA" w14:textId="1735ACE8" w:rsidR="005E578C" w:rsidRPr="00BD4530" w:rsidRDefault="005E578C" w:rsidP="00123BFF">
            <w:pPr>
              <w:spacing w:after="0"/>
              <w:rPr>
                <w:ins w:id="430" w:author="Ericsson" w:date="2022-02-09T23:52:00Z"/>
                <w:bCs/>
                <w:lang w:val="en-US" w:eastAsia="zh-CN"/>
              </w:rPr>
            </w:pPr>
            <w:ins w:id="431"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432"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433" w:author="LG: SeoYoung Back" w:date="2022-02-10T17:28:00Z"/>
        </w:trPr>
        <w:tc>
          <w:tcPr>
            <w:tcW w:w="2124" w:type="dxa"/>
          </w:tcPr>
          <w:p w14:paraId="78ADE9C7" w14:textId="60DC02ED" w:rsidR="000154D9" w:rsidRDefault="000154D9" w:rsidP="000154D9">
            <w:pPr>
              <w:spacing w:after="0"/>
              <w:rPr>
                <w:ins w:id="434" w:author="LG: SeoYoung Back" w:date="2022-02-10T17:28:00Z"/>
                <w:b/>
                <w:lang w:val="en-US" w:eastAsia="zh-CN"/>
              </w:rPr>
            </w:pPr>
            <w:ins w:id="435" w:author="LG: SeoYoung Back" w:date="2022-02-10T17:28:00Z">
              <w:r w:rsidRPr="00E14BF0">
                <w:rPr>
                  <w:rFonts w:eastAsia="맑은 고딕" w:hint="eastAsia"/>
                  <w:lang w:eastAsia="ko-KR"/>
                </w:rPr>
                <w:t>LG</w:t>
              </w:r>
            </w:ins>
          </w:p>
        </w:tc>
        <w:tc>
          <w:tcPr>
            <w:tcW w:w="2124" w:type="dxa"/>
          </w:tcPr>
          <w:p w14:paraId="42EE6537" w14:textId="73692712" w:rsidR="000154D9" w:rsidRDefault="000154D9" w:rsidP="000154D9">
            <w:pPr>
              <w:spacing w:after="0"/>
              <w:rPr>
                <w:ins w:id="436" w:author="LG: SeoYoung Back" w:date="2022-02-10T17:28:00Z"/>
                <w:b/>
                <w:lang w:val="en-US" w:eastAsia="zh-CN"/>
              </w:rPr>
            </w:pPr>
            <w:ins w:id="437" w:author="LG: SeoYoung Back" w:date="2022-02-10T17:28:00Z">
              <w:r>
                <w:rPr>
                  <w:rFonts w:eastAsia="맑은 고딕"/>
                  <w:lang w:eastAsia="ko-KR"/>
                </w:rPr>
                <w:t>disagree</w:t>
              </w:r>
            </w:ins>
          </w:p>
        </w:tc>
        <w:tc>
          <w:tcPr>
            <w:tcW w:w="10030" w:type="dxa"/>
          </w:tcPr>
          <w:p w14:paraId="240CC9BD" w14:textId="77777777" w:rsidR="000154D9" w:rsidRPr="004A4D14" w:rsidRDefault="000154D9" w:rsidP="000154D9">
            <w:pPr>
              <w:spacing w:after="0"/>
              <w:rPr>
                <w:ins w:id="438" w:author="LG: SeoYoung Back" w:date="2022-02-10T17:28:00Z"/>
                <w:rFonts w:eastAsia="맑은 고딕"/>
                <w:lang w:eastAsia="ko-KR"/>
              </w:rPr>
            </w:pPr>
            <w:ins w:id="439" w:author="LG: SeoYoung Back" w:date="2022-02-10T17:28:00Z">
              <w:r w:rsidRPr="004A4D14">
                <w:rPr>
                  <w:rFonts w:eastAsia="맑은 고딕"/>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9"/>
              <w:spacing w:after="144"/>
              <w:rPr>
                <w:ins w:id="440" w:author="LG: SeoYoung Back" w:date="2022-02-10T17:28:00Z"/>
                <w:rFonts w:cs="Arial"/>
              </w:rPr>
            </w:pPr>
            <w:ins w:id="441" w:author="LG: SeoYoung Back" w:date="2022-02-10T17:28:00Z">
              <w:r w:rsidRPr="004A4D14">
                <w:rPr>
                  <w:rFonts w:eastAsia="맑은 고딕"/>
                  <w:lang w:eastAsia="ko-KR"/>
                </w:rPr>
                <w:t xml:space="preserve">So, if the same L2 ID is associated with both DRX-based </w:t>
              </w:r>
              <w:proofErr w:type="spellStart"/>
              <w:r w:rsidRPr="004A4D14">
                <w:rPr>
                  <w:rFonts w:eastAsia="맑은 고딕"/>
                  <w:lang w:eastAsia="ko-KR"/>
                </w:rPr>
                <w:t>Tx</w:t>
              </w:r>
              <w:proofErr w:type="spellEnd"/>
              <w:r w:rsidRPr="004A4D14">
                <w:rPr>
                  <w:rFonts w:eastAsia="맑은 고딕"/>
                  <w:lang w:eastAsia="ko-KR"/>
                </w:rPr>
                <w:t xml:space="preserve"> profile and non-DRX based </w:t>
              </w:r>
              <w:proofErr w:type="spellStart"/>
              <w:r w:rsidRPr="004A4D14">
                <w:rPr>
                  <w:rFonts w:eastAsia="맑은 고딕"/>
                  <w:lang w:eastAsia="ko-KR"/>
                </w:rPr>
                <w:t>Tx</w:t>
              </w:r>
              <w:proofErr w:type="spellEnd"/>
              <w:r w:rsidRPr="004A4D14">
                <w:rPr>
                  <w:rFonts w:eastAsia="맑은 고딕"/>
                  <w:lang w:eastAsia="ko-KR"/>
                </w:rPr>
                <w:t xml:space="preserve"> profile, the TX UE may assume the RX UE is an always-on state.</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lastRenderedPageBreak/>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442" w:author="Ericsson" w:date="2022-02-09T23:52:00Z"/>
        </w:trPr>
        <w:tc>
          <w:tcPr>
            <w:tcW w:w="2124" w:type="dxa"/>
          </w:tcPr>
          <w:p w14:paraId="2BFA1605" w14:textId="457E3BE7" w:rsidR="006B5AC9" w:rsidRDefault="006B5AC9" w:rsidP="006B5AC9">
            <w:pPr>
              <w:spacing w:after="0"/>
              <w:rPr>
                <w:ins w:id="443" w:author="Ericsson" w:date="2022-02-09T23:52:00Z"/>
                <w:bCs/>
                <w:lang w:val="en-US" w:eastAsia="zh-CN"/>
              </w:rPr>
            </w:pPr>
            <w:ins w:id="444" w:author="Ericsson" w:date="2022-02-09T23:52:00Z">
              <w:r>
                <w:rPr>
                  <w:b/>
                  <w:lang w:val="en-US" w:eastAsia="zh-CN"/>
                </w:rPr>
                <w:t>Ericsson</w:t>
              </w:r>
            </w:ins>
          </w:p>
        </w:tc>
        <w:tc>
          <w:tcPr>
            <w:tcW w:w="2124" w:type="dxa"/>
          </w:tcPr>
          <w:p w14:paraId="342B9230" w14:textId="16CCF213" w:rsidR="006B5AC9" w:rsidRDefault="006B5AC9" w:rsidP="006B5AC9">
            <w:pPr>
              <w:spacing w:after="0"/>
              <w:rPr>
                <w:ins w:id="445" w:author="Ericsson" w:date="2022-02-09T23:52:00Z"/>
                <w:bCs/>
                <w:lang w:val="en-US" w:eastAsia="zh-CN"/>
              </w:rPr>
            </w:pPr>
            <w:ins w:id="446"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447" w:author="Ericsson" w:date="2022-02-09T23:52:00Z"/>
                <w:bCs/>
                <w:lang w:eastAsia="zh-CN"/>
              </w:rPr>
            </w:pPr>
          </w:p>
        </w:tc>
      </w:tr>
      <w:tr w:rsidR="000154D9" w14:paraId="2564DCE6" w14:textId="77777777">
        <w:trPr>
          <w:ins w:id="448" w:author="LG: SeoYoung Back" w:date="2022-02-10T17:28:00Z"/>
        </w:trPr>
        <w:tc>
          <w:tcPr>
            <w:tcW w:w="2124" w:type="dxa"/>
          </w:tcPr>
          <w:p w14:paraId="2298FDE3" w14:textId="4318253E" w:rsidR="000154D9" w:rsidRDefault="000154D9" w:rsidP="000154D9">
            <w:pPr>
              <w:spacing w:after="0"/>
              <w:rPr>
                <w:ins w:id="449" w:author="LG: SeoYoung Back" w:date="2022-02-10T17:28:00Z"/>
                <w:b/>
                <w:lang w:val="en-US" w:eastAsia="zh-CN"/>
              </w:rPr>
            </w:pPr>
            <w:ins w:id="450" w:author="LG: SeoYoung Back" w:date="2022-02-10T17:29:00Z">
              <w:r w:rsidRPr="0076020B">
                <w:rPr>
                  <w:rFonts w:eastAsia="맑은 고딕" w:hint="eastAsia"/>
                  <w:lang w:eastAsia="ko-KR"/>
                </w:rPr>
                <w:t>LG</w:t>
              </w:r>
            </w:ins>
          </w:p>
        </w:tc>
        <w:tc>
          <w:tcPr>
            <w:tcW w:w="2124" w:type="dxa"/>
          </w:tcPr>
          <w:p w14:paraId="6250A68F" w14:textId="10598721" w:rsidR="000154D9" w:rsidRDefault="000154D9" w:rsidP="000154D9">
            <w:pPr>
              <w:spacing w:after="0"/>
              <w:rPr>
                <w:ins w:id="451" w:author="LG: SeoYoung Back" w:date="2022-02-10T17:28:00Z"/>
                <w:b/>
                <w:lang w:val="en-US" w:eastAsia="zh-CN"/>
              </w:rPr>
            </w:pPr>
            <w:ins w:id="452" w:author="LG: SeoYoung Back" w:date="2022-02-10T17:29:00Z">
              <w:r>
                <w:rPr>
                  <w:rFonts w:eastAsia="맑은 고딕"/>
                  <w:lang w:eastAsia="ko-KR"/>
                </w:rPr>
                <w:t>O</w:t>
              </w:r>
              <w:r>
                <w:rPr>
                  <w:rFonts w:eastAsia="맑은 고딕" w:hint="eastAsia"/>
                  <w:lang w:eastAsia="ko-KR"/>
                </w:rPr>
                <w:t xml:space="preserve">ption </w:t>
              </w:r>
              <w:r>
                <w:rPr>
                  <w:rFonts w:eastAsia="맑은 고딕"/>
                  <w:lang w:eastAsia="ko-KR"/>
                </w:rPr>
                <w:t>1</w:t>
              </w:r>
            </w:ins>
          </w:p>
        </w:tc>
        <w:tc>
          <w:tcPr>
            <w:tcW w:w="10030" w:type="dxa"/>
          </w:tcPr>
          <w:p w14:paraId="4B12A586" w14:textId="55A1BB07" w:rsidR="000154D9" w:rsidRPr="00BD4530" w:rsidRDefault="000154D9" w:rsidP="000154D9">
            <w:pPr>
              <w:spacing w:after="0"/>
              <w:rPr>
                <w:ins w:id="453" w:author="LG: SeoYoung Back" w:date="2022-02-10T17:28:00Z"/>
                <w:bCs/>
                <w:lang w:eastAsia="zh-CN"/>
              </w:rPr>
            </w:pPr>
            <w:ins w:id="454" w:author="LG: SeoYoung Back" w:date="2022-02-10T17:29:00Z">
              <w:r w:rsidRPr="0076020B">
                <w:rPr>
                  <w:rFonts w:eastAsia="맑은 고딕"/>
                  <w:lang w:eastAsia="ko-KR"/>
                </w:rPr>
                <w:t xml:space="preserve">In LTE, </w:t>
              </w:r>
              <w:proofErr w:type="spellStart"/>
              <w:r w:rsidRPr="0076020B">
                <w:rPr>
                  <w:rFonts w:eastAsia="맑은 고딕"/>
                  <w:lang w:eastAsia="ko-KR"/>
                </w:rPr>
                <w:t>eNB</w:t>
              </w:r>
              <w:proofErr w:type="spellEnd"/>
              <w:r w:rsidRPr="0076020B">
                <w:rPr>
                  <w:rFonts w:eastAsia="맑은 고딕"/>
                  <w:lang w:eastAsia="ko-KR"/>
                </w:rPr>
                <w:t xml:space="preserve"> d</w:t>
              </w:r>
              <w:r>
                <w:rPr>
                  <w:rFonts w:eastAsia="맑은 고딕"/>
                  <w:lang w:eastAsia="ko-KR"/>
                </w:rPr>
                <w:t>id</w:t>
              </w:r>
              <w:r w:rsidRPr="0076020B">
                <w:rPr>
                  <w:rFonts w:eastAsia="맑은 고딕"/>
                  <w:lang w:eastAsia="ko-KR"/>
                </w:rPr>
                <w:t xml:space="preserve"> not give </w:t>
              </w:r>
              <w:proofErr w:type="spellStart"/>
              <w:r w:rsidRPr="0076020B">
                <w:rPr>
                  <w:rFonts w:eastAsia="맑은 고딕"/>
                  <w:lang w:eastAsia="ko-KR"/>
                </w:rPr>
                <w:t>signalings</w:t>
              </w:r>
              <w:proofErr w:type="spellEnd"/>
              <w:r w:rsidRPr="0076020B">
                <w:rPr>
                  <w:rFonts w:eastAsia="맑은 고딕"/>
                  <w:lang w:eastAsia="ko-KR"/>
                </w:rPr>
                <w:t xml:space="preserve"> to the AS layer of UE about the mapping configuration between service type and </w:t>
              </w:r>
              <w:proofErr w:type="spellStart"/>
              <w:r w:rsidRPr="0076020B">
                <w:rPr>
                  <w:rFonts w:eastAsia="맑은 고딕"/>
                  <w:lang w:eastAsia="ko-KR"/>
                </w:rPr>
                <w:t>Tx</w:t>
              </w:r>
              <w:proofErr w:type="spellEnd"/>
              <w:r w:rsidRPr="0076020B">
                <w:rPr>
                  <w:rFonts w:eastAsia="맑은 고딕"/>
                  <w:lang w:eastAsia="ko-KR"/>
                </w:rPr>
                <w:t xml:space="preserve"> profile.</w:t>
              </w:r>
              <w:r>
                <w:rPr>
                  <w:rFonts w:eastAsia="맑은 고딕"/>
                  <w:lang w:eastAsia="ko-KR"/>
                </w:rPr>
                <w:t xml:space="preserve"> We think the LET solution can be inherited.</w:t>
              </w:r>
            </w:ins>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맑은 고딕" w:hAnsi="Arial" w:cs="Arial"/>
                <w:b/>
                <w:sz w:val="16"/>
                <w:szCs w:val="16"/>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lastRenderedPageBreak/>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455" w:author="Ericsson" w:date="2022-02-09T23:53:00Z"/>
        </w:trPr>
        <w:tc>
          <w:tcPr>
            <w:tcW w:w="2124" w:type="dxa"/>
          </w:tcPr>
          <w:p w14:paraId="6ABE7FF4" w14:textId="292B5B56" w:rsidR="008F081F" w:rsidRDefault="008F081F" w:rsidP="008F081F">
            <w:pPr>
              <w:spacing w:after="0"/>
              <w:rPr>
                <w:ins w:id="456" w:author="Ericsson" w:date="2022-02-09T23:53:00Z"/>
                <w:bCs/>
                <w:lang w:val="en-US" w:eastAsia="zh-CN"/>
              </w:rPr>
            </w:pPr>
            <w:ins w:id="457" w:author="Ericsson" w:date="2022-02-09T23:53:00Z">
              <w:r>
                <w:rPr>
                  <w:b/>
                  <w:lang w:val="en-US" w:eastAsia="zh-CN"/>
                </w:rPr>
                <w:t>Ericsson</w:t>
              </w:r>
            </w:ins>
          </w:p>
        </w:tc>
        <w:tc>
          <w:tcPr>
            <w:tcW w:w="2124" w:type="dxa"/>
          </w:tcPr>
          <w:p w14:paraId="293FA17D" w14:textId="7F5BAC4F" w:rsidR="008F081F" w:rsidRDefault="008F081F" w:rsidP="008F081F">
            <w:pPr>
              <w:spacing w:after="0"/>
              <w:rPr>
                <w:ins w:id="458" w:author="Ericsson" w:date="2022-02-09T23:53:00Z"/>
                <w:bCs/>
                <w:lang w:val="en-US" w:eastAsia="zh-CN"/>
              </w:rPr>
            </w:pPr>
            <w:ins w:id="459" w:author="Ericsson" w:date="2022-02-09T23:53:00Z">
              <w:r>
                <w:rPr>
                  <w:b/>
                  <w:lang w:val="en-US" w:eastAsia="zh-CN"/>
                </w:rPr>
                <w:t>2</w:t>
              </w:r>
            </w:ins>
          </w:p>
        </w:tc>
        <w:tc>
          <w:tcPr>
            <w:tcW w:w="10030" w:type="dxa"/>
          </w:tcPr>
          <w:p w14:paraId="7AEE4A22" w14:textId="77777777" w:rsidR="008F081F" w:rsidRDefault="008F081F" w:rsidP="008F081F">
            <w:pPr>
              <w:spacing w:after="0"/>
              <w:rPr>
                <w:ins w:id="460" w:author="Ericsson" w:date="2022-02-09T23:53:00Z"/>
                <w:b/>
                <w:lang w:val="en-US" w:eastAsia="zh-CN"/>
              </w:rPr>
            </w:pPr>
            <w:ins w:id="461"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462" w:author="OPPO (Qianxi)" w:date="2022-02-10T09:42:00Z"/>
                <w:b/>
                <w:lang w:val="en-US" w:eastAsia="zh-CN"/>
              </w:rPr>
            </w:pPr>
            <w:ins w:id="463"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464" w:author="OPPO (Qianxi)" w:date="2022-02-10T09:42:00Z"/>
                <w:bCs/>
                <w:lang w:val="en-US" w:eastAsia="zh-CN"/>
              </w:rPr>
            </w:pPr>
          </w:p>
          <w:p w14:paraId="0922F6D4" w14:textId="64BCBCB2" w:rsidR="005E578C" w:rsidRDefault="005E578C" w:rsidP="008F081F">
            <w:pPr>
              <w:spacing w:after="0"/>
              <w:rPr>
                <w:ins w:id="465" w:author="Ericsson" w:date="2022-02-09T23:53:00Z"/>
                <w:bCs/>
                <w:lang w:val="en-US" w:eastAsia="zh-CN"/>
              </w:rPr>
            </w:pPr>
            <w:ins w:id="466" w:author="OPPO (Qianxi)" w:date="2022-02-10T09:42:00Z">
              <w:r>
                <w:rPr>
                  <w:rFonts w:hint="eastAsia"/>
                  <w:bCs/>
                  <w:lang w:val="en-US" w:eastAsia="zh-CN"/>
                </w:rPr>
                <w:t>[</w:t>
              </w:r>
              <w:r>
                <w:rPr>
                  <w:bCs/>
                  <w:lang w:val="en-US" w:eastAsia="zh-CN"/>
                </w:rPr>
                <w:t>OPPO] we have not concluded on the content / format of the Tx profile yet, which led to the E</w:t>
              </w:r>
            </w:ins>
            <w:ins w:id="467" w:author="OPPO (Qianxi)" w:date="2022-02-10T09:43:00Z">
              <w:r>
                <w:rPr>
                  <w:bCs/>
                  <w:lang w:val="en-US" w:eastAsia="zh-CN"/>
                </w:rPr>
                <w:t>N in the running-CR and the Q here.</w:t>
              </w:r>
            </w:ins>
          </w:p>
        </w:tc>
      </w:tr>
      <w:tr w:rsidR="000154D9" w14:paraId="67CA9E53" w14:textId="77777777">
        <w:trPr>
          <w:ins w:id="468" w:author="LG: SeoYoung Back" w:date="2022-02-10T17:29:00Z"/>
        </w:trPr>
        <w:tc>
          <w:tcPr>
            <w:tcW w:w="2124" w:type="dxa"/>
          </w:tcPr>
          <w:p w14:paraId="304BDFE1" w14:textId="415992D2" w:rsidR="000154D9" w:rsidRDefault="000154D9" w:rsidP="000154D9">
            <w:pPr>
              <w:spacing w:after="0"/>
              <w:rPr>
                <w:ins w:id="469" w:author="LG: SeoYoung Back" w:date="2022-02-10T17:29:00Z"/>
                <w:b/>
                <w:lang w:val="en-US" w:eastAsia="zh-CN"/>
              </w:rPr>
            </w:pPr>
            <w:ins w:id="470" w:author="LG: SeoYoung Back" w:date="2022-02-10T17:29:00Z">
              <w:r w:rsidRPr="0076020B">
                <w:rPr>
                  <w:rFonts w:ascii="바탕체" w:eastAsia="바탕체" w:hAnsi="바탕체" w:cs="바탕체" w:hint="eastAsia"/>
                  <w:lang w:eastAsia="ko-KR"/>
                </w:rPr>
                <w:t>LG</w:t>
              </w:r>
            </w:ins>
          </w:p>
        </w:tc>
        <w:tc>
          <w:tcPr>
            <w:tcW w:w="2124" w:type="dxa"/>
          </w:tcPr>
          <w:p w14:paraId="69D890FB" w14:textId="24624FE1" w:rsidR="000154D9" w:rsidRDefault="000154D9" w:rsidP="000154D9">
            <w:pPr>
              <w:spacing w:after="0"/>
              <w:rPr>
                <w:ins w:id="471" w:author="LG: SeoYoung Back" w:date="2022-02-10T17:29:00Z"/>
                <w:b/>
                <w:lang w:val="en-US" w:eastAsia="zh-CN"/>
              </w:rPr>
            </w:pPr>
            <w:ins w:id="472" w:author="LG: SeoYoung Back" w:date="2022-02-10T17:29:00Z">
              <w:r w:rsidRPr="0076020B">
                <w:rPr>
                  <w:rFonts w:eastAsia="맑은 고딕" w:hint="eastAsia"/>
                  <w:lang w:eastAsia="ko-KR"/>
                </w:rPr>
                <w:t>Both</w:t>
              </w:r>
            </w:ins>
          </w:p>
        </w:tc>
        <w:tc>
          <w:tcPr>
            <w:tcW w:w="10030" w:type="dxa"/>
          </w:tcPr>
          <w:p w14:paraId="343EC9A5" w14:textId="77777777" w:rsidR="000154D9" w:rsidRDefault="000154D9" w:rsidP="000154D9">
            <w:pPr>
              <w:spacing w:after="0"/>
              <w:rPr>
                <w:ins w:id="473" w:author="LG: SeoYoung Back" w:date="2022-02-10T17:29:00Z"/>
                <w:b/>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lastRenderedPageBreak/>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474" w:author="Ericsson" w:date="2022-02-09T23:53:00Z"/>
        </w:trPr>
        <w:tc>
          <w:tcPr>
            <w:tcW w:w="2124" w:type="dxa"/>
          </w:tcPr>
          <w:p w14:paraId="71F92A13" w14:textId="0274D945" w:rsidR="006C5586" w:rsidRDefault="006C5586" w:rsidP="006C5586">
            <w:pPr>
              <w:spacing w:after="0"/>
              <w:rPr>
                <w:ins w:id="475" w:author="Ericsson" w:date="2022-02-09T23:53:00Z"/>
                <w:bCs/>
                <w:lang w:val="en-US" w:eastAsia="zh-CN"/>
              </w:rPr>
            </w:pPr>
            <w:ins w:id="476" w:author="Ericsson" w:date="2022-02-09T23:53:00Z">
              <w:r>
                <w:rPr>
                  <w:b/>
                  <w:lang w:val="en-US" w:eastAsia="zh-CN"/>
                </w:rPr>
                <w:t>Ericsson</w:t>
              </w:r>
            </w:ins>
          </w:p>
        </w:tc>
        <w:tc>
          <w:tcPr>
            <w:tcW w:w="2124" w:type="dxa"/>
          </w:tcPr>
          <w:p w14:paraId="7ED00C1E" w14:textId="57BFD68D" w:rsidR="006C5586" w:rsidRDefault="006C5586" w:rsidP="006C5586">
            <w:pPr>
              <w:spacing w:after="0"/>
              <w:rPr>
                <w:ins w:id="477" w:author="Ericsson" w:date="2022-02-09T23:53:00Z"/>
                <w:bCs/>
                <w:lang w:val="en-US" w:eastAsia="zh-CN"/>
              </w:rPr>
            </w:pPr>
            <w:ins w:id="478" w:author="Ericsson" w:date="2022-02-09T23:53:00Z">
              <w:r>
                <w:rPr>
                  <w:b/>
                  <w:lang w:val="en-US" w:eastAsia="zh-CN"/>
                </w:rPr>
                <w:t>agree</w:t>
              </w:r>
            </w:ins>
          </w:p>
        </w:tc>
        <w:tc>
          <w:tcPr>
            <w:tcW w:w="10030" w:type="dxa"/>
          </w:tcPr>
          <w:p w14:paraId="0E6DC66D" w14:textId="7596B8B0" w:rsidR="006C5586" w:rsidRDefault="006C5586" w:rsidP="006C5586">
            <w:pPr>
              <w:spacing w:after="0"/>
              <w:rPr>
                <w:ins w:id="479" w:author="Ericsson" w:date="2022-02-09T23:53:00Z"/>
                <w:bCs/>
                <w:lang w:val="en-US" w:eastAsia="zh-CN"/>
              </w:rPr>
            </w:pPr>
            <w:ins w:id="480" w:author="Ericsson" w:date="2022-02-09T23:53:00Z">
              <w:r>
                <w:rPr>
                  <w:b/>
                  <w:lang w:val="en-US" w:eastAsia="zh-CN"/>
                </w:rPr>
                <w:t>We shall reuse the LTE solution if it is feasible</w:t>
              </w:r>
            </w:ins>
          </w:p>
        </w:tc>
      </w:tr>
      <w:tr w:rsidR="000154D9" w14:paraId="227B3A84" w14:textId="77777777">
        <w:trPr>
          <w:ins w:id="481" w:author="LG: SeoYoung Back" w:date="2022-02-10T17:29:00Z"/>
        </w:trPr>
        <w:tc>
          <w:tcPr>
            <w:tcW w:w="2124" w:type="dxa"/>
          </w:tcPr>
          <w:p w14:paraId="16F317DC" w14:textId="59DF483A" w:rsidR="000154D9" w:rsidRDefault="000154D9" w:rsidP="000154D9">
            <w:pPr>
              <w:spacing w:after="0"/>
              <w:rPr>
                <w:ins w:id="482" w:author="LG: SeoYoung Back" w:date="2022-02-10T17:29:00Z"/>
                <w:b/>
                <w:lang w:val="en-US" w:eastAsia="zh-CN"/>
              </w:rPr>
            </w:pPr>
            <w:ins w:id="483" w:author="LG: SeoYoung Back" w:date="2022-02-10T17:29:00Z">
              <w:r w:rsidRPr="0076020B">
                <w:rPr>
                  <w:rFonts w:eastAsia="맑은 고딕" w:hint="eastAsia"/>
                  <w:lang w:eastAsia="ko-KR"/>
                </w:rPr>
                <w:t>LG</w:t>
              </w:r>
            </w:ins>
          </w:p>
        </w:tc>
        <w:tc>
          <w:tcPr>
            <w:tcW w:w="2124" w:type="dxa"/>
          </w:tcPr>
          <w:p w14:paraId="06E7146A" w14:textId="65E2BFA5" w:rsidR="000154D9" w:rsidRDefault="000154D9" w:rsidP="000154D9">
            <w:pPr>
              <w:spacing w:after="0"/>
              <w:rPr>
                <w:ins w:id="484" w:author="LG: SeoYoung Back" w:date="2022-02-10T17:29:00Z"/>
                <w:b/>
                <w:lang w:val="en-US" w:eastAsia="zh-CN"/>
              </w:rPr>
            </w:pPr>
            <w:ins w:id="485" w:author="LG: SeoYoung Back" w:date="2022-02-10T17:29:00Z">
              <w:r>
                <w:rPr>
                  <w:rFonts w:eastAsia="맑은 고딕"/>
                  <w:lang w:eastAsia="ko-KR"/>
                </w:rPr>
                <w:t>Closed topic</w:t>
              </w:r>
            </w:ins>
          </w:p>
        </w:tc>
        <w:tc>
          <w:tcPr>
            <w:tcW w:w="10030" w:type="dxa"/>
          </w:tcPr>
          <w:p w14:paraId="46DF1055" w14:textId="77777777" w:rsidR="000154D9" w:rsidRDefault="000154D9" w:rsidP="000154D9">
            <w:pPr>
              <w:spacing w:after="0"/>
              <w:rPr>
                <w:ins w:id="486" w:author="LG: SeoYoung Back" w:date="2022-02-10T17:29:00Z"/>
                <w:rFonts w:eastAsia="맑은 고딕"/>
                <w:lang w:eastAsia="ko-KR"/>
              </w:rPr>
            </w:pPr>
            <w:ins w:id="487" w:author="LG: SeoYoung Back" w:date="2022-02-10T17:29:00Z">
              <w:r>
                <w:rPr>
                  <w:rFonts w:eastAsia="맑은 고딕" w:hint="eastAsia"/>
                  <w:lang w:eastAsia="ko-KR"/>
                </w:rPr>
                <w:t>RAN2 made the follow</w:t>
              </w:r>
              <w:r>
                <w:rPr>
                  <w:rFonts w:eastAsia="맑은 고딕"/>
                  <w:lang w:eastAsia="ko-KR"/>
                </w:rPr>
                <w:t>ing agreement in the previous meeting (RAN2 116bis-e meeting)</w:t>
              </w:r>
            </w:ins>
          </w:p>
          <w:p w14:paraId="76825C3A" w14:textId="77777777" w:rsidR="000154D9" w:rsidRDefault="000154D9" w:rsidP="000154D9">
            <w:pPr>
              <w:spacing w:after="0"/>
              <w:rPr>
                <w:ins w:id="488" w:author="LG: SeoYoung Back" w:date="2022-02-10T17:29:00Z"/>
              </w:rPr>
            </w:pPr>
            <w:ins w:id="489" w:author="LG: SeoYoung Back" w:date="2022-02-10T17:29:00Z">
              <w:r>
                <w:rPr>
                  <w:rFonts w:eastAsia="맑은 고딕"/>
                  <w:lang w:eastAsia="ko-KR"/>
                </w:rPr>
                <w:t>(agreement) “</w:t>
              </w:r>
              <w:proofErr w:type="spellStart"/>
              <w:r>
                <w:t>Tx</w:t>
              </w:r>
              <w:proofErr w:type="spellEnd"/>
              <w:r>
                <w:t xml:space="preserve"> UE should select a destination associated with an Rx UE that is in SL active time for the SL transmission occasion in SL LCP.”</w:t>
              </w:r>
            </w:ins>
          </w:p>
          <w:p w14:paraId="6A06D08A" w14:textId="021904A0" w:rsidR="000154D9" w:rsidRDefault="000154D9" w:rsidP="000154D9">
            <w:pPr>
              <w:spacing w:after="0"/>
              <w:rPr>
                <w:ins w:id="490" w:author="LG: SeoYoung Back" w:date="2022-02-10T17:29:00Z"/>
                <w:b/>
                <w:lang w:val="en-US" w:eastAsia="zh-CN"/>
              </w:rPr>
            </w:pPr>
            <w:ins w:id="491" w:author="LG: SeoYoung Back" w:date="2022-02-10T17:29:00Z">
              <w:r>
                <w:t>So, we think its closed topic. No further decision needed.</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492"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493" w:author="Ericsson" w:date="2022-02-09T23:53:00Z"/>
        </w:trPr>
        <w:tc>
          <w:tcPr>
            <w:tcW w:w="2124" w:type="dxa"/>
          </w:tcPr>
          <w:p w14:paraId="7D767B94" w14:textId="765C6449" w:rsidR="00B469F2" w:rsidRPr="00BD4530" w:rsidRDefault="00B469F2" w:rsidP="00B469F2">
            <w:pPr>
              <w:spacing w:after="0"/>
              <w:rPr>
                <w:ins w:id="494" w:author="Ericsson" w:date="2022-02-09T23:53:00Z"/>
                <w:bCs/>
                <w:lang w:val="en-US" w:eastAsia="zh-CN"/>
              </w:rPr>
            </w:pPr>
            <w:ins w:id="495"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496" w:author="Ericsson" w:date="2022-02-09T23:53:00Z"/>
                <w:bCs/>
                <w:lang w:val="en-US" w:eastAsia="zh-CN"/>
              </w:rPr>
            </w:pPr>
            <w:ins w:id="497"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498" w:author="Ericsson" w:date="2022-02-09T23:53:00Z"/>
                <w:bCs/>
                <w:lang w:val="en-US" w:eastAsia="zh-CN"/>
              </w:rPr>
            </w:pPr>
            <w:ins w:id="499"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500" w:author="LG: SeoYoung Back" w:date="2022-02-10T17:29:00Z"/>
        </w:trPr>
        <w:tc>
          <w:tcPr>
            <w:tcW w:w="2124" w:type="dxa"/>
          </w:tcPr>
          <w:p w14:paraId="52B2AF27" w14:textId="1070ADD6" w:rsidR="000154D9" w:rsidRDefault="000154D9" w:rsidP="000154D9">
            <w:pPr>
              <w:spacing w:after="0"/>
              <w:rPr>
                <w:ins w:id="501" w:author="LG: SeoYoung Back" w:date="2022-02-10T17:29:00Z"/>
                <w:b/>
                <w:lang w:val="en-US" w:eastAsia="zh-CN"/>
              </w:rPr>
            </w:pPr>
            <w:ins w:id="502" w:author="LG: SeoYoung Back" w:date="2022-02-10T17:29:00Z">
              <w:r w:rsidRPr="00E21143">
                <w:rPr>
                  <w:rFonts w:eastAsia="맑은 고딕" w:hint="eastAsia"/>
                  <w:lang w:eastAsia="ko-KR"/>
                </w:rPr>
                <w:t>LG</w:t>
              </w:r>
            </w:ins>
          </w:p>
        </w:tc>
        <w:tc>
          <w:tcPr>
            <w:tcW w:w="2124" w:type="dxa"/>
          </w:tcPr>
          <w:p w14:paraId="2BF63CC2" w14:textId="4DC99C45" w:rsidR="000154D9" w:rsidRDefault="000154D9" w:rsidP="000154D9">
            <w:pPr>
              <w:spacing w:after="0"/>
              <w:rPr>
                <w:ins w:id="503" w:author="LG: SeoYoung Back" w:date="2022-02-10T17:29:00Z"/>
                <w:b/>
                <w:lang w:val="en-US" w:eastAsia="zh-CN"/>
              </w:rPr>
            </w:pPr>
            <w:ins w:id="504" w:author="LG: SeoYoung Back" w:date="2022-02-10T17:29:00Z">
              <w:r w:rsidRPr="00E21143">
                <w:rPr>
                  <w:rFonts w:eastAsia="맑은 고딕" w:hint="eastAsia"/>
                  <w:lang w:eastAsia="ko-KR"/>
                </w:rPr>
                <w:t>Option 1</w:t>
              </w:r>
            </w:ins>
          </w:p>
        </w:tc>
        <w:tc>
          <w:tcPr>
            <w:tcW w:w="10030" w:type="dxa"/>
          </w:tcPr>
          <w:p w14:paraId="2085A19D" w14:textId="4A7CDF61" w:rsidR="000154D9" w:rsidRDefault="000154D9" w:rsidP="000154D9">
            <w:pPr>
              <w:spacing w:after="0"/>
              <w:rPr>
                <w:ins w:id="505" w:author="LG: SeoYoung Back" w:date="2022-02-10T17:29:00Z"/>
                <w:b/>
                <w:lang w:val="en-US" w:eastAsia="zh-CN"/>
              </w:rPr>
            </w:pPr>
            <w:ins w:id="506" w:author="LG: SeoYoung Back" w:date="2022-02-10T17:29:00Z">
              <w:r w:rsidRPr="003F3058">
                <w:rPr>
                  <w:rFonts w:eastAsia="맑은 고딕"/>
                  <w:lang w:eastAsia="ko-KR"/>
                </w:rPr>
                <w:t>According to the previous agreement (see the answer in Q2.2-4a), LCP operation performs for the destination that is in SL active time for the SL transmission occasion regardless of always-on or SL-DRX on.</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맑은 고딕" w:hAnsi="Arial" w:cs="Arial"/>
                <w:b/>
                <w:sz w:val="16"/>
                <w:szCs w:val="16"/>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507" w:author="Ericsson" w:date="2022-02-09T23:54:00Z"/>
        </w:trPr>
        <w:tc>
          <w:tcPr>
            <w:tcW w:w="2124" w:type="dxa"/>
          </w:tcPr>
          <w:p w14:paraId="4884AA74" w14:textId="34FF68D7" w:rsidR="00FA6BF9" w:rsidRDefault="00FA6BF9" w:rsidP="00FA6BF9">
            <w:pPr>
              <w:spacing w:after="0"/>
              <w:rPr>
                <w:ins w:id="508" w:author="Ericsson" w:date="2022-02-09T23:54:00Z"/>
                <w:lang w:val="en-US" w:eastAsia="zh-CN"/>
              </w:rPr>
            </w:pPr>
            <w:ins w:id="509" w:author="Ericsson" w:date="2022-02-09T23:54:00Z">
              <w:r>
                <w:rPr>
                  <w:lang w:val="en-US" w:eastAsia="zh-CN"/>
                </w:rPr>
                <w:t>Ericsson</w:t>
              </w:r>
            </w:ins>
          </w:p>
        </w:tc>
        <w:tc>
          <w:tcPr>
            <w:tcW w:w="2124" w:type="dxa"/>
          </w:tcPr>
          <w:p w14:paraId="248C0B52" w14:textId="4565DEAA" w:rsidR="00FA6BF9" w:rsidRDefault="00FA6BF9" w:rsidP="00FA6BF9">
            <w:pPr>
              <w:spacing w:after="0"/>
              <w:rPr>
                <w:ins w:id="510" w:author="Ericsson" w:date="2022-02-09T23:54:00Z"/>
                <w:lang w:eastAsia="zh-CN"/>
              </w:rPr>
            </w:pPr>
            <w:ins w:id="511" w:author="Ericsson" w:date="2022-02-09T23:54:00Z">
              <w:r>
                <w:rPr>
                  <w:lang w:eastAsia="zh-CN"/>
                </w:rPr>
                <w:t>disagree</w:t>
              </w:r>
            </w:ins>
          </w:p>
        </w:tc>
        <w:tc>
          <w:tcPr>
            <w:tcW w:w="10030" w:type="dxa"/>
          </w:tcPr>
          <w:p w14:paraId="2B9B00D6" w14:textId="701C0270" w:rsidR="00FA6BF9" w:rsidRDefault="00FA6BF9" w:rsidP="00FA6BF9">
            <w:pPr>
              <w:spacing w:after="0"/>
              <w:rPr>
                <w:ins w:id="512" w:author="Ericsson" w:date="2022-02-09T23:54:00Z"/>
                <w:lang w:val="en-US" w:eastAsia="zh-CN"/>
              </w:rPr>
            </w:pPr>
            <w:ins w:id="513"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514" w:author="LG: SeoYoung Back" w:date="2022-02-10T17:29:00Z"/>
        </w:trPr>
        <w:tc>
          <w:tcPr>
            <w:tcW w:w="2124" w:type="dxa"/>
          </w:tcPr>
          <w:p w14:paraId="58E1C348" w14:textId="7C5E991A" w:rsidR="000154D9" w:rsidRDefault="000154D9" w:rsidP="000154D9">
            <w:pPr>
              <w:spacing w:after="0"/>
              <w:rPr>
                <w:ins w:id="515" w:author="LG: SeoYoung Back" w:date="2022-02-10T17:29:00Z"/>
                <w:lang w:val="en-US" w:eastAsia="zh-CN"/>
              </w:rPr>
            </w:pPr>
            <w:ins w:id="516" w:author="LG: SeoYoung Back" w:date="2022-02-10T17:29:00Z">
              <w:r>
                <w:rPr>
                  <w:rFonts w:eastAsia="맑은 고딕" w:hint="eastAsia"/>
                  <w:lang w:eastAsia="ko-KR"/>
                </w:rPr>
                <w:t>LG</w:t>
              </w:r>
            </w:ins>
          </w:p>
        </w:tc>
        <w:tc>
          <w:tcPr>
            <w:tcW w:w="2124" w:type="dxa"/>
          </w:tcPr>
          <w:p w14:paraId="680D77B2" w14:textId="54247421" w:rsidR="000154D9" w:rsidRDefault="000154D9" w:rsidP="000154D9">
            <w:pPr>
              <w:spacing w:after="0"/>
              <w:rPr>
                <w:ins w:id="517" w:author="LG: SeoYoung Back" w:date="2022-02-10T17:29:00Z"/>
                <w:lang w:eastAsia="zh-CN"/>
              </w:rPr>
            </w:pPr>
            <w:ins w:id="518" w:author="LG: SeoYoung Back" w:date="2022-02-10T17:29:00Z">
              <w:r>
                <w:rPr>
                  <w:rFonts w:eastAsia="맑은 고딕"/>
                  <w:lang w:eastAsia="ko-KR"/>
                </w:rPr>
                <w:t>CR issue</w:t>
              </w:r>
            </w:ins>
          </w:p>
        </w:tc>
        <w:tc>
          <w:tcPr>
            <w:tcW w:w="10030" w:type="dxa"/>
          </w:tcPr>
          <w:p w14:paraId="67B5DFFF" w14:textId="1587EF3B" w:rsidR="000154D9" w:rsidRDefault="000154D9" w:rsidP="000154D9">
            <w:pPr>
              <w:spacing w:after="0"/>
              <w:rPr>
                <w:ins w:id="519" w:author="LG: SeoYoung Back" w:date="2022-02-10T17:29:00Z"/>
                <w:lang w:val="en-US" w:eastAsia="zh-CN"/>
              </w:rPr>
            </w:pPr>
            <w:ins w:id="520" w:author="LG: SeoYoung Back" w:date="2022-02-10T17:29:00Z">
              <w:r>
                <w:rPr>
                  <w:rFonts w:eastAsia="맑은 고딕"/>
                  <w:lang w:eastAsia="ko-KR"/>
                </w:rPr>
                <w:t>W</w:t>
              </w:r>
              <w:r>
                <w:rPr>
                  <w:rFonts w:eastAsia="맑은 고딕" w:hint="eastAsia"/>
                  <w:lang w:eastAsia="ko-KR"/>
                </w:rPr>
                <w:t xml:space="preserve">e </w:t>
              </w:r>
              <w:r>
                <w:rPr>
                  <w:rFonts w:eastAsia="맑은 고딕"/>
                  <w:lang w:eastAsia="ko-KR"/>
                </w:rPr>
                <w:t xml:space="preserve">think that RRC CR rapporteur can handle this issue. </w:t>
              </w:r>
            </w:ins>
          </w:p>
        </w:tc>
      </w:tr>
    </w:tbl>
    <w:p w14:paraId="2A1447DB" w14:textId="77777777" w:rsidR="00B074B9" w:rsidRDefault="00B074B9">
      <w:pPr>
        <w:rPr>
          <w:lang w:eastAsia="zh-CN"/>
        </w:rPr>
      </w:pPr>
      <w:bookmarkStart w:id="521" w:name="_GoBack"/>
      <w:bookmarkEnd w:id="521"/>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lastRenderedPageBreak/>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522" w:author="Ericsson" w:date="2022-02-09T23:54:00Z"/>
        </w:trPr>
        <w:tc>
          <w:tcPr>
            <w:tcW w:w="2124" w:type="dxa"/>
          </w:tcPr>
          <w:p w14:paraId="2AD2B931" w14:textId="0651C694" w:rsidR="008C6659" w:rsidRDefault="008C6659" w:rsidP="008C6659">
            <w:pPr>
              <w:spacing w:after="0"/>
              <w:rPr>
                <w:ins w:id="523" w:author="Ericsson" w:date="2022-02-09T23:54:00Z"/>
                <w:bCs/>
                <w:lang w:val="en-US" w:eastAsia="zh-CN"/>
              </w:rPr>
            </w:pPr>
            <w:ins w:id="524" w:author="Ericsson" w:date="2022-02-09T23:54:00Z">
              <w:r>
                <w:rPr>
                  <w:b/>
                  <w:lang w:val="en-US" w:eastAsia="zh-CN"/>
                </w:rPr>
                <w:t>Ericsson</w:t>
              </w:r>
            </w:ins>
          </w:p>
        </w:tc>
        <w:tc>
          <w:tcPr>
            <w:tcW w:w="2124" w:type="dxa"/>
          </w:tcPr>
          <w:p w14:paraId="71175075" w14:textId="0A3BBDBB" w:rsidR="008C6659" w:rsidRDefault="008C6659" w:rsidP="008C6659">
            <w:pPr>
              <w:spacing w:after="0"/>
              <w:rPr>
                <w:ins w:id="525" w:author="Ericsson" w:date="2022-02-09T23:54:00Z"/>
                <w:bCs/>
                <w:lang w:eastAsia="zh-CN"/>
              </w:rPr>
            </w:pPr>
            <w:ins w:id="526"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527" w:author="Ericsson" w:date="2022-02-09T23:54:00Z"/>
                <w:b/>
                <w:lang w:eastAsia="zh-CN"/>
              </w:rPr>
            </w:pPr>
            <w:ins w:id="528"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529"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lastRenderedPageBreak/>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530"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531" w:author="Ericsson" w:date="2022-02-09T23:54:00Z"/>
        </w:trPr>
        <w:tc>
          <w:tcPr>
            <w:tcW w:w="2124" w:type="dxa"/>
          </w:tcPr>
          <w:p w14:paraId="5569DADE" w14:textId="26977751" w:rsidR="003571F0" w:rsidRDefault="003571F0" w:rsidP="003571F0">
            <w:pPr>
              <w:spacing w:after="0"/>
              <w:rPr>
                <w:ins w:id="532" w:author="Ericsson" w:date="2022-02-09T23:54:00Z"/>
                <w:bCs/>
                <w:lang w:val="en-US" w:eastAsia="zh-CN"/>
              </w:rPr>
            </w:pPr>
            <w:ins w:id="533" w:author="Ericsson" w:date="2022-02-09T23:54:00Z">
              <w:r>
                <w:rPr>
                  <w:b/>
                  <w:lang w:val="en-US" w:eastAsia="zh-CN"/>
                </w:rPr>
                <w:t>Ericsson</w:t>
              </w:r>
            </w:ins>
          </w:p>
        </w:tc>
        <w:tc>
          <w:tcPr>
            <w:tcW w:w="2124" w:type="dxa"/>
          </w:tcPr>
          <w:p w14:paraId="58FE628B" w14:textId="1BC92E14" w:rsidR="003571F0" w:rsidRDefault="003571F0" w:rsidP="003571F0">
            <w:pPr>
              <w:spacing w:after="0"/>
              <w:rPr>
                <w:ins w:id="534" w:author="Ericsson" w:date="2022-02-09T23:54:00Z"/>
                <w:bCs/>
                <w:lang w:eastAsia="zh-CN"/>
              </w:rPr>
            </w:pPr>
            <w:ins w:id="535" w:author="Ericsson" w:date="2022-02-09T23:54:00Z">
              <w:r>
                <w:rPr>
                  <w:lang w:eastAsia="zh-CN"/>
                </w:rPr>
                <w:t>agree</w:t>
              </w:r>
            </w:ins>
          </w:p>
        </w:tc>
        <w:tc>
          <w:tcPr>
            <w:tcW w:w="10030" w:type="dxa"/>
          </w:tcPr>
          <w:p w14:paraId="32175DEA" w14:textId="77777777" w:rsidR="003571F0" w:rsidRPr="002A7EDD" w:rsidRDefault="003571F0" w:rsidP="003571F0">
            <w:pPr>
              <w:spacing w:after="0"/>
              <w:rPr>
                <w:ins w:id="536"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537" w:author="Ericsson" w:date="2022-02-09T23:55:00Z"/>
        </w:trPr>
        <w:tc>
          <w:tcPr>
            <w:tcW w:w="2124" w:type="dxa"/>
          </w:tcPr>
          <w:p w14:paraId="65E04E77" w14:textId="14377BB5" w:rsidR="00A22DE7" w:rsidRDefault="00A22DE7" w:rsidP="00A22DE7">
            <w:pPr>
              <w:spacing w:after="0"/>
              <w:rPr>
                <w:ins w:id="538" w:author="Ericsson" w:date="2022-02-09T23:55:00Z"/>
                <w:bCs/>
                <w:lang w:val="en-US" w:eastAsia="zh-CN"/>
              </w:rPr>
            </w:pPr>
            <w:ins w:id="539" w:author="Ericsson" w:date="2022-02-09T23:55:00Z">
              <w:r>
                <w:rPr>
                  <w:b/>
                  <w:lang w:val="en-US" w:eastAsia="zh-CN"/>
                </w:rPr>
                <w:t>Ericsson</w:t>
              </w:r>
            </w:ins>
          </w:p>
        </w:tc>
        <w:tc>
          <w:tcPr>
            <w:tcW w:w="2124" w:type="dxa"/>
          </w:tcPr>
          <w:p w14:paraId="692F25BC" w14:textId="2F918215" w:rsidR="00A22DE7" w:rsidRDefault="00A22DE7" w:rsidP="00A22DE7">
            <w:pPr>
              <w:spacing w:after="0"/>
              <w:rPr>
                <w:ins w:id="540" w:author="Ericsson" w:date="2022-02-09T23:55:00Z"/>
                <w:bCs/>
                <w:lang w:eastAsia="zh-CN"/>
              </w:rPr>
            </w:pPr>
            <w:ins w:id="541"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542" w:author="Ericsson" w:date="2022-02-09T23:55:00Z"/>
                <w:bCs/>
                <w:lang w:eastAsia="zh-CN"/>
              </w:rPr>
            </w:pPr>
            <w:ins w:id="543"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544" w:author="Ericsson" w:date="2022-02-09T23:55:00Z"/>
        </w:trPr>
        <w:tc>
          <w:tcPr>
            <w:tcW w:w="2124" w:type="dxa"/>
          </w:tcPr>
          <w:p w14:paraId="0E1D8C5B" w14:textId="47B780C8" w:rsidR="00F70D67" w:rsidRDefault="00F70D67" w:rsidP="00F70D67">
            <w:pPr>
              <w:spacing w:after="0"/>
              <w:rPr>
                <w:ins w:id="545" w:author="Ericsson" w:date="2022-02-09T23:55:00Z"/>
                <w:lang w:val="en-US" w:eastAsia="zh-CN"/>
              </w:rPr>
            </w:pPr>
            <w:ins w:id="546" w:author="Ericsson" w:date="2022-02-09T23:55:00Z">
              <w:r>
                <w:rPr>
                  <w:lang w:val="en-US" w:eastAsia="zh-CN"/>
                </w:rPr>
                <w:t>Ericsson</w:t>
              </w:r>
            </w:ins>
          </w:p>
        </w:tc>
        <w:tc>
          <w:tcPr>
            <w:tcW w:w="2124" w:type="dxa"/>
          </w:tcPr>
          <w:p w14:paraId="1E9E2A84" w14:textId="65D459B0" w:rsidR="00F70D67" w:rsidRDefault="00F70D67" w:rsidP="00F70D67">
            <w:pPr>
              <w:spacing w:after="0"/>
              <w:rPr>
                <w:ins w:id="547" w:author="Ericsson" w:date="2022-02-09T23:55:00Z"/>
                <w:lang w:eastAsia="zh-CN"/>
              </w:rPr>
            </w:pPr>
            <w:ins w:id="548" w:author="Ericsson" w:date="2022-02-09T23:55:00Z">
              <w:r>
                <w:rPr>
                  <w:lang w:eastAsia="zh-CN"/>
                </w:rPr>
                <w:t>agree</w:t>
              </w:r>
            </w:ins>
          </w:p>
        </w:tc>
        <w:tc>
          <w:tcPr>
            <w:tcW w:w="10030" w:type="dxa"/>
          </w:tcPr>
          <w:p w14:paraId="34D1C34B" w14:textId="77777777" w:rsidR="00F70D67" w:rsidRDefault="00F70D67" w:rsidP="00F70D67">
            <w:pPr>
              <w:spacing w:after="0"/>
              <w:rPr>
                <w:ins w:id="549"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550" w:author="Ericsson" w:date="2022-02-09T23:55:00Z"/>
        </w:trPr>
        <w:tc>
          <w:tcPr>
            <w:tcW w:w="2124" w:type="dxa"/>
          </w:tcPr>
          <w:p w14:paraId="381362CD" w14:textId="7CC0EF37" w:rsidR="001A78E2" w:rsidRDefault="001A78E2" w:rsidP="001A78E2">
            <w:pPr>
              <w:spacing w:after="0"/>
              <w:rPr>
                <w:ins w:id="551" w:author="Ericsson" w:date="2022-02-09T23:55:00Z"/>
                <w:lang w:val="en-US" w:eastAsia="zh-CN"/>
              </w:rPr>
            </w:pPr>
            <w:ins w:id="552" w:author="Ericsson" w:date="2022-02-09T23:56:00Z">
              <w:r>
                <w:rPr>
                  <w:lang w:val="en-US" w:eastAsia="zh-CN"/>
                </w:rPr>
                <w:t>Ericsson</w:t>
              </w:r>
            </w:ins>
          </w:p>
        </w:tc>
        <w:tc>
          <w:tcPr>
            <w:tcW w:w="2124" w:type="dxa"/>
          </w:tcPr>
          <w:p w14:paraId="5AC22EB5" w14:textId="10A6123C" w:rsidR="001A78E2" w:rsidRDefault="001A78E2" w:rsidP="001A78E2">
            <w:pPr>
              <w:spacing w:after="0"/>
              <w:rPr>
                <w:ins w:id="553" w:author="Ericsson" w:date="2022-02-09T23:55:00Z"/>
                <w:lang w:val="en-US" w:eastAsia="zh-CN"/>
              </w:rPr>
            </w:pPr>
            <w:ins w:id="554" w:author="Ericsson" w:date="2022-02-09T23:56:00Z">
              <w:r>
                <w:rPr>
                  <w:lang w:val="en-US" w:eastAsia="zh-CN"/>
                </w:rPr>
                <w:t>1</w:t>
              </w:r>
            </w:ins>
          </w:p>
        </w:tc>
        <w:tc>
          <w:tcPr>
            <w:tcW w:w="10030" w:type="dxa"/>
          </w:tcPr>
          <w:p w14:paraId="6686C698" w14:textId="4E164803" w:rsidR="001A78E2" w:rsidRDefault="001A78E2" w:rsidP="001A78E2">
            <w:pPr>
              <w:spacing w:after="0"/>
              <w:rPr>
                <w:ins w:id="555" w:author="Ericsson" w:date="2022-02-09T23:55:00Z"/>
                <w:lang w:eastAsia="zh-CN"/>
              </w:rPr>
            </w:pPr>
            <w:ins w:id="556"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557" w:author="Ericsson" w:date="2022-02-09T23:56:00Z"/>
        </w:trPr>
        <w:tc>
          <w:tcPr>
            <w:tcW w:w="2124" w:type="dxa"/>
          </w:tcPr>
          <w:p w14:paraId="7B2F727E" w14:textId="57661F59" w:rsidR="00F9367A" w:rsidRDefault="00F9367A" w:rsidP="00F9367A">
            <w:pPr>
              <w:spacing w:after="0"/>
              <w:rPr>
                <w:ins w:id="558" w:author="Ericsson" w:date="2022-02-09T23:56:00Z"/>
                <w:lang w:val="en-US" w:eastAsia="zh-CN"/>
              </w:rPr>
            </w:pPr>
            <w:ins w:id="559" w:author="Ericsson" w:date="2022-02-09T23:56:00Z">
              <w:r>
                <w:rPr>
                  <w:lang w:val="en-US" w:eastAsia="zh-CN"/>
                </w:rPr>
                <w:t>Ericsson</w:t>
              </w:r>
            </w:ins>
          </w:p>
        </w:tc>
        <w:tc>
          <w:tcPr>
            <w:tcW w:w="2124" w:type="dxa"/>
          </w:tcPr>
          <w:p w14:paraId="66484D3F" w14:textId="03CD6B62" w:rsidR="00F9367A" w:rsidRDefault="00F9367A" w:rsidP="00F9367A">
            <w:pPr>
              <w:spacing w:after="0"/>
              <w:rPr>
                <w:ins w:id="560" w:author="Ericsson" w:date="2022-02-09T23:56:00Z"/>
                <w:lang w:val="en-US" w:eastAsia="zh-CN"/>
              </w:rPr>
            </w:pPr>
            <w:ins w:id="561" w:author="Ericsson" w:date="2022-02-09T23:56:00Z">
              <w:r>
                <w:rPr>
                  <w:lang w:val="en-US" w:eastAsia="zh-CN"/>
                </w:rPr>
                <w:t>1</w:t>
              </w:r>
            </w:ins>
          </w:p>
        </w:tc>
        <w:tc>
          <w:tcPr>
            <w:tcW w:w="10030" w:type="dxa"/>
          </w:tcPr>
          <w:p w14:paraId="7EC8654A" w14:textId="77777777" w:rsidR="00F9367A" w:rsidRDefault="00F9367A" w:rsidP="00F9367A">
            <w:pPr>
              <w:spacing w:after="0"/>
              <w:rPr>
                <w:ins w:id="562"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563" w:author="Ericsson" w:date="2022-02-09T23:56:00Z"/>
        </w:trPr>
        <w:tc>
          <w:tcPr>
            <w:tcW w:w="2124" w:type="dxa"/>
          </w:tcPr>
          <w:p w14:paraId="7C3D38B2" w14:textId="1C2811A1" w:rsidR="000F7A21" w:rsidRDefault="000F7A21" w:rsidP="000F7A21">
            <w:pPr>
              <w:spacing w:after="0"/>
              <w:rPr>
                <w:ins w:id="564" w:author="Ericsson" w:date="2022-02-09T23:56:00Z"/>
                <w:bCs/>
                <w:lang w:val="en-US" w:eastAsia="zh-CN"/>
              </w:rPr>
            </w:pPr>
            <w:ins w:id="565" w:author="Ericsson" w:date="2022-02-09T23:56:00Z">
              <w:r>
                <w:rPr>
                  <w:b/>
                  <w:lang w:val="en-US" w:eastAsia="zh-CN"/>
                </w:rPr>
                <w:t>Ericsson</w:t>
              </w:r>
            </w:ins>
          </w:p>
        </w:tc>
        <w:tc>
          <w:tcPr>
            <w:tcW w:w="2124" w:type="dxa"/>
          </w:tcPr>
          <w:p w14:paraId="53B505D7" w14:textId="48390D2D" w:rsidR="000F7A21" w:rsidRDefault="000F7A21" w:rsidP="000F7A21">
            <w:pPr>
              <w:spacing w:after="0"/>
              <w:rPr>
                <w:ins w:id="566" w:author="Ericsson" w:date="2022-02-09T23:56:00Z"/>
                <w:bCs/>
                <w:lang w:eastAsia="zh-CN"/>
              </w:rPr>
            </w:pPr>
            <w:ins w:id="567" w:author="Ericsson" w:date="2022-02-09T23:56:00Z">
              <w:r>
                <w:rPr>
                  <w:b/>
                  <w:bCs/>
                  <w:lang w:eastAsia="zh-CN"/>
                </w:rPr>
                <w:t>Not support</w:t>
              </w:r>
            </w:ins>
          </w:p>
        </w:tc>
        <w:tc>
          <w:tcPr>
            <w:tcW w:w="10030" w:type="dxa"/>
          </w:tcPr>
          <w:p w14:paraId="62ADE8A3" w14:textId="4FBB6052" w:rsidR="000F7A21" w:rsidRDefault="000F7A21" w:rsidP="000F7A21">
            <w:pPr>
              <w:spacing w:after="0"/>
              <w:rPr>
                <w:ins w:id="568" w:author="Ericsson" w:date="2022-02-09T23:56:00Z"/>
                <w:bCs/>
                <w:lang w:val="en-US" w:eastAsia="zh-CN"/>
              </w:rPr>
            </w:pPr>
            <w:ins w:id="569"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w:t>
            </w:r>
            <w:proofErr w:type="spellStart"/>
            <w:r>
              <w:rPr>
                <w:rFonts w:ascii="Arial" w:eastAsia="Times New Roman" w:hAnsi="Arial" w:cs="Arial"/>
                <w:sz w:val="16"/>
                <w:szCs w:val="16"/>
              </w:rPr>
              <w:t>Config</w:t>
            </w:r>
            <w:proofErr w:type="spellEnd"/>
            <w:r>
              <w:rPr>
                <w:rFonts w:ascii="Arial" w:eastAsia="Times New Roman" w:hAnsi="Arial" w:cs="Arial"/>
                <w:sz w:val="16"/>
                <w:szCs w:val="16"/>
              </w:rPr>
              <w:t xml:space="preserve"> is not configured. NW can set value as zero or any other value.</w:t>
            </w:r>
          </w:p>
          <w:p w14:paraId="05E9D008" w14:textId="77777777" w:rsidR="00B074B9" w:rsidRDefault="00BD4530">
            <w:pPr>
              <w:spacing w:after="0"/>
              <w:rPr>
                <w:rFonts w:ascii="Arial" w:eastAsia="맑은 고딕"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570" w:author="Ericsson" w:date="2022-02-09T23:56:00Z"/>
        </w:trPr>
        <w:tc>
          <w:tcPr>
            <w:tcW w:w="2124" w:type="dxa"/>
          </w:tcPr>
          <w:p w14:paraId="78D8E4A9" w14:textId="2125811A" w:rsidR="00DC0304" w:rsidRDefault="00DC0304" w:rsidP="00DC0304">
            <w:pPr>
              <w:spacing w:after="0"/>
              <w:rPr>
                <w:ins w:id="571" w:author="Ericsson" w:date="2022-02-09T23:56:00Z"/>
                <w:b/>
                <w:lang w:val="en-US" w:eastAsia="zh-CN"/>
              </w:rPr>
            </w:pPr>
            <w:ins w:id="572" w:author="Ericsson" w:date="2022-02-09T23:57:00Z">
              <w:r>
                <w:rPr>
                  <w:b/>
                  <w:lang w:val="en-US" w:eastAsia="zh-CN"/>
                </w:rPr>
                <w:t>Ericsson</w:t>
              </w:r>
            </w:ins>
          </w:p>
        </w:tc>
        <w:tc>
          <w:tcPr>
            <w:tcW w:w="2124" w:type="dxa"/>
          </w:tcPr>
          <w:p w14:paraId="33C911B8" w14:textId="36D68FD9" w:rsidR="00DC0304" w:rsidRDefault="00DC0304" w:rsidP="00DC0304">
            <w:pPr>
              <w:spacing w:after="0"/>
              <w:rPr>
                <w:ins w:id="573" w:author="Ericsson" w:date="2022-02-09T23:56:00Z"/>
                <w:b/>
                <w:lang w:eastAsia="zh-CN"/>
              </w:rPr>
            </w:pPr>
            <w:ins w:id="574" w:author="Ericsson" w:date="2022-02-09T23:57:00Z">
              <w:r>
                <w:rPr>
                  <w:b/>
                  <w:lang w:eastAsia="zh-CN"/>
                </w:rPr>
                <w:t>disagree</w:t>
              </w:r>
            </w:ins>
          </w:p>
        </w:tc>
        <w:tc>
          <w:tcPr>
            <w:tcW w:w="10030" w:type="dxa"/>
          </w:tcPr>
          <w:p w14:paraId="43B99018" w14:textId="605943A8" w:rsidR="00DC0304" w:rsidRDefault="00DC0304" w:rsidP="00DC0304">
            <w:pPr>
              <w:spacing w:after="0"/>
              <w:rPr>
                <w:ins w:id="575" w:author="Ericsson" w:date="2022-02-09T23:56:00Z"/>
                <w:lang w:val="en-US" w:eastAsia="zh-CN"/>
              </w:rPr>
            </w:pPr>
            <w:ins w:id="576"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577" w:author="Ericsson" w:date="2022-02-09T23:57:00Z"/>
        </w:trPr>
        <w:tc>
          <w:tcPr>
            <w:tcW w:w="2124" w:type="dxa"/>
          </w:tcPr>
          <w:p w14:paraId="5537F0A6" w14:textId="60984151" w:rsidR="008913C4" w:rsidRDefault="008913C4" w:rsidP="008913C4">
            <w:pPr>
              <w:spacing w:after="0"/>
              <w:rPr>
                <w:ins w:id="578" w:author="Ericsson" w:date="2022-02-09T23:57:00Z"/>
                <w:bCs/>
                <w:lang w:val="en-US" w:eastAsia="zh-CN"/>
              </w:rPr>
            </w:pPr>
            <w:ins w:id="579" w:author="Ericsson" w:date="2022-02-09T23:57:00Z">
              <w:r>
                <w:rPr>
                  <w:b/>
                  <w:lang w:val="en-US" w:eastAsia="zh-CN"/>
                </w:rPr>
                <w:t>Ericsson</w:t>
              </w:r>
            </w:ins>
          </w:p>
        </w:tc>
        <w:tc>
          <w:tcPr>
            <w:tcW w:w="2124" w:type="dxa"/>
          </w:tcPr>
          <w:p w14:paraId="5E17E758" w14:textId="4C0EB7A3" w:rsidR="008913C4" w:rsidRDefault="008913C4" w:rsidP="008913C4">
            <w:pPr>
              <w:spacing w:after="0"/>
              <w:rPr>
                <w:ins w:id="580" w:author="Ericsson" w:date="2022-02-09T23:57:00Z"/>
                <w:bCs/>
                <w:lang w:val="en-US" w:eastAsia="zh-CN"/>
              </w:rPr>
            </w:pPr>
            <w:ins w:id="581"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582" w:author="Ericsson" w:date="2022-02-09T23:57:00Z"/>
                <w:bCs/>
                <w:lang w:eastAsia="zh-CN"/>
              </w:rPr>
            </w:pPr>
            <w:ins w:id="583"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584" w:author="Ericsson" w:date="2022-02-09T23:57:00Z"/>
        </w:trPr>
        <w:tc>
          <w:tcPr>
            <w:tcW w:w="2124" w:type="dxa"/>
          </w:tcPr>
          <w:p w14:paraId="5AA7756F" w14:textId="42BC7541" w:rsidR="008913C4" w:rsidRDefault="008913C4" w:rsidP="008913C4">
            <w:pPr>
              <w:spacing w:after="0"/>
              <w:rPr>
                <w:ins w:id="585" w:author="Ericsson" w:date="2022-02-09T23:57:00Z"/>
                <w:bCs/>
                <w:lang w:val="en-US" w:eastAsia="zh-CN"/>
              </w:rPr>
            </w:pPr>
            <w:ins w:id="586" w:author="Ericsson" w:date="2022-02-09T23:57:00Z">
              <w:r>
                <w:rPr>
                  <w:b/>
                  <w:lang w:val="en-US" w:eastAsia="zh-CN"/>
                </w:rPr>
                <w:t>Ericsson</w:t>
              </w:r>
            </w:ins>
          </w:p>
        </w:tc>
        <w:tc>
          <w:tcPr>
            <w:tcW w:w="2124" w:type="dxa"/>
          </w:tcPr>
          <w:p w14:paraId="65511271" w14:textId="52EB075E" w:rsidR="008913C4" w:rsidRDefault="008913C4" w:rsidP="008913C4">
            <w:pPr>
              <w:spacing w:after="0"/>
              <w:rPr>
                <w:ins w:id="587" w:author="Ericsson" w:date="2022-02-09T23:57:00Z"/>
                <w:bCs/>
                <w:lang w:val="en-US" w:eastAsia="zh-CN"/>
              </w:rPr>
            </w:pPr>
            <w:ins w:id="588"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589" w:author="Ericsson" w:date="2022-02-09T23:57:00Z"/>
                <w:bCs/>
                <w:lang w:eastAsia="zh-CN"/>
              </w:rPr>
            </w:pPr>
            <w:ins w:id="590"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591" w:author="Ericsson" w:date="2022-02-09T23:57:00Z"/>
        </w:trPr>
        <w:tc>
          <w:tcPr>
            <w:tcW w:w="2124" w:type="dxa"/>
          </w:tcPr>
          <w:p w14:paraId="58A82B05" w14:textId="38100CAB" w:rsidR="008B43F6" w:rsidRDefault="008B43F6" w:rsidP="008B43F6">
            <w:pPr>
              <w:spacing w:after="0"/>
              <w:rPr>
                <w:ins w:id="592" w:author="Ericsson" w:date="2022-02-09T23:57:00Z"/>
                <w:bCs/>
                <w:lang w:val="en-US" w:eastAsia="zh-CN"/>
              </w:rPr>
            </w:pPr>
            <w:ins w:id="593" w:author="Ericsson" w:date="2022-02-09T23:58:00Z">
              <w:r>
                <w:rPr>
                  <w:b/>
                  <w:lang w:val="en-US" w:eastAsia="zh-CN"/>
                </w:rPr>
                <w:t>Ericsson</w:t>
              </w:r>
            </w:ins>
          </w:p>
        </w:tc>
        <w:tc>
          <w:tcPr>
            <w:tcW w:w="2124" w:type="dxa"/>
          </w:tcPr>
          <w:p w14:paraId="46873B5A" w14:textId="5AC2DFA0" w:rsidR="008B43F6" w:rsidRDefault="008B43F6" w:rsidP="008B43F6">
            <w:pPr>
              <w:spacing w:after="0"/>
              <w:rPr>
                <w:ins w:id="594" w:author="Ericsson" w:date="2022-02-09T23:57:00Z"/>
                <w:bCs/>
                <w:lang w:eastAsia="zh-CN"/>
              </w:rPr>
            </w:pPr>
            <w:ins w:id="595" w:author="Ericsson" w:date="2022-02-09T23:58:00Z">
              <w:r>
                <w:rPr>
                  <w:b/>
                  <w:lang w:eastAsia="zh-CN"/>
                </w:rPr>
                <w:t>NACK</w:t>
              </w:r>
            </w:ins>
          </w:p>
        </w:tc>
        <w:tc>
          <w:tcPr>
            <w:tcW w:w="10030" w:type="dxa"/>
          </w:tcPr>
          <w:p w14:paraId="4CFCD20C" w14:textId="0109DF5C" w:rsidR="008B43F6" w:rsidRDefault="008B43F6" w:rsidP="008B43F6">
            <w:pPr>
              <w:spacing w:after="0"/>
              <w:rPr>
                <w:ins w:id="596" w:author="Ericsson" w:date="2022-02-09T23:57:00Z"/>
                <w:bCs/>
                <w:lang w:val="en-US" w:eastAsia="zh-CN"/>
              </w:rPr>
            </w:pPr>
            <w:ins w:id="597"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598" w:author="Ericsson" w:date="2022-02-09T23:58:00Z"/>
        </w:trPr>
        <w:tc>
          <w:tcPr>
            <w:tcW w:w="2124" w:type="dxa"/>
          </w:tcPr>
          <w:p w14:paraId="71A06D06" w14:textId="692117DC" w:rsidR="00E572F5" w:rsidRDefault="00E572F5" w:rsidP="00E572F5">
            <w:pPr>
              <w:spacing w:after="0"/>
              <w:rPr>
                <w:ins w:id="599" w:author="Ericsson" w:date="2022-02-09T23:58:00Z"/>
                <w:bCs/>
                <w:lang w:val="en-US" w:eastAsia="zh-CN"/>
              </w:rPr>
            </w:pPr>
            <w:ins w:id="600" w:author="Ericsson" w:date="2022-02-09T23:58:00Z">
              <w:r>
                <w:rPr>
                  <w:b/>
                  <w:lang w:val="en-US" w:eastAsia="zh-CN"/>
                </w:rPr>
                <w:t>Ericsson</w:t>
              </w:r>
            </w:ins>
          </w:p>
        </w:tc>
        <w:tc>
          <w:tcPr>
            <w:tcW w:w="2124" w:type="dxa"/>
          </w:tcPr>
          <w:p w14:paraId="32838647" w14:textId="359D50BA" w:rsidR="00E572F5" w:rsidRDefault="00E572F5" w:rsidP="00E572F5">
            <w:pPr>
              <w:spacing w:after="0"/>
              <w:rPr>
                <w:ins w:id="601" w:author="Ericsson" w:date="2022-02-09T23:58:00Z"/>
                <w:bCs/>
                <w:lang w:eastAsia="zh-CN"/>
              </w:rPr>
            </w:pPr>
            <w:ins w:id="602" w:author="Ericsson" w:date="2022-02-09T23:58:00Z">
              <w:r>
                <w:rPr>
                  <w:b/>
                  <w:lang w:eastAsia="zh-CN"/>
                </w:rPr>
                <w:t>ACK</w:t>
              </w:r>
            </w:ins>
          </w:p>
        </w:tc>
        <w:tc>
          <w:tcPr>
            <w:tcW w:w="10030" w:type="dxa"/>
          </w:tcPr>
          <w:p w14:paraId="7AC31872" w14:textId="6F2EC86F" w:rsidR="00E572F5" w:rsidRDefault="00E572F5" w:rsidP="00E572F5">
            <w:pPr>
              <w:spacing w:after="0"/>
              <w:rPr>
                <w:ins w:id="603" w:author="Ericsson" w:date="2022-02-09T23:58:00Z"/>
                <w:bCs/>
                <w:lang w:val="en-US" w:eastAsia="zh-CN"/>
              </w:rPr>
            </w:pPr>
            <w:ins w:id="604"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lastRenderedPageBreak/>
        <w:t>Q2.3.2-3</w:t>
      </w:r>
      <w:ins w:id="605"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w:t>
      </w:r>
      <w:proofErr w:type="spellStart"/>
      <w:r>
        <w:rPr>
          <w:b/>
          <w:i/>
        </w:rPr>
        <w:t>Config</w:t>
      </w:r>
      <w:proofErr w:type="spellEnd"/>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606" w:author="Ericsson" w:date="2022-02-09T23:58:00Z"/>
        </w:trPr>
        <w:tc>
          <w:tcPr>
            <w:tcW w:w="2124" w:type="dxa"/>
          </w:tcPr>
          <w:p w14:paraId="09BE965D" w14:textId="490CD44B" w:rsidR="00C44647" w:rsidRDefault="00C44647" w:rsidP="00C44647">
            <w:pPr>
              <w:spacing w:after="0"/>
              <w:rPr>
                <w:ins w:id="607" w:author="Ericsson" w:date="2022-02-09T23:58:00Z"/>
                <w:lang w:val="en-US" w:eastAsia="zh-CN"/>
              </w:rPr>
            </w:pPr>
            <w:ins w:id="608" w:author="Ericsson" w:date="2022-02-09T23:59:00Z">
              <w:r>
                <w:rPr>
                  <w:lang w:val="en-US" w:eastAsia="zh-CN"/>
                </w:rPr>
                <w:t>Ericsson</w:t>
              </w:r>
            </w:ins>
          </w:p>
        </w:tc>
        <w:tc>
          <w:tcPr>
            <w:tcW w:w="2124" w:type="dxa"/>
          </w:tcPr>
          <w:p w14:paraId="6F9B2B4C" w14:textId="0C392B93" w:rsidR="00C44647" w:rsidRDefault="00C44647" w:rsidP="00C44647">
            <w:pPr>
              <w:spacing w:after="0"/>
              <w:rPr>
                <w:ins w:id="609" w:author="Ericsson" w:date="2022-02-09T23:58:00Z"/>
                <w:lang w:val="en-US" w:eastAsia="zh-CN"/>
              </w:rPr>
            </w:pPr>
            <w:ins w:id="610" w:author="Ericsson" w:date="2022-02-09T23:59:00Z">
              <w:r>
                <w:rPr>
                  <w:lang w:val="en-US" w:eastAsia="zh-CN"/>
                </w:rPr>
                <w:t>2</w:t>
              </w:r>
            </w:ins>
          </w:p>
        </w:tc>
        <w:tc>
          <w:tcPr>
            <w:tcW w:w="10030" w:type="dxa"/>
          </w:tcPr>
          <w:p w14:paraId="2ED907AF" w14:textId="08495037" w:rsidR="00C44647" w:rsidRDefault="00C44647" w:rsidP="00C44647">
            <w:pPr>
              <w:spacing w:after="0"/>
              <w:rPr>
                <w:ins w:id="611" w:author="Ericsson" w:date="2022-02-09T23:58:00Z"/>
                <w:lang w:eastAsia="zh-CN"/>
              </w:rPr>
            </w:pPr>
            <w:ins w:id="612"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613" w:author="OPPO (Qianxi)" w:date="2022-02-07T17:29:00Z"/>
          <w:b/>
        </w:rPr>
      </w:pPr>
      <w:commentRangeStart w:id="614"/>
      <w:ins w:id="615" w:author="OPPO (Qianxi)" w:date="2022-02-07T17:28:00Z">
        <w:r>
          <w:rPr>
            <w:rFonts w:hint="eastAsia"/>
            <w:b/>
            <w:lang w:eastAsia="zh-CN"/>
          </w:rPr>
          <w:t>Q</w:t>
        </w:r>
        <w:r>
          <w:rPr>
            <w:b/>
            <w:lang w:eastAsia="zh-CN"/>
          </w:rPr>
          <w:t>2.3.2-</w:t>
        </w:r>
      </w:ins>
      <w:ins w:id="616" w:author="OPPO (Qianxi)" w:date="2022-02-07T17:29:00Z">
        <w:r>
          <w:rPr>
            <w:b/>
            <w:lang w:eastAsia="zh-CN"/>
          </w:rPr>
          <w:t>3b</w:t>
        </w:r>
      </w:ins>
      <w:ins w:id="617" w:author="OPPO (Qianxi)" w:date="2022-02-07T17:28:00Z">
        <w:r>
          <w:rPr>
            <w:b/>
            <w:lang w:eastAsia="zh-CN"/>
          </w:rPr>
          <w:t xml:space="preserve"> </w:t>
        </w:r>
        <w:r>
          <w:rPr>
            <w:b/>
          </w:rPr>
          <w:t>(new issue)</w:t>
        </w:r>
        <w:r>
          <w:rPr>
            <w:b/>
            <w:lang w:eastAsia="zh-CN"/>
          </w:rPr>
          <w:t xml:space="preserve">: </w:t>
        </w:r>
      </w:ins>
      <w:ins w:id="618" w:author="OPPO (Qianxi)" w:date="2022-02-07T17:29:00Z">
        <w:r>
          <w:rPr>
            <w:b/>
            <w:lang w:eastAsia="zh-CN"/>
          </w:rPr>
          <w:t>In case one answer</w:t>
        </w:r>
      </w:ins>
      <w:ins w:id="619" w:author="OPPO (Qianxi)" w:date="2022-02-07T17:30:00Z">
        <w:r>
          <w:rPr>
            <w:b/>
            <w:lang w:eastAsia="zh-CN"/>
          </w:rPr>
          <w:t>s</w:t>
        </w:r>
      </w:ins>
      <w:ins w:id="620"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621"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ins>
      <w:ins w:id="622"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623" w:author="OPPO (Qianxi)" w:date="2022-02-07T17:29:00Z"/>
          <w:b/>
          <w:lang w:eastAsia="zh-CN"/>
        </w:rPr>
      </w:pPr>
      <w:ins w:id="624" w:author="OPPO (Qianxi)" w:date="2022-02-07T17:29:00Z">
        <w:r>
          <w:rPr>
            <w:b/>
            <w:lang w:eastAsia="zh-CN"/>
          </w:rPr>
          <w:t>Option-1: at the first symbol after end of PSFCH resource;</w:t>
        </w:r>
      </w:ins>
    </w:p>
    <w:p w14:paraId="112C8AE3" w14:textId="77777777" w:rsidR="00B074B9" w:rsidRDefault="00BD4530">
      <w:pPr>
        <w:rPr>
          <w:ins w:id="625" w:author="OPPO (Qianxi)" w:date="2022-02-07T17:29:00Z"/>
          <w:b/>
          <w:lang w:eastAsia="zh-CN"/>
        </w:rPr>
      </w:pPr>
      <w:ins w:id="626" w:author="OPPO (Qianxi)" w:date="2022-02-07T17:29:00Z">
        <w:r>
          <w:rPr>
            <w:b/>
            <w:lang w:eastAsia="zh-CN"/>
          </w:rPr>
          <w:t>Option-2: at the first symbol after end of PDCCH resource;</w:t>
        </w:r>
      </w:ins>
      <w:commentRangeEnd w:id="614"/>
      <w:r>
        <w:rPr>
          <w:rStyle w:val="af4"/>
        </w:rPr>
        <w:commentReference w:id="614"/>
      </w:r>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627" w:author="Ericsson" w:date="2022-02-09T23:59:00Z"/>
        </w:trPr>
        <w:tc>
          <w:tcPr>
            <w:tcW w:w="2124" w:type="dxa"/>
          </w:tcPr>
          <w:p w14:paraId="604BFED0" w14:textId="510229BB" w:rsidR="002C2E30" w:rsidRDefault="002C2E30" w:rsidP="002C2E30">
            <w:pPr>
              <w:spacing w:after="0"/>
              <w:rPr>
                <w:ins w:id="628" w:author="Ericsson" w:date="2022-02-09T23:59:00Z"/>
                <w:lang w:val="en-US" w:eastAsia="zh-CN"/>
              </w:rPr>
            </w:pPr>
            <w:ins w:id="629" w:author="Ericsson" w:date="2022-02-09T23:59:00Z">
              <w:r>
                <w:rPr>
                  <w:lang w:val="en-US" w:eastAsia="zh-CN"/>
                </w:rPr>
                <w:t>Ericsson</w:t>
              </w:r>
            </w:ins>
          </w:p>
        </w:tc>
        <w:tc>
          <w:tcPr>
            <w:tcW w:w="2124" w:type="dxa"/>
          </w:tcPr>
          <w:p w14:paraId="5E7B60AE" w14:textId="5B07DBB3" w:rsidR="002C2E30" w:rsidRDefault="002C2E30" w:rsidP="002C2E30">
            <w:pPr>
              <w:spacing w:after="0"/>
              <w:rPr>
                <w:ins w:id="630" w:author="Ericsson" w:date="2022-02-09T23:59:00Z"/>
                <w:lang w:val="en-US" w:eastAsia="zh-CN"/>
              </w:rPr>
            </w:pPr>
            <w:ins w:id="631"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632" w:author="Ericsson" w:date="2022-02-09T23:59:00Z"/>
                <w:lang w:eastAsia="zh-CN"/>
              </w:rPr>
            </w:pPr>
            <w:ins w:id="633"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lastRenderedPageBreak/>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634" w:author="Ericsson" w:date="2022-02-09T23:59:00Z"/>
        </w:trPr>
        <w:tc>
          <w:tcPr>
            <w:tcW w:w="2124" w:type="dxa"/>
          </w:tcPr>
          <w:p w14:paraId="7645F996" w14:textId="6F004D2D" w:rsidR="00EC1186" w:rsidRDefault="00EC1186" w:rsidP="00EC1186">
            <w:pPr>
              <w:spacing w:after="0"/>
              <w:rPr>
                <w:ins w:id="635" w:author="Ericsson" w:date="2022-02-09T23:59:00Z"/>
                <w:bCs/>
                <w:lang w:val="en-US" w:eastAsia="zh-CN"/>
              </w:rPr>
            </w:pPr>
            <w:ins w:id="636" w:author="Ericsson" w:date="2022-02-09T23:59:00Z">
              <w:r>
                <w:rPr>
                  <w:b/>
                  <w:lang w:val="en-US" w:eastAsia="zh-CN"/>
                </w:rPr>
                <w:t>Ericsson</w:t>
              </w:r>
            </w:ins>
          </w:p>
        </w:tc>
        <w:tc>
          <w:tcPr>
            <w:tcW w:w="2124" w:type="dxa"/>
          </w:tcPr>
          <w:p w14:paraId="7584F41D" w14:textId="799DAE8E" w:rsidR="00EC1186" w:rsidRDefault="00EC1186" w:rsidP="00EC1186">
            <w:pPr>
              <w:spacing w:after="0"/>
              <w:rPr>
                <w:ins w:id="637" w:author="Ericsson" w:date="2022-02-09T23:59:00Z"/>
                <w:bCs/>
                <w:lang w:val="en-US" w:eastAsia="zh-CN"/>
              </w:rPr>
            </w:pPr>
            <w:ins w:id="638"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639" w:author="Ericsson" w:date="2022-02-09T23:59:00Z"/>
                <w:bCs/>
                <w:lang w:eastAsia="zh-CN"/>
              </w:rPr>
            </w:pPr>
          </w:p>
        </w:tc>
      </w:tr>
      <w:tr w:rsidR="002F17B5" w14:paraId="6787A20F" w14:textId="77777777">
        <w:trPr>
          <w:ins w:id="640" w:author="赵毅男(Zhao YiNan)" w:date="2022-02-10T08:26:00Z"/>
        </w:trPr>
        <w:tc>
          <w:tcPr>
            <w:tcW w:w="2124" w:type="dxa"/>
          </w:tcPr>
          <w:p w14:paraId="1D272DFD" w14:textId="76E5923E" w:rsidR="002F17B5" w:rsidRDefault="002F17B5" w:rsidP="002F17B5">
            <w:pPr>
              <w:spacing w:after="0"/>
              <w:rPr>
                <w:ins w:id="641" w:author="赵毅男(Zhao YiNan)" w:date="2022-02-10T08:26:00Z"/>
                <w:b/>
                <w:lang w:val="en-US" w:eastAsia="zh-CN"/>
              </w:rPr>
            </w:pPr>
            <w:ins w:id="642" w:author="赵毅男(Zhao YiNan)" w:date="2022-02-10T08:26:00Z">
              <w:r>
                <w:rPr>
                  <w:lang w:eastAsia="zh-CN"/>
                </w:rPr>
                <w:t>Sharp</w:t>
              </w:r>
            </w:ins>
          </w:p>
        </w:tc>
        <w:tc>
          <w:tcPr>
            <w:tcW w:w="2124" w:type="dxa"/>
          </w:tcPr>
          <w:p w14:paraId="031BFB8F" w14:textId="602840CB" w:rsidR="002F17B5" w:rsidRDefault="002F17B5" w:rsidP="002F17B5">
            <w:pPr>
              <w:spacing w:after="0"/>
              <w:rPr>
                <w:ins w:id="643" w:author="赵毅男(Zhao YiNan)" w:date="2022-02-10T08:26:00Z"/>
                <w:b/>
                <w:lang w:val="en-US" w:eastAsia="zh-CN"/>
              </w:rPr>
            </w:pPr>
            <w:ins w:id="644"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645"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lastRenderedPageBreak/>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646" w:author="Ericsson" w:date="2022-02-09T23:59:00Z"/>
        </w:trPr>
        <w:tc>
          <w:tcPr>
            <w:tcW w:w="2124" w:type="dxa"/>
          </w:tcPr>
          <w:p w14:paraId="4E2C5698" w14:textId="65B61DDA" w:rsidR="002E54B2" w:rsidRDefault="002E54B2" w:rsidP="002E54B2">
            <w:pPr>
              <w:spacing w:after="0"/>
              <w:rPr>
                <w:ins w:id="647" w:author="Ericsson" w:date="2022-02-09T23:59:00Z"/>
                <w:bCs/>
                <w:lang w:val="en-US" w:eastAsia="zh-CN"/>
              </w:rPr>
            </w:pPr>
            <w:ins w:id="648" w:author="Ericsson" w:date="2022-02-09T23:59:00Z">
              <w:r>
                <w:rPr>
                  <w:b/>
                  <w:lang w:val="en-US" w:eastAsia="zh-CN"/>
                </w:rPr>
                <w:t>Ericsson</w:t>
              </w:r>
            </w:ins>
          </w:p>
        </w:tc>
        <w:tc>
          <w:tcPr>
            <w:tcW w:w="2124" w:type="dxa"/>
          </w:tcPr>
          <w:p w14:paraId="1602EBA6" w14:textId="16A419BA" w:rsidR="002E54B2" w:rsidRDefault="002E54B2" w:rsidP="002E54B2">
            <w:pPr>
              <w:spacing w:after="0"/>
              <w:rPr>
                <w:ins w:id="649" w:author="Ericsson" w:date="2022-02-09T23:59:00Z"/>
                <w:bCs/>
                <w:lang w:eastAsia="zh-CN"/>
              </w:rPr>
            </w:pPr>
            <w:ins w:id="650"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651" w:author="Ericsson" w:date="2022-02-09T23:59:00Z"/>
                <w:b/>
                <w:lang w:eastAsia="zh-CN"/>
              </w:rPr>
            </w:pPr>
            <w:ins w:id="652"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653" w:author="Ericsson" w:date="2022-02-09T23:59:00Z"/>
                <w:b/>
                <w:lang w:eastAsia="zh-CN"/>
              </w:rPr>
            </w:pPr>
            <w:ins w:id="654"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655" w:author="Ericsson" w:date="2022-02-09T23:59:00Z"/>
                <w:bCs/>
                <w:lang w:eastAsia="zh-CN"/>
              </w:rPr>
            </w:pPr>
          </w:p>
        </w:tc>
      </w:tr>
      <w:tr w:rsidR="002F17B5" w14:paraId="47B3C786" w14:textId="77777777">
        <w:trPr>
          <w:ins w:id="656" w:author="赵毅男(Zhao YiNan)" w:date="2022-02-10T08:26:00Z"/>
        </w:trPr>
        <w:tc>
          <w:tcPr>
            <w:tcW w:w="2124" w:type="dxa"/>
          </w:tcPr>
          <w:p w14:paraId="5FC4EF9A" w14:textId="22E0D5E9" w:rsidR="002F17B5" w:rsidRDefault="002F17B5" w:rsidP="002F17B5">
            <w:pPr>
              <w:spacing w:after="0"/>
              <w:rPr>
                <w:ins w:id="657" w:author="赵毅男(Zhao YiNan)" w:date="2022-02-10T08:26:00Z"/>
                <w:b/>
                <w:lang w:val="en-US" w:eastAsia="zh-CN"/>
              </w:rPr>
            </w:pPr>
            <w:ins w:id="658" w:author="赵毅男(Zhao YiNan)" w:date="2022-02-10T08:26:00Z">
              <w:r>
                <w:rPr>
                  <w:lang w:eastAsia="zh-CN"/>
                </w:rPr>
                <w:t>Sharp</w:t>
              </w:r>
            </w:ins>
          </w:p>
        </w:tc>
        <w:tc>
          <w:tcPr>
            <w:tcW w:w="2124" w:type="dxa"/>
          </w:tcPr>
          <w:p w14:paraId="2128C7C1" w14:textId="267B0A96" w:rsidR="002F17B5" w:rsidRDefault="002F17B5" w:rsidP="002F17B5">
            <w:pPr>
              <w:spacing w:after="0"/>
              <w:rPr>
                <w:ins w:id="659" w:author="赵毅男(Zhao YiNan)" w:date="2022-02-10T08:26:00Z"/>
                <w:b/>
                <w:lang w:eastAsia="zh-CN"/>
              </w:rPr>
            </w:pPr>
            <w:ins w:id="660"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661"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lastRenderedPageBreak/>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662" w:author="Ericsson" w:date="2022-02-10T00:00:00Z"/>
        </w:trPr>
        <w:tc>
          <w:tcPr>
            <w:tcW w:w="2124" w:type="dxa"/>
          </w:tcPr>
          <w:p w14:paraId="665B71E0" w14:textId="42301778" w:rsidR="00FA1641" w:rsidRDefault="00FA1641" w:rsidP="00FA1641">
            <w:pPr>
              <w:spacing w:after="0"/>
              <w:rPr>
                <w:ins w:id="663" w:author="Ericsson" w:date="2022-02-10T00:00:00Z"/>
                <w:bCs/>
                <w:lang w:val="en-US" w:eastAsia="zh-CN"/>
              </w:rPr>
            </w:pPr>
            <w:ins w:id="664" w:author="Ericsson" w:date="2022-02-10T00:00:00Z">
              <w:r>
                <w:rPr>
                  <w:b/>
                  <w:lang w:val="en-US" w:eastAsia="zh-CN"/>
                </w:rPr>
                <w:t>Ericson</w:t>
              </w:r>
            </w:ins>
          </w:p>
        </w:tc>
        <w:tc>
          <w:tcPr>
            <w:tcW w:w="2124" w:type="dxa"/>
          </w:tcPr>
          <w:p w14:paraId="5D2C9A01" w14:textId="4A01202C" w:rsidR="00FA1641" w:rsidRDefault="00FA1641" w:rsidP="00FA1641">
            <w:pPr>
              <w:spacing w:after="0"/>
              <w:rPr>
                <w:ins w:id="665" w:author="Ericsson" w:date="2022-02-10T00:00:00Z"/>
                <w:bCs/>
                <w:lang w:val="en-US" w:eastAsia="zh-CN"/>
              </w:rPr>
            </w:pPr>
            <w:ins w:id="666"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667" w:author="Ericsson" w:date="2022-02-10T00:00:00Z"/>
                <w:lang w:eastAsia="zh-CN"/>
              </w:rPr>
            </w:pPr>
            <w:ins w:id="668"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669" w:author="Ericsson" w:date="2022-02-10T00:00:00Z"/>
                <w:rFonts w:ascii="Arial" w:hAnsi="Arial" w:cs="Arial"/>
                <w:bCs/>
                <w:color w:val="000000"/>
                <w:sz w:val="16"/>
                <w:szCs w:val="16"/>
                <w:lang w:val="en-US" w:eastAsia="zh-CN"/>
              </w:rPr>
            </w:pPr>
          </w:p>
        </w:tc>
      </w:tr>
      <w:tr w:rsidR="002F17B5" w14:paraId="59A0052F" w14:textId="77777777">
        <w:trPr>
          <w:ins w:id="670" w:author="赵毅男(Zhao YiNan)" w:date="2022-02-10T08:26:00Z"/>
        </w:trPr>
        <w:tc>
          <w:tcPr>
            <w:tcW w:w="2124" w:type="dxa"/>
          </w:tcPr>
          <w:p w14:paraId="58E4C776" w14:textId="07DAF148" w:rsidR="002F17B5" w:rsidRDefault="002F17B5" w:rsidP="002F17B5">
            <w:pPr>
              <w:spacing w:after="0"/>
              <w:rPr>
                <w:ins w:id="671" w:author="赵毅男(Zhao YiNan)" w:date="2022-02-10T08:26:00Z"/>
                <w:b/>
                <w:lang w:val="en-US" w:eastAsia="zh-CN"/>
              </w:rPr>
            </w:pPr>
            <w:ins w:id="672" w:author="赵毅男(Zhao YiNan)" w:date="2022-02-10T08:27:00Z">
              <w:r>
                <w:rPr>
                  <w:lang w:eastAsia="zh-CN"/>
                </w:rPr>
                <w:t>Sharp</w:t>
              </w:r>
            </w:ins>
          </w:p>
        </w:tc>
        <w:tc>
          <w:tcPr>
            <w:tcW w:w="2124" w:type="dxa"/>
          </w:tcPr>
          <w:p w14:paraId="5BC4E563" w14:textId="75671724" w:rsidR="002F17B5" w:rsidRDefault="002F17B5" w:rsidP="002F17B5">
            <w:pPr>
              <w:spacing w:after="0"/>
              <w:rPr>
                <w:ins w:id="673" w:author="赵毅男(Zhao YiNan)" w:date="2022-02-10T08:26:00Z"/>
                <w:b/>
                <w:lang w:val="en-US" w:eastAsia="zh-CN"/>
              </w:rPr>
            </w:pPr>
            <w:ins w:id="674"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675" w:author="赵毅男(Zhao YiNan)" w:date="2022-02-10T08:26:00Z"/>
                <w:lang w:eastAsia="zh-CN"/>
              </w:rPr>
            </w:pPr>
            <w:ins w:id="676"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677" w:author="Ericsson" w:date="2022-02-10T00:00:00Z"/>
        </w:trPr>
        <w:tc>
          <w:tcPr>
            <w:tcW w:w="2124" w:type="dxa"/>
          </w:tcPr>
          <w:p w14:paraId="6924B0BA" w14:textId="14772C6D" w:rsidR="0050136E" w:rsidRDefault="0050136E" w:rsidP="0050136E">
            <w:pPr>
              <w:spacing w:after="0"/>
              <w:rPr>
                <w:ins w:id="678" w:author="Ericsson" w:date="2022-02-10T00:00:00Z"/>
                <w:bCs/>
                <w:lang w:val="en-US" w:eastAsia="zh-CN"/>
              </w:rPr>
            </w:pPr>
            <w:ins w:id="679"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680" w:author="Ericsson" w:date="2022-02-10T00:00:00Z"/>
                <w:bCs/>
                <w:lang w:eastAsia="zh-CN"/>
              </w:rPr>
            </w:pPr>
            <w:ins w:id="681"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682" w:author="Ericsson" w:date="2022-02-10T00:00:00Z"/>
                <w:b/>
                <w:lang w:eastAsia="zh-CN"/>
              </w:rPr>
            </w:pPr>
            <w:ins w:id="683"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684" w:author="Ericsson" w:date="2022-02-10T00:00:00Z"/>
                <w:b/>
              </w:rPr>
            </w:pPr>
            <w:ins w:id="685"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w:t>
              </w:r>
              <w:r w:rsidRPr="008B0EB4">
                <w:rPr>
                  <w:b/>
                </w:rPr>
                <w:lastRenderedPageBreak/>
                <w:t>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686" w:author="Ericsson" w:date="2022-02-10T00:00:00Z"/>
                <w:b/>
              </w:rPr>
            </w:pPr>
            <w:ins w:id="687"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688" w:author="Ericsson" w:date="2022-02-10T00:00:00Z"/>
                <w:bCs/>
                <w:lang w:eastAsia="zh-CN"/>
              </w:rPr>
            </w:pPr>
            <w:ins w:id="689" w:author="Ericsson" w:date="2022-02-10T00:00:00Z">
              <w:r w:rsidRPr="008B0EB4">
                <w:rPr>
                  <w:rFonts w:ascii="等线" w:hAnsi="SimSun" w:cs="SimSun"/>
                  <w:b/>
                  <w:sz w:val="21"/>
                  <w:szCs w:val="21"/>
                  <w:lang w:val="en-US" w:eastAsia="zh-CN"/>
                </w:rPr>
                <w:t xml:space="preserve">BC is easy because there is only </w:t>
              </w:r>
              <w:proofErr w:type="spellStart"/>
              <w:r w:rsidRPr="008B0EB4">
                <w:rPr>
                  <w:rFonts w:ascii="等线" w:hAnsi="SimSun" w:cs="SimSun"/>
                  <w:b/>
                  <w:sz w:val="21"/>
                  <w:szCs w:val="21"/>
                  <w:lang w:val="en-US" w:eastAsia="zh-CN"/>
                </w:rPr>
                <w:t>OnDuration</w:t>
              </w:r>
              <w:proofErr w:type="spellEnd"/>
              <w:r w:rsidRPr="008B0EB4">
                <w:rPr>
                  <w:rFonts w:ascii="等线" w:hAnsi="SimSun" w:cs="SimSun"/>
                  <w:b/>
                  <w:sz w:val="21"/>
                  <w:szCs w:val="21"/>
                  <w:lang w:val="en-US" w:eastAsia="zh-CN"/>
                </w:rPr>
                <w:t xml:space="preserve"> timer</w:t>
              </w:r>
              <w:r w:rsidRPr="008B0EB4">
                <w:rPr>
                  <w:b/>
                  <w:bCs/>
                </w:rPr>
                <w:t>.</w:t>
              </w:r>
              <w:r w:rsidRPr="008B0EB4">
                <w:rPr>
                  <w:rFonts w:ascii="等线" w:hAnsi="SimSun" w:cs="SimSun"/>
                  <w:b/>
                  <w:sz w:val="21"/>
                  <w:szCs w:val="21"/>
                  <w:lang w:val="en-US" w:eastAsia="zh-CN"/>
                </w:rPr>
                <w:t xml:space="preserve">    </w:t>
              </w:r>
            </w:ins>
          </w:p>
        </w:tc>
      </w:tr>
      <w:tr w:rsidR="002F17B5" w14:paraId="4A4C1BC2" w14:textId="77777777" w:rsidTr="00081FE1">
        <w:trPr>
          <w:ins w:id="690" w:author="赵毅男(Zhao YiNan)" w:date="2022-02-10T08:27:00Z"/>
        </w:trPr>
        <w:tc>
          <w:tcPr>
            <w:tcW w:w="2124" w:type="dxa"/>
          </w:tcPr>
          <w:p w14:paraId="052E1379" w14:textId="2AE3FF3F" w:rsidR="002F17B5" w:rsidRDefault="002F17B5" w:rsidP="002F17B5">
            <w:pPr>
              <w:spacing w:after="0"/>
              <w:rPr>
                <w:ins w:id="691" w:author="赵毅男(Zhao YiNan)" w:date="2022-02-10T08:27:00Z"/>
                <w:b/>
                <w:lang w:val="en-US" w:eastAsia="zh-CN"/>
              </w:rPr>
            </w:pPr>
            <w:ins w:id="692"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693" w:author="赵毅男(Zhao YiNan)" w:date="2022-02-10T08:27:00Z"/>
                <w:b/>
                <w:lang w:eastAsia="zh-CN"/>
              </w:rPr>
            </w:pPr>
            <w:ins w:id="694"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695"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w:t>
            </w:r>
            <w:r>
              <w:rPr>
                <w:rFonts w:ascii="Arial" w:eastAsia="Times New Roman" w:hAnsi="Arial" w:cs="Arial"/>
                <w:color w:val="000000"/>
                <w:sz w:val="16"/>
                <w:szCs w:val="16"/>
                <w:highlight w:val="yellow"/>
              </w:rPr>
              <w:lastRenderedPageBreak/>
              <w:t>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696" w:author="OPPO (Qianxi)" w:date="2022-01-30T18:24:00Z">
        <w:r>
          <w:rPr>
            <w:b/>
            <w:lang w:eastAsia="zh-CN"/>
          </w:rPr>
          <w:delText xml:space="preserve">be </w:delText>
        </w:r>
      </w:del>
      <w:r>
        <w:rPr>
          <w:b/>
          <w:lang w:eastAsia="zh-CN"/>
        </w:rPr>
        <w:t xml:space="preserve">not </w:t>
      </w:r>
      <w:ins w:id="697"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698" w:author="Ericsson" w:date="2022-02-10T00:00:00Z"/>
        </w:trPr>
        <w:tc>
          <w:tcPr>
            <w:tcW w:w="2124" w:type="dxa"/>
          </w:tcPr>
          <w:p w14:paraId="66AFD3CB" w14:textId="1EC4DE4A" w:rsidR="007D76D4" w:rsidRDefault="007D76D4" w:rsidP="007D76D4">
            <w:pPr>
              <w:spacing w:after="0"/>
              <w:rPr>
                <w:ins w:id="699" w:author="Ericsson" w:date="2022-02-10T00:00:00Z"/>
                <w:bCs/>
                <w:lang w:val="en-US" w:eastAsia="zh-CN"/>
              </w:rPr>
            </w:pPr>
            <w:ins w:id="700" w:author="Ericsson" w:date="2022-02-10T00:01:00Z">
              <w:r>
                <w:rPr>
                  <w:b/>
                  <w:lang w:val="en-US" w:eastAsia="zh-CN"/>
                </w:rPr>
                <w:t>Ericsson</w:t>
              </w:r>
            </w:ins>
          </w:p>
        </w:tc>
        <w:tc>
          <w:tcPr>
            <w:tcW w:w="2124" w:type="dxa"/>
          </w:tcPr>
          <w:p w14:paraId="025D120E" w14:textId="01907096" w:rsidR="007D76D4" w:rsidRDefault="007D76D4" w:rsidP="007D76D4">
            <w:pPr>
              <w:spacing w:after="0"/>
              <w:rPr>
                <w:ins w:id="701" w:author="Ericsson" w:date="2022-02-10T00:00:00Z"/>
                <w:bCs/>
                <w:lang w:val="en-US" w:eastAsia="zh-CN"/>
              </w:rPr>
            </w:pPr>
            <w:ins w:id="702"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703" w:author="Ericsson" w:date="2022-02-10T00:00:00Z"/>
                <w:bCs/>
                <w:lang w:val="en-US" w:eastAsia="zh-CN"/>
              </w:rPr>
            </w:pPr>
            <w:ins w:id="704"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705" w:author="赵毅男(Zhao YiNan)" w:date="2022-02-10T08:28:00Z"/>
        </w:trPr>
        <w:tc>
          <w:tcPr>
            <w:tcW w:w="2124" w:type="dxa"/>
          </w:tcPr>
          <w:p w14:paraId="3BBAD2E4" w14:textId="653CF897" w:rsidR="002F17B5" w:rsidRPr="002F17B5" w:rsidRDefault="002F17B5" w:rsidP="007D76D4">
            <w:pPr>
              <w:spacing w:after="0"/>
              <w:rPr>
                <w:ins w:id="706" w:author="赵毅男(Zhao YiNan)" w:date="2022-02-10T08:28:00Z"/>
                <w:lang w:val="en-US" w:eastAsia="zh-CN"/>
              </w:rPr>
            </w:pPr>
            <w:ins w:id="707"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708" w:author="赵毅男(Zhao YiNan)" w:date="2022-02-10T08:28:00Z"/>
                <w:lang w:val="en-US" w:eastAsia="zh-CN"/>
              </w:rPr>
            </w:pPr>
            <w:ins w:id="709"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710" w:author="赵毅男(Zhao YiNan)" w:date="2022-02-10T08:28:00Z"/>
                <w:lang w:eastAsia="zh-CN"/>
              </w:rPr>
            </w:pPr>
            <w:ins w:id="711"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712"/>
      <w:r>
        <w:rPr>
          <w:b/>
          <w:lang w:eastAsia="zh-CN"/>
        </w:rPr>
        <w:t>Q2.3.3-3b: If yes to 3a, is there a need to send LS to R1?</w:t>
      </w:r>
      <w:commentRangeEnd w:id="712"/>
      <w:r>
        <w:rPr>
          <w:rStyle w:val="af4"/>
        </w:rPr>
        <w:commentReference w:id="712"/>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713"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714"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715" w:author="Ericsson" w:date="2022-02-10T00:01:00Z"/>
        </w:trPr>
        <w:tc>
          <w:tcPr>
            <w:tcW w:w="2124" w:type="dxa"/>
          </w:tcPr>
          <w:p w14:paraId="0F4648E6" w14:textId="029E3DA4" w:rsidR="002F17B5" w:rsidRDefault="002F17B5" w:rsidP="002F17B5">
            <w:pPr>
              <w:spacing w:after="0"/>
              <w:rPr>
                <w:ins w:id="716" w:author="Ericsson" w:date="2022-02-10T00:01:00Z"/>
                <w:b/>
                <w:lang w:eastAsia="zh-CN"/>
              </w:rPr>
            </w:pPr>
            <w:ins w:id="717" w:author="赵毅男(Zhao YiNan)" w:date="2022-02-10T08:29:00Z">
              <w:r>
                <w:rPr>
                  <w:lang w:eastAsia="zh-CN"/>
                </w:rPr>
                <w:t>Sharp</w:t>
              </w:r>
            </w:ins>
          </w:p>
        </w:tc>
        <w:tc>
          <w:tcPr>
            <w:tcW w:w="2124" w:type="dxa"/>
          </w:tcPr>
          <w:p w14:paraId="16674D30" w14:textId="0BAF61D2" w:rsidR="002F17B5" w:rsidRDefault="002F17B5" w:rsidP="002F17B5">
            <w:pPr>
              <w:spacing w:after="0"/>
              <w:rPr>
                <w:ins w:id="718" w:author="Ericsson" w:date="2022-02-10T00:01:00Z"/>
                <w:lang w:val="en-US" w:eastAsia="zh-CN"/>
              </w:rPr>
            </w:pPr>
            <w:ins w:id="719" w:author="赵毅男(Zhao YiNan)" w:date="2022-02-10T08:29:00Z">
              <w:r>
                <w:rPr>
                  <w:lang w:eastAsia="zh-CN"/>
                </w:rPr>
                <w:t>Not send LS</w:t>
              </w:r>
            </w:ins>
          </w:p>
        </w:tc>
        <w:tc>
          <w:tcPr>
            <w:tcW w:w="10030" w:type="dxa"/>
          </w:tcPr>
          <w:p w14:paraId="1408F5AB" w14:textId="62487355" w:rsidR="002F17B5" w:rsidRDefault="002F17B5" w:rsidP="002F17B5">
            <w:pPr>
              <w:spacing w:after="0"/>
              <w:rPr>
                <w:ins w:id="720" w:author="Ericsson" w:date="2022-02-10T00:01:00Z"/>
                <w:lang w:eastAsia="zh-CN"/>
              </w:rPr>
            </w:pPr>
            <w:ins w:id="721"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 xml:space="preserve">no SL grant in the SL </w:t>
            </w:r>
            <w:r>
              <w:rPr>
                <w:rFonts w:ascii="Arial" w:eastAsia="Times New Roman" w:hAnsi="Arial" w:cs="Arial"/>
                <w:color w:val="000000"/>
                <w:sz w:val="16"/>
                <w:szCs w:val="16"/>
                <w:highlight w:val="yellow"/>
              </w:rPr>
              <w:lastRenderedPageBreak/>
              <w:t>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722" w:author="Ericsson" w:date="2022-02-10T00:01:00Z"/>
        </w:trPr>
        <w:tc>
          <w:tcPr>
            <w:tcW w:w="2124" w:type="dxa"/>
          </w:tcPr>
          <w:p w14:paraId="0B543190" w14:textId="74E7C6CC" w:rsidR="00FD7BE4" w:rsidRDefault="00FD7BE4" w:rsidP="00FD7BE4">
            <w:pPr>
              <w:spacing w:after="0"/>
              <w:rPr>
                <w:ins w:id="723" w:author="Ericsson" w:date="2022-02-10T00:01:00Z"/>
                <w:bCs/>
                <w:lang w:val="en-US" w:eastAsia="zh-CN"/>
              </w:rPr>
            </w:pPr>
            <w:ins w:id="724" w:author="Ericsson" w:date="2022-02-10T00:01:00Z">
              <w:r>
                <w:rPr>
                  <w:b/>
                  <w:lang w:val="en-US" w:eastAsia="zh-CN"/>
                </w:rPr>
                <w:t>Ericsson</w:t>
              </w:r>
            </w:ins>
          </w:p>
        </w:tc>
        <w:tc>
          <w:tcPr>
            <w:tcW w:w="2124" w:type="dxa"/>
          </w:tcPr>
          <w:p w14:paraId="37FE26FF" w14:textId="7AC2796A" w:rsidR="00FD7BE4" w:rsidRDefault="00FD7BE4" w:rsidP="00FD7BE4">
            <w:pPr>
              <w:spacing w:after="0"/>
              <w:rPr>
                <w:ins w:id="725" w:author="Ericsson" w:date="2022-02-10T00:01:00Z"/>
                <w:bCs/>
                <w:lang w:val="en-US" w:eastAsia="zh-CN"/>
              </w:rPr>
            </w:pPr>
            <w:ins w:id="726" w:author="Ericsson" w:date="2022-02-10T00:01:00Z">
              <w:r>
                <w:rPr>
                  <w:b/>
                  <w:lang w:val="en-US" w:eastAsia="zh-CN"/>
                </w:rPr>
                <w:t>2</w:t>
              </w:r>
            </w:ins>
          </w:p>
        </w:tc>
        <w:tc>
          <w:tcPr>
            <w:tcW w:w="10030" w:type="dxa"/>
          </w:tcPr>
          <w:p w14:paraId="2C2ADBA1" w14:textId="77777777" w:rsidR="00FD7BE4" w:rsidRDefault="00FD7BE4" w:rsidP="00FD7BE4">
            <w:pPr>
              <w:spacing w:after="0"/>
              <w:rPr>
                <w:ins w:id="727" w:author="Ericsson" w:date="2022-02-10T00:01:00Z"/>
                <w:bCs/>
                <w:lang w:val="en-US" w:eastAsia="zh-CN"/>
              </w:rPr>
            </w:pPr>
          </w:p>
        </w:tc>
      </w:tr>
      <w:tr w:rsidR="002F17B5" w14:paraId="6666B9D5" w14:textId="77777777" w:rsidTr="00A962D1">
        <w:trPr>
          <w:ins w:id="728" w:author="赵毅男(Zhao YiNan)" w:date="2022-02-10T08:32:00Z"/>
        </w:trPr>
        <w:tc>
          <w:tcPr>
            <w:tcW w:w="2124" w:type="dxa"/>
          </w:tcPr>
          <w:p w14:paraId="621825AD" w14:textId="4B70DDDA" w:rsidR="002F17B5" w:rsidRDefault="002F17B5" w:rsidP="002F17B5">
            <w:pPr>
              <w:spacing w:after="0"/>
              <w:rPr>
                <w:ins w:id="729" w:author="赵毅男(Zhao YiNan)" w:date="2022-02-10T08:32:00Z"/>
                <w:b/>
                <w:lang w:val="en-US" w:eastAsia="zh-CN"/>
              </w:rPr>
            </w:pPr>
            <w:ins w:id="730" w:author="赵毅男(Zhao YiNan)" w:date="2022-02-10T08:32:00Z">
              <w:r>
                <w:rPr>
                  <w:lang w:eastAsia="zh-CN"/>
                </w:rPr>
                <w:t>Sharp</w:t>
              </w:r>
            </w:ins>
          </w:p>
        </w:tc>
        <w:tc>
          <w:tcPr>
            <w:tcW w:w="2124" w:type="dxa"/>
          </w:tcPr>
          <w:p w14:paraId="536A4E80" w14:textId="43FBC917" w:rsidR="002F17B5" w:rsidRDefault="002F17B5" w:rsidP="002F17B5">
            <w:pPr>
              <w:spacing w:after="0"/>
              <w:rPr>
                <w:ins w:id="731" w:author="赵毅男(Zhao YiNan)" w:date="2022-02-10T08:32:00Z"/>
                <w:b/>
                <w:lang w:val="en-US" w:eastAsia="zh-CN"/>
              </w:rPr>
            </w:pPr>
            <w:ins w:id="732"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733" w:author="赵毅男(Zhao YiNan)" w:date="2022-02-10T08:32: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734" w:author="Ericsson" w:date="2022-02-10T00:01:00Z"/>
        </w:trPr>
        <w:tc>
          <w:tcPr>
            <w:tcW w:w="2124" w:type="dxa"/>
          </w:tcPr>
          <w:p w14:paraId="5FE0A8DF" w14:textId="09C8E91F" w:rsidR="003B3F22" w:rsidRDefault="003B3F22" w:rsidP="003B3F22">
            <w:pPr>
              <w:spacing w:after="0"/>
              <w:rPr>
                <w:ins w:id="735" w:author="Ericsson" w:date="2022-02-10T00:01:00Z"/>
                <w:bCs/>
                <w:lang w:val="en-US" w:eastAsia="zh-CN"/>
              </w:rPr>
            </w:pPr>
            <w:ins w:id="736" w:author="Ericsson" w:date="2022-02-10T00:02:00Z">
              <w:r>
                <w:rPr>
                  <w:b/>
                  <w:lang w:val="en-US" w:eastAsia="zh-CN"/>
                </w:rPr>
                <w:t>Ericsson</w:t>
              </w:r>
            </w:ins>
          </w:p>
        </w:tc>
        <w:tc>
          <w:tcPr>
            <w:tcW w:w="2124" w:type="dxa"/>
          </w:tcPr>
          <w:p w14:paraId="48BB4BF4" w14:textId="7BA40740" w:rsidR="003B3F22" w:rsidRDefault="003B3F22" w:rsidP="003B3F22">
            <w:pPr>
              <w:spacing w:after="0"/>
              <w:rPr>
                <w:ins w:id="737" w:author="Ericsson" w:date="2022-02-10T00:01:00Z"/>
                <w:bCs/>
                <w:lang w:val="en-US" w:eastAsia="zh-CN"/>
              </w:rPr>
            </w:pPr>
            <w:ins w:id="738" w:author="Ericsson" w:date="2022-02-10T00:02:00Z">
              <w:r>
                <w:rPr>
                  <w:b/>
                  <w:lang w:val="en-US" w:eastAsia="zh-CN"/>
                </w:rPr>
                <w:t>1</w:t>
              </w:r>
            </w:ins>
          </w:p>
        </w:tc>
        <w:tc>
          <w:tcPr>
            <w:tcW w:w="10030" w:type="dxa"/>
          </w:tcPr>
          <w:p w14:paraId="545D9A6B" w14:textId="77777777" w:rsidR="003B3F22" w:rsidRDefault="003B3F22" w:rsidP="003B3F22">
            <w:pPr>
              <w:spacing w:after="0"/>
              <w:rPr>
                <w:ins w:id="739"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740" w:author="Ericsson" w:date="2022-02-10T00:02:00Z"/>
        </w:trPr>
        <w:tc>
          <w:tcPr>
            <w:tcW w:w="2124" w:type="dxa"/>
          </w:tcPr>
          <w:p w14:paraId="48922E3D" w14:textId="3ED979CB" w:rsidR="00AC5CB6" w:rsidRDefault="00AC5CB6" w:rsidP="00AC5CB6">
            <w:pPr>
              <w:spacing w:after="0"/>
              <w:rPr>
                <w:ins w:id="741" w:author="Ericsson" w:date="2022-02-10T00:02:00Z"/>
                <w:bCs/>
                <w:lang w:val="en-US" w:eastAsia="zh-CN"/>
              </w:rPr>
            </w:pPr>
            <w:ins w:id="742" w:author="Ericsson" w:date="2022-02-10T00:02:00Z">
              <w:r>
                <w:rPr>
                  <w:b/>
                  <w:lang w:val="en-US" w:eastAsia="zh-CN"/>
                </w:rPr>
                <w:t>Ericsson</w:t>
              </w:r>
            </w:ins>
          </w:p>
        </w:tc>
        <w:tc>
          <w:tcPr>
            <w:tcW w:w="2124" w:type="dxa"/>
          </w:tcPr>
          <w:p w14:paraId="2B04ADA2" w14:textId="382229BA" w:rsidR="00AC5CB6" w:rsidRDefault="00AC5CB6" w:rsidP="00AC5CB6">
            <w:pPr>
              <w:spacing w:after="0"/>
              <w:rPr>
                <w:ins w:id="743" w:author="Ericsson" w:date="2022-02-10T00:02:00Z"/>
                <w:bCs/>
                <w:lang w:val="en-US" w:eastAsia="zh-CN"/>
              </w:rPr>
            </w:pPr>
            <w:ins w:id="744"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745"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746" w:author="Ericsson" w:date="2022-02-10T00:02:00Z"/>
        </w:trPr>
        <w:tc>
          <w:tcPr>
            <w:tcW w:w="2124" w:type="dxa"/>
          </w:tcPr>
          <w:p w14:paraId="42381C47" w14:textId="27D419E2" w:rsidR="00384FF4" w:rsidRDefault="00384FF4" w:rsidP="00384FF4">
            <w:pPr>
              <w:spacing w:after="0"/>
              <w:rPr>
                <w:ins w:id="747" w:author="Ericsson" w:date="2022-02-10T00:02:00Z"/>
                <w:bCs/>
                <w:lang w:val="en-US" w:eastAsia="zh-CN"/>
              </w:rPr>
            </w:pPr>
            <w:ins w:id="748" w:author="Ericsson" w:date="2022-02-10T00:02:00Z">
              <w:r>
                <w:rPr>
                  <w:b/>
                  <w:lang w:val="en-US" w:eastAsia="zh-CN"/>
                </w:rPr>
                <w:t>Ericsson</w:t>
              </w:r>
            </w:ins>
          </w:p>
        </w:tc>
        <w:tc>
          <w:tcPr>
            <w:tcW w:w="2124" w:type="dxa"/>
          </w:tcPr>
          <w:p w14:paraId="7DA19D91" w14:textId="0EF1B21F" w:rsidR="00384FF4" w:rsidRDefault="00384FF4" w:rsidP="00384FF4">
            <w:pPr>
              <w:spacing w:after="0"/>
              <w:rPr>
                <w:ins w:id="749" w:author="Ericsson" w:date="2022-02-10T00:02:00Z"/>
                <w:bCs/>
                <w:lang w:eastAsia="zh-CN"/>
              </w:rPr>
            </w:pPr>
            <w:ins w:id="750"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751" w:author="Ericsson" w:date="2022-02-10T00:0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752"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753"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754"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755"/>
            <w:r>
              <w:rPr>
                <w:lang w:eastAsia="zh-CN"/>
              </w:rPr>
              <w:t>Optional</w:t>
            </w:r>
            <w:commentRangeEnd w:id="755"/>
            <w:r w:rsidR="003346B8">
              <w:rPr>
                <w:rStyle w:val="af4"/>
              </w:rPr>
              <w:commentReference w:id="755"/>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756"/>
            <w:r>
              <w:rPr>
                <w:lang w:eastAsia="zh-CN"/>
              </w:rPr>
              <w:t>Without capability bit in PC5-RRC</w:t>
            </w:r>
            <w:commentRangeEnd w:id="756"/>
            <w:r w:rsidR="003346B8">
              <w:rPr>
                <w:rStyle w:val="af4"/>
              </w:rPr>
              <w:commentReference w:id="756"/>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757"/>
            <w:r>
              <w:rPr>
                <w:lang w:eastAsia="zh-CN"/>
              </w:rPr>
              <w:t>Without capability bit in PC5-RRC</w:t>
            </w:r>
            <w:commentRangeEnd w:id="757"/>
            <w:r w:rsidR="003346B8">
              <w:rPr>
                <w:rStyle w:val="af4"/>
              </w:rPr>
              <w:commentReference w:id="757"/>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758"/>
            <w:r>
              <w:rPr>
                <w:lang w:eastAsia="zh-CN"/>
              </w:rPr>
              <w:t xml:space="preserve">Optional </w:t>
            </w:r>
            <w:commentRangeEnd w:id="758"/>
            <w:r w:rsidR="003346B8">
              <w:rPr>
                <w:rStyle w:val="af4"/>
              </w:rPr>
              <w:commentReference w:id="758"/>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759"/>
            <w:r>
              <w:rPr>
                <w:lang w:eastAsia="zh-CN"/>
              </w:rPr>
              <w:t>Without capability bit in PC5-RRC</w:t>
            </w:r>
            <w:commentRangeEnd w:id="759"/>
            <w:r w:rsidR="003346B8">
              <w:rPr>
                <w:rStyle w:val="af4"/>
              </w:rPr>
              <w:commentReference w:id="759"/>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760"/>
            <w:r>
              <w:rPr>
                <w:lang w:eastAsia="zh-CN"/>
              </w:rPr>
              <w:t>Without capability bit in PC5-RRC</w:t>
            </w:r>
            <w:commentRangeEnd w:id="760"/>
            <w:r w:rsidR="003346B8">
              <w:rPr>
                <w:rStyle w:val="af4"/>
              </w:rPr>
              <w:commentReference w:id="760"/>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761" w:author="Ericsson" w:date="2022-02-10T00:02:00Z"/>
        </w:trPr>
        <w:tc>
          <w:tcPr>
            <w:tcW w:w="2124" w:type="dxa"/>
          </w:tcPr>
          <w:p w14:paraId="6009693D" w14:textId="195ED16F" w:rsidR="00146EE1" w:rsidRDefault="00146EE1" w:rsidP="00146EE1">
            <w:pPr>
              <w:spacing w:after="0"/>
              <w:rPr>
                <w:ins w:id="762" w:author="Ericsson" w:date="2022-02-10T00:02:00Z"/>
                <w:lang w:val="en-US" w:eastAsia="zh-CN"/>
              </w:rPr>
            </w:pPr>
            <w:ins w:id="763" w:author="Ericsson" w:date="2022-02-10T00:02:00Z">
              <w:r>
                <w:rPr>
                  <w:lang w:val="en-US" w:eastAsia="zh-CN"/>
                </w:rPr>
                <w:t>Ericsson</w:t>
              </w:r>
            </w:ins>
          </w:p>
        </w:tc>
        <w:tc>
          <w:tcPr>
            <w:tcW w:w="2124" w:type="dxa"/>
          </w:tcPr>
          <w:p w14:paraId="6417276B" w14:textId="6595438C" w:rsidR="00146EE1" w:rsidRDefault="00146EE1" w:rsidP="00146EE1">
            <w:pPr>
              <w:spacing w:after="0"/>
              <w:rPr>
                <w:ins w:id="764" w:author="Ericsson" w:date="2022-02-10T00:02:00Z"/>
                <w:lang w:val="en-US" w:eastAsia="zh-CN"/>
              </w:rPr>
            </w:pPr>
            <w:ins w:id="765" w:author="Ericsson" w:date="2022-02-10T00:02:00Z">
              <w:r>
                <w:rPr>
                  <w:lang w:val="en-US" w:eastAsia="zh-CN"/>
                </w:rPr>
                <w:t>disagree</w:t>
              </w:r>
            </w:ins>
          </w:p>
        </w:tc>
        <w:tc>
          <w:tcPr>
            <w:tcW w:w="10030" w:type="dxa"/>
          </w:tcPr>
          <w:p w14:paraId="6750210A" w14:textId="2A4D42DA" w:rsidR="00146EE1" w:rsidRDefault="00146EE1" w:rsidP="00146EE1">
            <w:pPr>
              <w:spacing w:after="0"/>
              <w:rPr>
                <w:ins w:id="766" w:author="Ericsson" w:date="2022-02-10T00:02:00Z"/>
                <w:lang w:val="en-US" w:eastAsia="zh-CN"/>
              </w:rPr>
            </w:pPr>
            <w:ins w:id="76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768" w:author="Ericsson" w:date="2022-02-10T00:02:00Z"/>
        </w:trPr>
        <w:tc>
          <w:tcPr>
            <w:tcW w:w="2124" w:type="dxa"/>
          </w:tcPr>
          <w:p w14:paraId="148E94CC" w14:textId="3018C2F2" w:rsidR="00146EE1" w:rsidRDefault="00146EE1" w:rsidP="00146EE1">
            <w:pPr>
              <w:spacing w:after="0"/>
              <w:rPr>
                <w:ins w:id="769" w:author="Ericsson" w:date="2022-02-10T00:02:00Z"/>
                <w:lang w:val="en-US" w:eastAsia="zh-CN"/>
              </w:rPr>
            </w:pPr>
            <w:ins w:id="770" w:author="Ericsson" w:date="2022-02-10T00:02:00Z">
              <w:r>
                <w:rPr>
                  <w:lang w:val="en-US" w:eastAsia="zh-CN"/>
                </w:rPr>
                <w:t>Ericsson</w:t>
              </w:r>
            </w:ins>
          </w:p>
        </w:tc>
        <w:tc>
          <w:tcPr>
            <w:tcW w:w="2124" w:type="dxa"/>
          </w:tcPr>
          <w:p w14:paraId="3CEF07DD" w14:textId="40FB82A0" w:rsidR="00146EE1" w:rsidRDefault="00146EE1" w:rsidP="00146EE1">
            <w:pPr>
              <w:spacing w:after="0"/>
              <w:rPr>
                <w:ins w:id="771" w:author="Ericsson" w:date="2022-02-10T00:02:00Z"/>
                <w:lang w:val="en-US" w:eastAsia="zh-CN"/>
              </w:rPr>
            </w:pPr>
            <w:ins w:id="772" w:author="Ericsson" w:date="2022-02-10T00:02:00Z">
              <w:r>
                <w:rPr>
                  <w:lang w:val="en-US" w:eastAsia="zh-CN"/>
                </w:rPr>
                <w:t>disagree</w:t>
              </w:r>
            </w:ins>
          </w:p>
        </w:tc>
        <w:tc>
          <w:tcPr>
            <w:tcW w:w="10030" w:type="dxa"/>
          </w:tcPr>
          <w:p w14:paraId="390D7424" w14:textId="0BCEFD42" w:rsidR="00146EE1" w:rsidRDefault="00146EE1" w:rsidP="00146EE1">
            <w:pPr>
              <w:spacing w:after="0"/>
              <w:rPr>
                <w:ins w:id="773" w:author="Ericsson" w:date="2022-02-10T00:02:00Z"/>
                <w:lang w:val="en-US" w:eastAsia="zh-CN"/>
              </w:rPr>
            </w:pPr>
            <w:ins w:id="77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775" w:author="Ericsson" w:date="2022-02-10T00:02:00Z"/>
        </w:trPr>
        <w:tc>
          <w:tcPr>
            <w:tcW w:w="2124" w:type="dxa"/>
          </w:tcPr>
          <w:p w14:paraId="54B3DAFC" w14:textId="2D821C49" w:rsidR="00146EE1" w:rsidRDefault="00146EE1" w:rsidP="00146EE1">
            <w:pPr>
              <w:spacing w:after="0"/>
              <w:rPr>
                <w:ins w:id="776" w:author="Ericsson" w:date="2022-02-10T00:02:00Z"/>
                <w:lang w:val="en-US" w:eastAsia="zh-CN"/>
              </w:rPr>
            </w:pPr>
            <w:ins w:id="777" w:author="Ericsson" w:date="2022-02-10T00:02:00Z">
              <w:r>
                <w:rPr>
                  <w:lang w:val="en-US" w:eastAsia="zh-CN"/>
                </w:rPr>
                <w:t>Ericsson</w:t>
              </w:r>
            </w:ins>
          </w:p>
        </w:tc>
        <w:tc>
          <w:tcPr>
            <w:tcW w:w="2124" w:type="dxa"/>
          </w:tcPr>
          <w:p w14:paraId="12E4D3E2" w14:textId="7383D889" w:rsidR="00146EE1" w:rsidRDefault="00146EE1" w:rsidP="00146EE1">
            <w:pPr>
              <w:spacing w:after="0"/>
              <w:rPr>
                <w:ins w:id="778" w:author="Ericsson" w:date="2022-02-10T00:02:00Z"/>
                <w:lang w:val="en-US" w:eastAsia="zh-CN"/>
              </w:rPr>
            </w:pPr>
            <w:ins w:id="779" w:author="Ericsson" w:date="2022-02-10T00:02:00Z">
              <w:r>
                <w:rPr>
                  <w:lang w:val="en-US" w:eastAsia="zh-CN"/>
                </w:rPr>
                <w:t>disagree</w:t>
              </w:r>
            </w:ins>
          </w:p>
        </w:tc>
        <w:tc>
          <w:tcPr>
            <w:tcW w:w="10030" w:type="dxa"/>
          </w:tcPr>
          <w:p w14:paraId="6FA152E0" w14:textId="2416EC91" w:rsidR="00146EE1" w:rsidRDefault="00146EE1" w:rsidP="00146EE1">
            <w:pPr>
              <w:spacing w:after="0"/>
              <w:rPr>
                <w:ins w:id="780" w:author="Ericsson" w:date="2022-02-10T00:02:00Z"/>
                <w:lang w:val="en-US" w:eastAsia="zh-CN"/>
              </w:rPr>
            </w:pPr>
            <w:ins w:id="78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782" w:author="Ericsson" w:date="2022-02-10T00:03:00Z"/>
        </w:trPr>
        <w:tc>
          <w:tcPr>
            <w:tcW w:w="2124" w:type="dxa"/>
          </w:tcPr>
          <w:p w14:paraId="2C93FA59" w14:textId="4B57148D" w:rsidR="00146EE1" w:rsidRDefault="00146EE1" w:rsidP="00146EE1">
            <w:pPr>
              <w:spacing w:after="0"/>
              <w:rPr>
                <w:ins w:id="783" w:author="Ericsson" w:date="2022-02-10T00:03:00Z"/>
                <w:lang w:val="en-US" w:eastAsia="zh-CN"/>
              </w:rPr>
            </w:pPr>
            <w:ins w:id="784" w:author="Ericsson" w:date="2022-02-10T00:03:00Z">
              <w:r>
                <w:rPr>
                  <w:lang w:val="en-US" w:eastAsia="zh-CN"/>
                </w:rPr>
                <w:t>Ericsson</w:t>
              </w:r>
            </w:ins>
          </w:p>
        </w:tc>
        <w:tc>
          <w:tcPr>
            <w:tcW w:w="2124" w:type="dxa"/>
          </w:tcPr>
          <w:p w14:paraId="43F7FDC0" w14:textId="66BC4C06" w:rsidR="00146EE1" w:rsidRDefault="00146EE1" w:rsidP="00146EE1">
            <w:pPr>
              <w:spacing w:after="0"/>
              <w:rPr>
                <w:ins w:id="785" w:author="Ericsson" w:date="2022-02-10T00:03:00Z"/>
                <w:lang w:val="en-US" w:eastAsia="zh-CN"/>
              </w:rPr>
            </w:pPr>
            <w:ins w:id="786" w:author="Ericsson" w:date="2022-02-10T00:03:00Z">
              <w:r>
                <w:rPr>
                  <w:lang w:val="en-US" w:eastAsia="zh-CN"/>
                </w:rPr>
                <w:t>disagree</w:t>
              </w:r>
            </w:ins>
          </w:p>
        </w:tc>
        <w:tc>
          <w:tcPr>
            <w:tcW w:w="10030" w:type="dxa"/>
          </w:tcPr>
          <w:p w14:paraId="1BCE8B4A" w14:textId="60BD641C" w:rsidR="00146EE1" w:rsidRDefault="00146EE1" w:rsidP="00146EE1">
            <w:pPr>
              <w:spacing w:after="0"/>
              <w:rPr>
                <w:ins w:id="787" w:author="Ericsson" w:date="2022-02-10T00:03:00Z"/>
                <w:lang w:val="en-US" w:eastAsia="zh-CN"/>
              </w:rPr>
            </w:pPr>
            <w:ins w:id="78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789" w:author="Ericsson" w:date="2022-02-10T00:03:00Z"/>
        </w:trPr>
        <w:tc>
          <w:tcPr>
            <w:tcW w:w="2124" w:type="dxa"/>
          </w:tcPr>
          <w:p w14:paraId="14353D76" w14:textId="751E808D" w:rsidR="00146EE1" w:rsidRDefault="00146EE1" w:rsidP="00146EE1">
            <w:pPr>
              <w:spacing w:after="0"/>
              <w:rPr>
                <w:ins w:id="790" w:author="Ericsson" w:date="2022-02-10T00:03:00Z"/>
                <w:lang w:val="en-US" w:eastAsia="zh-CN"/>
              </w:rPr>
            </w:pPr>
            <w:ins w:id="791" w:author="Ericsson" w:date="2022-02-10T00:03:00Z">
              <w:r>
                <w:rPr>
                  <w:lang w:val="en-US" w:eastAsia="zh-CN"/>
                </w:rPr>
                <w:t>Ericsson</w:t>
              </w:r>
            </w:ins>
          </w:p>
        </w:tc>
        <w:tc>
          <w:tcPr>
            <w:tcW w:w="2124" w:type="dxa"/>
          </w:tcPr>
          <w:p w14:paraId="59839CF3" w14:textId="2E369942" w:rsidR="00146EE1" w:rsidRDefault="00146EE1" w:rsidP="00146EE1">
            <w:pPr>
              <w:spacing w:after="0"/>
              <w:rPr>
                <w:ins w:id="792" w:author="Ericsson" w:date="2022-02-10T00:03:00Z"/>
                <w:lang w:val="en-US" w:eastAsia="zh-CN"/>
              </w:rPr>
            </w:pPr>
            <w:ins w:id="793" w:author="Ericsson" w:date="2022-02-10T00:03:00Z">
              <w:r>
                <w:rPr>
                  <w:lang w:val="en-US" w:eastAsia="zh-CN"/>
                </w:rPr>
                <w:t>disagree</w:t>
              </w:r>
            </w:ins>
          </w:p>
        </w:tc>
        <w:tc>
          <w:tcPr>
            <w:tcW w:w="10030" w:type="dxa"/>
          </w:tcPr>
          <w:p w14:paraId="29290240" w14:textId="7FA25283" w:rsidR="00146EE1" w:rsidRDefault="00146EE1" w:rsidP="00146EE1">
            <w:pPr>
              <w:spacing w:after="0"/>
              <w:rPr>
                <w:ins w:id="794" w:author="Ericsson" w:date="2022-02-10T00:03:00Z"/>
                <w:lang w:val="en-US" w:eastAsia="zh-CN"/>
              </w:rPr>
            </w:pPr>
            <w:ins w:id="79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796" w:author="Ericsson" w:date="2022-02-10T00:03:00Z"/>
        </w:trPr>
        <w:tc>
          <w:tcPr>
            <w:tcW w:w="2124" w:type="dxa"/>
          </w:tcPr>
          <w:p w14:paraId="76695684" w14:textId="6B0F2661" w:rsidR="00146EE1" w:rsidRDefault="00146EE1" w:rsidP="00146EE1">
            <w:pPr>
              <w:spacing w:after="0"/>
              <w:rPr>
                <w:ins w:id="797" w:author="Ericsson" w:date="2022-02-10T00:03:00Z"/>
                <w:lang w:val="en-US" w:eastAsia="zh-CN"/>
              </w:rPr>
            </w:pPr>
            <w:ins w:id="798" w:author="Ericsson" w:date="2022-02-10T00:03:00Z">
              <w:r>
                <w:rPr>
                  <w:lang w:val="en-US" w:eastAsia="zh-CN"/>
                </w:rPr>
                <w:t>Ericsson</w:t>
              </w:r>
            </w:ins>
          </w:p>
        </w:tc>
        <w:tc>
          <w:tcPr>
            <w:tcW w:w="2124" w:type="dxa"/>
          </w:tcPr>
          <w:p w14:paraId="422905C8" w14:textId="3F404070" w:rsidR="00146EE1" w:rsidRDefault="00146EE1" w:rsidP="00146EE1">
            <w:pPr>
              <w:spacing w:after="0"/>
              <w:rPr>
                <w:ins w:id="799" w:author="Ericsson" w:date="2022-02-10T00:03:00Z"/>
                <w:lang w:val="en-US" w:eastAsia="zh-CN"/>
              </w:rPr>
            </w:pPr>
            <w:ins w:id="800" w:author="Ericsson" w:date="2022-02-10T00:03:00Z">
              <w:r>
                <w:rPr>
                  <w:lang w:val="en-US" w:eastAsia="zh-CN"/>
                </w:rPr>
                <w:t>disagree</w:t>
              </w:r>
            </w:ins>
          </w:p>
        </w:tc>
        <w:tc>
          <w:tcPr>
            <w:tcW w:w="10030" w:type="dxa"/>
          </w:tcPr>
          <w:p w14:paraId="3ACF9F00" w14:textId="1EF4E36E" w:rsidR="00146EE1" w:rsidRDefault="00146EE1" w:rsidP="00146EE1">
            <w:pPr>
              <w:spacing w:after="0"/>
              <w:rPr>
                <w:ins w:id="801" w:author="Ericsson" w:date="2022-02-10T00:03:00Z"/>
                <w:lang w:val="en-US" w:eastAsia="zh-CN"/>
              </w:rPr>
            </w:pPr>
            <w:ins w:id="80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803" w:author="Ericsson" w:date="2022-02-10T00:03:00Z"/>
        </w:trPr>
        <w:tc>
          <w:tcPr>
            <w:tcW w:w="2124" w:type="dxa"/>
          </w:tcPr>
          <w:p w14:paraId="1E5D8FEB" w14:textId="27A9ECDA" w:rsidR="00F705E5" w:rsidRDefault="00F705E5" w:rsidP="00F705E5">
            <w:pPr>
              <w:spacing w:after="0"/>
              <w:rPr>
                <w:ins w:id="804" w:author="Ericsson" w:date="2022-02-10T00:03:00Z"/>
                <w:bCs/>
                <w:lang w:val="en-US" w:eastAsia="zh-CN"/>
              </w:rPr>
            </w:pPr>
            <w:ins w:id="805" w:author="Ericsson" w:date="2022-02-10T00:03:00Z">
              <w:r>
                <w:rPr>
                  <w:b/>
                  <w:lang w:val="en-US" w:eastAsia="zh-CN"/>
                </w:rPr>
                <w:t>Ericsson</w:t>
              </w:r>
            </w:ins>
          </w:p>
        </w:tc>
        <w:tc>
          <w:tcPr>
            <w:tcW w:w="2124" w:type="dxa"/>
          </w:tcPr>
          <w:p w14:paraId="0666E126" w14:textId="3CF028AF" w:rsidR="00F705E5" w:rsidRDefault="00F705E5" w:rsidP="00F705E5">
            <w:pPr>
              <w:spacing w:after="0"/>
              <w:rPr>
                <w:ins w:id="806" w:author="Ericsson" w:date="2022-02-10T00:03:00Z"/>
                <w:bCs/>
                <w:lang w:eastAsia="zh-CN"/>
              </w:rPr>
            </w:pPr>
            <w:ins w:id="807"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808"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809" w:author="Ericsson" w:date="2022-02-10T00:03:00Z"/>
        </w:trPr>
        <w:tc>
          <w:tcPr>
            <w:tcW w:w="2124" w:type="dxa"/>
          </w:tcPr>
          <w:p w14:paraId="175301B3" w14:textId="6467E743" w:rsidR="00F705E5" w:rsidRDefault="00F705E5" w:rsidP="00F705E5">
            <w:pPr>
              <w:spacing w:after="0"/>
              <w:rPr>
                <w:ins w:id="810" w:author="Ericsson" w:date="2022-02-10T00:03:00Z"/>
                <w:bCs/>
                <w:lang w:val="en-US" w:eastAsia="zh-CN"/>
              </w:rPr>
            </w:pPr>
            <w:ins w:id="811" w:author="Ericsson" w:date="2022-02-10T00:03:00Z">
              <w:r>
                <w:rPr>
                  <w:b/>
                  <w:lang w:val="en-US" w:eastAsia="zh-CN"/>
                </w:rPr>
                <w:t>Ericsson</w:t>
              </w:r>
            </w:ins>
          </w:p>
        </w:tc>
        <w:tc>
          <w:tcPr>
            <w:tcW w:w="2124" w:type="dxa"/>
          </w:tcPr>
          <w:p w14:paraId="6674E227" w14:textId="011FD879" w:rsidR="00F705E5" w:rsidRDefault="00F705E5" w:rsidP="00F705E5">
            <w:pPr>
              <w:spacing w:after="0"/>
              <w:rPr>
                <w:ins w:id="812" w:author="Ericsson" w:date="2022-02-10T00:03:00Z"/>
                <w:bCs/>
                <w:lang w:eastAsia="zh-CN"/>
              </w:rPr>
            </w:pPr>
            <w:ins w:id="813"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814"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815" w:name="OLE_LINK2"/>
      <w:bookmarkStart w:id="81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815"/>
      <w:bookmarkEnd w:id="816"/>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r>
      <w:proofErr w:type="spellStart"/>
      <w:r>
        <w:t>Xiaomi</w:t>
      </w:r>
      <w:proofErr w:type="spellEnd"/>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4" w:author="Ericsson" w:date="2022-02-09T23:47:00Z" w:initials="Ericsson">
    <w:p w14:paraId="7F5A8CAF" w14:textId="77777777" w:rsidR="004A1F24" w:rsidRDefault="004A1F24" w:rsidP="0047634B">
      <w:pPr>
        <w:pStyle w:val="a8"/>
      </w:pPr>
      <w:r>
        <w:rPr>
          <w:rStyle w:val="af4"/>
        </w:rPr>
        <w:annotationRef/>
      </w:r>
      <w:r>
        <w:rPr>
          <w:rStyle w:val="af4"/>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4A1F24" w:rsidRDefault="004A1F24">
      <w:pPr>
        <w:pStyle w:val="a8"/>
      </w:pPr>
    </w:p>
  </w:comment>
  <w:comment w:id="195" w:author="OPPO (Qianxi)" w:date="2022-02-10T11:32:00Z" w:initials="QL">
    <w:p w14:paraId="1F83D7FC" w14:textId="77777777" w:rsidR="00864031" w:rsidRDefault="00864031">
      <w:pPr>
        <w:pStyle w:val="a8"/>
        <w:rPr>
          <w:lang w:eastAsia="zh-CN"/>
        </w:rPr>
      </w:pPr>
      <w:r>
        <w:rPr>
          <w:rStyle w:val="af4"/>
        </w:rPr>
        <w:annotationRef/>
      </w:r>
      <w:r>
        <w:rPr>
          <w:lang w:eastAsia="zh-CN"/>
        </w:rPr>
        <w:t>I thought there is no need since it is in the legacy spec already</w:t>
      </w:r>
    </w:p>
    <w:p w14:paraId="78B311AF" w14:textId="77777777" w:rsidR="00864031" w:rsidRDefault="00864031">
      <w:pPr>
        <w:pStyle w:val="a8"/>
        <w:rPr>
          <w:lang w:eastAsia="zh-CN"/>
        </w:rPr>
      </w:pPr>
    </w:p>
    <w:p w14:paraId="08BA55EC" w14:textId="77777777" w:rsidR="00864031" w:rsidRPr="009C7017" w:rsidRDefault="00864031" w:rsidP="00864031">
      <w:pPr>
        <w:pStyle w:val="B1"/>
        <w:rPr>
          <w:rFonts w:eastAsia="바탕"/>
          <w:noProof/>
        </w:rPr>
      </w:pPr>
      <w:r w:rsidRPr="009C7017">
        <w:rPr>
          <w:rFonts w:eastAsia="바탕"/>
          <w:noProof/>
        </w:rPr>
        <w:t>1&gt;</w:t>
      </w:r>
      <w:r w:rsidRPr="009C7017">
        <w:rPr>
          <w:rFonts w:eastAsia="바탕"/>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바탕"/>
          <w:noProof/>
        </w:rPr>
        <w:t>:</w:t>
      </w:r>
    </w:p>
    <w:p w14:paraId="6F7EEF36" w14:textId="77777777" w:rsidR="00864031" w:rsidRPr="009C7017" w:rsidRDefault="00864031" w:rsidP="00864031">
      <w:pPr>
        <w:pStyle w:val="B2"/>
        <w:rPr>
          <w:rFonts w:eastAsia="바탕"/>
          <w:noProof/>
        </w:rPr>
      </w:pPr>
      <w:r w:rsidRPr="00864031">
        <w:rPr>
          <w:rFonts w:eastAsia="바탕"/>
          <w:noProof/>
          <w:highlight w:val="yellow"/>
        </w:rPr>
        <w:t>2&gt;</w:t>
      </w:r>
      <w:r w:rsidRPr="00864031">
        <w:rPr>
          <w:rFonts w:eastAsia="바탕"/>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바탕"/>
          <w:noProof/>
          <w:highlight w:val="yellow"/>
        </w:rPr>
        <w:t>message;</w:t>
      </w:r>
    </w:p>
    <w:p w14:paraId="6154D569" w14:textId="20019B64" w:rsidR="00864031" w:rsidRPr="00864031" w:rsidRDefault="00864031">
      <w:pPr>
        <w:pStyle w:val="a8"/>
        <w:rPr>
          <w:lang w:eastAsia="zh-CN"/>
        </w:rPr>
      </w:pPr>
    </w:p>
  </w:comment>
  <w:comment w:id="203" w:author="ZTE" w:date="2022-02-09T15:51:00Z" w:initials="Z">
    <w:p w14:paraId="2BED1E3D" w14:textId="77777777" w:rsidR="004A1F24" w:rsidRDefault="004A1F24">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614" w:author="OPPO (Qianxi)" w:date="2022-02-07T17:33:00Z" w:initials="">
    <w:p w14:paraId="135538F2" w14:textId="77777777" w:rsidR="004A1F24" w:rsidRDefault="004A1F24">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4A1F24" w:rsidRDefault="004A1F24">
      <w:pPr>
        <w:pStyle w:val="a8"/>
        <w:rPr>
          <w:lang w:eastAsia="zh-CN"/>
        </w:rPr>
      </w:pPr>
    </w:p>
    <w:p w14:paraId="240B4D49" w14:textId="77777777" w:rsidR="004A1F24" w:rsidRDefault="004A1F24">
      <w:pPr>
        <w:pStyle w:val="B3"/>
        <w:ind w:left="0" w:firstLine="0"/>
      </w:pPr>
      <w:r>
        <w:rPr>
          <w:rFonts w:eastAsia="Times New Roman"/>
          <w:i/>
          <w:color w:val="FF0000"/>
        </w:rPr>
        <w:t>Editor’s Note: RAN2 needs further discussion on when to start the RTT timer if PUCCH is not configured.</w:t>
      </w:r>
    </w:p>
    <w:p w14:paraId="433421B0" w14:textId="77777777" w:rsidR="004A1F24" w:rsidRDefault="004A1F24">
      <w:pPr>
        <w:pStyle w:val="a8"/>
        <w:rPr>
          <w:lang w:eastAsia="zh-CN"/>
        </w:rPr>
      </w:pPr>
    </w:p>
    <w:p w14:paraId="5D6D6EC4" w14:textId="77777777" w:rsidR="004A1F24" w:rsidRDefault="004A1F24">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712" w:author="OPPO (Qianxi)" w:date="2022-01-30T18:25:00Z" w:initials="">
    <w:p w14:paraId="022B1853" w14:textId="77777777" w:rsidR="004A1F24" w:rsidRDefault="004A1F24">
      <w:pPr>
        <w:pStyle w:val="a8"/>
        <w:rPr>
          <w:lang w:eastAsia="zh-CN"/>
        </w:rPr>
      </w:pPr>
      <w:r>
        <w:rPr>
          <w:lang w:eastAsia="zh-CN"/>
        </w:rPr>
        <w:t xml:space="preserve">This Q should not exist since I replied to Phase-1 comment as </w:t>
      </w:r>
    </w:p>
    <w:p w14:paraId="37CE2776" w14:textId="77777777" w:rsidR="004A1F24" w:rsidRDefault="004A1F24">
      <w:pPr>
        <w:pStyle w:val="a8"/>
        <w:rPr>
          <w:lang w:eastAsia="zh-CN"/>
        </w:rPr>
      </w:pPr>
    </w:p>
    <w:p w14:paraId="2DB24C0C" w14:textId="77777777" w:rsidR="004A1F24" w:rsidRDefault="004A1F24">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4A1F24" w:rsidRDefault="004A1F24">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4A1F24" w:rsidRDefault="004A1F24">
      <w:pPr>
        <w:pStyle w:val="a8"/>
        <w:rPr>
          <w:lang w:eastAsia="zh-CN"/>
        </w:rPr>
      </w:pPr>
    </w:p>
    <w:p w14:paraId="783734B2" w14:textId="77777777" w:rsidR="004A1F24" w:rsidRDefault="004A1F24">
      <w:pPr>
        <w:pStyle w:val="a8"/>
        <w:rPr>
          <w:lang w:eastAsia="zh-CN"/>
        </w:rPr>
      </w:pPr>
      <w:r>
        <w:rPr>
          <w:rFonts w:hint="eastAsia"/>
          <w:lang w:eastAsia="zh-CN"/>
        </w:rPr>
        <w:t>Y</w:t>
      </w:r>
      <w:r>
        <w:rPr>
          <w:lang w:eastAsia="zh-CN"/>
        </w:rPr>
        <w:t>et the deletion is missing (sorry for that).</w:t>
      </w:r>
    </w:p>
    <w:p w14:paraId="42EC6EFA" w14:textId="77777777" w:rsidR="004A1F24" w:rsidRDefault="004A1F24">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755" w:author="OPPO (Qianxi)" w:date="2022-02-10T09:54:00Z" w:initials="QL">
    <w:p w14:paraId="3C0D37B9" w14:textId="3A4A5B9F" w:rsidR="004A1F24" w:rsidRDefault="004A1F24">
      <w:pPr>
        <w:pStyle w:val="a8"/>
        <w:rPr>
          <w:lang w:eastAsia="zh-CN"/>
        </w:rPr>
      </w:pPr>
      <w:r>
        <w:rPr>
          <w:rStyle w:val="af4"/>
        </w:rPr>
        <w:annotationRef/>
      </w:r>
      <w:r>
        <w:rPr>
          <w:lang w:eastAsia="zh-CN"/>
        </w:rPr>
        <w:t>If a single bit, this should be conditionally mandatory as well</w:t>
      </w:r>
    </w:p>
  </w:comment>
  <w:comment w:id="756" w:author="OPPO (Qianxi)" w:date="2022-02-10T09:55:00Z" w:initials="QL">
    <w:p w14:paraId="58B4A54C" w14:textId="56ABF18B"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4A1F24" w:rsidRPr="003346B8" w:rsidRDefault="004A1F24">
      <w:pPr>
        <w:pStyle w:val="a8"/>
        <w:rPr>
          <w:lang w:eastAsia="zh-CN"/>
        </w:rPr>
      </w:pPr>
    </w:p>
  </w:comment>
  <w:comment w:id="757" w:author="OPPO (Qianxi)" w:date="2022-02-10T09:55:00Z" w:initials="QL">
    <w:p w14:paraId="5F59E043"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4A1F24" w:rsidRPr="003346B8" w:rsidRDefault="004A1F24" w:rsidP="003346B8">
      <w:pPr>
        <w:pStyle w:val="a8"/>
        <w:rPr>
          <w:lang w:eastAsia="zh-CN"/>
        </w:rPr>
      </w:pPr>
    </w:p>
    <w:p w14:paraId="1D5E4048" w14:textId="43D4DB61" w:rsidR="004A1F24" w:rsidRPr="003346B8" w:rsidRDefault="004A1F24">
      <w:pPr>
        <w:pStyle w:val="a8"/>
      </w:pPr>
    </w:p>
  </w:comment>
  <w:comment w:id="758" w:author="OPPO (Qianxi)" w:date="2022-02-10T09:55:00Z" w:initials="QL">
    <w:p w14:paraId="04CDECF3" w14:textId="77777777" w:rsidR="004A1F24" w:rsidRDefault="004A1F24" w:rsidP="003346B8">
      <w:pPr>
        <w:pStyle w:val="a8"/>
        <w:rPr>
          <w:lang w:eastAsia="zh-CN"/>
        </w:rPr>
      </w:pPr>
      <w:r>
        <w:rPr>
          <w:rStyle w:val="af4"/>
        </w:rPr>
        <w:annotationRef/>
      </w:r>
      <w:r>
        <w:rPr>
          <w:lang w:eastAsia="zh-CN"/>
        </w:rPr>
        <w:t>If a single bit, this should be conditionally mandatory as well</w:t>
      </w:r>
    </w:p>
    <w:p w14:paraId="51A9B15C" w14:textId="76060503" w:rsidR="004A1F24" w:rsidRPr="003346B8" w:rsidRDefault="004A1F24">
      <w:pPr>
        <w:pStyle w:val="a8"/>
      </w:pPr>
    </w:p>
  </w:comment>
  <w:comment w:id="759" w:author="OPPO (Qianxi)" w:date="2022-02-10T09:55:00Z" w:initials="QL">
    <w:p w14:paraId="35B17CB9"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4A1F24" w:rsidRPr="003346B8" w:rsidRDefault="004A1F24" w:rsidP="003346B8">
      <w:pPr>
        <w:pStyle w:val="a8"/>
        <w:rPr>
          <w:lang w:eastAsia="zh-CN"/>
        </w:rPr>
      </w:pPr>
    </w:p>
    <w:p w14:paraId="2AE93584" w14:textId="4FB6DFB8" w:rsidR="004A1F24" w:rsidRPr="003346B8" w:rsidRDefault="004A1F24">
      <w:pPr>
        <w:pStyle w:val="a8"/>
      </w:pPr>
    </w:p>
  </w:comment>
  <w:comment w:id="760" w:author="OPPO (Qianxi)" w:date="2022-02-10T09:55:00Z" w:initials="QL">
    <w:p w14:paraId="3B37E42B"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4A1F24" w:rsidRPr="003346B8" w:rsidRDefault="004A1F24" w:rsidP="003346B8">
      <w:pPr>
        <w:pStyle w:val="a8"/>
        <w:rPr>
          <w:lang w:eastAsia="zh-CN"/>
        </w:rPr>
      </w:pPr>
    </w:p>
    <w:p w14:paraId="31443DD7" w14:textId="22052A63" w:rsidR="004A1F24" w:rsidRDefault="004A1F24">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67184" w14:textId="77777777" w:rsidR="003A6975" w:rsidRDefault="003A6975">
      <w:pPr>
        <w:spacing w:after="0"/>
      </w:pPr>
      <w:r>
        <w:separator/>
      </w:r>
    </w:p>
  </w:endnote>
  <w:endnote w:type="continuationSeparator" w:id="0">
    <w:p w14:paraId="41F74E0F" w14:textId="77777777" w:rsidR="003A6975" w:rsidRDefault="003A6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282D" w14:textId="77777777" w:rsidR="003A6975" w:rsidRDefault="003A6975">
      <w:pPr>
        <w:spacing w:after="0"/>
      </w:pPr>
      <w:r>
        <w:separator/>
      </w:r>
    </w:p>
  </w:footnote>
  <w:footnote w:type="continuationSeparator" w:id="0">
    <w:p w14:paraId="340F12F6" w14:textId="77777777" w:rsidR="003A6975" w:rsidRDefault="003A69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4A1F24" w:rsidRDefault="004A1F2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6975"/>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等线"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AB112-F19D-4C70-A33F-33EA3AE8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56</Pages>
  <Words>19675</Words>
  <Characters>112154</Characters>
  <Application>Microsoft Office Word</Application>
  <DocSecurity>0</DocSecurity>
  <Lines>934</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SeoYoung Back</cp:lastModifiedBy>
  <cp:revision>3</cp:revision>
  <cp:lastPrinted>2022-01-14T11:09:00Z</cp:lastPrinted>
  <dcterms:created xsi:type="dcterms:W3CDTF">2022-02-10T08:21:00Z</dcterms:created>
  <dcterms:modified xsi:type="dcterms:W3CDTF">2022-02-10T08:30:00Z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