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CEEB019" w14:textId="77777777" w:rsidR="00B074B9" w:rsidRDefault="00BD4530">
      <w:pPr>
        <w:pStyle w:val="ac"/>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7FFA9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w:t>
      </w:r>
      <w:proofErr w:type="gramStart"/>
      <w:r>
        <w:t>contributions</w:t>
      </w:r>
      <w:proofErr w:type="gramEnd"/>
      <w:r>
        <w:t xml:space="preserve">.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0"/>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Pre117-e-offline (i.e. no company </w:t>
      </w:r>
      <w:proofErr w:type="spellStart"/>
      <w:r>
        <w:rPr>
          <w:b/>
          <w:bCs/>
          <w:color w:val="FF0000"/>
          <w:lang w:val="en-US" w:eastAsia="zh-CN"/>
        </w:rPr>
        <w:t>tdocs</w:t>
      </w:r>
      <w:proofErr w:type="spellEnd"/>
      <w:r>
        <w:rPr>
          <w:b/>
          <w:bCs/>
          <w:color w:val="FF0000"/>
          <w:lang w:val="en-US" w:eastAsia="zh-CN"/>
        </w:rPr>
        <w:t>)</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af0"/>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r>
              <w:rPr>
                <w:rFonts w:hint="eastAsia"/>
                <w:b/>
                <w:lang w:eastAsia="zh-CN"/>
              </w:rPr>
              <w:t>Yes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RAN2 to adopt Option 2 to transfer other PC5-S message (SMC, DCA, etc.), PC5-RRC message related with UE capability interaction (i.e. </w:t>
            </w:r>
            <w:proofErr w:type="spellStart"/>
            <w:r>
              <w:rPr>
                <w:rFonts w:ascii="Arial" w:eastAsia="Times New Roman" w:hAnsi="Arial" w:cs="Arial"/>
                <w:color w:val="000000"/>
                <w:sz w:val="16"/>
                <w:szCs w:val="16"/>
              </w:rPr>
              <w:t>UECapabilityEnquirySidelink</w:t>
            </w:r>
            <w:proofErr w:type="spellEnd"/>
            <w:r>
              <w:rPr>
                <w:rFonts w:ascii="Arial" w:eastAsia="Times New Roman" w:hAnsi="Arial" w:cs="Arial"/>
                <w:color w:val="000000"/>
                <w:sz w:val="16"/>
                <w:szCs w:val="16"/>
              </w:rPr>
              <w:t xml:space="preserve"> message and </w:t>
            </w:r>
            <w:proofErr w:type="spellStart"/>
            <w:r>
              <w:rPr>
                <w:rFonts w:ascii="Arial" w:eastAsia="Times New Roman" w:hAnsi="Arial" w:cs="Arial"/>
                <w:color w:val="000000"/>
                <w:sz w:val="16"/>
                <w:szCs w:val="16"/>
              </w:rPr>
              <w:t>UECapabilityInformationSidelink</w:t>
            </w:r>
            <w:proofErr w:type="spellEnd"/>
            <w:r>
              <w:rPr>
                <w:rFonts w:ascii="Arial" w:eastAsia="Times New Roman" w:hAnsi="Arial" w:cs="Arial"/>
                <w:color w:val="000000"/>
                <w:sz w:val="16"/>
                <w:szCs w:val="16"/>
              </w:rPr>
              <w:t xml:space="preserve"> message), and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these message.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 xml:space="preserve">can be used until receiving </w:t>
            </w:r>
            <w:proofErr w:type="spellStart"/>
            <w:r>
              <w:rPr>
                <w:rFonts w:ascii="Arial" w:eastAsia="Times New Roman" w:hAnsi="Arial" w:cs="Arial"/>
                <w:color w:val="000000"/>
                <w:sz w:val="16"/>
                <w:szCs w:val="16"/>
                <w:highlight w:val="yellow"/>
              </w:rPr>
              <w:t>RRCReconfigurationSidelink</w:t>
            </w:r>
            <w:proofErr w:type="spellEnd"/>
            <w:r>
              <w:rPr>
                <w:rFonts w:ascii="Arial" w:eastAsia="Times New Roman" w:hAnsi="Arial" w:cs="Arial"/>
                <w:color w:val="000000"/>
                <w:sz w:val="16"/>
                <w:szCs w:val="16"/>
              </w:rPr>
              <w:t xml:space="preserve"> for the initial SL DRX configuration between TX UE and RX UE in unicast. For </w:t>
            </w:r>
            <w:r>
              <w:rPr>
                <w:rFonts w:ascii="Arial" w:eastAsia="Times New Roman" w:hAnsi="Arial" w:cs="Arial"/>
                <w:color w:val="000000"/>
                <w:sz w:val="16"/>
                <w:szCs w:val="16"/>
              </w:rPr>
              <w:lastRenderedPageBreak/>
              <w:t>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等线"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proofErr w:type="spellStart"/>
      <w:r>
        <w:rPr>
          <w:b/>
          <w:i/>
          <w:lang w:eastAsia="zh-CN"/>
        </w:rPr>
        <w:t>RRCReconfigurationSidelink</w:t>
      </w:r>
      <w:proofErr w:type="spellEnd"/>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af0"/>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w:t>
            </w:r>
            <w:proofErr w:type="spellStart"/>
            <w:r>
              <w:rPr>
                <w:lang w:eastAsia="zh-CN"/>
              </w:rPr>
              <w:t>Uu</w:t>
            </w:r>
            <w:proofErr w:type="spellEnd"/>
            <w:r>
              <w:rPr>
                <w:lang w:eastAsia="zh-CN"/>
              </w:rPr>
              <w:t>,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proofErr w:type="spellStart"/>
            <w:r w:rsidRPr="00CE051C">
              <w:rPr>
                <w:bCs/>
                <w:i/>
                <w:lang w:eastAsia="zh-CN"/>
              </w:rPr>
              <w:t>RRCReconfiguraitonSidelink</w:t>
            </w:r>
            <w:proofErr w:type="spellEnd"/>
            <w:r w:rsidRPr="00CE051C">
              <w:rPr>
                <w:bCs/>
                <w:lang w:eastAsia="zh-CN"/>
              </w:rPr>
              <w:t xml:space="preserve"> message. Applying default DRX would delay the </w:t>
            </w:r>
            <w:proofErr w:type="spellStart"/>
            <w:r w:rsidRPr="00CE051C">
              <w:rPr>
                <w:bCs/>
                <w:i/>
                <w:lang w:eastAsia="zh-CN"/>
              </w:rPr>
              <w:t>RRCReconfiguraitonSidelink</w:t>
            </w:r>
            <w:proofErr w:type="spellEnd"/>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466DAB6A" w14:textId="77777777" w:rsidR="00B074B9" w:rsidRPr="00CE051C" w:rsidRDefault="00BD4530">
            <w:pPr>
              <w:spacing w:beforeLines="50" w:before="120"/>
              <w:rPr>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proofErr w:type="spellStart"/>
            <w:r w:rsidRPr="00CE051C">
              <w:rPr>
                <w:bCs/>
                <w:i/>
                <w:lang w:eastAsia="zh-CN"/>
              </w:rPr>
              <w:t>RRCReconfigurationSidelink</w:t>
            </w:r>
            <w:proofErr w:type="spellEnd"/>
            <w:r w:rsidRPr="00CE051C">
              <w:rPr>
                <w:bCs/>
                <w:lang w:eastAsia="zh-CN"/>
              </w:rPr>
              <w:t xml:space="preserve"> message including DRX configuration</w:t>
            </w:r>
            <w:r w:rsidRPr="00CE051C">
              <w:rPr>
                <w:rFonts w:hint="eastAsia"/>
                <w:bCs/>
                <w:lang w:val="en-US" w:eastAsia="zh-CN"/>
              </w:rPr>
              <w:t xml:space="preserve">, we shall consider the latency requirement and configure a proper SL DRX cycle to meet the latency </w:t>
            </w:r>
            <w:proofErr w:type="gramStart"/>
            <w:r w:rsidRPr="00CE051C">
              <w:rPr>
                <w:rFonts w:hint="eastAsia"/>
                <w:bCs/>
                <w:lang w:val="en-US" w:eastAsia="zh-CN"/>
              </w:rPr>
              <w:t>requirement  of</w:t>
            </w:r>
            <w:proofErr w:type="gramEnd"/>
            <w:r w:rsidRPr="00CE051C">
              <w:rPr>
                <w:rFonts w:hint="eastAsia"/>
                <w:bCs/>
                <w:lang w:val="en-US" w:eastAsia="zh-CN"/>
              </w:rPr>
              <w:t xml:space="preserve"> </w:t>
            </w:r>
            <w:r w:rsidRPr="00CE051C">
              <w:rPr>
                <w:bCs/>
                <w:lang w:eastAsia="zh-CN"/>
              </w:rPr>
              <w:t xml:space="preserve">PC5-S </w:t>
            </w:r>
            <w:r w:rsidRPr="00CE051C">
              <w:rPr>
                <w:rFonts w:hint="eastAsia"/>
                <w:bCs/>
                <w:lang w:val="en-US" w:eastAsia="zh-CN"/>
              </w:rPr>
              <w:t xml:space="preserve">message. So it seems not a big issue. </w:t>
            </w:r>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3" w:author="Ericsson" w:date="2022-02-09T23:43:00Z"/>
        </w:trPr>
        <w:tc>
          <w:tcPr>
            <w:tcW w:w="2124" w:type="dxa"/>
          </w:tcPr>
          <w:p w14:paraId="2BF72FB0" w14:textId="4A10CED7" w:rsidR="00432532" w:rsidRPr="00CE051C" w:rsidRDefault="00432532" w:rsidP="00432532">
            <w:pPr>
              <w:spacing w:after="0"/>
              <w:rPr>
                <w:ins w:id="4" w:author="Ericsson" w:date="2022-02-09T23:43:00Z"/>
                <w:bCs/>
                <w:lang w:val="en-US" w:eastAsia="zh-CN"/>
              </w:rPr>
            </w:pPr>
            <w:ins w:id="5"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6" w:author="Ericsson" w:date="2022-02-09T23:43:00Z"/>
                <w:bCs/>
                <w:lang w:val="en-US" w:eastAsia="zh-CN"/>
              </w:rPr>
            </w:pPr>
            <w:ins w:id="7"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8" w:author="Ericsson" w:date="2022-02-09T23:43:00Z"/>
                <w:bCs/>
                <w:lang w:val="en-US" w:eastAsia="zh-CN"/>
              </w:rPr>
            </w:pPr>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w:t>
      </w:r>
      <w:proofErr w:type="spellStart"/>
      <w:proofErr w:type="gramStart"/>
      <w:r>
        <w:t>Tx</w:t>
      </w:r>
      <w:proofErr w:type="spellEnd"/>
      <w:proofErr w:type="gramEnd"/>
      <w:r>
        <w:t>.</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or </w:t>
            </w:r>
            <w:proofErr w:type="spellStart"/>
            <w:r>
              <w:rPr>
                <w:rFonts w:ascii="Arial" w:hAnsi="Arial" w:cs="Arial"/>
                <w:color w:val="000000"/>
                <w:sz w:val="16"/>
                <w:szCs w:val="16"/>
              </w:rPr>
              <w:t>Tx</w:t>
            </w:r>
            <w:proofErr w:type="spellEnd"/>
            <w:r>
              <w:rPr>
                <w:rFonts w:ascii="Arial" w:hAnsi="Arial" w:cs="Arial"/>
                <w:color w:val="000000"/>
                <w:sz w:val="16"/>
                <w:szCs w:val="16"/>
              </w:rPr>
              <w:t xml:space="preserve">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2 Whether to indicate RX UE’s desired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6: Assistance information from Rx UE includes information with respect to a shift (</w:t>
            </w:r>
            <w:proofErr w:type="spellStart"/>
            <w:r>
              <w:rPr>
                <w:rFonts w:ascii="Arial" w:eastAsia="Times New Roman" w:hAnsi="Arial" w:cs="Arial"/>
                <w:color w:val="000000"/>
                <w:sz w:val="16"/>
                <w:szCs w:val="16"/>
              </w:rPr>
              <w:t>drx-StartOffset</w:t>
            </w:r>
            <w:proofErr w:type="spellEnd"/>
            <w:r>
              <w:rPr>
                <w:rFonts w:ascii="Arial" w:eastAsia="Times New Roman" w:hAnsi="Arial" w:cs="Arial"/>
                <w:color w:val="000000"/>
                <w:sz w:val="16"/>
                <w:szCs w:val="16"/>
              </w:rPr>
              <w:t xml:space="preserve">)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w:t>
            </w:r>
            <w:proofErr w:type="gramStart"/>
            <w:r>
              <w:rPr>
                <w:rFonts w:ascii="Arial" w:eastAsia="Times New Roman" w:hAnsi="Arial" w:cs="Arial"/>
                <w:color w:val="000000"/>
                <w:sz w:val="16"/>
                <w:szCs w:val="16"/>
              </w:rPr>
              <w:t>its</w:t>
            </w:r>
            <w:proofErr w:type="gramEnd"/>
            <w:r>
              <w:rPr>
                <w:rFonts w:ascii="Arial" w:eastAsia="Times New Roman" w:hAnsi="Arial" w:cs="Arial"/>
                <w:color w:val="000000"/>
                <w:sz w:val="16"/>
                <w:szCs w:val="16"/>
              </w:rPr>
              <w:t xml:space="preserv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t xml:space="preserve">Q2.1.1-3a (old issue): Whether inactivity timer, HARQ RTT timer and re-transmission timer are included in assistance information from Rx UE to </w:t>
      </w:r>
      <w:proofErr w:type="spellStart"/>
      <w:r>
        <w:rPr>
          <w:b/>
          <w:lang w:eastAsia="zh-CN"/>
        </w:rPr>
        <w:t>Tx</w:t>
      </w:r>
      <w:proofErr w:type="spellEnd"/>
      <w:r>
        <w:rPr>
          <w:b/>
          <w:lang w:eastAsia="zh-CN"/>
        </w:rPr>
        <w:t xml:space="preserve"> UE? (</w:t>
      </w:r>
      <w:proofErr w:type="gramStart"/>
      <w:r>
        <w:rPr>
          <w:b/>
          <w:lang w:eastAsia="zh-CN"/>
        </w:rPr>
        <w:t>companies</w:t>
      </w:r>
      <w:proofErr w:type="gramEnd"/>
      <w:r>
        <w:rPr>
          <w:b/>
          <w:lang w:eastAsia="zh-CN"/>
        </w:rPr>
        <w:t xml:space="preserve"> can express preference for each timer respectively)</w:t>
      </w:r>
    </w:p>
    <w:tbl>
      <w:tblPr>
        <w:tblStyle w:val="af0"/>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 xml:space="preserve">ince these timers do not lead to major difference to power consumption (compared to DRX cycle and on-duration timer), there seems more reasonable to leave the decision to </w:t>
            </w:r>
            <w:proofErr w:type="spellStart"/>
            <w:r>
              <w:rPr>
                <w:lang w:eastAsia="zh-CN"/>
              </w:rPr>
              <w:t>Tx</w:t>
            </w:r>
            <w:proofErr w:type="spellEnd"/>
            <w:r>
              <w:rPr>
                <w:lang w:eastAsia="zh-CN"/>
              </w:rPr>
              <w:t>.</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宋体" w:hAnsi="Times New Roman"/>
                <w:szCs w:val="20"/>
                <w:lang w:val="en-US" w:eastAsia="zh-CN"/>
              </w:rPr>
              <w:t>HARQ RTT timer and re-transmission timer</w:t>
            </w:r>
            <w:r>
              <w:rPr>
                <w:rFonts w:ascii="Times New Roman" w:eastAsia="宋体" w:hAnsi="Times New Roman" w:hint="eastAsia"/>
                <w:szCs w:val="20"/>
                <w:lang w:val="en-US" w:eastAsia="zh-CN"/>
              </w:rPr>
              <w:t xml:space="preserve"> is not needed since they totally depend on the capability and the resource selection situation of the TX UE. For inactivity timer</w:t>
            </w:r>
            <w:proofErr w:type="gramStart"/>
            <w:r>
              <w:rPr>
                <w:rFonts w:ascii="Times New Roman" w:eastAsia="宋体" w:hAnsi="Times New Roman" w:hint="eastAsia"/>
                <w:szCs w:val="20"/>
                <w:lang w:val="en-US" w:eastAsia="zh-CN"/>
              </w:rPr>
              <w:t>,  it</w:t>
            </w:r>
            <w:proofErr w:type="gramEnd"/>
            <w:r>
              <w:rPr>
                <w:rFonts w:ascii="Times New Roman" w:eastAsia="宋体" w:hAnsi="Times New Roman" w:hint="eastAsia"/>
                <w:szCs w:val="20"/>
                <w:lang w:val="en-US" w:eastAsia="zh-CN"/>
              </w:rPr>
              <w:t xml:space="preserve">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9" w:author="Ericsson" w:date="2022-02-09T23:44:00Z"/>
        </w:trPr>
        <w:tc>
          <w:tcPr>
            <w:tcW w:w="1812" w:type="dxa"/>
          </w:tcPr>
          <w:p w14:paraId="195A8C0F" w14:textId="7000AE90" w:rsidR="00943F87" w:rsidRDefault="00943F87" w:rsidP="00943F87">
            <w:pPr>
              <w:spacing w:after="0"/>
              <w:rPr>
                <w:ins w:id="10" w:author="Ericsson" w:date="2022-02-09T23:44:00Z"/>
                <w:lang w:val="en-US" w:eastAsia="zh-CN"/>
              </w:rPr>
            </w:pPr>
            <w:ins w:id="11" w:author="Ericsson" w:date="2022-02-09T23:44:00Z">
              <w:r>
                <w:rPr>
                  <w:lang w:val="en-US" w:eastAsia="zh-CN"/>
                </w:rPr>
                <w:t>Ericsson</w:t>
              </w:r>
            </w:ins>
          </w:p>
        </w:tc>
        <w:tc>
          <w:tcPr>
            <w:tcW w:w="1573" w:type="dxa"/>
          </w:tcPr>
          <w:p w14:paraId="41BBDCB6" w14:textId="6535B934" w:rsidR="00943F87" w:rsidRDefault="00943F87" w:rsidP="00943F87">
            <w:pPr>
              <w:spacing w:after="0"/>
              <w:rPr>
                <w:ins w:id="12" w:author="Ericsson" w:date="2022-02-09T23:44:00Z"/>
                <w:lang w:val="en-US" w:eastAsia="zh-CN"/>
              </w:rPr>
            </w:pPr>
            <w:ins w:id="13" w:author="Ericsson" w:date="2022-02-09T23:44:00Z">
              <w:r>
                <w:rPr>
                  <w:lang w:val="en-US" w:eastAsia="zh-CN"/>
                </w:rPr>
                <w:t>no</w:t>
              </w:r>
            </w:ins>
          </w:p>
        </w:tc>
        <w:tc>
          <w:tcPr>
            <w:tcW w:w="1675" w:type="dxa"/>
          </w:tcPr>
          <w:p w14:paraId="5F0F13F9" w14:textId="590EF97F" w:rsidR="00943F87" w:rsidRDefault="00943F87" w:rsidP="00943F87">
            <w:pPr>
              <w:spacing w:after="0"/>
              <w:rPr>
                <w:ins w:id="14" w:author="Ericsson" w:date="2022-02-09T23:44:00Z"/>
                <w:lang w:val="en-US" w:eastAsia="zh-CN"/>
              </w:rPr>
            </w:pPr>
            <w:ins w:id="15" w:author="Ericsson" w:date="2022-02-09T23:44:00Z">
              <w:r>
                <w:rPr>
                  <w:lang w:val="en-US" w:eastAsia="zh-CN"/>
                </w:rPr>
                <w:t>no</w:t>
              </w:r>
            </w:ins>
          </w:p>
        </w:tc>
        <w:tc>
          <w:tcPr>
            <w:tcW w:w="1787" w:type="dxa"/>
          </w:tcPr>
          <w:p w14:paraId="607E19D6" w14:textId="2E8675C6" w:rsidR="00943F87" w:rsidRDefault="00943F87" w:rsidP="00943F87">
            <w:pPr>
              <w:spacing w:after="0"/>
              <w:rPr>
                <w:ins w:id="16" w:author="Ericsson" w:date="2022-02-09T23:44:00Z"/>
                <w:lang w:eastAsia="zh-CN"/>
              </w:rPr>
            </w:pPr>
            <w:ins w:id="17"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18" w:author="Ericsson" w:date="2022-02-09T23:44:00Z"/>
                <w:rFonts w:ascii="Times New Roman" w:eastAsia="宋体" w:hAnsi="Times New Roman"/>
                <w:szCs w:val="20"/>
                <w:lang w:val="en-US" w:eastAsia="zh-CN"/>
              </w:rPr>
            </w:pPr>
            <w:ins w:id="19" w:author="Ericsson" w:date="2022-02-09T23:44:00Z">
              <w:r>
                <w:rPr>
                  <w:rFonts w:ascii="Times New Roman" w:eastAsia="宋体" w:hAnsi="Times New Roman"/>
                  <w:szCs w:val="20"/>
                  <w:lang w:val="en-US" w:eastAsia="zh-CN"/>
                </w:rPr>
                <w:t>The inactivity timer may be depending on traffic pattern, which can be determined by the TX UE itself, the other two timers are not affecting UE power consumption much.</w:t>
              </w:r>
            </w:ins>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information, each set of SL DRX configuration corresponds to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 xml:space="preserve">2.1.1-3b (new issue): In assistance information from Rx UE to </w:t>
      </w:r>
      <w:proofErr w:type="spellStart"/>
      <w:r>
        <w:rPr>
          <w:b/>
          <w:lang w:eastAsia="zh-CN"/>
        </w:rPr>
        <w:t>Tx</w:t>
      </w:r>
      <w:proofErr w:type="spellEnd"/>
      <w:r>
        <w:rPr>
          <w:b/>
          <w:lang w:eastAsia="zh-CN"/>
        </w:rPr>
        <w:t xml:space="preserve">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af0"/>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 xml:space="preserve">Single value can be seen as a unique case of multiple values, which can allow some flexibility / freedom for </w:t>
            </w:r>
            <w:proofErr w:type="spellStart"/>
            <w:r>
              <w:rPr>
                <w:lang w:eastAsia="zh-CN"/>
              </w:rPr>
              <w:t>Tx</w:t>
            </w:r>
            <w:proofErr w:type="spellEnd"/>
            <w:r>
              <w:rPr>
                <w:lang w:eastAsia="zh-CN"/>
              </w:rPr>
              <w:t xml:space="preserve">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 xml:space="preserve">with multiple DRX configurations on other SL connection or </w:t>
            </w:r>
            <w:proofErr w:type="spellStart"/>
            <w:r w:rsidRPr="00CE051C">
              <w:rPr>
                <w:bCs/>
                <w:lang w:eastAsia="zh-CN"/>
              </w:rPr>
              <w:t>Uu</w:t>
            </w:r>
            <w:proofErr w:type="spellEnd"/>
            <w:r w:rsidRPr="00CE051C">
              <w:rPr>
                <w:bCs/>
                <w:lang w:eastAsia="zh-CN"/>
              </w:rPr>
              <w:t xml:space="preserve">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It can be deemed more flexible, but we are also open to leave this to RRC running CR discussion if we cannot  conclude here</w:t>
            </w:r>
          </w:p>
        </w:tc>
      </w:tr>
      <w:tr w:rsidR="002067ED" w14:paraId="0F4A646A" w14:textId="77777777">
        <w:trPr>
          <w:ins w:id="20" w:author="Ericsson" w:date="2022-02-09T23:44:00Z"/>
        </w:trPr>
        <w:tc>
          <w:tcPr>
            <w:tcW w:w="2124" w:type="dxa"/>
          </w:tcPr>
          <w:p w14:paraId="077B47A7" w14:textId="440EBC75" w:rsidR="002067ED" w:rsidRPr="00CE051C" w:rsidRDefault="002067ED" w:rsidP="002067ED">
            <w:pPr>
              <w:spacing w:after="0"/>
              <w:rPr>
                <w:ins w:id="21" w:author="Ericsson" w:date="2022-02-09T23:44:00Z"/>
                <w:bCs/>
                <w:lang w:val="en-US" w:eastAsia="zh-CN"/>
              </w:rPr>
            </w:pPr>
            <w:ins w:id="22"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23" w:author="Ericsson" w:date="2022-02-09T23:44:00Z"/>
                <w:bCs/>
                <w:lang w:eastAsia="zh-CN"/>
              </w:rPr>
            </w:pPr>
            <w:ins w:id="24"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25" w:author="Ericsson" w:date="2022-02-09T23:44:00Z"/>
                <w:bCs/>
                <w:lang w:val="en-US" w:eastAsia="zh-CN"/>
              </w:rPr>
            </w:pPr>
            <w:ins w:id="26" w:author="Ericsson" w:date="2022-02-09T23:44:00Z">
              <w:r>
                <w:rPr>
                  <w:b/>
                  <w:bCs/>
                  <w:lang w:val="en-US" w:eastAsia="zh-CN"/>
                </w:rPr>
                <w:t>Providing multiple values can give TX UE more freedom to select the most suitable settings.</w:t>
              </w:r>
            </w:ins>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 xml:space="preserve">Assistance information from </w:t>
            </w:r>
            <w:proofErr w:type="gramStart"/>
            <w:r>
              <w:rPr>
                <w:rFonts w:ascii="Arial" w:eastAsia="Times New Roman" w:hAnsi="Arial" w:cs="Arial"/>
                <w:color w:val="000000"/>
                <w:sz w:val="16"/>
                <w:szCs w:val="16"/>
                <w:highlight w:val="cyan"/>
              </w:rPr>
              <w:t>a</w:t>
            </w:r>
            <w:proofErr w:type="gramEnd"/>
            <w:r>
              <w:rPr>
                <w:rFonts w:ascii="Arial" w:eastAsia="Times New Roman" w:hAnsi="Arial" w:cs="Arial"/>
                <w:color w:val="000000"/>
                <w:sz w:val="16"/>
                <w:szCs w:val="16"/>
                <w:highlight w:val="cyan"/>
              </w:rPr>
              <w:t xml:space="preserve">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 xml:space="preserve">1) </w:t>
            </w:r>
            <w:proofErr w:type="spellStart"/>
            <w:r>
              <w:rPr>
                <w:rFonts w:ascii="Arial" w:eastAsia="Times New Roman" w:hAnsi="Arial" w:cs="Arial"/>
                <w:color w:val="000000"/>
                <w:sz w:val="16"/>
                <w:szCs w:val="16"/>
                <w:highlight w:val="cyan"/>
              </w:rPr>
              <w:t>Tx</w:t>
            </w:r>
            <w:proofErr w:type="spellEnd"/>
            <w:r>
              <w:rPr>
                <w:rFonts w:ascii="Arial" w:eastAsia="Times New Roman" w:hAnsi="Arial" w:cs="Arial"/>
                <w:color w:val="000000"/>
                <w:sz w:val="16"/>
                <w:szCs w:val="16"/>
                <w:highlight w:val="cyan"/>
              </w:rPr>
              <w:t xml:space="preserve"> UE capability indicate </w:t>
            </w:r>
            <w:proofErr w:type="spellStart"/>
            <w:r>
              <w:rPr>
                <w:rFonts w:ascii="Arial" w:eastAsia="Times New Roman" w:hAnsi="Arial" w:cs="Arial"/>
                <w:color w:val="000000"/>
                <w:sz w:val="16"/>
                <w:szCs w:val="16"/>
                <w:highlight w:val="cyan"/>
              </w:rPr>
              <w:t>Tx</w:t>
            </w:r>
            <w:proofErr w:type="spellEnd"/>
            <w:r>
              <w:rPr>
                <w:rFonts w:ascii="Arial" w:eastAsia="Times New Roman" w:hAnsi="Arial" w:cs="Arial"/>
                <w:color w:val="000000"/>
                <w:sz w:val="16"/>
                <w:szCs w:val="16"/>
                <w:highlight w:val="cyan"/>
              </w:rPr>
              <w:t xml:space="preserve"> UE support SL DRX; 2) DRX configuration received from </w:t>
            </w:r>
            <w:proofErr w:type="spellStart"/>
            <w:r>
              <w:rPr>
                <w:rFonts w:ascii="Arial" w:eastAsia="Times New Roman" w:hAnsi="Arial" w:cs="Arial"/>
                <w:color w:val="000000"/>
                <w:sz w:val="16"/>
                <w:szCs w:val="16"/>
                <w:highlight w:val="cyan"/>
              </w:rPr>
              <w:t>Tx</w:t>
            </w:r>
            <w:proofErr w:type="spellEnd"/>
            <w:r>
              <w:rPr>
                <w:rFonts w:ascii="Arial" w:eastAsia="Times New Roman" w:hAnsi="Arial" w:cs="Arial"/>
                <w:color w:val="000000"/>
                <w:sz w:val="16"/>
                <w:szCs w:val="16"/>
                <w:highlight w:val="cyan"/>
              </w:rPr>
              <w:t xml:space="preserve">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w:t>
      </w:r>
      <w:proofErr w:type="gramStart"/>
      <w:r>
        <w:rPr>
          <w:lang w:eastAsia="zh-CN"/>
        </w:rPr>
        <w:t>.X.2</w:t>
      </w:r>
      <w:proofErr w:type="gramEnd"/>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lastRenderedPageBreak/>
        <w:t xml:space="preserve">For </w:t>
      </w:r>
      <w:proofErr w:type="spellStart"/>
      <w:r>
        <w:rPr>
          <w:lang w:eastAsia="zh-CN"/>
        </w:rPr>
        <w:t>sidelink</w:t>
      </w:r>
      <w:proofErr w:type="spellEnd"/>
      <w:r>
        <w:rPr>
          <w:lang w:eastAsia="zh-CN"/>
        </w:rPr>
        <w:t xml:space="preserve"> unicast, a UE </w:t>
      </w:r>
      <w:r>
        <w:rPr>
          <w:highlight w:val="cyan"/>
          <w:lang w:eastAsia="zh-CN"/>
        </w:rPr>
        <w:t xml:space="preserve">capable of </w:t>
      </w:r>
      <w:proofErr w:type="spellStart"/>
      <w:r>
        <w:rPr>
          <w:highlight w:val="cyan"/>
          <w:lang w:eastAsia="zh-CN"/>
        </w:rPr>
        <w:t>sidelink</w:t>
      </w:r>
      <w:proofErr w:type="spellEnd"/>
      <w:r>
        <w:rPr>
          <w:highlight w:val="cyan"/>
          <w:lang w:eastAsia="zh-CN"/>
        </w:rPr>
        <w:t xml:space="preserve"> DRX</w:t>
      </w:r>
      <w:r>
        <w:rPr>
          <w:lang w:eastAsia="zh-CN"/>
        </w:rPr>
        <w:t xml:space="preserve"> may send this assistance information to its peer UE </w:t>
      </w:r>
      <w:r>
        <w:rPr>
          <w:highlight w:val="cyan"/>
          <w:lang w:eastAsia="zh-CN"/>
        </w:rPr>
        <w:t xml:space="preserve">when the previously transmitted </w:t>
      </w:r>
      <w:proofErr w:type="spellStart"/>
      <w:r>
        <w:rPr>
          <w:highlight w:val="cyan"/>
          <w:lang w:eastAsia="zh-CN"/>
        </w:rPr>
        <w:t>sidelink</w:t>
      </w:r>
      <w:proofErr w:type="spellEnd"/>
      <w:r>
        <w:rPr>
          <w:highlight w:val="cyan"/>
          <w:lang w:eastAsia="zh-CN"/>
        </w:rPr>
        <w:t xml:space="preserve">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w:t>
      </w:r>
      <w:proofErr w:type="gramStart"/>
      <w:r>
        <w:rPr>
          <w:lang w:eastAsia="zh-CN"/>
        </w:rPr>
        <w:t xml:space="preserve"> 1) </w:t>
      </w:r>
      <w:proofErr w:type="spellStart"/>
      <w:r>
        <w:rPr>
          <w:lang w:eastAsia="zh-CN"/>
        </w:rPr>
        <w:t>Tx</w:t>
      </w:r>
      <w:proofErr w:type="spellEnd"/>
      <w:proofErr w:type="gramEnd"/>
      <w:r>
        <w:rPr>
          <w:lang w:eastAsia="zh-CN"/>
        </w:rPr>
        <w:t xml:space="preserve"> capability indicate </w:t>
      </w:r>
      <w:proofErr w:type="spellStart"/>
      <w:r>
        <w:rPr>
          <w:lang w:eastAsia="zh-CN"/>
        </w:rPr>
        <w:t>Tx</w:t>
      </w:r>
      <w:proofErr w:type="spellEnd"/>
      <w:r>
        <w:rPr>
          <w:lang w:eastAsia="zh-CN"/>
        </w:rPr>
        <w:t>-UE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af0"/>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15A1DE" w14:textId="77777777" w:rsidR="00B074B9" w:rsidRPr="00CE051C" w:rsidRDefault="00BD4530">
            <w:pPr>
              <w:spacing w:after="0"/>
              <w:rPr>
                <w:bCs/>
                <w:lang w:eastAsia="zh-CN"/>
              </w:rPr>
            </w:pPr>
            <w:r w:rsidRPr="00CE051C">
              <w:rPr>
                <w:bCs/>
                <w:lang w:eastAsia="zh-CN"/>
              </w:rPr>
              <w:t>For condition 2, we understand it’s up to UE’s implementation whether send the assistance information, i.e. even UEs are capable of SL DRX and assistance information has not been sent previously, UE could still choose not to send assistance information. Condition 2 seems to mandate UE to always send assistance information.</w:t>
            </w:r>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w:t>
            </w:r>
            <w:proofErr w:type="spellStart"/>
            <w:r w:rsidRPr="00CE051C">
              <w:rPr>
                <w:rFonts w:hint="eastAsia"/>
                <w:bCs/>
                <w:lang w:val="en-US" w:eastAsia="zh-CN"/>
              </w:rPr>
              <w:t>xiaomi</w:t>
            </w:r>
            <w:proofErr w:type="spellEnd"/>
            <w:r w:rsidRPr="00CE051C">
              <w:rPr>
                <w:rFonts w:hint="eastAsia"/>
                <w:bCs/>
                <w:lang w:val="en-US" w:eastAsia="zh-CN"/>
              </w:rPr>
              <w:t xml:space="preserve">,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27" w:author="Ericsson" w:date="2022-02-09T23:44:00Z"/>
        </w:trPr>
        <w:tc>
          <w:tcPr>
            <w:tcW w:w="2124" w:type="dxa"/>
          </w:tcPr>
          <w:p w14:paraId="4DCBD3F3" w14:textId="5654DE37" w:rsidR="00C50D5C" w:rsidRDefault="00C50D5C" w:rsidP="00C50D5C">
            <w:pPr>
              <w:spacing w:after="0"/>
              <w:rPr>
                <w:ins w:id="28" w:author="Ericsson" w:date="2022-02-09T23:44:00Z"/>
                <w:bCs/>
                <w:lang w:val="en-US" w:eastAsia="zh-CN"/>
              </w:rPr>
            </w:pPr>
            <w:ins w:id="29" w:author="Ericsson" w:date="2022-02-09T23:45:00Z">
              <w:r>
                <w:rPr>
                  <w:b/>
                  <w:lang w:val="en-US" w:eastAsia="zh-CN"/>
                </w:rPr>
                <w:t>Ericsson</w:t>
              </w:r>
            </w:ins>
          </w:p>
        </w:tc>
        <w:tc>
          <w:tcPr>
            <w:tcW w:w="2124" w:type="dxa"/>
          </w:tcPr>
          <w:p w14:paraId="1F8EFA54" w14:textId="10DDB581" w:rsidR="00C50D5C" w:rsidRDefault="00C50D5C" w:rsidP="00C50D5C">
            <w:pPr>
              <w:spacing w:after="0"/>
              <w:rPr>
                <w:ins w:id="30" w:author="Ericsson" w:date="2022-02-09T23:44:00Z"/>
                <w:bCs/>
                <w:lang w:val="en-US" w:eastAsia="zh-CN"/>
              </w:rPr>
            </w:pPr>
            <w:ins w:id="31"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32" w:author="Ericsson" w:date="2022-02-09T23:44:00Z"/>
                <w:bCs/>
                <w:lang w:val="en-US" w:eastAsia="zh-CN"/>
              </w:rPr>
            </w:pPr>
            <w:ins w:id="33" w:author="Ericsson" w:date="2022-02-09T23:45:00Z">
              <w:r>
                <w:rPr>
                  <w:b/>
                  <w:lang w:val="en-US" w:eastAsia="zh-CN"/>
                </w:rPr>
                <w:t>It should be sufficient to leave up to UE implementation to determine when to send assistance information</w:t>
              </w:r>
            </w:ins>
          </w:p>
        </w:tc>
      </w:tr>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 xml:space="preserve">Left issue to consolidate the </w:t>
      </w:r>
      <w:proofErr w:type="spellStart"/>
      <w:r>
        <w:rPr>
          <w:lang w:eastAsia="zh-CN"/>
        </w:rPr>
        <w:t>Tx</w:t>
      </w:r>
      <w:proofErr w:type="spellEnd"/>
      <w:r>
        <w:rPr>
          <w:lang w:eastAsia="zh-CN"/>
        </w:rPr>
        <w:t>-UE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w:t>
            </w:r>
            <w:proofErr w:type="spellStart"/>
            <w:r>
              <w:rPr>
                <w:rFonts w:ascii="Arial" w:eastAsia="Times New Roman" w:hAnsi="Arial" w:cs="Arial"/>
                <w:color w:val="000000"/>
                <w:sz w:val="16"/>
                <w:szCs w:val="16"/>
              </w:rPr>
              <w:t>Tx</w:t>
            </w:r>
            <w:proofErr w:type="spellEnd"/>
            <w:r>
              <w:rPr>
                <w:rFonts w:ascii="Arial" w:eastAsia="Times New Roman" w:hAnsi="Arial" w:cs="Arial"/>
                <w:color w:val="000000"/>
                <w:sz w:val="16"/>
                <w:szCs w:val="16"/>
              </w:rPr>
              <w:t xml:space="preserve"> can be sent at any point. </w:t>
            </w:r>
            <w:proofErr w:type="spellStart"/>
            <w:r>
              <w:rPr>
                <w:rFonts w:ascii="Arial" w:eastAsia="Times New Roman" w:hAnsi="Arial" w:cs="Arial"/>
                <w:color w:val="000000"/>
                <w:sz w:val="16"/>
                <w:szCs w:val="16"/>
              </w:rPr>
              <w:t>Tx</w:t>
            </w:r>
            <w:proofErr w:type="spellEnd"/>
            <w:r>
              <w:rPr>
                <w:rFonts w:ascii="Arial" w:eastAsia="Times New Roman" w:hAnsi="Arial" w:cs="Arial"/>
                <w:color w:val="000000"/>
                <w:sz w:val="16"/>
                <w:szCs w:val="16"/>
              </w:rPr>
              <w:t xml:space="preserve">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5.8.9.X.3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19764D35" w14:textId="77777777" w:rsidR="00B074B9" w:rsidRDefault="00BD4530">
            <w:pPr>
              <w:spacing w:after="0"/>
              <w:rPr>
                <w:rFonts w:ascii="Arial" w:hAnsi="Arial" w:cs="Arial"/>
                <w:sz w:val="16"/>
                <w:szCs w:val="16"/>
                <w:lang w:eastAsia="zh-CN"/>
              </w:rPr>
            </w:pPr>
            <w:r>
              <w:rPr>
                <w:sz w:val="16"/>
                <w:szCs w:val="16"/>
                <w:lang w:eastAsia="zh-CN"/>
              </w:rPr>
              <w:lastRenderedPageBreak/>
              <w:t xml:space="preserve">For </w:t>
            </w:r>
            <w:proofErr w:type="spellStart"/>
            <w:r>
              <w:rPr>
                <w:sz w:val="16"/>
                <w:szCs w:val="16"/>
                <w:lang w:eastAsia="zh-CN"/>
              </w:rPr>
              <w:t>sidelink</w:t>
            </w:r>
            <w:proofErr w:type="spellEnd"/>
            <w:r>
              <w:rPr>
                <w:sz w:val="16"/>
                <w:szCs w:val="16"/>
                <w:lang w:eastAsia="zh-CN"/>
              </w:rPr>
              <w:t xml:space="preserve"> unicast, when a UE is in RRC_CONNECTED, it may report this assistance information received from its peer UE to the network. For </w:t>
            </w:r>
            <w:proofErr w:type="spellStart"/>
            <w:r>
              <w:rPr>
                <w:sz w:val="16"/>
                <w:szCs w:val="16"/>
                <w:lang w:eastAsia="zh-CN"/>
              </w:rPr>
              <w:t>sidelink</w:t>
            </w:r>
            <w:proofErr w:type="spellEnd"/>
            <w:r>
              <w:rPr>
                <w:sz w:val="16"/>
                <w:szCs w:val="16"/>
                <w:lang w:eastAsia="zh-CN"/>
              </w:rPr>
              <w:t xml:space="preserve">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w:t>
            </w:r>
            <w:proofErr w:type="spellStart"/>
            <w:r>
              <w:rPr>
                <w:rFonts w:ascii="Arial" w:eastAsia="Times New Roman" w:hAnsi="Arial" w:cs="Arial"/>
                <w:color w:val="000000"/>
                <w:sz w:val="16"/>
                <w:szCs w:val="16"/>
              </w:rPr>
              <w:t>Tx</w:t>
            </w:r>
            <w:proofErr w:type="spellEnd"/>
            <w:r>
              <w:rPr>
                <w:rFonts w:ascii="Arial" w:eastAsia="Times New Roman" w:hAnsi="Arial" w:cs="Arial"/>
                <w:color w:val="000000"/>
                <w:sz w:val="16"/>
                <w:szCs w:val="16"/>
              </w:rPr>
              <w:t xml:space="preserve">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w:t>
            </w:r>
            <w:proofErr w:type="spellStart"/>
            <w:r>
              <w:rPr>
                <w:rFonts w:ascii="Arial" w:eastAsia="Times New Roman" w:hAnsi="Arial" w:cs="Arial"/>
                <w:color w:val="000000"/>
                <w:sz w:val="16"/>
                <w:szCs w:val="16"/>
              </w:rPr>
              <w:t>Tx</w:t>
            </w:r>
            <w:proofErr w:type="spellEnd"/>
            <w:r>
              <w:rPr>
                <w:rFonts w:ascii="Arial" w:eastAsia="Times New Roman" w:hAnsi="Arial" w:cs="Arial"/>
                <w:color w:val="000000"/>
                <w:sz w:val="16"/>
                <w:szCs w:val="16"/>
              </w:rPr>
              <w:t xml:space="preserve">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 xml:space="preserve">2.1.1-5a (new issue): After capability exchange, is there a need to define a time restriction for </w:t>
      </w:r>
      <w:proofErr w:type="spellStart"/>
      <w:r>
        <w:rPr>
          <w:b/>
          <w:lang w:eastAsia="zh-CN"/>
        </w:rPr>
        <w:t>Tx</w:t>
      </w:r>
      <w:proofErr w:type="spellEnd"/>
      <w:r>
        <w:rPr>
          <w:b/>
          <w:lang w:eastAsia="zh-CN"/>
        </w:rPr>
        <w:t>-UE to send DRX related configuration to RX-UE?</w:t>
      </w:r>
    </w:p>
    <w:tbl>
      <w:tblPr>
        <w:tblStyle w:val="af0"/>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 xml:space="preserve">Furthermore, if TX UE is using mode 1 RA, it’s up to </w:t>
            </w:r>
            <w:proofErr w:type="spellStart"/>
            <w:r w:rsidRPr="00F11C73">
              <w:rPr>
                <w:bCs/>
                <w:lang w:eastAsia="zh-CN"/>
              </w:rPr>
              <w:t>gNB’s</w:t>
            </w:r>
            <w:proofErr w:type="spellEnd"/>
            <w:r w:rsidRPr="00F11C73">
              <w:rPr>
                <w:bCs/>
                <w:lang w:eastAsia="zh-CN"/>
              </w:rPr>
              <w:t xml:space="preserve"> implementation to decide the SL DRX configuration. </w:t>
            </w:r>
            <w:proofErr w:type="spellStart"/>
            <w:proofErr w:type="gramStart"/>
            <w:r w:rsidRPr="00F11C73">
              <w:rPr>
                <w:bCs/>
                <w:lang w:eastAsia="zh-CN"/>
              </w:rPr>
              <w:t>gNB</w:t>
            </w:r>
            <w:proofErr w:type="spellEnd"/>
            <w:proofErr w:type="gramEnd"/>
            <w:r w:rsidRPr="00F11C73">
              <w:rPr>
                <w:bCs/>
                <w:lang w:eastAsia="zh-CN"/>
              </w:rPr>
              <w:t xml:space="preserve"> has no accurate timing information of the SL capability exchange between peer UEs, so </w:t>
            </w:r>
            <w:proofErr w:type="spellStart"/>
            <w:r w:rsidRPr="00F11C73">
              <w:rPr>
                <w:bCs/>
                <w:lang w:eastAsia="zh-CN"/>
              </w:rPr>
              <w:t>gNB</w:t>
            </w:r>
            <w:proofErr w:type="spellEnd"/>
            <w:r w:rsidRPr="00F11C73">
              <w:rPr>
                <w:bCs/>
                <w:lang w:eastAsia="zh-CN"/>
              </w:rPr>
              <w:t xml:space="preserve"> is difficult to follow the time restriction. And we don’t put such restriction on </w:t>
            </w:r>
            <w:proofErr w:type="spellStart"/>
            <w:r w:rsidRPr="00F11C73">
              <w:rPr>
                <w:bCs/>
                <w:lang w:eastAsia="zh-CN"/>
              </w:rPr>
              <w:t>gNB</w:t>
            </w:r>
            <w:proofErr w:type="spellEnd"/>
            <w:r w:rsidRPr="00F11C73">
              <w:rPr>
                <w:bCs/>
                <w:lang w:eastAsia="zh-CN"/>
              </w:rPr>
              <w:t xml:space="preserve">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w:t>
            </w:r>
            <w:proofErr w:type="spellStart"/>
            <w:r w:rsidRPr="00F11C73">
              <w:rPr>
                <w:bCs/>
                <w:lang w:eastAsia="zh-CN"/>
              </w:rPr>
              <w:t>Tx</w:t>
            </w:r>
            <w:proofErr w:type="spellEnd"/>
            <w:r w:rsidRPr="00F11C73">
              <w:rPr>
                <w:bCs/>
                <w:lang w:eastAsia="zh-CN"/>
              </w:rPr>
              <w:t>-UE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 xml:space="preserve">is there a need to define a time restriction for </w:t>
            </w:r>
            <w:proofErr w:type="spellStart"/>
            <w:r w:rsidRPr="00F11C73">
              <w:rPr>
                <w:bCs/>
                <w:lang w:eastAsia="zh-CN"/>
              </w:rPr>
              <w:t>Tx</w:t>
            </w:r>
            <w:proofErr w:type="spellEnd"/>
            <w:r w:rsidRPr="00F11C73">
              <w:rPr>
                <w:bCs/>
                <w:lang w:eastAsia="zh-CN"/>
              </w:rPr>
              <w:t>-UE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proofErr w:type="spellStart"/>
            <w:r w:rsidRPr="00F11C73">
              <w:rPr>
                <w:rFonts w:hint="eastAsia"/>
                <w:bCs/>
                <w:lang w:val="en-US" w:eastAsia="zh-CN"/>
              </w:rPr>
              <w:t>However</w:t>
            </w:r>
            <w:proofErr w:type="gramStart"/>
            <w:r w:rsidRPr="00F11C73">
              <w:rPr>
                <w:rFonts w:hint="eastAsia"/>
                <w:bCs/>
                <w:lang w:val="en-US" w:eastAsia="zh-CN"/>
              </w:rPr>
              <w:t>,for</w:t>
            </w:r>
            <w:proofErr w:type="spellEnd"/>
            <w:proofErr w:type="gramEnd"/>
            <w:r w:rsidRPr="00F11C73">
              <w:rPr>
                <w:rFonts w:hint="eastAsia"/>
                <w:bCs/>
                <w:lang w:val="en-US" w:eastAsia="zh-CN"/>
              </w:rPr>
              <w:t xml:space="preserve"> this </w:t>
            </w:r>
            <w:proofErr w:type="spellStart"/>
            <w:r w:rsidRPr="00F11C73">
              <w:rPr>
                <w:rFonts w:hint="eastAsia"/>
                <w:bCs/>
                <w:lang w:val="en-US" w:eastAsia="zh-CN"/>
              </w:rPr>
              <w:t>issue,we</w:t>
            </w:r>
            <w:proofErr w:type="spellEnd"/>
            <w:r w:rsidRPr="00F11C73">
              <w:rPr>
                <w:rFonts w:hint="eastAsia"/>
                <w:bCs/>
                <w:lang w:val="en-US" w:eastAsia="zh-CN"/>
              </w:rPr>
              <w:t xml:space="preserv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34" w:author="Ericsson" w:date="2022-02-09T23:45:00Z"/>
        </w:trPr>
        <w:tc>
          <w:tcPr>
            <w:tcW w:w="2124" w:type="dxa"/>
          </w:tcPr>
          <w:p w14:paraId="377E502E" w14:textId="52E37437" w:rsidR="007270E4" w:rsidRDefault="007270E4" w:rsidP="007270E4">
            <w:pPr>
              <w:spacing w:after="0"/>
              <w:rPr>
                <w:ins w:id="35" w:author="Ericsson" w:date="2022-02-09T23:45:00Z"/>
                <w:bCs/>
                <w:lang w:val="en-US" w:eastAsia="zh-CN"/>
              </w:rPr>
            </w:pPr>
            <w:ins w:id="36" w:author="Ericsson" w:date="2022-02-09T23:45:00Z">
              <w:r>
                <w:rPr>
                  <w:b/>
                  <w:lang w:val="en-US" w:eastAsia="zh-CN"/>
                </w:rPr>
                <w:t>Ericsson</w:t>
              </w:r>
            </w:ins>
          </w:p>
        </w:tc>
        <w:tc>
          <w:tcPr>
            <w:tcW w:w="2124" w:type="dxa"/>
          </w:tcPr>
          <w:p w14:paraId="03D6CBEE" w14:textId="7AEE5105" w:rsidR="007270E4" w:rsidRDefault="007270E4" w:rsidP="007270E4">
            <w:pPr>
              <w:spacing w:after="0"/>
              <w:rPr>
                <w:ins w:id="37" w:author="Ericsson" w:date="2022-02-09T23:45:00Z"/>
                <w:bCs/>
                <w:lang w:val="en-US" w:eastAsia="zh-CN"/>
              </w:rPr>
            </w:pPr>
            <w:ins w:id="38" w:author="Ericsson" w:date="2022-02-09T23:45:00Z">
              <w:r>
                <w:rPr>
                  <w:b/>
                  <w:lang w:val="en-US" w:eastAsia="zh-CN"/>
                </w:rPr>
                <w:t>agree</w:t>
              </w:r>
            </w:ins>
          </w:p>
        </w:tc>
        <w:tc>
          <w:tcPr>
            <w:tcW w:w="10030" w:type="dxa"/>
          </w:tcPr>
          <w:p w14:paraId="625A2D6B" w14:textId="23A7345D" w:rsidR="007270E4" w:rsidRDefault="007270E4" w:rsidP="007270E4">
            <w:pPr>
              <w:spacing w:after="0"/>
              <w:rPr>
                <w:ins w:id="39" w:author="Ericsson" w:date="2022-02-09T23:45:00Z"/>
                <w:bCs/>
                <w:lang w:val="en-US" w:eastAsia="zh-CN"/>
              </w:rPr>
            </w:pPr>
            <w:proofErr w:type="gramStart"/>
            <w:ins w:id="40" w:author="Ericsson" w:date="2022-02-09T23:45:00Z">
              <w:r>
                <w:rPr>
                  <w:b/>
                  <w:lang w:val="en-US" w:eastAsia="zh-CN"/>
                </w:rPr>
                <w:t>it</w:t>
              </w:r>
              <w:proofErr w:type="gramEnd"/>
              <w:r>
                <w:rPr>
                  <w:b/>
                  <w:lang w:val="en-US" w:eastAsia="zh-CN"/>
                </w:rPr>
                <w:t xml:space="preserve"> is beneficial to introduce time restriction to limit the procedure.</w:t>
              </w:r>
            </w:ins>
          </w:p>
        </w:tc>
      </w:tr>
    </w:tbl>
    <w:p w14:paraId="0896FC73" w14:textId="77777777" w:rsidR="00B074B9" w:rsidRDefault="00B074B9">
      <w:pPr>
        <w:spacing w:beforeLines="50" w:before="120"/>
        <w:rPr>
          <w:b/>
          <w:lang w:eastAsia="zh-CN"/>
        </w:rPr>
      </w:pPr>
    </w:p>
    <w:p w14:paraId="235F7855" w14:textId="77777777" w:rsidR="00B074B9" w:rsidRDefault="00BD4530">
      <w:pPr>
        <w:spacing w:beforeLines="50" w:before="120"/>
        <w:rPr>
          <w:b/>
          <w:lang w:eastAsia="zh-CN"/>
        </w:rPr>
      </w:pPr>
      <w:r>
        <w:rPr>
          <w:rFonts w:hint="eastAsia"/>
          <w:b/>
          <w:lang w:eastAsia="zh-CN"/>
        </w:rPr>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w:t>
      </w:r>
      <w:proofErr w:type="spellStart"/>
      <w:r>
        <w:rPr>
          <w:b/>
          <w:lang w:eastAsia="zh-CN"/>
        </w:rPr>
        <w:t>Tx</w:t>
      </w:r>
      <w:proofErr w:type="spellEnd"/>
      <w:r>
        <w:rPr>
          <w:b/>
          <w:lang w:eastAsia="zh-CN"/>
        </w:rPr>
        <w:t xml:space="preserve">-UE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tbl>
      <w:tblPr>
        <w:tblStyle w:val="af0"/>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 xml:space="preserve">No strong view but tend to agree, since the design assumes </w:t>
            </w:r>
            <w:proofErr w:type="spellStart"/>
            <w:r>
              <w:rPr>
                <w:lang w:eastAsia="zh-CN"/>
              </w:rPr>
              <w:t>Tx</w:t>
            </w:r>
            <w:proofErr w:type="spellEnd"/>
            <w:r>
              <w:rPr>
                <w:lang w:eastAsia="zh-CN"/>
              </w:rPr>
              <w:t>-UE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41" w:author="Ericsson" w:date="2022-02-09T23:45:00Z"/>
        </w:trPr>
        <w:tc>
          <w:tcPr>
            <w:tcW w:w="2124" w:type="dxa"/>
          </w:tcPr>
          <w:p w14:paraId="71EB96D9" w14:textId="6DE5D693" w:rsidR="00890F45" w:rsidRDefault="00890F45" w:rsidP="00890F45">
            <w:pPr>
              <w:spacing w:after="0"/>
              <w:rPr>
                <w:ins w:id="42" w:author="Ericsson" w:date="2022-02-09T23:45:00Z"/>
                <w:bCs/>
                <w:lang w:val="en-US" w:eastAsia="zh-CN"/>
              </w:rPr>
            </w:pPr>
            <w:ins w:id="43" w:author="Ericsson" w:date="2022-02-09T23:45:00Z">
              <w:r>
                <w:rPr>
                  <w:b/>
                  <w:lang w:val="en-US" w:eastAsia="zh-CN"/>
                </w:rPr>
                <w:t>Ericsson</w:t>
              </w:r>
            </w:ins>
          </w:p>
        </w:tc>
        <w:tc>
          <w:tcPr>
            <w:tcW w:w="2124" w:type="dxa"/>
          </w:tcPr>
          <w:p w14:paraId="7606ED01" w14:textId="2565B173" w:rsidR="00890F45" w:rsidRDefault="00890F45" w:rsidP="00890F45">
            <w:pPr>
              <w:spacing w:after="0"/>
              <w:rPr>
                <w:ins w:id="44" w:author="Ericsson" w:date="2022-02-09T23:45:00Z"/>
                <w:bCs/>
                <w:lang w:val="en-US" w:eastAsia="zh-CN"/>
              </w:rPr>
            </w:pPr>
            <w:ins w:id="45" w:author="Ericsson" w:date="2022-02-09T23:45:00Z">
              <w:r>
                <w:rPr>
                  <w:b/>
                  <w:lang w:val="en-US" w:eastAsia="zh-CN"/>
                </w:rPr>
                <w:t>agree</w:t>
              </w:r>
            </w:ins>
          </w:p>
        </w:tc>
        <w:tc>
          <w:tcPr>
            <w:tcW w:w="10030" w:type="dxa"/>
          </w:tcPr>
          <w:p w14:paraId="02BF280B" w14:textId="49555FEB" w:rsidR="00890F45" w:rsidRDefault="00890F45" w:rsidP="00890F45">
            <w:pPr>
              <w:spacing w:after="0"/>
              <w:rPr>
                <w:ins w:id="46" w:author="Ericsson" w:date="2022-02-09T23:45:00Z"/>
                <w:bCs/>
                <w:lang w:val="en-US" w:eastAsia="zh-CN"/>
              </w:rPr>
            </w:pPr>
            <w:ins w:id="47" w:author="Ericsson" w:date="2022-02-09T23:45:00Z">
              <w:r>
                <w:rPr>
                  <w:b/>
                  <w:lang w:val="en-US" w:eastAsia="zh-CN"/>
                </w:rPr>
                <w:t>We don’t have strong view either.</w:t>
              </w:r>
            </w:ins>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af0"/>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 xml:space="preserve">No strong view but if capture, “desired configuration” should be the only condition (no more than that), i.e., the design should not allow arbitrary rejection by Rx-UE. Otherwise, there is no deterministic criterion for </w:t>
            </w:r>
            <w:proofErr w:type="spellStart"/>
            <w:r>
              <w:rPr>
                <w:lang w:eastAsia="zh-CN"/>
              </w:rPr>
              <w:t>Tx</w:t>
            </w:r>
            <w:proofErr w:type="spellEnd"/>
            <w:r>
              <w:rPr>
                <w:lang w:eastAsia="zh-CN"/>
              </w:rPr>
              <w:t>-UE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We may not be able to list all possible cases in spec. Anyway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w:t>
            </w:r>
            <w:proofErr w:type="gramStart"/>
            <w:r w:rsidRPr="00F11C73">
              <w:rPr>
                <w:rFonts w:hint="eastAsia"/>
                <w:bCs/>
                <w:lang w:val="en-US" w:eastAsia="zh-CN"/>
              </w:rPr>
              <w:t>does TX UE send</w:t>
            </w:r>
            <w:proofErr w:type="gramEnd"/>
            <w:r w:rsidRPr="00F11C73">
              <w:rPr>
                <w:rFonts w:hint="eastAsia"/>
                <w:bCs/>
                <w:lang w:val="en-US" w:eastAsia="zh-CN"/>
              </w:rPr>
              <w:t xml:space="preserve"> such kind of SL DRX configuration. If TX UE will not </w:t>
            </w:r>
            <w:proofErr w:type="gramStart"/>
            <w:r w:rsidRPr="00F11C73">
              <w:rPr>
                <w:rFonts w:hint="eastAsia"/>
                <w:bCs/>
                <w:lang w:val="en-US" w:eastAsia="zh-CN"/>
              </w:rPr>
              <w:t>send  SL</w:t>
            </w:r>
            <w:proofErr w:type="gramEnd"/>
            <w:r w:rsidRPr="00F11C73">
              <w:rPr>
                <w:rFonts w:hint="eastAsia"/>
                <w:bCs/>
                <w:lang w:val="en-US" w:eastAsia="zh-CN"/>
              </w:rPr>
              <w:t xml:space="preserve">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48" w:author="Ericsson" w:date="2022-02-09T23:45:00Z"/>
        </w:trPr>
        <w:tc>
          <w:tcPr>
            <w:tcW w:w="2124" w:type="dxa"/>
          </w:tcPr>
          <w:p w14:paraId="31C0D064" w14:textId="3E102570" w:rsidR="007655D7" w:rsidRDefault="007655D7" w:rsidP="007655D7">
            <w:pPr>
              <w:spacing w:after="0"/>
              <w:rPr>
                <w:ins w:id="49" w:author="Ericsson" w:date="2022-02-09T23:45:00Z"/>
                <w:bCs/>
                <w:lang w:val="en-US" w:eastAsia="zh-CN"/>
              </w:rPr>
            </w:pPr>
            <w:ins w:id="50" w:author="Ericsson" w:date="2022-02-09T23:46:00Z">
              <w:r>
                <w:rPr>
                  <w:b/>
                  <w:lang w:val="en-US" w:eastAsia="zh-CN"/>
                </w:rPr>
                <w:t>Ericsson</w:t>
              </w:r>
            </w:ins>
          </w:p>
        </w:tc>
        <w:tc>
          <w:tcPr>
            <w:tcW w:w="2124" w:type="dxa"/>
          </w:tcPr>
          <w:p w14:paraId="4D074B44" w14:textId="0C79146E" w:rsidR="007655D7" w:rsidRDefault="007655D7" w:rsidP="007655D7">
            <w:pPr>
              <w:spacing w:after="0"/>
              <w:rPr>
                <w:ins w:id="51" w:author="Ericsson" w:date="2022-02-09T23:45:00Z"/>
                <w:bCs/>
                <w:lang w:val="en-US" w:eastAsia="zh-CN"/>
              </w:rPr>
            </w:pPr>
            <w:ins w:id="52" w:author="Ericsson" w:date="2022-02-09T23:46:00Z">
              <w:r>
                <w:rPr>
                  <w:b/>
                  <w:lang w:val="en-US" w:eastAsia="zh-CN"/>
                </w:rPr>
                <w:t>Option 1</w:t>
              </w:r>
            </w:ins>
          </w:p>
        </w:tc>
        <w:tc>
          <w:tcPr>
            <w:tcW w:w="10030" w:type="dxa"/>
          </w:tcPr>
          <w:p w14:paraId="2BDF5FB9" w14:textId="1C11722A" w:rsidR="007655D7" w:rsidRDefault="007655D7" w:rsidP="007655D7">
            <w:pPr>
              <w:spacing w:after="0"/>
              <w:rPr>
                <w:ins w:id="53" w:author="Ericsson" w:date="2022-02-09T23:45:00Z"/>
                <w:bCs/>
                <w:lang w:val="en-US" w:eastAsia="zh-CN"/>
              </w:rPr>
            </w:pPr>
            <w:ins w:id="54" w:author="Ericsson" w:date="2022-02-09T23:46:00Z">
              <w:r>
                <w:rPr>
                  <w:b/>
                  <w:lang w:val="en-US" w:eastAsia="zh-CN"/>
                </w:rPr>
                <w:t xml:space="preserve">We share the concerns raised by </w:t>
              </w:r>
              <w:proofErr w:type="spellStart"/>
              <w:r>
                <w:rPr>
                  <w:b/>
                  <w:lang w:val="en-US" w:eastAsia="zh-CN"/>
                </w:rPr>
                <w:t>xiaomi</w:t>
              </w:r>
              <w:proofErr w:type="spellEnd"/>
              <w:r>
                <w:rPr>
                  <w:b/>
                  <w:lang w:val="en-US" w:eastAsia="zh-CN"/>
                </w:rPr>
                <w:t xml:space="preserve">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w:t>
              </w:r>
              <w:proofErr w:type="spellStart"/>
              <w:r>
                <w:rPr>
                  <w:b/>
                  <w:lang w:val="en-US" w:eastAsia="zh-CN"/>
                </w:rPr>
                <w:t>configurtation</w:t>
              </w:r>
              <w:proofErr w:type="spellEnd"/>
              <w:r>
                <w:rPr>
                  <w:b/>
                  <w:lang w:val="en-US" w:eastAsia="zh-CN"/>
                </w:rPr>
                <w:t>.</w:t>
              </w:r>
            </w:ins>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 xml:space="preserve">Secondly, what message to use to reject a DRX </w:t>
      </w:r>
      <w:proofErr w:type="gramStart"/>
      <w:r>
        <w:rPr>
          <w:lang w:eastAsia="zh-CN"/>
        </w:rPr>
        <w:t>configuration</w:t>
      </w:r>
      <w:proofErr w:type="gramEnd"/>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3: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is used by Rx UE to reject the </w:t>
            </w:r>
            <w:proofErr w:type="spellStart"/>
            <w:r>
              <w:rPr>
                <w:rFonts w:ascii="Arial" w:eastAsia="Malgun Gothic" w:hAnsi="Arial" w:cs="Arial"/>
                <w:sz w:val="16"/>
                <w:szCs w:val="16"/>
                <w:lang w:val="en-US" w:eastAsia="ko-KR"/>
              </w:rPr>
              <w:t>Tx</w:t>
            </w:r>
            <w:proofErr w:type="spellEnd"/>
            <w:r>
              <w:rPr>
                <w:rFonts w:ascii="Arial" w:eastAsia="Malgun Gothic" w:hAnsi="Arial" w:cs="Arial"/>
                <w:sz w:val="16"/>
                <w:szCs w:val="16"/>
                <w:lang w:val="en-US" w:eastAsia="ko-KR"/>
              </w:rPr>
              <w:t xml:space="preserve">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lastRenderedPageBreak/>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message to </w:t>
            </w:r>
            <w:proofErr w:type="spellStart"/>
            <w:r>
              <w:rPr>
                <w:rFonts w:ascii="Arial" w:eastAsia="Malgun Gothic" w:hAnsi="Arial" w:cs="Arial"/>
                <w:sz w:val="16"/>
                <w:szCs w:val="16"/>
                <w:lang w:val="en-US" w:eastAsia="ko-KR"/>
              </w:rPr>
              <w:t>Tx</w:t>
            </w:r>
            <w:proofErr w:type="spellEnd"/>
            <w:r>
              <w:rPr>
                <w:rFonts w:ascii="Arial" w:eastAsia="Malgun Gothic" w:hAnsi="Arial" w:cs="Arial"/>
                <w:sz w:val="16"/>
                <w:szCs w:val="16"/>
                <w:lang w:val="en-US" w:eastAsia="ko-KR"/>
              </w:rPr>
              <w:t xml:space="preserve">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w:t>
            </w:r>
            <w:proofErr w:type="spellStart"/>
            <w:r>
              <w:rPr>
                <w:rFonts w:ascii="Arial" w:eastAsia="Malgun Gothic" w:hAnsi="Arial" w:cs="Arial"/>
                <w:sz w:val="16"/>
                <w:szCs w:val="16"/>
                <w:lang w:val="en-US" w:eastAsia="ko-KR"/>
              </w:rPr>
              <w:t>RRCReconfigurationFailureSidelink</w:t>
            </w:r>
            <w:proofErr w:type="spellEnd"/>
            <w:r>
              <w:rPr>
                <w:rFonts w:ascii="Arial" w:eastAsia="Malgun Gothic"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4 When the Rx UE rejects the SL DRX configuration included in the </w:t>
            </w:r>
            <w:proofErr w:type="spellStart"/>
            <w:r>
              <w:rPr>
                <w:rFonts w:ascii="Arial" w:hAnsi="Arial" w:cs="Arial"/>
                <w:color w:val="000000"/>
                <w:sz w:val="16"/>
                <w:szCs w:val="16"/>
              </w:rPr>
              <w:t>RRCReconfigurationSidelink</w:t>
            </w:r>
            <w:proofErr w:type="spellEnd"/>
            <w:r>
              <w:rPr>
                <w:rFonts w:ascii="Arial" w:hAnsi="Arial" w:cs="Arial"/>
                <w:color w:val="000000"/>
                <w:sz w:val="16"/>
                <w:szCs w:val="16"/>
              </w:rPr>
              <w:t xml:space="preserv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w:t>
            </w:r>
            <w:proofErr w:type="spellStart"/>
            <w:r>
              <w:rPr>
                <w:rFonts w:ascii="Arial" w:hAnsi="Arial" w:cs="Arial"/>
                <w:color w:val="000000"/>
                <w:sz w:val="16"/>
                <w:szCs w:val="16"/>
              </w:rPr>
              <w:t>Tx</w:t>
            </w:r>
            <w:proofErr w:type="spellEnd"/>
            <w:r>
              <w:rPr>
                <w:rFonts w:ascii="Arial" w:hAnsi="Arial" w:cs="Arial"/>
                <w:color w:val="000000"/>
                <w:sz w:val="16"/>
                <w:szCs w:val="16"/>
              </w:rPr>
              <w:t xml:space="preserv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carried in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UE response with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accept or reject on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 xml:space="preserve">reject the whole RRC reconfiguration as in </w:t>
            </w:r>
            <w:proofErr w:type="spellStart"/>
            <w:r>
              <w:rPr>
                <w:rFonts w:ascii="Arial" w:eastAsia="Times New Roman" w:hAnsi="Arial" w:cs="Arial"/>
                <w:color w:val="000000"/>
                <w:sz w:val="16"/>
                <w:szCs w:val="16"/>
                <w:highlight w:val="yellow"/>
              </w:rPr>
              <w:t>Uu</w:t>
            </w:r>
            <w:proofErr w:type="spellEnd"/>
            <w:r>
              <w:rPr>
                <w:rFonts w:ascii="Arial" w:eastAsia="Times New Roman" w:hAnsi="Arial" w:cs="Arial"/>
                <w:color w:val="000000"/>
                <w:sz w:val="16"/>
                <w:szCs w:val="16"/>
              </w:rPr>
              <w:t>.</w:t>
            </w:r>
          </w:p>
          <w:p w14:paraId="1BE046DD"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has failed, or SL DRX configuration has failed.</w:t>
            </w:r>
          </w:p>
          <w:p w14:paraId="1115B6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proofErr w:type="spellStart"/>
            <w:r>
              <w:rPr>
                <w:rFonts w:ascii="Arial" w:hAnsi="Arial" w:cs="Arial"/>
                <w:i/>
                <w:sz w:val="16"/>
                <w:szCs w:val="16"/>
                <w:lang w:eastAsia="zh-CN"/>
              </w:rPr>
              <w:t>RRCReconfigurationFailureSidelink</w:t>
            </w:r>
            <w:proofErr w:type="spellEnd"/>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lastRenderedPageBreak/>
        <w:t xml:space="preserve">Option-1) </w:t>
      </w:r>
      <w:proofErr w:type="spellStart"/>
      <w:r>
        <w:rPr>
          <w:b/>
          <w:i/>
          <w:lang w:eastAsia="zh-CN"/>
        </w:rPr>
        <w:t>RRCReconfigurationFailureSidelink</w:t>
      </w:r>
      <w:proofErr w:type="spellEnd"/>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proofErr w:type="spellStart"/>
      <w:r>
        <w:rPr>
          <w:b/>
          <w:i/>
          <w:lang w:eastAsia="zh-CN"/>
        </w:rPr>
        <w:t>RRCReconfigurationCompleteSidelink</w:t>
      </w:r>
      <w:proofErr w:type="spellEnd"/>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proofErr w:type="spellStart"/>
            <w:r>
              <w:rPr>
                <w:i/>
                <w:lang w:eastAsia="zh-CN"/>
              </w:rPr>
              <w:t>RRCReconfigurationFailureSidelink</w:t>
            </w:r>
            <w:proofErr w:type="spellEnd"/>
            <w:r>
              <w:rPr>
                <w:lang w:eastAsia="zh-CN"/>
              </w:rPr>
              <w:t xml:space="preserve"> but allows the Rx-UE behaviour that only reject the DRX configuration within </w:t>
            </w:r>
            <w:proofErr w:type="spellStart"/>
            <w:r>
              <w:rPr>
                <w:i/>
                <w:lang w:eastAsia="zh-CN"/>
              </w:rPr>
              <w:t>RRCReconfigurationSidelink</w:t>
            </w:r>
            <w:proofErr w:type="spellEnd"/>
            <w:r>
              <w:rPr>
                <w:lang w:eastAsia="zh-CN"/>
              </w:rPr>
              <w:t xml:space="preserve">, i.e., accept the non-DRX configuration – which is more proper to be handled by </w:t>
            </w:r>
            <w:proofErr w:type="spellStart"/>
            <w:r>
              <w:rPr>
                <w:i/>
                <w:lang w:eastAsia="zh-CN"/>
              </w:rPr>
              <w:t>RRCReconfigurationCompleteSidelink</w:t>
            </w:r>
            <w:proofErr w:type="spellEnd"/>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proofErr w:type="spellStart"/>
            <w:r w:rsidRPr="00F11C73">
              <w:rPr>
                <w:rFonts w:hint="eastAsia"/>
                <w:bCs/>
                <w:lang w:eastAsia="zh-CN"/>
              </w:rPr>
              <w:t>RRCReconfigurationFailureSidelink</w:t>
            </w:r>
            <w:proofErr w:type="spellEnd"/>
            <w:r w:rsidRPr="00F11C73">
              <w:rPr>
                <w:rFonts w:hint="eastAsia"/>
                <w:bCs/>
                <w:lang w:eastAsia="zh-CN"/>
              </w:rPr>
              <w:t xml:space="preserve">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proofErr w:type="spellStart"/>
            <w:r w:rsidRPr="00F11C73">
              <w:rPr>
                <w:rFonts w:hint="eastAsia"/>
                <w:bCs/>
                <w:lang w:eastAsia="zh-CN"/>
              </w:rPr>
              <w:t>RRCReconfigurationSidelink</w:t>
            </w:r>
            <w:proofErr w:type="spellEnd"/>
            <w:r w:rsidRPr="00F11C73">
              <w:rPr>
                <w:rFonts w:hint="eastAsia"/>
                <w:bCs/>
                <w:lang w:val="en-US" w:eastAsia="zh-CN"/>
              </w:rPr>
              <w:t xml:space="preserve"> may include all the SL DRB, SL measurement and SL DRX configuration information, if only the SL DRX cannot be accepted, sending the </w:t>
            </w:r>
            <w:proofErr w:type="spellStart"/>
            <w:r w:rsidRPr="00F11C73">
              <w:rPr>
                <w:rFonts w:hint="eastAsia"/>
                <w:bCs/>
                <w:lang w:eastAsia="zh-CN"/>
              </w:rPr>
              <w:t>RRCReconfigurationFailureSidelink</w:t>
            </w:r>
            <w:proofErr w:type="spellEnd"/>
            <w:r w:rsidRPr="00F11C73">
              <w:rPr>
                <w:rFonts w:hint="eastAsia"/>
                <w:bCs/>
                <w:lang w:val="en-US" w:eastAsia="zh-CN"/>
              </w:rPr>
              <w:t xml:space="preserve"> may make the TX UE not know whether SL DRB or SL measurement configuration is unable to </w:t>
            </w:r>
            <w:proofErr w:type="gramStart"/>
            <w:r w:rsidRPr="00F11C73">
              <w:rPr>
                <w:rFonts w:hint="eastAsia"/>
                <w:bCs/>
                <w:lang w:val="en-US" w:eastAsia="zh-CN"/>
              </w:rPr>
              <w:t>complied</w:t>
            </w:r>
            <w:proofErr w:type="gramEnd"/>
            <w:r w:rsidRPr="00F11C73">
              <w:rPr>
                <w:rFonts w:hint="eastAsia"/>
                <w:bCs/>
                <w:lang w:val="en-US" w:eastAsia="zh-CN"/>
              </w:rPr>
              <w:t xml:space="preserve">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proofErr w:type="spellStart"/>
            <w:r w:rsidRPr="00F11C73">
              <w:rPr>
                <w:bCs/>
                <w:lang w:val="en-US" w:eastAsia="zh-CN"/>
              </w:rPr>
              <w:t>RRCReconfigurationFailureSidelink</w:t>
            </w:r>
            <w:proofErr w:type="spellEnd"/>
            <w:r>
              <w:rPr>
                <w:bCs/>
                <w:lang w:val="en-US" w:eastAsia="zh-CN"/>
              </w:rPr>
              <w:t xml:space="preserve"> seems more appropriate, but we are fine to go with the majority on this</w:t>
            </w:r>
          </w:p>
        </w:tc>
      </w:tr>
      <w:tr w:rsidR="003A166B" w14:paraId="31778E55" w14:textId="77777777" w:rsidTr="00F11C73">
        <w:trPr>
          <w:ins w:id="55" w:author="Ericsson" w:date="2022-02-09T23:46:00Z"/>
        </w:trPr>
        <w:tc>
          <w:tcPr>
            <w:tcW w:w="2124" w:type="dxa"/>
          </w:tcPr>
          <w:p w14:paraId="189E622F" w14:textId="3DE8AD98" w:rsidR="003A166B" w:rsidRDefault="003A166B" w:rsidP="003A166B">
            <w:pPr>
              <w:spacing w:after="0"/>
              <w:rPr>
                <w:ins w:id="56" w:author="Ericsson" w:date="2022-02-09T23:46:00Z"/>
                <w:bCs/>
                <w:lang w:val="en-US" w:eastAsia="zh-CN"/>
              </w:rPr>
            </w:pPr>
            <w:ins w:id="57" w:author="Ericsson" w:date="2022-02-09T23:46:00Z">
              <w:r>
                <w:rPr>
                  <w:b/>
                  <w:lang w:val="en-US" w:eastAsia="zh-CN"/>
                </w:rPr>
                <w:t>Ericsson</w:t>
              </w:r>
            </w:ins>
          </w:p>
        </w:tc>
        <w:tc>
          <w:tcPr>
            <w:tcW w:w="2124" w:type="dxa"/>
          </w:tcPr>
          <w:p w14:paraId="0F29575B" w14:textId="225863F5" w:rsidR="003A166B" w:rsidRDefault="003A166B" w:rsidP="003A166B">
            <w:pPr>
              <w:spacing w:after="0"/>
              <w:rPr>
                <w:ins w:id="58" w:author="Ericsson" w:date="2022-02-09T23:46:00Z"/>
                <w:bCs/>
                <w:lang w:val="en-US" w:eastAsia="zh-CN"/>
              </w:rPr>
            </w:pPr>
            <w:ins w:id="59" w:author="Ericsson" w:date="2022-02-09T23:46:00Z">
              <w:r>
                <w:rPr>
                  <w:b/>
                  <w:lang w:val="en-US" w:eastAsia="zh-CN"/>
                </w:rPr>
                <w:t>1</w:t>
              </w:r>
            </w:ins>
          </w:p>
        </w:tc>
        <w:tc>
          <w:tcPr>
            <w:tcW w:w="10030" w:type="dxa"/>
          </w:tcPr>
          <w:p w14:paraId="4008ECF7" w14:textId="33FF6946" w:rsidR="003A166B" w:rsidRDefault="003A166B" w:rsidP="003A166B">
            <w:pPr>
              <w:spacing w:after="0"/>
              <w:rPr>
                <w:ins w:id="60" w:author="Ericsson" w:date="2022-02-09T23:46:00Z"/>
                <w:bCs/>
                <w:lang w:val="en-US" w:eastAsia="zh-CN"/>
              </w:rPr>
            </w:pPr>
            <w:ins w:id="61" w:author="Ericsson" w:date="2022-02-09T23:46:00Z">
              <w:r>
                <w:rPr>
                  <w:b/>
                  <w:lang w:val="en-US" w:eastAsia="zh-CN"/>
                </w:rPr>
                <w:t>It is reasonable to use the same failure message as in the legacy. DRX rejection is just an additional failure cause.</w:t>
              </w:r>
            </w:ins>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proofErr w:type="spellStart"/>
      <w:r>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Pr>
          <w:b/>
          <w:i/>
          <w:lang w:eastAsia="zh-CN"/>
        </w:rPr>
        <w:t>RRCReconfigurationFailureSidelink</w:t>
      </w:r>
      <w:proofErr w:type="spellEnd"/>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62"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63" w:author="Ericsson" w:date="2022-02-09T23:46:00Z">
              <w:r>
                <w:rPr>
                  <w:lang w:eastAsia="zh-CN"/>
                </w:rPr>
                <w:t>agree</w:t>
              </w:r>
            </w:ins>
          </w:p>
        </w:tc>
        <w:tc>
          <w:tcPr>
            <w:tcW w:w="10030" w:type="dxa"/>
          </w:tcPr>
          <w:p w14:paraId="568BDDE5" w14:textId="419D9F3C" w:rsidR="00B06CCC" w:rsidRDefault="00B06CCC" w:rsidP="00B06CCC">
            <w:pPr>
              <w:spacing w:after="0"/>
              <w:rPr>
                <w:lang w:eastAsia="zh-CN"/>
              </w:rPr>
            </w:pPr>
            <w:ins w:id="64" w:author="Ericsson" w:date="2022-02-09T23:46:00Z">
              <w:r>
                <w:rPr>
                  <w:lang w:eastAsia="zh-CN"/>
                </w:rPr>
                <w:t>Without rejection cause, TX UE will not be able to understand the reason why RX UE has rejected the DRX configuration</w:t>
              </w:r>
            </w:ins>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F11C73" w14:paraId="4F134B9E" w14:textId="77777777">
        <w:tc>
          <w:tcPr>
            <w:tcW w:w="2124" w:type="dxa"/>
          </w:tcPr>
          <w:p w14:paraId="2AFE830B" w14:textId="77777777" w:rsidR="00F11C73" w:rsidRPr="00F11C73" w:rsidRDefault="00F11C73">
            <w:pPr>
              <w:spacing w:after="0"/>
              <w:rPr>
                <w:bCs/>
                <w:lang w:val="en-US" w:eastAsia="zh-CN"/>
              </w:rPr>
            </w:pPr>
          </w:p>
        </w:tc>
        <w:tc>
          <w:tcPr>
            <w:tcW w:w="2124" w:type="dxa"/>
          </w:tcPr>
          <w:p w14:paraId="00F5F832" w14:textId="77777777" w:rsidR="00F11C73" w:rsidRPr="00F11C73" w:rsidRDefault="00F11C73">
            <w:pPr>
              <w:spacing w:after="0"/>
              <w:rPr>
                <w:bCs/>
                <w:lang w:eastAsia="zh-CN"/>
              </w:rPr>
            </w:pPr>
          </w:p>
        </w:tc>
        <w:tc>
          <w:tcPr>
            <w:tcW w:w="10030" w:type="dxa"/>
          </w:tcPr>
          <w:p w14:paraId="773F364E" w14:textId="77777777" w:rsidR="00F11C73" w:rsidRPr="00F11C73" w:rsidRDefault="00F11C73">
            <w:pPr>
              <w:spacing w:after="0"/>
              <w:rPr>
                <w:bCs/>
                <w:lang w:eastAsia="zh-CN"/>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65"/>
      <w:proofErr w:type="spellStart"/>
      <w:r>
        <w:rPr>
          <w:b/>
          <w:i/>
          <w:lang w:eastAsia="zh-CN"/>
        </w:rPr>
        <w:t>RRCReconfigurationCompleteSidelink</w:t>
      </w:r>
      <w:proofErr w:type="spellEnd"/>
      <w:r>
        <w:rPr>
          <w:b/>
          <w:lang w:eastAsia="zh-CN"/>
        </w:rPr>
        <w:t xml:space="preserve"> </w:t>
      </w:r>
      <w:commentRangeEnd w:id="65"/>
      <w:r w:rsidR="0047634B">
        <w:rPr>
          <w:rStyle w:val="af4"/>
        </w:rPr>
        <w:commentReference w:id="65"/>
      </w:r>
      <w:r>
        <w:rPr>
          <w:b/>
          <w:lang w:eastAsia="zh-CN"/>
        </w:rPr>
        <w:t>is adopted, after rejecting the DRX configuration, should the Rx-UE use the prior SL DRX configuration until receiving a new SL DRX configuration?</w:t>
      </w:r>
    </w:p>
    <w:tbl>
      <w:tblPr>
        <w:tblStyle w:val="af0"/>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 xml:space="preserve">Given the tool to reject the undesired DRX-configuration by Rx-UE, left issue on the necessity of additional tool to avoid </w:t>
      </w:r>
      <w:proofErr w:type="spellStart"/>
      <w:r>
        <w:rPr>
          <w:lang w:eastAsia="zh-CN"/>
        </w:rPr>
        <w:t>Tx</w:t>
      </w:r>
      <w:proofErr w:type="spellEnd"/>
      <w:r>
        <w:rPr>
          <w:lang w:eastAsia="zh-CN"/>
        </w:rPr>
        <w:t>-UE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the timer used as a “deadline” for </w:t>
            </w:r>
            <w:proofErr w:type="spellStart"/>
            <w:r>
              <w:rPr>
                <w:rFonts w:ascii="Arial" w:hAnsi="Arial" w:cs="Arial"/>
                <w:sz w:val="16"/>
                <w:szCs w:val="16"/>
                <w:lang w:eastAsia="zh-CN"/>
              </w:rPr>
              <w:t>Tx</w:t>
            </w:r>
            <w:proofErr w:type="spellEnd"/>
            <w:r>
              <w:rPr>
                <w:rFonts w:ascii="Arial" w:hAnsi="Arial" w:cs="Arial"/>
                <w:sz w:val="16"/>
                <w:szCs w:val="16"/>
                <w:lang w:eastAsia="zh-CN"/>
              </w:rPr>
              <w:t>-UE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the timer + counter for </w:t>
            </w:r>
            <w:proofErr w:type="spellStart"/>
            <w:r>
              <w:rPr>
                <w:rFonts w:ascii="Arial" w:hAnsi="Arial" w:cs="Arial"/>
                <w:sz w:val="16"/>
                <w:szCs w:val="16"/>
                <w:lang w:eastAsia="zh-CN"/>
              </w:rPr>
              <w:t>Tx</w:t>
            </w:r>
            <w:proofErr w:type="spellEnd"/>
            <w:r>
              <w:rPr>
                <w:rFonts w:ascii="Arial" w:hAnsi="Arial" w:cs="Arial"/>
                <w:sz w:val="16"/>
                <w:szCs w:val="16"/>
                <w:lang w:eastAsia="zh-CN"/>
              </w:rPr>
              <w:t>-UE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 xml:space="preserve">When SL TX UE is RRC CONNECTED, it’s up to SL TX UE’s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to select one shot or multiple shots for the SL DRX </w:t>
            </w:r>
            <w:r>
              <w:rPr>
                <w:rFonts w:ascii="Arial" w:eastAsia="Times New Roman" w:hAnsi="Arial" w:cs="Arial"/>
                <w:color w:val="000000"/>
                <w:sz w:val="16"/>
                <w:szCs w:val="16"/>
              </w:rPr>
              <w:lastRenderedPageBreak/>
              <w:t>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w:t>
      </w:r>
      <w:proofErr w:type="spellStart"/>
      <w:r>
        <w:rPr>
          <w:b/>
          <w:lang w:eastAsia="zh-CN"/>
        </w:rPr>
        <w:t>Tx</w:t>
      </w:r>
      <w:proofErr w:type="spellEnd"/>
      <w:r>
        <w:rPr>
          <w:b/>
          <w:lang w:eastAsia="zh-CN"/>
        </w:rPr>
        <w:t xml:space="preserve">-UE to send </w:t>
      </w:r>
      <w:commentRangeStart w:id="66"/>
      <w:r>
        <w:rPr>
          <w:b/>
          <w:lang w:eastAsia="zh-CN"/>
        </w:rPr>
        <w:t xml:space="preserve">desired </w:t>
      </w:r>
      <w:commentRangeEnd w:id="66"/>
      <w:r>
        <w:commentReference w:id="66"/>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af0"/>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 xml:space="preserve">here seems a point to design such scheme, since otherwise there is a bug that </w:t>
            </w:r>
            <w:proofErr w:type="spellStart"/>
            <w:r>
              <w:rPr>
                <w:lang w:eastAsia="zh-CN"/>
              </w:rPr>
              <w:t>Tx</w:t>
            </w:r>
            <w:proofErr w:type="spellEnd"/>
            <w:r>
              <w:rPr>
                <w:lang w:eastAsia="zh-CN"/>
              </w:rPr>
              <w:t>-UE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 xml:space="preserve">Furthermore, if TX UE is using mode 1 RA, it’s up to </w:t>
            </w:r>
            <w:proofErr w:type="spellStart"/>
            <w:r w:rsidRPr="00E24540">
              <w:rPr>
                <w:bCs/>
                <w:lang w:eastAsia="zh-CN"/>
              </w:rPr>
              <w:t>gNB’s</w:t>
            </w:r>
            <w:proofErr w:type="spellEnd"/>
            <w:r w:rsidRPr="00E24540">
              <w:rPr>
                <w:bCs/>
                <w:lang w:eastAsia="zh-CN"/>
              </w:rPr>
              <w:t xml:space="preserve"> implementation to decide the SL DRX configuration. </w:t>
            </w:r>
            <w:proofErr w:type="spellStart"/>
            <w:proofErr w:type="gramStart"/>
            <w:r w:rsidRPr="00E24540">
              <w:rPr>
                <w:bCs/>
                <w:lang w:eastAsia="zh-CN"/>
              </w:rPr>
              <w:t>gNB</w:t>
            </w:r>
            <w:proofErr w:type="spellEnd"/>
            <w:proofErr w:type="gramEnd"/>
            <w:r w:rsidRPr="00E24540">
              <w:rPr>
                <w:bCs/>
                <w:lang w:eastAsia="zh-CN"/>
              </w:rPr>
              <w:t xml:space="preserve"> has no accurate timing information of the reject message reception, so is difficult to follow the timer restriction. And we don’t put such restriction on </w:t>
            </w:r>
            <w:proofErr w:type="spellStart"/>
            <w:r w:rsidRPr="00E24540">
              <w:rPr>
                <w:bCs/>
                <w:lang w:eastAsia="zh-CN"/>
              </w:rPr>
              <w:t>gNB</w:t>
            </w:r>
            <w:proofErr w:type="spellEnd"/>
            <w:r w:rsidRPr="00E24540">
              <w:rPr>
                <w:bCs/>
                <w:lang w:eastAsia="zh-CN"/>
              </w:rPr>
              <w:t xml:space="preserve">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w:t>
            </w:r>
            <w:proofErr w:type="spellStart"/>
            <w:r w:rsidRPr="00E24540">
              <w:rPr>
                <w:rFonts w:hint="eastAsia"/>
                <w:bCs/>
                <w:lang w:val="en-US" w:eastAsia="zh-CN"/>
              </w:rPr>
              <w:t>disussed</w:t>
            </w:r>
            <w:proofErr w:type="spellEnd"/>
            <w:r w:rsidRPr="00E24540">
              <w:rPr>
                <w:rFonts w:hint="eastAsia"/>
                <w:bCs/>
                <w:lang w:val="en-US" w:eastAsia="zh-CN"/>
              </w:rPr>
              <w:t xml:space="preserve">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So it seems not necessary to introduce a time restriction for </w:t>
            </w:r>
            <w:proofErr w:type="spellStart"/>
            <w:r w:rsidRPr="00E24540">
              <w:rPr>
                <w:bCs/>
                <w:lang w:eastAsia="zh-CN"/>
              </w:rPr>
              <w:t>Tx</w:t>
            </w:r>
            <w:proofErr w:type="spellEnd"/>
            <w:r w:rsidRPr="00E24540">
              <w:rPr>
                <w:bCs/>
                <w:lang w:eastAsia="zh-CN"/>
              </w:rPr>
              <w:t>-UE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67" w:author="Ericsson" w:date="2022-02-09T23:47:00Z"/>
        </w:trPr>
        <w:tc>
          <w:tcPr>
            <w:tcW w:w="2124" w:type="dxa"/>
          </w:tcPr>
          <w:p w14:paraId="4B07D3FB" w14:textId="00FEF978" w:rsidR="000901EE" w:rsidRPr="00E24540" w:rsidRDefault="000901EE" w:rsidP="000901EE">
            <w:pPr>
              <w:spacing w:after="0"/>
              <w:rPr>
                <w:ins w:id="68" w:author="Ericsson" w:date="2022-02-09T23:47:00Z"/>
                <w:bCs/>
                <w:lang w:val="en-US" w:eastAsia="zh-CN"/>
              </w:rPr>
            </w:pPr>
            <w:ins w:id="69"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70" w:author="Ericsson" w:date="2022-02-09T23:47:00Z"/>
                <w:bCs/>
                <w:lang w:val="en-US" w:eastAsia="zh-CN"/>
              </w:rPr>
            </w:pPr>
            <w:ins w:id="71"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72" w:author="Ericsson" w:date="2022-02-09T23:47:00Z"/>
                <w:bCs/>
                <w:lang w:val="en-US" w:eastAsia="zh-CN"/>
              </w:rPr>
            </w:pPr>
            <w:ins w:id="73" w:author="Ericsson" w:date="2022-02-09T23:47:00Z">
              <w:r>
                <w:rPr>
                  <w:b/>
                  <w:lang w:val="en-US" w:eastAsia="zh-CN"/>
                </w:rPr>
                <w:t>It is beneficial to introduce a timer to limit the process. Otherwise, the process will just continue without ending.</w:t>
              </w:r>
            </w:ins>
          </w:p>
        </w:tc>
      </w:tr>
    </w:tbl>
    <w:p w14:paraId="2A8BFE56" w14:textId="77777777" w:rsidR="00B074B9" w:rsidRDefault="00B074B9">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74" w:author="Ericsson" w:date="2022-02-09T23:48:00Z"/>
          <w:b/>
          <w:lang w:eastAsia="zh-CN"/>
        </w:rPr>
      </w:pPr>
      <w:r>
        <w:rPr>
          <w:b/>
          <w:lang w:eastAsia="zh-CN"/>
        </w:rPr>
        <w:t xml:space="preserve">Option-2: Rx UE release the unicast link with </w:t>
      </w:r>
      <w:proofErr w:type="spellStart"/>
      <w:r>
        <w:rPr>
          <w:b/>
          <w:lang w:eastAsia="zh-CN"/>
        </w:rPr>
        <w:t>Tx</w:t>
      </w:r>
      <w:proofErr w:type="spellEnd"/>
      <w:r>
        <w:rPr>
          <w:b/>
          <w:lang w:eastAsia="zh-CN"/>
        </w:rPr>
        <w:t xml:space="preserve"> UE (e.g., using PC5-S message PROSE DIRECT LINK RELEASE REQUEST)</w:t>
      </w:r>
    </w:p>
    <w:p w14:paraId="73EE7B14" w14:textId="77777777" w:rsidR="000B69CA" w:rsidRDefault="000B69CA" w:rsidP="000B69CA">
      <w:pPr>
        <w:spacing w:beforeLines="50" w:before="120"/>
        <w:rPr>
          <w:ins w:id="75" w:author="Ericsson" w:date="2022-02-09T23:48:00Z"/>
          <w:b/>
          <w:lang w:eastAsia="zh-CN"/>
        </w:rPr>
      </w:pPr>
      <w:ins w:id="76" w:author="Ericsson" w:date="2022-02-09T23:48:00Z">
        <w:r>
          <w:rPr>
            <w:b/>
            <w:lang w:eastAsia="zh-CN"/>
          </w:rPr>
          <w:t>Option 3: RX UE uses the default DRX configuration,</w:t>
        </w:r>
      </w:ins>
    </w:p>
    <w:p w14:paraId="4B28B682" w14:textId="77777777" w:rsidR="000B69CA" w:rsidRDefault="000B69CA">
      <w:pPr>
        <w:spacing w:beforeLines="50" w:before="120"/>
        <w:rPr>
          <w:b/>
          <w:lang w:eastAsia="zh-CN"/>
        </w:rPr>
      </w:pPr>
    </w:p>
    <w:tbl>
      <w:tblPr>
        <w:tblStyle w:val="af0"/>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 xml:space="preserve">If the abnormal case happens, it means the </w:t>
            </w:r>
            <w:proofErr w:type="spellStart"/>
            <w:r>
              <w:rPr>
                <w:lang w:eastAsia="zh-CN"/>
              </w:rPr>
              <w:t>QoS</w:t>
            </w:r>
            <w:proofErr w:type="spellEnd"/>
            <w:r>
              <w:rPr>
                <w:lang w:eastAsia="zh-CN"/>
              </w:rPr>
              <w:t xml:space="preserve"> requirement (which decides the DRX configuration provided by </w:t>
            </w:r>
            <w:proofErr w:type="spellStart"/>
            <w:r>
              <w:rPr>
                <w:lang w:eastAsia="zh-CN"/>
              </w:rPr>
              <w:t>Tx</w:t>
            </w:r>
            <w:proofErr w:type="spellEnd"/>
            <w:r>
              <w:rPr>
                <w:lang w:eastAsia="zh-CN"/>
              </w:rPr>
              <w:t>)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77"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78"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79" w:author="Ericsson" w:date="2022-02-09T23:48:00Z">
              <w:r>
                <w:rPr>
                  <w:lang w:eastAsia="zh-CN"/>
                </w:rPr>
                <w:t>Better to use the default DRX configuration in this case.</w:t>
              </w:r>
            </w:ins>
          </w:p>
        </w:tc>
      </w:tr>
    </w:tbl>
    <w:p w14:paraId="50FA3772" w14:textId="77777777" w:rsidR="00B074B9" w:rsidRDefault="00B074B9">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 xml:space="preserve">Left issue on </w:t>
      </w:r>
      <w:proofErr w:type="spellStart"/>
      <w:r>
        <w:rPr>
          <w:lang w:eastAsia="zh-CN"/>
        </w:rPr>
        <w:t>gNB</w:t>
      </w:r>
      <w:proofErr w:type="spellEnd"/>
      <w:r>
        <w:rPr>
          <w:lang w:eastAsia="zh-CN"/>
        </w:rPr>
        <w:t xml:space="preserve">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15: If </w:t>
            </w:r>
            <w:proofErr w:type="spellStart"/>
            <w:r>
              <w:rPr>
                <w:rFonts w:ascii="Arial" w:eastAsia="Malgun Gothic" w:hAnsi="Arial" w:cs="Arial"/>
                <w:sz w:val="16"/>
                <w:szCs w:val="16"/>
                <w:highlight w:val="yellow"/>
                <w:lang w:val="en-US" w:eastAsia="ko-KR"/>
              </w:rPr>
              <w:t>gNB</w:t>
            </w:r>
            <w:proofErr w:type="spellEnd"/>
            <w:r>
              <w:rPr>
                <w:rFonts w:ascii="Arial" w:eastAsia="Malgun Gothic" w:hAnsi="Arial" w:cs="Arial"/>
                <w:sz w:val="16"/>
                <w:szCs w:val="16"/>
                <w:highlight w:val="yellow"/>
                <w:lang w:val="en-US" w:eastAsia="ko-KR"/>
              </w:rPr>
              <w:t xml:space="preserve">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w:t>
            </w:r>
            <w:proofErr w:type="gramStart"/>
            <w:r>
              <w:rPr>
                <w:rFonts w:ascii="Arial" w:eastAsia="Times New Roman" w:hAnsi="Arial" w:cs="Arial"/>
                <w:color w:val="000000"/>
                <w:sz w:val="16"/>
                <w:szCs w:val="16"/>
              </w:rPr>
              <w:t>its</w:t>
            </w:r>
            <w:proofErr w:type="gramEnd"/>
            <w:r>
              <w:rPr>
                <w:rFonts w:ascii="Arial" w:eastAsia="Times New Roman" w:hAnsi="Arial" w:cs="Arial"/>
                <w:color w:val="000000"/>
                <w:sz w:val="16"/>
                <w:szCs w:val="16"/>
              </w:rPr>
              <w:t xml:space="preserv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 xml:space="preserve">2.1.2-1a (new issue): Do you agree that it is possible that </w:t>
      </w:r>
      <w:proofErr w:type="spellStart"/>
      <w:r>
        <w:rPr>
          <w:b/>
          <w:lang w:eastAsia="zh-CN"/>
        </w:rPr>
        <w:t>gNB</w:t>
      </w:r>
      <w:proofErr w:type="spellEnd"/>
      <w:r>
        <w:rPr>
          <w:b/>
          <w:lang w:eastAsia="zh-CN"/>
        </w:rPr>
        <w:t>, which provides SL configuration to in-coverage UE</w:t>
      </w:r>
      <w:proofErr w:type="gramStart"/>
      <w:r>
        <w:rPr>
          <w:b/>
          <w:lang w:eastAsia="zh-CN"/>
        </w:rPr>
        <w:t>,  may</w:t>
      </w:r>
      <w:proofErr w:type="gramEnd"/>
      <w:r>
        <w:rPr>
          <w:b/>
          <w:lang w:eastAsia="zh-CN"/>
        </w:rPr>
        <w:t xml:space="preserve"> or may not support SL-DRX?</w:t>
      </w:r>
    </w:p>
    <w:tbl>
      <w:tblPr>
        <w:tblStyle w:val="af0"/>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 xml:space="preserve">eems reasonable if considering the difference between R16 and R17 SL-capable </w:t>
            </w:r>
            <w:proofErr w:type="spellStart"/>
            <w:r>
              <w:rPr>
                <w:lang w:eastAsia="zh-CN"/>
              </w:rPr>
              <w:t>gNB</w:t>
            </w:r>
            <w:proofErr w:type="spellEnd"/>
            <w:r>
              <w:rPr>
                <w:lang w:eastAsia="zh-CN"/>
              </w:rPr>
              <w:t>.</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80" w:author="Ericsson" w:date="2022-02-09T23:48:00Z"/>
        </w:trPr>
        <w:tc>
          <w:tcPr>
            <w:tcW w:w="2124" w:type="dxa"/>
          </w:tcPr>
          <w:p w14:paraId="71B81DB8" w14:textId="390B8D68" w:rsidR="0089120B" w:rsidRDefault="0089120B" w:rsidP="0089120B">
            <w:pPr>
              <w:spacing w:after="0"/>
              <w:rPr>
                <w:ins w:id="81" w:author="Ericsson" w:date="2022-02-09T23:48:00Z"/>
                <w:bCs/>
                <w:lang w:val="en-US" w:eastAsia="zh-CN"/>
              </w:rPr>
            </w:pPr>
            <w:ins w:id="82" w:author="Ericsson" w:date="2022-02-09T23:49:00Z">
              <w:r>
                <w:rPr>
                  <w:b/>
                  <w:lang w:val="en-US" w:eastAsia="zh-CN"/>
                </w:rPr>
                <w:t>Ericsson</w:t>
              </w:r>
            </w:ins>
          </w:p>
        </w:tc>
        <w:tc>
          <w:tcPr>
            <w:tcW w:w="2124" w:type="dxa"/>
          </w:tcPr>
          <w:p w14:paraId="3F5922CA" w14:textId="0B3C9F2F" w:rsidR="0089120B" w:rsidRDefault="0089120B" w:rsidP="0089120B">
            <w:pPr>
              <w:spacing w:after="0"/>
              <w:rPr>
                <w:ins w:id="83" w:author="Ericsson" w:date="2022-02-09T23:48:00Z"/>
                <w:bCs/>
                <w:lang w:eastAsia="zh-CN"/>
              </w:rPr>
            </w:pPr>
            <w:ins w:id="84" w:author="Ericsson" w:date="2022-02-09T23:49:00Z">
              <w:r>
                <w:rPr>
                  <w:b/>
                  <w:lang w:eastAsia="zh-CN"/>
                </w:rPr>
                <w:t>Yes</w:t>
              </w:r>
            </w:ins>
          </w:p>
        </w:tc>
        <w:tc>
          <w:tcPr>
            <w:tcW w:w="10030" w:type="dxa"/>
          </w:tcPr>
          <w:p w14:paraId="59987E77" w14:textId="77777777" w:rsidR="0089120B" w:rsidRPr="00E24540" w:rsidRDefault="0089120B" w:rsidP="0089120B">
            <w:pPr>
              <w:spacing w:after="0"/>
              <w:rPr>
                <w:ins w:id="85" w:author="Ericsson" w:date="2022-02-09T23:48:00Z"/>
                <w:bCs/>
                <w:lang w:eastAsia="zh-CN"/>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 xml:space="preserve">above, how for </w:t>
      </w:r>
      <w:proofErr w:type="spellStart"/>
      <w:r>
        <w:rPr>
          <w:b/>
          <w:lang w:eastAsia="zh-CN"/>
        </w:rPr>
        <w:t>gNB</w:t>
      </w:r>
      <w:proofErr w:type="spellEnd"/>
      <w:r>
        <w:rPr>
          <w:b/>
          <w:lang w:eastAsia="zh-CN"/>
        </w:rPr>
        <w:t xml:space="preserve">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p>
    <w:tbl>
      <w:tblPr>
        <w:tblStyle w:val="af0"/>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 xml:space="preserve">For option-1/2: If put the flag into SIB, we do not see the need of option-1, since the presence of DRX configuration for GC/BC can already reflect that (we do not see a scenario where GC/BC configuration is not provided in SIB12, yet the </w:t>
            </w:r>
            <w:proofErr w:type="spellStart"/>
            <w:r>
              <w:rPr>
                <w:lang w:eastAsia="zh-CN"/>
              </w:rPr>
              <w:t>gNB</w:t>
            </w:r>
            <w:proofErr w:type="spellEnd"/>
            <w:r>
              <w:rPr>
                <w:lang w:eastAsia="zh-CN"/>
              </w:rPr>
              <w:t xml:space="preserve">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 xml:space="preserve">Both IDLE and CONNECTED UE should </w:t>
            </w:r>
            <w:proofErr w:type="spellStart"/>
            <w:r w:rsidRPr="00E24540">
              <w:rPr>
                <w:bCs/>
                <w:lang w:eastAsia="zh-CN"/>
              </w:rPr>
              <w:t>accquire</w:t>
            </w:r>
            <w:proofErr w:type="spellEnd"/>
            <w:r w:rsidRPr="00E24540">
              <w:rPr>
                <w:bCs/>
                <w:lang w:eastAsia="zh-CN"/>
              </w:rPr>
              <w:t xml:space="preserv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86" w:author="Ericsson" w:date="2022-02-09T23:49:00Z"/>
        </w:trPr>
        <w:tc>
          <w:tcPr>
            <w:tcW w:w="2124" w:type="dxa"/>
          </w:tcPr>
          <w:p w14:paraId="40D7408D" w14:textId="1C0D1C04" w:rsidR="00452022" w:rsidRDefault="00452022" w:rsidP="00452022">
            <w:pPr>
              <w:spacing w:after="0"/>
              <w:rPr>
                <w:ins w:id="87" w:author="Ericsson" w:date="2022-02-09T23:49:00Z"/>
                <w:bCs/>
                <w:lang w:val="en-US" w:eastAsia="zh-CN"/>
              </w:rPr>
            </w:pPr>
            <w:ins w:id="88" w:author="Ericsson" w:date="2022-02-09T23:49:00Z">
              <w:r>
                <w:rPr>
                  <w:b/>
                  <w:lang w:val="en-US" w:eastAsia="zh-CN"/>
                </w:rPr>
                <w:t>Ericsson</w:t>
              </w:r>
            </w:ins>
          </w:p>
        </w:tc>
        <w:tc>
          <w:tcPr>
            <w:tcW w:w="2124" w:type="dxa"/>
          </w:tcPr>
          <w:p w14:paraId="1CD4288F" w14:textId="3DF89181" w:rsidR="00452022" w:rsidRDefault="00452022" w:rsidP="00452022">
            <w:pPr>
              <w:spacing w:after="0"/>
              <w:rPr>
                <w:ins w:id="89" w:author="Ericsson" w:date="2022-02-09T23:49:00Z"/>
                <w:bCs/>
                <w:lang w:val="en-US" w:eastAsia="zh-CN"/>
              </w:rPr>
            </w:pPr>
            <w:ins w:id="90" w:author="Ericsson" w:date="2022-02-09T23:49:00Z">
              <w:r>
                <w:rPr>
                  <w:b/>
                  <w:lang w:val="en-US" w:eastAsia="zh-CN"/>
                </w:rPr>
                <w:t>2</w:t>
              </w:r>
            </w:ins>
          </w:p>
        </w:tc>
        <w:tc>
          <w:tcPr>
            <w:tcW w:w="10030" w:type="dxa"/>
          </w:tcPr>
          <w:p w14:paraId="1224A66E" w14:textId="03F2E9B8" w:rsidR="00452022" w:rsidRDefault="00452022" w:rsidP="00452022">
            <w:pPr>
              <w:spacing w:after="0"/>
              <w:rPr>
                <w:ins w:id="91" w:author="Ericsson" w:date="2022-02-09T23:49:00Z"/>
                <w:bCs/>
                <w:lang w:val="en-US" w:eastAsia="zh-CN"/>
              </w:rPr>
            </w:pPr>
            <w:ins w:id="92" w:author="Ericsson" w:date="2022-02-09T23:49:00Z">
              <w:r>
                <w:rPr>
                  <w:b/>
                  <w:lang w:val="en-US" w:eastAsia="zh-CN"/>
                </w:rPr>
                <w:t xml:space="preserve">Agree with </w:t>
              </w:r>
              <w:proofErr w:type="spellStart"/>
              <w:r>
                <w:rPr>
                  <w:b/>
                  <w:lang w:val="en-US" w:eastAsia="zh-CN"/>
                </w:rPr>
                <w:t>xiaomi</w:t>
              </w:r>
              <w:proofErr w:type="spellEnd"/>
            </w:ins>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 xml:space="preserve">Left issue on what additional report to </w:t>
      </w:r>
      <w:proofErr w:type="spellStart"/>
      <w:r>
        <w:rPr>
          <w:lang w:eastAsia="zh-CN"/>
        </w:rPr>
        <w:t>gNB</w:t>
      </w:r>
      <w:proofErr w:type="spellEnd"/>
      <w:r>
        <w:rPr>
          <w:lang w:eastAsia="zh-CN"/>
        </w:rPr>
        <w:t xml:space="preserve">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 xml:space="preserve">In SL unicast, for DRX configuration of each direction where one UE as </w:t>
      </w:r>
      <w:proofErr w:type="spellStart"/>
      <w:r>
        <w:t>Tx</w:t>
      </w:r>
      <w:proofErr w:type="spellEnd"/>
      <w:r>
        <w:t>-UE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 xml:space="preserve">In SL unicast, for DRX configuration of each direction where one UE as </w:t>
      </w:r>
      <w:proofErr w:type="spellStart"/>
      <w:r>
        <w:t>Tx</w:t>
      </w:r>
      <w:proofErr w:type="spellEnd"/>
      <w:r>
        <w:t xml:space="preserve">-UE and the other UE as Rx-UE, when </w:t>
      </w:r>
      <w:proofErr w:type="spellStart"/>
      <w:r>
        <w:t>Tx</w:t>
      </w:r>
      <w:proofErr w:type="spellEnd"/>
      <w:r>
        <w:t xml:space="preserve">-UE is in-coverage and in RRC_CONNECTED state, </w:t>
      </w:r>
      <w:proofErr w:type="spellStart"/>
      <w:r>
        <w:t>Tx</w:t>
      </w:r>
      <w:proofErr w:type="spellEnd"/>
      <w:r>
        <w:t>-UE may report the information received in signaling-1 (Rx-&gt;</w:t>
      </w:r>
      <w:proofErr w:type="spellStart"/>
      <w:proofErr w:type="gramStart"/>
      <w:r>
        <w:t>Tx</w:t>
      </w:r>
      <w:proofErr w:type="spellEnd"/>
      <w:proofErr w:type="gramEnd"/>
      <w:r>
        <w:t>)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 xml:space="preserve">In SL unicast, for DRX configuration of each direction where one UE as </w:t>
      </w:r>
      <w:proofErr w:type="spellStart"/>
      <w:r>
        <w:t>Tx</w:t>
      </w:r>
      <w:proofErr w:type="spellEnd"/>
      <w:r>
        <w:t>-UE and the other as Rx-UE, when Rx-UE is in-coverage and in RRC_CONNECTED state, Rx-UE report the DRX configuration received in signalling-2 (</w:t>
      </w:r>
      <w:proofErr w:type="spellStart"/>
      <w:proofErr w:type="gramStart"/>
      <w:r>
        <w:t>Tx</w:t>
      </w:r>
      <w:proofErr w:type="spellEnd"/>
      <w:proofErr w:type="gramEnd"/>
      <w:r>
        <w:t>-&gt;Rx)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 xml:space="preserve">CONNECTED TX UE indicate RX UE’s reject or reception of </w:t>
            </w:r>
            <w:proofErr w:type="spellStart"/>
            <w:r>
              <w:rPr>
                <w:rFonts w:ascii="Arial" w:eastAsia="Malgun Gothic" w:hAnsi="Arial" w:cs="Arial"/>
                <w:sz w:val="16"/>
                <w:szCs w:val="16"/>
                <w:lang w:val="en-US" w:eastAsia="ko-KR"/>
              </w:rPr>
              <w:t>sidelink</w:t>
            </w:r>
            <w:proofErr w:type="spellEnd"/>
            <w:r>
              <w:rPr>
                <w:rFonts w:ascii="Arial" w:eastAsia="Malgun Gothic" w:hAnsi="Arial" w:cs="Arial"/>
                <w:sz w:val="16"/>
                <w:szCs w:val="16"/>
                <w:lang w:val="en-US" w:eastAsia="ko-KR"/>
              </w:rPr>
              <w:t xml:space="preserve"> DRX to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 xml:space="preserve">A RRC_CONNECTED </w:t>
            </w:r>
            <w:proofErr w:type="spellStart"/>
            <w:r>
              <w:rPr>
                <w:rFonts w:ascii="Arial" w:eastAsia="Times New Roman" w:hAnsi="Arial" w:cs="Arial"/>
                <w:color w:val="000000"/>
                <w:sz w:val="16"/>
                <w:szCs w:val="16"/>
              </w:rPr>
              <w:t>Tx</w:t>
            </w:r>
            <w:proofErr w:type="spellEnd"/>
            <w:r>
              <w:rPr>
                <w:rFonts w:ascii="Arial" w:eastAsia="Times New Roman" w:hAnsi="Arial" w:cs="Arial"/>
                <w:color w:val="000000"/>
                <w:sz w:val="16"/>
                <w:szCs w:val="16"/>
              </w:rPr>
              <w:t xml:space="preserve"> UE informs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w:t>
            </w:r>
            <w:proofErr w:type="spellStart"/>
            <w:r>
              <w:rPr>
                <w:rFonts w:ascii="Arial" w:eastAsia="Malgun Gothic" w:hAnsi="Arial" w:cs="Arial"/>
                <w:sz w:val="16"/>
                <w:szCs w:val="16"/>
                <w:lang w:val="en-US" w:eastAsia="ko-KR"/>
              </w:rPr>
              <w:t>OoC</w:t>
            </w:r>
            <w:proofErr w:type="spellEnd"/>
            <w:r>
              <w:rPr>
                <w:rFonts w:ascii="Arial" w:eastAsia="Malgun Gothic" w:hAnsi="Arial" w:cs="Arial"/>
                <w:sz w:val="16"/>
                <w:szCs w:val="16"/>
                <w:lang w:val="en-US" w:eastAsia="ko-KR"/>
              </w:rPr>
              <w:t xml:space="preserve">, performing SL DRX, becomes RRC_CONNECTED, if the serving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 xml:space="preserve">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Report by </w:t>
            </w:r>
            <w:proofErr w:type="spellStart"/>
            <w:r>
              <w:rPr>
                <w:rFonts w:ascii="Arial" w:hAnsi="Arial" w:cs="Arial"/>
                <w:sz w:val="16"/>
                <w:szCs w:val="16"/>
                <w:lang w:eastAsia="zh-CN"/>
              </w:rPr>
              <w:t>Tx</w:t>
            </w:r>
            <w:proofErr w:type="spellEnd"/>
            <w:r>
              <w:rPr>
                <w:rFonts w:ascii="Arial" w:hAnsi="Arial" w:cs="Arial"/>
                <w:sz w:val="16"/>
                <w:szCs w:val="16"/>
                <w:lang w:eastAsia="zh-CN"/>
              </w:rPr>
              <w:t>-UE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 xml:space="preserve">eport by </w:t>
            </w:r>
            <w:proofErr w:type="spellStart"/>
            <w:r>
              <w:rPr>
                <w:rFonts w:ascii="Arial" w:hAnsi="Arial" w:cs="Arial"/>
                <w:sz w:val="16"/>
                <w:szCs w:val="16"/>
                <w:lang w:eastAsia="zh-CN"/>
              </w:rPr>
              <w:t>Tx</w:t>
            </w:r>
            <w:proofErr w:type="spellEnd"/>
            <w:r>
              <w:rPr>
                <w:rFonts w:ascii="Arial" w:hAnsi="Arial" w:cs="Arial"/>
                <w:sz w:val="16"/>
                <w:szCs w:val="16"/>
                <w:lang w:eastAsia="zh-CN"/>
              </w:rPr>
              <w:t>-UE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RX UE reports the latest SL DRX configuration received from TX UE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lastRenderedPageBreak/>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 xml:space="preserve">If mode 2 TX UE self-determines the SL DRX configuration for unicast link, Mode-2 TX UE in RRC_CONNECTED may inform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 xml:space="preserve">eport by </w:t>
            </w:r>
            <w:proofErr w:type="spellStart"/>
            <w:r>
              <w:rPr>
                <w:rFonts w:ascii="Arial" w:hAnsi="Arial" w:cs="Arial"/>
                <w:sz w:val="16"/>
                <w:szCs w:val="16"/>
                <w:lang w:eastAsia="zh-CN"/>
              </w:rPr>
              <w:t>Tx</w:t>
            </w:r>
            <w:proofErr w:type="spellEnd"/>
            <w:r>
              <w:rPr>
                <w:rFonts w:ascii="Arial" w:hAnsi="Arial" w:cs="Arial"/>
                <w:sz w:val="16"/>
                <w:szCs w:val="16"/>
                <w:lang w:eastAsia="zh-CN"/>
              </w:rPr>
              <w:t>-UE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proofErr w:type="spellStart"/>
            <w:r>
              <w:rPr>
                <w:rFonts w:ascii="Arial" w:eastAsia="Malgun Gothic" w:hAnsi="Arial" w:cs="Arial"/>
                <w:sz w:val="16"/>
                <w:szCs w:val="16"/>
                <w:highlight w:val="yellow"/>
                <w:lang w:val="en-US" w:eastAsia="ko-KR"/>
              </w:rPr>
              <w:t>gNB</w:t>
            </w:r>
            <w:proofErr w:type="spellEnd"/>
            <w:r>
              <w:rPr>
                <w:rFonts w:ascii="Arial" w:eastAsia="Malgun Gothic" w:hAnsi="Arial" w:cs="Arial"/>
                <w:sz w:val="16"/>
                <w:szCs w:val="16"/>
                <w:highlight w:val="yellow"/>
                <w:lang w:val="en-US" w:eastAsia="ko-KR"/>
              </w:rPr>
              <w:t xml:space="preserve">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 xml:space="preserve">2.1.2-2a (new issue): At least for </w:t>
      </w:r>
      <w:proofErr w:type="spellStart"/>
      <w:r>
        <w:rPr>
          <w:b/>
          <w:lang w:eastAsia="zh-CN"/>
        </w:rPr>
        <w:t>gNB</w:t>
      </w:r>
      <w:proofErr w:type="spellEnd"/>
      <w:r>
        <w:rPr>
          <w:b/>
          <w:lang w:eastAsia="zh-CN"/>
        </w:rPr>
        <w:t xml:space="preserve"> which is capable of SL-DRX, do you agree that </w:t>
      </w:r>
      <w:proofErr w:type="spellStart"/>
      <w:r>
        <w:rPr>
          <w:b/>
          <w:lang w:eastAsia="zh-CN"/>
        </w:rPr>
        <w:t>Tx</w:t>
      </w:r>
      <w:proofErr w:type="spellEnd"/>
      <w:r>
        <w:rPr>
          <w:b/>
          <w:lang w:eastAsia="zh-CN"/>
        </w:rPr>
        <w:t>-UE report assistance information only in case of mode-1?</w:t>
      </w:r>
    </w:p>
    <w:tbl>
      <w:tblPr>
        <w:tblStyle w:val="af0"/>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 xml:space="preserve">ince for mode-2, it is the </w:t>
            </w:r>
            <w:proofErr w:type="spellStart"/>
            <w:r>
              <w:rPr>
                <w:lang w:eastAsia="zh-CN"/>
              </w:rPr>
              <w:t>Tx</w:t>
            </w:r>
            <w:proofErr w:type="spellEnd"/>
            <w:r>
              <w:rPr>
                <w:lang w:eastAsia="zh-CN"/>
              </w:rPr>
              <w:t>-UE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93" w:author="Ericsson" w:date="2022-02-09T23:49:00Z"/>
        </w:trPr>
        <w:tc>
          <w:tcPr>
            <w:tcW w:w="2124" w:type="dxa"/>
          </w:tcPr>
          <w:p w14:paraId="344BA83A" w14:textId="64F41C98" w:rsidR="00051E0A" w:rsidRDefault="00051E0A" w:rsidP="00051E0A">
            <w:pPr>
              <w:spacing w:after="0"/>
              <w:rPr>
                <w:ins w:id="94" w:author="Ericsson" w:date="2022-02-09T23:49:00Z"/>
                <w:bCs/>
                <w:lang w:val="en-US" w:eastAsia="zh-CN"/>
              </w:rPr>
            </w:pPr>
            <w:ins w:id="95" w:author="Ericsson" w:date="2022-02-09T23:49:00Z">
              <w:r>
                <w:rPr>
                  <w:b/>
                  <w:lang w:val="en-US" w:eastAsia="zh-CN"/>
                </w:rPr>
                <w:t>Ericsson</w:t>
              </w:r>
            </w:ins>
          </w:p>
        </w:tc>
        <w:tc>
          <w:tcPr>
            <w:tcW w:w="2124" w:type="dxa"/>
          </w:tcPr>
          <w:p w14:paraId="55818FE9" w14:textId="03F9D90D" w:rsidR="00051E0A" w:rsidRDefault="00051E0A" w:rsidP="00051E0A">
            <w:pPr>
              <w:spacing w:after="0"/>
              <w:rPr>
                <w:ins w:id="96" w:author="Ericsson" w:date="2022-02-09T23:49:00Z"/>
                <w:bCs/>
                <w:lang w:eastAsia="zh-CN"/>
              </w:rPr>
            </w:pPr>
            <w:ins w:id="97" w:author="Ericsson" w:date="2022-02-09T23:49:00Z">
              <w:r>
                <w:rPr>
                  <w:b/>
                  <w:lang w:eastAsia="zh-CN"/>
                </w:rPr>
                <w:t>agree</w:t>
              </w:r>
            </w:ins>
          </w:p>
        </w:tc>
        <w:tc>
          <w:tcPr>
            <w:tcW w:w="10030" w:type="dxa"/>
          </w:tcPr>
          <w:p w14:paraId="667ACB7D" w14:textId="77777777" w:rsidR="00051E0A" w:rsidRDefault="00051E0A" w:rsidP="00051E0A">
            <w:pPr>
              <w:spacing w:after="0"/>
              <w:rPr>
                <w:ins w:id="98" w:author="Ericsson" w:date="2022-02-09T23:49:00Z"/>
                <w:bCs/>
                <w:lang w:val="en-US" w:eastAsia="zh-CN"/>
              </w:rPr>
            </w:pPr>
          </w:p>
        </w:tc>
      </w:tr>
    </w:tbl>
    <w:p w14:paraId="68E38A29" w14:textId="77777777" w:rsidR="00B074B9" w:rsidRDefault="00B074B9">
      <w:pPr>
        <w:spacing w:beforeLines="50" w:before="120"/>
        <w:rPr>
          <w:b/>
          <w:lang w:eastAsia="zh-CN"/>
        </w:rPr>
      </w:pPr>
    </w:p>
    <w:p w14:paraId="7C382B72" w14:textId="77777777" w:rsidR="00B074B9" w:rsidRDefault="00BD4530">
      <w:pPr>
        <w:spacing w:beforeLines="50" w:before="120"/>
        <w:rPr>
          <w:b/>
          <w:lang w:eastAsia="zh-CN"/>
        </w:rPr>
      </w:pPr>
      <w:r>
        <w:rPr>
          <w:rFonts w:hint="eastAsia"/>
          <w:b/>
          <w:lang w:eastAsia="zh-CN"/>
        </w:rPr>
        <w:t>Q</w:t>
      </w:r>
      <w:r>
        <w:rPr>
          <w:b/>
          <w:lang w:eastAsia="zh-CN"/>
        </w:rPr>
        <w:t xml:space="preserve">2.1.2-2b (new issue): At least for </w:t>
      </w:r>
      <w:proofErr w:type="spellStart"/>
      <w:r>
        <w:rPr>
          <w:b/>
          <w:lang w:eastAsia="zh-CN"/>
        </w:rPr>
        <w:t>gNB</w:t>
      </w:r>
      <w:proofErr w:type="spellEnd"/>
      <w:r>
        <w:rPr>
          <w:b/>
          <w:lang w:eastAsia="zh-CN"/>
        </w:rPr>
        <w:t xml:space="preserve"> which is capable of SL-DRX, do you agree that </w:t>
      </w:r>
      <w:proofErr w:type="spellStart"/>
      <w:r>
        <w:rPr>
          <w:b/>
          <w:lang w:eastAsia="zh-CN"/>
        </w:rPr>
        <w:t>Tx</w:t>
      </w:r>
      <w:proofErr w:type="spellEnd"/>
      <w:r>
        <w:rPr>
          <w:b/>
          <w:lang w:eastAsia="zh-CN"/>
        </w:rPr>
        <w:t>-UE report DRX configuration reject information only in case of mode-1?</w:t>
      </w:r>
    </w:p>
    <w:tbl>
      <w:tblPr>
        <w:tblStyle w:val="af0"/>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 xml:space="preserve">We agree this report is not needed for mode-2 since or mode-2, it is the </w:t>
            </w:r>
            <w:proofErr w:type="spellStart"/>
            <w:r>
              <w:rPr>
                <w:lang w:eastAsia="zh-CN"/>
              </w:rPr>
              <w:t>Tx</w:t>
            </w:r>
            <w:proofErr w:type="spellEnd"/>
            <w:r>
              <w:rPr>
                <w:lang w:eastAsia="zh-CN"/>
              </w:rPr>
              <w:t>-UE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 xml:space="preserve">e do not see the need for this report for mode-1 either, since we do not see it as a typical case, that </w:t>
            </w:r>
            <w:proofErr w:type="spellStart"/>
            <w:r>
              <w:rPr>
                <w:lang w:eastAsia="zh-CN"/>
              </w:rPr>
              <w:t>gNB</w:t>
            </w:r>
            <w:proofErr w:type="spellEnd"/>
            <w:r>
              <w:rPr>
                <w:lang w:eastAsia="zh-CN"/>
              </w:rPr>
              <w:t xml:space="preserve">, after receiving the assistance information, still insist to provide an unacceptable DRX configuration. It may happen at UE implementation but should not be the case for </w:t>
            </w:r>
            <w:proofErr w:type="spellStart"/>
            <w:r>
              <w:rPr>
                <w:lang w:eastAsia="zh-CN"/>
              </w:rPr>
              <w:t>gNB</w:t>
            </w:r>
            <w:proofErr w:type="spellEnd"/>
            <w:r>
              <w:rPr>
                <w:lang w:eastAsia="zh-CN"/>
              </w:rPr>
              <w:t xml:space="preserve">. Otherwise, the resulted signalling to solve the rejection case would be too much: 2 signalling at PC5 and </w:t>
            </w:r>
            <w:proofErr w:type="spellStart"/>
            <w:r>
              <w:rPr>
                <w:lang w:eastAsia="zh-CN"/>
              </w:rPr>
              <w:t>Uu</w:t>
            </w:r>
            <w:proofErr w:type="spellEnd"/>
            <w:r>
              <w:rPr>
                <w:lang w:eastAsia="zh-CN"/>
              </w:rPr>
              <w:t xml:space="preserve"> to reject and 2 signalling for </w:t>
            </w:r>
            <w:proofErr w:type="spellStart"/>
            <w:r>
              <w:rPr>
                <w:lang w:eastAsia="zh-CN"/>
              </w:rPr>
              <w:t>Uu</w:t>
            </w:r>
            <w:proofErr w:type="spellEnd"/>
            <w:r>
              <w:rPr>
                <w:lang w:eastAsia="zh-CN"/>
              </w:rPr>
              <w:t xml:space="preserve"> and PC5 to send updated DRX configuration, for each rejection..</w:t>
            </w:r>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 Without this information, </w:t>
            </w:r>
            <w:proofErr w:type="spellStart"/>
            <w:r w:rsidRPr="00E24540">
              <w:rPr>
                <w:bCs/>
                <w:lang w:eastAsia="zh-CN"/>
              </w:rPr>
              <w:t>gNB</w:t>
            </w:r>
            <w:proofErr w:type="spellEnd"/>
            <w:r w:rsidRPr="00E24540">
              <w:rPr>
                <w:bCs/>
                <w:lang w:eastAsia="zh-CN"/>
              </w:rPr>
              <w:t xml:space="preserve">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 xml:space="preserve">We understand the rejected SL DRX configuration will be not used by the RX UE, so it is necessary to let the </w:t>
            </w:r>
            <w:proofErr w:type="spellStart"/>
            <w:r w:rsidRPr="00E24540">
              <w:rPr>
                <w:rFonts w:hint="eastAsia"/>
                <w:bCs/>
                <w:lang w:val="en-US" w:eastAsia="zh-CN"/>
              </w:rPr>
              <w:t>gNB</w:t>
            </w:r>
            <w:proofErr w:type="spellEnd"/>
            <w:r w:rsidRPr="00E24540">
              <w:rPr>
                <w:rFonts w:hint="eastAsia"/>
                <w:bCs/>
                <w:lang w:val="en-US" w:eastAsia="zh-CN"/>
              </w:rPr>
              <w:t xml:space="preserve"> of TX UE know whether the updated SL DRX configuration is accepted or not. If accepted, the </w:t>
            </w:r>
            <w:proofErr w:type="spellStart"/>
            <w:r w:rsidRPr="00E24540">
              <w:rPr>
                <w:rFonts w:hint="eastAsia"/>
                <w:bCs/>
                <w:lang w:val="en-US" w:eastAsia="zh-CN"/>
              </w:rPr>
              <w:t>gNB</w:t>
            </w:r>
            <w:proofErr w:type="spellEnd"/>
            <w:r w:rsidRPr="00E24540">
              <w:rPr>
                <w:rFonts w:hint="eastAsia"/>
                <w:bCs/>
                <w:lang w:val="en-US" w:eastAsia="zh-CN"/>
              </w:rPr>
              <w:t xml:space="preserve"> shall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the new SL DRX configuration. If rejected, the </w:t>
            </w:r>
            <w:proofErr w:type="spellStart"/>
            <w:r w:rsidRPr="00E24540">
              <w:rPr>
                <w:rFonts w:hint="eastAsia"/>
                <w:bCs/>
                <w:lang w:val="en-US" w:eastAsia="zh-CN"/>
              </w:rPr>
              <w:t>gNB</w:t>
            </w:r>
            <w:proofErr w:type="spellEnd"/>
            <w:r w:rsidRPr="00E24540">
              <w:rPr>
                <w:rFonts w:hint="eastAsia"/>
                <w:bCs/>
                <w:lang w:val="en-US" w:eastAsia="zh-CN"/>
              </w:rPr>
              <w:t xml:space="preserve"> may need to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previous SL DRX configuration. In addition, the </w:t>
            </w:r>
            <w:proofErr w:type="spellStart"/>
            <w:r w:rsidRPr="00E24540">
              <w:rPr>
                <w:rFonts w:hint="eastAsia"/>
                <w:bCs/>
                <w:lang w:val="en-US" w:eastAsia="zh-CN"/>
              </w:rPr>
              <w:t>gNB</w:t>
            </w:r>
            <w:proofErr w:type="spellEnd"/>
            <w:r w:rsidRPr="00E24540">
              <w:rPr>
                <w:rFonts w:hint="eastAsia"/>
                <w:bCs/>
                <w:lang w:val="en-US" w:eastAsia="zh-CN"/>
              </w:rPr>
              <w:t xml:space="preserve">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 xml:space="preserve">We assume the question only relates to mode 1 since mode 2 is not relevant here anyway. For mode 1, since </w:t>
            </w:r>
            <w:proofErr w:type="spellStart"/>
            <w:r>
              <w:rPr>
                <w:bCs/>
                <w:lang w:val="en-US" w:eastAsia="zh-CN"/>
              </w:rPr>
              <w:t>gNB</w:t>
            </w:r>
            <w:proofErr w:type="spellEnd"/>
            <w:r>
              <w:rPr>
                <w:bCs/>
                <w:lang w:val="en-US" w:eastAsia="zh-CN"/>
              </w:rPr>
              <w:t xml:space="preserve"> provides the SL DRX configuration, we need to have some way to let the </w:t>
            </w:r>
            <w:proofErr w:type="spellStart"/>
            <w:r>
              <w:rPr>
                <w:bCs/>
                <w:lang w:val="en-US" w:eastAsia="zh-CN"/>
              </w:rPr>
              <w:t>gNB</w:t>
            </w:r>
            <w:proofErr w:type="spellEnd"/>
            <w:r>
              <w:rPr>
                <w:bCs/>
                <w:lang w:val="en-US" w:eastAsia="zh-CN"/>
              </w:rPr>
              <w:t xml:space="preserve"> know about the reject. We see OPPO’s point that it would lead to increased signaling overhead, but to us it seems inevitable if the goal is informing the </w:t>
            </w:r>
            <w:proofErr w:type="spellStart"/>
            <w:r>
              <w:rPr>
                <w:bCs/>
                <w:lang w:val="en-US" w:eastAsia="zh-CN"/>
              </w:rPr>
              <w:t>gNB</w:t>
            </w:r>
            <w:proofErr w:type="spellEnd"/>
            <w:r>
              <w:rPr>
                <w:bCs/>
                <w:lang w:val="en-US" w:eastAsia="zh-CN"/>
              </w:rPr>
              <w:t xml:space="preserve"> about the reject by the RX UE.</w:t>
            </w:r>
          </w:p>
        </w:tc>
      </w:tr>
      <w:tr w:rsidR="00AE5655" w14:paraId="4F495939" w14:textId="77777777">
        <w:trPr>
          <w:ins w:id="99" w:author="Ericsson" w:date="2022-02-09T23:49:00Z"/>
        </w:trPr>
        <w:tc>
          <w:tcPr>
            <w:tcW w:w="2124" w:type="dxa"/>
          </w:tcPr>
          <w:p w14:paraId="04FE9F92" w14:textId="26AB4AB6" w:rsidR="00AE5655" w:rsidRDefault="00AE5655" w:rsidP="00AE5655">
            <w:pPr>
              <w:spacing w:after="0"/>
              <w:rPr>
                <w:ins w:id="100" w:author="Ericsson" w:date="2022-02-09T23:49:00Z"/>
                <w:bCs/>
                <w:lang w:val="en-US" w:eastAsia="zh-CN"/>
              </w:rPr>
            </w:pPr>
            <w:ins w:id="101" w:author="Ericsson" w:date="2022-02-09T23:50:00Z">
              <w:r>
                <w:rPr>
                  <w:b/>
                  <w:lang w:val="en-US" w:eastAsia="zh-CN"/>
                </w:rPr>
                <w:t>Ericsson</w:t>
              </w:r>
            </w:ins>
          </w:p>
        </w:tc>
        <w:tc>
          <w:tcPr>
            <w:tcW w:w="2124" w:type="dxa"/>
          </w:tcPr>
          <w:p w14:paraId="373C62AE" w14:textId="145DFCF0" w:rsidR="00AE5655" w:rsidRDefault="00AE5655" w:rsidP="00AE5655">
            <w:pPr>
              <w:spacing w:after="0"/>
              <w:rPr>
                <w:ins w:id="102" w:author="Ericsson" w:date="2022-02-09T23:49:00Z"/>
                <w:bCs/>
                <w:lang w:val="en-US" w:eastAsia="zh-CN"/>
              </w:rPr>
            </w:pPr>
            <w:ins w:id="103" w:author="Ericsson" w:date="2022-02-09T23:50:00Z">
              <w:r>
                <w:rPr>
                  <w:b/>
                  <w:lang w:val="en-US" w:eastAsia="zh-CN"/>
                </w:rPr>
                <w:t>Agree.</w:t>
              </w:r>
            </w:ins>
          </w:p>
        </w:tc>
        <w:tc>
          <w:tcPr>
            <w:tcW w:w="10030" w:type="dxa"/>
          </w:tcPr>
          <w:p w14:paraId="22A2815C" w14:textId="74BD4E56" w:rsidR="00AE5655" w:rsidRDefault="00AE5655" w:rsidP="00AE5655">
            <w:pPr>
              <w:spacing w:after="0"/>
              <w:rPr>
                <w:ins w:id="104" w:author="Ericsson" w:date="2022-02-09T23:49:00Z"/>
                <w:bCs/>
                <w:lang w:val="en-US" w:eastAsia="zh-CN"/>
              </w:rPr>
            </w:pPr>
            <w:ins w:id="105" w:author="Ericsson" w:date="2022-02-09T23:50:00Z">
              <w:r>
                <w:rPr>
                  <w:b/>
                  <w:lang w:val="en-US" w:eastAsia="zh-CN"/>
                </w:rPr>
                <w:t xml:space="preserve">It doesn’t make sense that TX UE doesn’t report the received rejection indication in case the </w:t>
              </w:r>
              <w:proofErr w:type="spellStart"/>
              <w:r>
                <w:rPr>
                  <w:b/>
                  <w:lang w:val="en-US" w:eastAsia="zh-CN"/>
                </w:rPr>
                <w:t>gNB</w:t>
              </w:r>
              <w:proofErr w:type="spellEnd"/>
              <w:r>
                <w:rPr>
                  <w:b/>
                  <w:lang w:val="en-US" w:eastAsia="zh-CN"/>
                </w:rPr>
                <w:t xml:space="preserve"> controls the DRX configuration.</w:t>
              </w:r>
            </w:ins>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t>Q</w:t>
      </w:r>
      <w:r>
        <w:rPr>
          <w:b/>
          <w:lang w:eastAsia="zh-CN"/>
        </w:rPr>
        <w:t xml:space="preserve">2.1.2-2c (new issue): At least for </w:t>
      </w:r>
      <w:proofErr w:type="spellStart"/>
      <w:r>
        <w:rPr>
          <w:b/>
          <w:lang w:eastAsia="zh-CN"/>
        </w:rPr>
        <w:t>gNB</w:t>
      </w:r>
      <w:proofErr w:type="spellEnd"/>
      <w:r>
        <w:rPr>
          <w:b/>
          <w:lang w:eastAsia="zh-CN"/>
        </w:rPr>
        <w:t xml:space="preserve"> which is capable of SL-DRX, do you agree that </w:t>
      </w:r>
      <w:proofErr w:type="spellStart"/>
      <w:r>
        <w:rPr>
          <w:b/>
          <w:lang w:eastAsia="zh-CN"/>
        </w:rPr>
        <w:t>Tx</w:t>
      </w:r>
      <w:proofErr w:type="spellEnd"/>
      <w:r>
        <w:rPr>
          <w:b/>
          <w:lang w:eastAsia="zh-CN"/>
        </w:rPr>
        <w:t>-UE report DRX configuration accepted by Rx-UE only in case of mode-2?</w:t>
      </w:r>
    </w:p>
    <w:tbl>
      <w:tblPr>
        <w:tblStyle w:val="af0"/>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A6A487E" w14:textId="77777777" w:rsidR="00B074B9" w:rsidRDefault="00BD4530">
            <w:pPr>
              <w:spacing w:after="0"/>
              <w:rPr>
                <w:lang w:eastAsia="zh-CN"/>
              </w:rPr>
            </w:pPr>
            <w:r>
              <w:rPr>
                <w:rFonts w:hint="eastAsia"/>
                <w:lang w:eastAsia="zh-CN"/>
              </w:rPr>
              <w:t>I</w:t>
            </w:r>
            <w:r>
              <w:rPr>
                <w:lang w:eastAsia="zh-CN"/>
              </w:rPr>
              <w:t xml:space="preserve">n order for </w:t>
            </w:r>
            <w:proofErr w:type="spellStart"/>
            <w:r>
              <w:rPr>
                <w:lang w:eastAsia="zh-CN"/>
              </w:rPr>
              <w:t>gNB</w:t>
            </w:r>
            <w:proofErr w:type="spellEnd"/>
            <w:r>
              <w:rPr>
                <w:lang w:eastAsia="zh-CN"/>
              </w:rPr>
              <w:t xml:space="preserve"> to align </w:t>
            </w:r>
            <w:proofErr w:type="spellStart"/>
            <w:r>
              <w:rPr>
                <w:lang w:eastAsia="zh-CN"/>
              </w:rPr>
              <w:t>Uu</w:t>
            </w:r>
            <w:proofErr w:type="spellEnd"/>
            <w:r>
              <w:rPr>
                <w:lang w:eastAsia="zh-CN"/>
              </w:rPr>
              <w:t xml:space="preserve"> and PC5 DRX configuration.</w:t>
            </w:r>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 xml:space="preserve">Since TX UE selects transmission resource in mode 2, TX UE’s </w:t>
            </w:r>
            <w:proofErr w:type="spellStart"/>
            <w:r w:rsidRPr="00E24540">
              <w:rPr>
                <w:bCs/>
                <w:lang w:eastAsia="zh-CN"/>
              </w:rPr>
              <w:t>gNB</w:t>
            </w:r>
            <w:proofErr w:type="spellEnd"/>
            <w:r w:rsidRPr="00E24540">
              <w:rPr>
                <w:bCs/>
                <w:lang w:eastAsia="zh-CN"/>
              </w:rPr>
              <w:t xml:space="preserve"> </w:t>
            </w:r>
            <w:proofErr w:type="spellStart"/>
            <w:r w:rsidRPr="00E24540">
              <w:rPr>
                <w:bCs/>
                <w:lang w:eastAsia="zh-CN"/>
              </w:rPr>
              <w:t>does’t</w:t>
            </w:r>
            <w:proofErr w:type="spellEnd"/>
            <w:r w:rsidRPr="00E24540">
              <w:rPr>
                <w:bCs/>
                <w:lang w:eastAsia="zh-CN"/>
              </w:rPr>
              <w:t xml:space="preserve">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proofErr w:type="spellStart"/>
            <w:r w:rsidRPr="00E24540">
              <w:rPr>
                <w:bCs/>
                <w:lang w:eastAsia="zh-CN"/>
              </w:rPr>
              <w:t>gNB</w:t>
            </w:r>
            <w:proofErr w:type="spellEnd"/>
            <w:r w:rsidRPr="00E24540">
              <w:rPr>
                <w:bCs/>
                <w:lang w:eastAsia="zh-CN"/>
              </w:rPr>
              <w:t xml:space="preserve"> </w:t>
            </w:r>
            <w:r w:rsidRPr="00E24540">
              <w:rPr>
                <w:rFonts w:hint="eastAsia"/>
                <w:bCs/>
                <w:lang w:val="en-US" w:eastAsia="zh-CN"/>
              </w:rPr>
              <w:t xml:space="preserve">will not allocate </w:t>
            </w:r>
            <w:proofErr w:type="spellStart"/>
            <w:r w:rsidRPr="00E24540">
              <w:rPr>
                <w:rFonts w:hint="eastAsia"/>
                <w:bCs/>
                <w:lang w:val="en-US" w:eastAsia="zh-CN"/>
              </w:rPr>
              <w:t>sidelink</w:t>
            </w:r>
            <w:proofErr w:type="spellEnd"/>
            <w:r w:rsidRPr="00E24540">
              <w:rPr>
                <w:rFonts w:hint="eastAsia"/>
                <w:bCs/>
                <w:lang w:val="en-US" w:eastAsia="zh-CN"/>
              </w:rPr>
              <w:t xml:space="preserve"> </w:t>
            </w:r>
            <w:proofErr w:type="spellStart"/>
            <w:r w:rsidRPr="00E24540">
              <w:rPr>
                <w:rFonts w:hint="eastAsia"/>
                <w:bCs/>
                <w:lang w:val="en-US" w:eastAsia="zh-CN"/>
              </w:rPr>
              <w:t>resouce</w:t>
            </w:r>
            <w:proofErr w:type="spellEnd"/>
            <w:r w:rsidRPr="00E24540">
              <w:rPr>
                <w:rFonts w:hint="eastAsia"/>
                <w:bCs/>
                <w:lang w:val="en-US" w:eastAsia="zh-CN"/>
              </w:rPr>
              <w:t>.</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106" w:author="Ericsson" w:date="2022-02-09T23:50:00Z"/>
        </w:trPr>
        <w:tc>
          <w:tcPr>
            <w:tcW w:w="2124" w:type="dxa"/>
          </w:tcPr>
          <w:p w14:paraId="3CB215FB" w14:textId="389E1AF0" w:rsidR="00D2525A" w:rsidRDefault="00D2525A" w:rsidP="00D2525A">
            <w:pPr>
              <w:spacing w:after="0"/>
              <w:rPr>
                <w:ins w:id="107" w:author="Ericsson" w:date="2022-02-09T23:50:00Z"/>
                <w:bCs/>
                <w:lang w:val="en-US" w:eastAsia="zh-CN"/>
              </w:rPr>
            </w:pPr>
            <w:ins w:id="108" w:author="Ericsson" w:date="2022-02-09T23:50:00Z">
              <w:r>
                <w:rPr>
                  <w:b/>
                  <w:lang w:val="en-US" w:eastAsia="zh-CN"/>
                </w:rPr>
                <w:t>Ericsson</w:t>
              </w:r>
            </w:ins>
          </w:p>
        </w:tc>
        <w:tc>
          <w:tcPr>
            <w:tcW w:w="2124" w:type="dxa"/>
          </w:tcPr>
          <w:p w14:paraId="1702139B" w14:textId="247C44FA" w:rsidR="00D2525A" w:rsidRDefault="00D2525A" w:rsidP="00D2525A">
            <w:pPr>
              <w:spacing w:after="0"/>
              <w:rPr>
                <w:ins w:id="109" w:author="Ericsson" w:date="2022-02-09T23:50:00Z"/>
                <w:bCs/>
                <w:lang w:val="en-US" w:eastAsia="zh-CN"/>
              </w:rPr>
            </w:pPr>
            <w:ins w:id="110" w:author="Ericsson" w:date="2022-02-09T23:50:00Z">
              <w:r>
                <w:rPr>
                  <w:b/>
                  <w:lang w:val="en-US" w:eastAsia="zh-CN"/>
                </w:rPr>
                <w:t>disagree</w:t>
              </w:r>
            </w:ins>
          </w:p>
        </w:tc>
        <w:tc>
          <w:tcPr>
            <w:tcW w:w="10030" w:type="dxa"/>
          </w:tcPr>
          <w:p w14:paraId="45B6D77B" w14:textId="4E6EF1DA" w:rsidR="00D2525A" w:rsidRDefault="00D2525A" w:rsidP="00D2525A">
            <w:pPr>
              <w:spacing w:after="0"/>
              <w:rPr>
                <w:ins w:id="111" w:author="Ericsson" w:date="2022-02-09T23:50:00Z"/>
                <w:bCs/>
                <w:lang w:val="en-US" w:eastAsia="zh-CN"/>
              </w:rPr>
            </w:pPr>
            <w:ins w:id="112" w:author="Ericsson" w:date="2022-02-09T23:50:00Z">
              <w:r>
                <w:rPr>
                  <w:b/>
                  <w:lang w:val="en-US" w:eastAsia="zh-CN"/>
                </w:rPr>
                <w:t xml:space="preserve">To OPPO, in case of Mode 2 scheduling, TX UE doesn’t need to align its </w:t>
              </w:r>
              <w:proofErr w:type="spellStart"/>
              <w:r>
                <w:rPr>
                  <w:b/>
                  <w:lang w:val="en-US" w:eastAsia="zh-CN"/>
                </w:rPr>
                <w:t>Uu</w:t>
              </w:r>
              <w:proofErr w:type="spellEnd"/>
              <w:r>
                <w:rPr>
                  <w:b/>
                  <w:lang w:val="en-US" w:eastAsia="zh-CN"/>
                </w:rPr>
                <w:t xml:space="preserve"> DRX and SL DRX of RX UE. But, it may be beneficial RX UE to report its SL DRX to its </w:t>
              </w:r>
              <w:proofErr w:type="spellStart"/>
              <w:r>
                <w:rPr>
                  <w:b/>
                  <w:lang w:val="en-US" w:eastAsia="zh-CN"/>
                </w:rPr>
                <w:t>gNB</w:t>
              </w:r>
              <w:proofErr w:type="spellEnd"/>
              <w:r>
                <w:rPr>
                  <w:b/>
                  <w:lang w:val="en-US" w:eastAsia="zh-CN"/>
                </w:rPr>
                <w:t xml:space="preserve"> even if it is Mode 2 scheduling, so </w:t>
              </w:r>
              <w:proofErr w:type="spellStart"/>
              <w:r>
                <w:rPr>
                  <w:b/>
                  <w:lang w:val="en-US" w:eastAsia="zh-CN"/>
                </w:rPr>
                <w:t>gNB</w:t>
              </w:r>
              <w:proofErr w:type="spellEnd"/>
              <w:r>
                <w:rPr>
                  <w:b/>
                  <w:lang w:val="en-US" w:eastAsia="zh-CN"/>
                </w:rPr>
                <w:t xml:space="preserve"> of RX UE can align </w:t>
              </w:r>
              <w:proofErr w:type="spellStart"/>
              <w:r>
                <w:rPr>
                  <w:b/>
                  <w:lang w:val="en-US" w:eastAsia="zh-CN"/>
                </w:rPr>
                <w:t>Uu</w:t>
              </w:r>
              <w:proofErr w:type="spellEnd"/>
              <w:r>
                <w:rPr>
                  <w:b/>
                  <w:lang w:val="en-US" w:eastAsia="zh-CN"/>
                </w:rPr>
                <w:t xml:space="preserve"> DRX of RX UE and SL DRX of RX UE.</w:t>
              </w:r>
            </w:ins>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t xml:space="preserve">Q2.1.2-2d (new issue): If yes to </w:t>
      </w:r>
      <w:ins w:id="113" w:author="OPPO (Qianxi)" w:date="2022-01-30T17:40:00Z">
        <w:r>
          <w:rPr>
            <w:rFonts w:hint="eastAsia"/>
            <w:b/>
            <w:lang w:eastAsia="zh-CN"/>
          </w:rPr>
          <w:t>Q</w:t>
        </w:r>
        <w:r>
          <w:rPr>
            <w:b/>
            <w:lang w:eastAsia="zh-CN"/>
          </w:rPr>
          <w:t>2.1.2-1a</w:t>
        </w:r>
      </w:ins>
      <w:del w:id="114" w:author="OPPO (Qianxi)" w:date="2022-01-30T17:40: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to disable </w:t>
      </w:r>
      <w:proofErr w:type="spellStart"/>
      <w:r>
        <w:rPr>
          <w:b/>
          <w:lang w:eastAsia="zh-CN"/>
        </w:rPr>
        <w:t>Tx</w:t>
      </w:r>
      <w:proofErr w:type="spellEnd"/>
      <w:r>
        <w:rPr>
          <w:b/>
          <w:lang w:eastAsia="zh-CN"/>
        </w:rPr>
        <w:t xml:space="preserve">/Rx-UE report (including all DRX related report by </w:t>
      </w:r>
      <w:proofErr w:type="spellStart"/>
      <w:r>
        <w:rPr>
          <w:b/>
          <w:lang w:eastAsia="zh-CN"/>
        </w:rPr>
        <w:t>Tx</w:t>
      </w:r>
      <w:proofErr w:type="spellEnd"/>
      <w:r>
        <w:rPr>
          <w:b/>
          <w:lang w:eastAsia="zh-CN"/>
        </w:rPr>
        <w:t xml:space="preserve">-UE, i.e., assistance information, DRX reject information, DRX configuration information, and report by Rx-UE, i.e., DRX configuration information for UC and </w:t>
      </w:r>
      <w:proofErr w:type="spellStart"/>
      <w:r>
        <w:rPr>
          <w:b/>
          <w:lang w:eastAsia="zh-CN"/>
        </w:rPr>
        <w:t>QoS</w:t>
      </w:r>
      <w:proofErr w:type="spellEnd"/>
      <w:r>
        <w:rPr>
          <w:b/>
          <w:lang w:eastAsia="zh-CN"/>
        </w:rPr>
        <w:t xml:space="preserve"> information for GC/BC), if </w:t>
      </w:r>
      <w:proofErr w:type="spellStart"/>
      <w:r>
        <w:rPr>
          <w:b/>
          <w:lang w:eastAsia="zh-CN"/>
        </w:rPr>
        <w:t>gNB</w:t>
      </w:r>
      <w:proofErr w:type="spellEnd"/>
      <w:r>
        <w:rPr>
          <w:b/>
          <w:lang w:eastAsia="zh-CN"/>
        </w:rPr>
        <w:t xml:space="preserve"> is not capable of SL-DRX?</w:t>
      </w:r>
    </w:p>
    <w:tbl>
      <w:tblPr>
        <w:tblStyle w:val="af0"/>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 xml:space="preserve">ince all of these reports can be saved for a SL DRX incapable </w:t>
            </w:r>
            <w:proofErr w:type="spellStart"/>
            <w:r>
              <w:rPr>
                <w:lang w:eastAsia="zh-CN"/>
              </w:rPr>
              <w:t>gNB</w:t>
            </w:r>
            <w:proofErr w:type="spellEnd"/>
            <w:r>
              <w:rPr>
                <w:lang w:eastAsia="zh-CN"/>
              </w:rPr>
              <w:t>.</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115" w:author="Ericsson" w:date="2022-02-09T23:50:00Z"/>
        </w:trPr>
        <w:tc>
          <w:tcPr>
            <w:tcW w:w="2124" w:type="dxa"/>
          </w:tcPr>
          <w:p w14:paraId="52C8EF95" w14:textId="603EE1DA" w:rsidR="009A51B6" w:rsidRDefault="009A51B6" w:rsidP="009A51B6">
            <w:pPr>
              <w:spacing w:after="0"/>
              <w:rPr>
                <w:ins w:id="116" w:author="Ericsson" w:date="2022-02-09T23:50:00Z"/>
                <w:bCs/>
                <w:lang w:val="en-US" w:eastAsia="zh-CN"/>
              </w:rPr>
            </w:pPr>
            <w:ins w:id="117" w:author="Ericsson" w:date="2022-02-09T23:50:00Z">
              <w:r>
                <w:rPr>
                  <w:b/>
                  <w:lang w:val="en-US" w:eastAsia="zh-CN"/>
                </w:rPr>
                <w:t>Ericsson</w:t>
              </w:r>
            </w:ins>
          </w:p>
        </w:tc>
        <w:tc>
          <w:tcPr>
            <w:tcW w:w="2124" w:type="dxa"/>
          </w:tcPr>
          <w:p w14:paraId="019C0731" w14:textId="676B5A62" w:rsidR="009A51B6" w:rsidRDefault="009A51B6" w:rsidP="009A51B6">
            <w:pPr>
              <w:spacing w:after="0"/>
              <w:rPr>
                <w:ins w:id="118" w:author="Ericsson" w:date="2022-02-09T23:50:00Z"/>
                <w:bCs/>
                <w:lang w:val="en-US" w:eastAsia="zh-CN"/>
              </w:rPr>
            </w:pPr>
            <w:ins w:id="119"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120" w:author="Ericsson" w:date="2022-02-09T23:50:00Z"/>
                <w:bCs/>
                <w:lang w:eastAsia="zh-CN"/>
              </w:rPr>
            </w:pPr>
          </w:p>
        </w:tc>
      </w:tr>
    </w:tbl>
    <w:p w14:paraId="5BC60AEB" w14:textId="77777777" w:rsidR="00B074B9" w:rsidRDefault="00B074B9">
      <w:pPr>
        <w:spacing w:beforeLines="50" w:before="120"/>
        <w:rPr>
          <w:b/>
          <w:lang w:eastAsia="zh-CN"/>
        </w:rPr>
      </w:pPr>
    </w:p>
    <w:p w14:paraId="579DCCE9" w14:textId="77777777" w:rsidR="00B074B9" w:rsidRDefault="00BD4530">
      <w:pPr>
        <w:spacing w:beforeLines="50" w:before="120"/>
        <w:rPr>
          <w:b/>
          <w:lang w:eastAsia="zh-CN"/>
        </w:rPr>
      </w:pPr>
      <w:r>
        <w:rPr>
          <w:b/>
          <w:lang w:eastAsia="zh-CN"/>
        </w:rPr>
        <w:t xml:space="preserve">Q2.1.2-2e (new issue): If yes to </w:t>
      </w:r>
      <w:ins w:id="121" w:author="OPPO (Qianxi)" w:date="2022-01-30T17:41:00Z">
        <w:r>
          <w:rPr>
            <w:rFonts w:hint="eastAsia"/>
            <w:b/>
            <w:lang w:eastAsia="zh-CN"/>
          </w:rPr>
          <w:t>Q</w:t>
        </w:r>
        <w:r>
          <w:rPr>
            <w:b/>
            <w:lang w:eastAsia="zh-CN"/>
          </w:rPr>
          <w:t>2.1.2-1a</w:t>
        </w:r>
      </w:ins>
      <w:del w:id="122" w:author="OPPO (Qianxi)" w:date="2022-01-30T17:41: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to rely on </w:t>
      </w:r>
      <w:proofErr w:type="spellStart"/>
      <w:r>
        <w:rPr>
          <w:b/>
          <w:lang w:eastAsia="zh-CN"/>
        </w:rPr>
        <w:t>Tx</w:t>
      </w:r>
      <w:proofErr w:type="spellEnd"/>
      <w:r>
        <w:rPr>
          <w:b/>
          <w:lang w:eastAsia="zh-CN"/>
        </w:rPr>
        <w:t>-UE itself (as for mode-2) to determines SL DRX for RX UE?</w:t>
      </w:r>
    </w:p>
    <w:tbl>
      <w:tblPr>
        <w:tblStyle w:val="af0"/>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54A4F18" w14:textId="77777777" w:rsidR="00B074B9" w:rsidRPr="00BD4530" w:rsidRDefault="00B074B9">
            <w:pPr>
              <w:spacing w:after="0"/>
              <w:rPr>
                <w:bCs/>
                <w:lang w:eastAsia="zh-CN"/>
              </w:rPr>
            </w:pPr>
          </w:p>
        </w:tc>
        <w:tc>
          <w:tcPr>
            <w:tcW w:w="10030" w:type="dxa"/>
          </w:tcPr>
          <w:p w14:paraId="0EC90FFB" w14:textId="77777777" w:rsidR="00B074B9" w:rsidRPr="00BD4530" w:rsidRDefault="00BD4530">
            <w:pPr>
              <w:spacing w:after="0"/>
              <w:rPr>
                <w:bCs/>
                <w:lang w:eastAsia="zh-CN"/>
              </w:rPr>
            </w:pPr>
            <w:r w:rsidRPr="00BD4530">
              <w:rPr>
                <w:bCs/>
                <w:lang w:eastAsia="zh-CN"/>
              </w:rPr>
              <w:t xml:space="preserve">There may be confusion about the question. Maybe </w:t>
            </w:r>
            <w:proofErr w:type="spellStart"/>
            <w:r w:rsidRPr="00BD4530">
              <w:rPr>
                <w:bCs/>
                <w:lang w:eastAsia="zh-CN"/>
              </w:rPr>
              <w:t>rapp</w:t>
            </w:r>
            <w:proofErr w:type="spellEnd"/>
            <w:r w:rsidRPr="00BD4530">
              <w:rPr>
                <w:bCs/>
                <w:lang w:eastAsia="zh-CN"/>
              </w:rPr>
              <w:t xml:space="preserve"> can further clarify the referred scenario. Does it refer to the case that </w:t>
            </w:r>
            <w:proofErr w:type="spellStart"/>
            <w:r w:rsidRPr="00BD4530">
              <w:rPr>
                <w:bCs/>
                <w:lang w:eastAsia="zh-CN"/>
              </w:rPr>
              <w:t>gNB</w:t>
            </w:r>
            <w:proofErr w:type="spellEnd"/>
            <w:r w:rsidRPr="00BD4530">
              <w:rPr>
                <w:bCs/>
                <w:lang w:eastAsia="zh-CN"/>
              </w:rPr>
              <w:t xml:space="preserve"> doesn’t support SL DRX?</w:t>
            </w:r>
          </w:p>
          <w:p w14:paraId="5276D5DE" w14:textId="77777777" w:rsidR="00B074B9" w:rsidRPr="00BD4530" w:rsidRDefault="00B074B9">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123" w:author="Ericsson" w:date="2022-02-09T23:50:00Z"/>
        </w:trPr>
        <w:tc>
          <w:tcPr>
            <w:tcW w:w="2124" w:type="dxa"/>
          </w:tcPr>
          <w:p w14:paraId="379016A4" w14:textId="056925AF" w:rsidR="007D5C93" w:rsidRPr="00BD4530" w:rsidRDefault="007D5C93" w:rsidP="007D5C93">
            <w:pPr>
              <w:spacing w:after="0"/>
              <w:rPr>
                <w:ins w:id="124" w:author="Ericsson" w:date="2022-02-09T23:50:00Z"/>
                <w:bCs/>
                <w:lang w:val="en-US" w:eastAsia="zh-CN"/>
              </w:rPr>
            </w:pPr>
            <w:ins w:id="125"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126" w:author="Ericsson" w:date="2022-02-09T23:50:00Z"/>
                <w:bCs/>
                <w:lang w:eastAsia="zh-CN"/>
              </w:rPr>
            </w:pPr>
          </w:p>
        </w:tc>
        <w:tc>
          <w:tcPr>
            <w:tcW w:w="10030" w:type="dxa"/>
          </w:tcPr>
          <w:p w14:paraId="6DD2F59B" w14:textId="2DD764B8" w:rsidR="007D5C93" w:rsidRPr="00BD4530" w:rsidRDefault="007D5C93" w:rsidP="007D5C93">
            <w:pPr>
              <w:spacing w:after="0"/>
              <w:rPr>
                <w:ins w:id="127" w:author="Ericsson" w:date="2022-02-09T23:50:00Z"/>
                <w:bCs/>
                <w:lang w:val="en-US" w:eastAsia="zh-CN"/>
              </w:rPr>
            </w:pPr>
            <w:ins w:id="128" w:author="Ericsson" w:date="2022-02-09T23:50:00Z">
              <w:r>
                <w:rPr>
                  <w:lang w:val="en-US" w:eastAsia="zh-CN"/>
                </w:rPr>
                <w:t xml:space="preserve">Same view as </w:t>
              </w:r>
              <w:proofErr w:type="spellStart"/>
              <w:r>
                <w:rPr>
                  <w:lang w:val="en-US" w:eastAsia="zh-CN"/>
                </w:rPr>
                <w:t>xiaomi</w:t>
              </w:r>
              <w:proofErr w:type="spellEnd"/>
            </w:ins>
          </w:p>
        </w:tc>
      </w:tr>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Moderator see the point that for Rx-UE it is not feasible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of </w:t>
            </w:r>
            <w:proofErr w:type="spellStart"/>
            <w:r>
              <w:rPr>
                <w:rFonts w:ascii="Arial" w:hAnsi="Arial" w:cs="Arial"/>
                <w:sz w:val="16"/>
                <w:szCs w:val="16"/>
                <w:lang w:eastAsia="zh-CN"/>
              </w:rPr>
              <w:t>Tx</w:t>
            </w:r>
            <w:proofErr w:type="spellEnd"/>
            <w:r>
              <w:rPr>
                <w:rFonts w:ascii="Arial" w:hAnsi="Arial" w:cs="Arial"/>
                <w:sz w:val="16"/>
                <w:szCs w:val="16"/>
                <w:lang w:eastAsia="zh-CN"/>
              </w:rPr>
              <w:t>-UE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t>Parameter-6: SL DRX HARQ retransmission timer length</w:t>
      </w:r>
    </w:p>
    <w:tbl>
      <w:tblPr>
        <w:tblStyle w:val="af0"/>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 xml:space="preserve">end to agree with the point in 1582, i.e., parameter-4/5/6 cannot help </w:t>
            </w:r>
            <w:proofErr w:type="spellStart"/>
            <w:r>
              <w:rPr>
                <w:lang w:eastAsia="zh-CN"/>
              </w:rPr>
              <w:t>gNB</w:t>
            </w:r>
            <w:proofErr w:type="spellEnd"/>
            <w:r>
              <w:rPr>
                <w:lang w:eastAsia="zh-CN"/>
              </w:rPr>
              <w:t xml:space="preserve"> since </w:t>
            </w:r>
            <w:proofErr w:type="spellStart"/>
            <w:r>
              <w:rPr>
                <w:lang w:eastAsia="zh-CN"/>
              </w:rPr>
              <w:t>gNB</w:t>
            </w:r>
            <w:proofErr w:type="spellEnd"/>
            <w:r>
              <w:rPr>
                <w:lang w:eastAsia="zh-CN"/>
              </w:rPr>
              <w:t xml:space="preserve">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 xml:space="preserve">Parameter 1-3 is necessary for </w:t>
            </w:r>
            <w:proofErr w:type="spellStart"/>
            <w:r w:rsidRPr="00BD4530">
              <w:rPr>
                <w:bCs/>
                <w:lang w:eastAsia="zh-CN"/>
              </w:rPr>
              <w:t>gNB</w:t>
            </w:r>
            <w:proofErr w:type="spellEnd"/>
            <w:r w:rsidRPr="00BD4530">
              <w:rPr>
                <w:bCs/>
                <w:lang w:eastAsia="zh-CN"/>
              </w:rPr>
              <w:t xml:space="preserve"> to provide aligned </w:t>
            </w:r>
            <w:proofErr w:type="spellStart"/>
            <w:r w:rsidRPr="00BD4530">
              <w:rPr>
                <w:bCs/>
                <w:lang w:eastAsia="zh-CN"/>
              </w:rPr>
              <w:t>Uu</w:t>
            </w:r>
            <w:proofErr w:type="spellEnd"/>
            <w:r w:rsidRPr="00BD4530">
              <w:rPr>
                <w:bCs/>
                <w:lang w:eastAsia="zh-CN"/>
              </w:rPr>
              <w:t xml:space="preserve">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At least parameter 1</w:t>
            </w:r>
            <w:proofErr w:type="gramStart"/>
            <w:r w:rsidRPr="00BD4530">
              <w:rPr>
                <w:rFonts w:hint="eastAsia"/>
                <w:bCs/>
                <w:lang w:val="en-US" w:eastAsia="zh-CN"/>
              </w:rPr>
              <w:t>,2</w:t>
            </w:r>
            <w:proofErr w:type="gramEnd"/>
            <w:r w:rsidRPr="00BD4530">
              <w:rPr>
                <w:rFonts w:hint="eastAsia"/>
                <w:bCs/>
                <w:lang w:val="en-US" w:eastAsia="zh-CN"/>
              </w:rPr>
              <w:t xml:space="preserve"> and 3 is useful for </w:t>
            </w:r>
            <w:proofErr w:type="spellStart"/>
            <w:r w:rsidRPr="00BD4530">
              <w:rPr>
                <w:rFonts w:hint="eastAsia"/>
                <w:bCs/>
                <w:lang w:val="en-US" w:eastAsia="zh-CN"/>
              </w:rPr>
              <w:t>gNB</w:t>
            </w:r>
            <w:proofErr w:type="spellEnd"/>
            <w:r w:rsidRPr="00BD4530">
              <w:rPr>
                <w:rFonts w:hint="eastAsia"/>
                <w:bCs/>
                <w:lang w:val="en-US" w:eastAsia="zh-CN"/>
              </w:rPr>
              <w:t>.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129" w:author="Ericsson" w:date="2022-02-09T23:50:00Z"/>
        </w:trPr>
        <w:tc>
          <w:tcPr>
            <w:tcW w:w="2124" w:type="dxa"/>
          </w:tcPr>
          <w:p w14:paraId="207E564F" w14:textId="2B72DF7D" w:rsidR="00D32BDB" w:rsidRDefault="00D32BDB" w:rsidP="00D32BDB">
            <w:pPr>
              <w:spacing w:after="0"/>
              <w:rPr>
                <w:ins w:id="130" w:author="Ericsson" w:date="2022-02-09T23:50:00Z"/>
                <w:bCs/>
                <w:lang w:val="en-US" w:eastAsia="zh-CN"/>
              </w:rPr>
            </w:pPr>
            <w:ins w:id="131" w:author="Ericsson" w:date="2022-02-09T23:51:00Z">
              <w:r>
                <w:rPr>
                  <w:b/>
                  <w:lang w:val="en-US" w:eastAsia="zh-CN"/>
                </w:rPr>
                <w:t>Ericsson</w:t>
              </w:r>
            </w:ins>
          </w:p>
        </w:tc>
        <w:tc>
          <w:tcPr>
            <w:tcW w:w="2124" w:type="dxa"/>
          </w:tcPr>
          <w:p w14:paraId="29C1DA29" w14:textId="70F483B7" w:rsidR="00D32BDB" w:rsidRDefault="00D32BDB" w:rsidP="00D32BDB">
            <w:pPr>
              <w:spacing w:after="0"/>
              <w:rPr>
                <w:ins w:id="132" w:author="Ericsson" w:date="2022-02-09T23:50:00Z"/>
                <w:bCs/>
                <w:lang w:val="en-US" w:eastAsia="zh-CN"/>
              </w:rPr>
            </w:pPr>
            <w:ins w:id="133"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134" w:author="Ericsson" w:date="2022-02-09T23:50:00Z"/>
                <w:bCs/>
                <w:lang w:val="en-US" w:eastAsia="zh-CN"/>
              </w:rPr>
            </w:pPr>
            <w:ins w:id="135" w:author="Ericsson" w:date="2022-02-09T23:51:00Z">
              <w:r>
                <w:rPr>
                  <w:b/>
                  <w:lang w:val="en-US" w:eastAsia="zh-CN"/>
                </w:rPr>
                <w:t>We are also open to further discuss 4,5,6</w:t>
              </w:r>
            </w:ins>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136" w:author="OPPO (Qianxi)" w:date="2022-01-30T17:42:00Z">
        <w:r>
          <w:rPr>
            <w:rFonts w:hint="eastAsia"/>
            <w:b/>
            <w:lang w:eastAsia="zh-CN"/>
          </w:rPr>
          <w:t>Q</w:t>
        </w:r>
        <w:r>
          <w:rPr>
            <w:b/>
            <w:lang w:eastAsia="zh-CN"/>
          </w:rPr>
          <w:t>2.1.2-2c</w:t>
        </w:r>
      </w:ins>
      <w:del w:id="137" w:author="OPPO (Qianxi)" w:date="2022-01-30T17:42:00Z">
        <w:r>
          <w:rPr>
            <w:rFonts w:hint="eastAsia"/>
            <w:b/>
            <w:color w:val="FF0000"/>
            <w:lang w:eastAsia="zh-CN"/>
          </w:rPr>
          <w:delText>Q</w:delText>
        </w:r>
        <w:r>
          <w:rPr>
            <w:b/>
            <w:color w:val="FF0000"/>
            <w:lang w:eastAsia="zh-CN"/>
          </w:rPr>
          <w:delText>2.1.2-2d</w:delText>
        </w:r>
      </w:del>
      <w:r>
        <w:rPr>
          <w:b/>
          <w:lang w:eastAsia="zh-CN"/>
        </w:rPr>
        <w:t xml:space="preserve">, for DRX configuration report by </w:t>
      </w:r>
      <w:proofErr w:type="spellStart"/>
      <w:r>
        <w:rPr>
          <w:b/>
          <w:lang w:eastAsia="zh-CN"/>
        </w:rPr>
        <w:t>Tx</w:t>
      </w:r>
      <w:proofErr w:type="spellEnd"/>
      <w:r>
        <w:rPr>
          <w:b/>
          <w:lang w:eastAsia="zh-CN"/>
        </w:rPr>
        <w:t>-UE,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lastRenderedPageBreak/>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af0"/>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 xml:space="preserve">ifferent from Rx-UE, </w:t>
            </w:r>
            <w:proofErr w:type="spellStart"/>
            <w:r>
              <w:rPr>
                <w:lang w:eastAsia="zh-CN"/>
              </w:rPr>
              <w:t>gNB</w:t>
            </w:r>
            <w:proofErr w:type="spellEnd"/>
            <w:r>
              <w:rPr>
                <w:lang w:eastAsia="zh-CN"/>
              </w:rPr>
              <w:t xml:space="preserve"> of </w:t>
            </w:r>
            <w:proofErr w:type="spellStart"/>
            <w:r>
              <w:rPr>
                <w:lang w:eastAsia="zh-CN"/>
              </w:rPr>
              <w:t>Tx</w:t>
            </w:r>
            <w:proofErr w:type="spellEnd"/>
            <w:r>
              <w:rPr>
                <w:lang w:eastAsia="zh-CN"/>
              </w:rPr>
              <w:t xml:space="preserve">-UE can be aware of the initial/re-transmission status at </w:t>
            </w:r>
            <w:proofErr w:type="spellStart"/>
            <w:r>
              <w:rPr>
                <w:lang w:eastAsia="zh-CN"/>
              </w:rPr>
              <w:t>Tx</w:t>
            </w:r>
            <w:proofErr w:type="spellEnd"/>
            <w:r>
              <w:rPr>
                <w:lang w:eastAsia="zh-CN"/>
              </w:rPr>
              <w:t>-UE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 xml:space="preserve">Since we think TX-UE using mode 2 doesn’t need to report RX UE’s SL DRX configuration to </w:t>
            </w:r>
            <w:proofErr w:type="spellStart"/>
            <w:r w:rsidRPr="00BD4530">
              <w:rPr>
                <w:bCs/>
                <w:lang w:eastAsia="zh-CN"/>
              </w:rPr>
              <w:t>gNB</w:t>
            </w:r>
            <w:proofErr w:type="spellEnd"/>
            <w:r w:rsidRPr="00BD4530">
              <w:rPr>
                <w:bCs/>
                <w:lang w:eastAsia="zh-CN"/>
              </w:rPr>
              <w:t>.</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138" w:author="Ericsson" w:date="2022-02-09T23:51:00Z"/>
        </w:trPr>
        <w:tc>
          <w:tcPr>
            <w:tcW w:w="2124" w:type="dxa"/>
          </w:tcPr>
          <w:p w14:paraId="0DEF4C22" w14:textId="548573AC" w:rsidR="00C46737" w:rsidRPr="00BD4530" w:rsidRDefault="00C46737" w:rsidP="00C46737">
            <w:pPr>
              <w:spacing w:after="0"/>
              <w:rPr>
                <w:ins w:id="139" w:author="Ericsson" w:date="2022-02-09T23:51:00Z"/>
                <w:bCs/>
                <w:lang w:val="en-US" w:eastAsia="zh-CN"/>
              </w:rPr>
            </w:pPr>
            <w:ins w:id="140"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141" w:author="Ericsson" w:date="2022-02-09T23:51:00Z"/>
                <w:bCs/>
                <w:lang w:val="en-US" w:eastAsia="zh-CN"/>
              </w:rPr>
            </w:pPr>
            <w:ins w:id="142"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143" w:author="Ericsson" w:date="2022-02-09T23:51:00Z"/>
                <w:bCs/>
                <w:lang w:eastAsia="zh-CN"/>
              </w:rPr>
            </w:pPr>
            <w:ins w:id="144" w:author="Ericsson" w:date="2022-02-09T23:51:00Z">
              <w:r>
                <w:rPr>
                  <w:b/>
                  <w:lang w:eastAsia="zh-CN"/>
                </w:rPr>
                <w:t xml:space="preserve">As </w:t>
              </w:r>
              <w:proofErr w:type="spellStart"/>
              <w:r>
                <w:rPr>
                  <w:b/>
                  <w:lang w:eastAsia="zh-CN"/>
                </w:rPr>
                <w:t>xiaomi</w:t>
              </w:r>
              <w:proofErr w:type="spellEnd"/>
              <w:r>
                <w:rPr>
                  <w:b/>
                  <w:lang w:eastAsia="zh-CN"/>
                </w:rPr>
                <w:t xml:space="preserve"> mentioned, there is no need to report SL DRX in case of Mode 2</w:t>
              </w:r>
            </w:ins>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 xml:space="preserve">RAN2 to discuss the following options on SL DRX command MAC CE in mode-1: 1)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takes in charge of sending SL DRX command MAC CE; 2) </w:t>
            </w:r>
            <w:proofErr w:type="spellStart"/>
            <w:r>
              <w:rPr>
                <w:rFonts w:ascii="Arial" w:hAnsi="Arial" w:cs="Arial"/>
                <w:color w:val="000000"/>
                <w:sz w:val="16"/>
                <w:szCs w:val="16"/>
              </w:rPr>
              <w:t>Tx</w:t>
            </w:r>
            <w:proofErr w:type="spellEnd"/>
            <w:r>
              <w:rPr>
                <w:rFonts w:ascii="Arial" w:hAnsi="Arial" w:cs="Arial"/>
                <w:color w:val="000000"/>
                <w:sz w:val="16"/>
                <w:szCs w:val="16"/>
              </w:rPr>
              <w:t xml:space="preserve"> UE determines on sending SL DRX command MAC CE by itself and reports this to </w:t>
            </w:r>
            <w:proofErr w:type="spellStart"/>
            <w:r>
              <w:rPr>
                <w:rFonts w:ascii="Arial" w:hAnsi="Arial" w:cs="Arial"/>
                <w:color w:val="000000"/>
                <w:sz w:val="16"/>
                <w:szCs w:val="16"/>
              </w:rPr>
              <w:t>gNB</w:t>
            </w:r>
            <w:proofErr w:type="spellEnd"/>
            <w:r>
              <w:rPr>
                <w:rFonts w:ascii="Arial" w:hAnsi="Arial" w:cs="Arial"/>
                <w:color w:val="000000"/>
                <w:sz w:val="16"/>
                <w:szCs w:val="16"/>
              </w:rPr>
              <w:t>,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 xml:space="preserve">he reason is to check how for NW and UE to sync on DRX active time considering the usage of DRX command MAC CE by </w:t>
            </w:r>
            <w:proofErr w:type="spellStart"/>
            <w:r>
              <w:rPr>
                <w:rFonts w:ascii="Arial" w:hAnsi="Arial" w:cs="Arial"/>
                <w:sz w:val="16"/>
                <w:szCs w:val="16"/>
                <w:lang w:eastAsia="zh-CN"/>
              </w:rPr>
              <w:t>Tx</w:t>
            </w:r>
            <w:proofErr w:type="spellEnd"/>
            <w:r>
              <w:rPr>
                <w:rFonts w:ascii="Arial" w:hAnsi="Arial" w:cs="Arial"/>
                <w:sz w:val="16"/>
                <w:szCs w:val="16"/>
                <w:lang w:eastAsia="zh-CN"/>
              </w:rPr>
              <w:t>-UE.</w:t>
            </w:r>
          </w:p>
        </w:tc>
      </w:tr>
    </w:tbl>
    <w:p w14:paraId="57C53960" w14:textId="77777777" w:rsidR="00B074B9" w:rsidRDefault="00BD4530">
      <w:pPr>
        <w:spacing w:beforeLines="50" w:before="120"/>
        <w:rPr>
          <w:b/>
          <w:lang w:eastAsia="zh-CN"/>
        </w:rPr>
      </w:pPr>
      <w:r>
        <w:rPr>
          <w:rFonts w:hint="eastAsia"/>
          <w:b/>
          <w:lang w:eastAsia="zh-CN"/>
        </w:rPr>
        <w:t>Q</w:t>
      </w:r>
      <w:r>
        <w:rPr>
          <w:b/>
          <w:lang w:eastAsia="zh-CN"/>
        </w:rPr>
        <w:t xml:space="preserve">2.1.2-4 (new issue): For </w:t>
      </w:r>
      <w:proofErr w:type="spellStart"/>
      <w:r>
        <w:rPr>
          <w:b/>
          <w:lang w:eastAsia="zh-CN"/>
        </w:rPr>
        <w:t>Tx</w:t>
      </w:r>
      <w:proofErr w:type="spellEnd"/>
      <w:r>
        <w:rPr>
          <w:b/>
          <w:lang w:eastAsia="zh-CN"/>
        </w:rPr>
        <w:t>-UE in mode-1, whether SL DRX command MAC CE can be used?</w:t>
      </w:r>
    </w:p>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 xml:space="preserve">ption-2: Yes, and </w:t>
      </w:r>
      <w:proofErr w:type="spellStart"/>
      <w:r>
        <w:rPr>
          <w:b/>
          <w:lang w:eastAsia="zh-CN"/>
        </w:rPr>
        <w:t>Tx</w:t>
      </w:r>
      <w:proofErr w:type="spellEnd"/>
      <w:r>
        <w:rPr>
          <w:b/>
          <w:lang w:eastAsia="zh-CN"/>
        </w:rPr>
        <w:t>-UE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 xml:space="preserve">ption-3: Yes, and </w:t>
      </w:r>
      <w:proofErr w:type="spellStart"/>
      <w:r>
        <w:rPr>
          <w:b/>
          <w:lang w:eastAsia="zh-CN"/>
        </w:rPr>
        <w:t>Tx</w:t>
      </w:r>
      <w:proofErr w:type="spellEnd"/>
      <w:r>
        <w:rPr>
          <w:b/>
          <w:lang w:eastAsia="zh-CN"/>
        </w:rPr>
        <w:t>-UE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w:t>
      </w:r>
      <w:proofErr w:type="spellStart"/>
      <w:r>
        <w:rPr>
          <w:b/>
          <w:lang w:eastAsia="zh-CN"/>
        </w:rPr>
        <w:t>Tx</w:t>
      </w:r>
      <w:proofErr w:type="spellEnd"/>
      <w:r>
        <w:rPr>
          <w:b/>
          <w:lang w:eastAsia="zh-CN"/>
        </w:rPr>
        <w:t xml:space="preserve"> UE determines on sending SL DRX command MAC CE by itself and no need to report this to </w:t>
      </w:r>
      <w:proofErr w:type="spellStart"/>
      <w:r>
        <w:rPr>
          <w:b/>
          <w:lang w:eastAsia="zh-CN"/>
        </w:rPr>
        <w:t>gNB</w:t>
      </w:r>
      <w:proofErr w:type="spellEnd"/>
      <w:r>
        <w:rPr>
          <w:b/>
          <w:lang w:eastAsia="zh-CN"/>
        </w:rPr>
        <w:t xml:space="preserve"> </w:t>
      </w:r>
    </w:p>
    <w:tbl>
      <w:tblPr>
        <w:tblStyle w:val="af0"/>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 xml:space="preserve">L DRX command which is adopted by </w:t>
            </w:r>
            <w:proofErr w:type="spellStart"/>
            <w:r>
              <w:rPr>
                <w:lang w:eastAsia="zh-CN"/>
              </w:rPr>
              <w:t>Tx</w:t>
            </w:r>
            <w:proofErr w:type="spellEnd"/>
            <w:r>
              <w:rPr>
                <w:lang w:eastAsia="zh-CN"/>
              </w:rPr>
              <w:t xml:space="preserve">-UE cannot be predicted by </w:t>
            </w:r>
            <w:proofErr w:type="spellStart"/>
            <w:r>
              <w:rPr>
                <w:lang w:eastAsia="zh-CN"/>
              </w:rPr>
              <w:t>gNB</w:t>
            </w:r>
            <w:proofErr w:type="spellEnd"/>
            <w:r>
              <w:rPr>
                <w:lang w:eastAsia="zh-CN"/>
              </w:rPr>
              <w:t>,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77777777" w:rsidR="00B074B9" w:rsidRPr="00BD4530" w:rsidRDefault="00BD4530">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558C0C6" w14:textId="77777777" w:rsidR="00B074B9" w:rsidRPr="00BD4530" w:rsidRDefault="00BD4530">
            <w:pPr>
              <w:spacing w:after="0"/>
              <w:rPr>
                <w:bCs/>
                <w:lang w:val="en-US" w:eastAsia="zh-CN"/>
              </w:rPr>
            </w:pPr>
            <w:r w:rsidRPr="00BD4530">
              <w:rPr>
                <w:rFonts w:hint="eastAsia"/>
                <w:bCs/>
                <w:lang w:eastAsia="zh-CN"/>
              </w:rPr>
              <w:t xml:space="preserve">Although the SL DRX is configured by the serving cell and the </w:t>
            </w:r>
            <w:proofErr w:type="spellStart"/>
            <w:r w:rsidRPr="00BD4530">
              <w:rPr>
                <w:rFonts w:hint="eastAsia"/>
                <w:bCs/>
                <w:lang w:eastAsia="zh-CN"/>
              </w:rPr>
              <w:t>sidelink</w:t>
            </w:r>
            <w:proofErr w:type="spellEnd"/>
            <w:r w:rsidRPr="00BD4530">
              <w:rPr>
                <w:rFonts w:hint="eastAsia"/>
                <w:bCs/>
                <w:lang w:eastAsia="zh-CN"/>
              </w:rPr>
              <w:t xml:space="preserve"> resource is allocated by the serving cell, but whether allocating </w:t>
            </w:r>
            <w:proofErr w:type="spellStart"/>
            <w:r w:rsidRPr="00BD4530">
              <w:rPr>
                <w:rFonts w:hint="eastAsia"/>
                <w:bCs/>
                <w:lang w:eastAsia="zh-CN"/>
              </w:rPr>
              <w:t>Sidelink</w:t>
            </w:r>
            <w:proofErr w:type="spellEnd"/>
            <w:r w:rsidRPr="00BD4530">
              <w:rPr>
                <w:rFonts w:hint="eastAsia"/>
                <w:bCs/>
                <w:lang w:eastAsia="zh-CN"/>
              </w:rPr>
              <w:t xml:space="preserve"> resource depends on SL SR/BSR from the TX UE</w:t>
            </w:r>
            <w:r w:rsidRPr="00BD4530">
              <w:rPr>
                <w:rFonts w:hint="eastAsia"/>
                <w:bCs/>
                <w:lang w:val="en-US" w:eastAsia="zh-CN"/>
              </w:rPr>
              <w:t xml:space="preserve">. In another word, only the TX UE can </w:t>
            </w:r>
            <w:proofErr w:type="spellStart"/>
            <w:r w:rsidRPr="00BD4530">
              <w:rPr>
                <w:bCs/>
                <w:lang w:eastAsia="zh-CN"/>
              </w:rPr>
              <w:t>predic</w:t>
            </w:r>
            <w:proofErr w:type="spellEnd"/>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So it is reasonable for the </w:t>
            </w:r>
            <w:proofErr w:type="spellStart"/>
            <w:r w:rsidRPr="00BD4530">
              <w:rPr>
                <w:bCs/>
                <w:lang w:eastAsia="zh-CN"/>
              </w:rPr>
              <w:t>Tx</w:t>
            </w:r>
            <w:proofErr w:type="spellEnd"/>
            <w:r w:rsidRPr="00BD4530">
              <w:rPr>
                <w:bCs/>
                <w:lang w:eastAsia="zh-CN"/>
              </w:rPr>
              <w:t xml:space="preserve">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145" w:author="Ericsson" w:date="2022-02-09T23:51:00Z"/>
        </w:trPr>
        <w:tc>
          <w:tcPr>
            <w:tcW w:w="2124" w:type="dxa"/>
          </w:tcPr>
          <w:p w14:paraId="7ACBC145" w14:textId="1749A6F7" w:rsidR="00481924" w:rsidRDefault="00481924" w:rsidP="00481924">
            <w:pPr>
              <w:spacing w:after="0"/>
              <w:rPr>
                <w:ins w:id="146" w:author="Ericsson" w:date="2022-02-09T23:51:00Z"/>
                <w:bCs/>
                <w:lang w:val="en-US" w:eastAsia="zh-CN"/>
              </w:rPr>
            </w:pPr>
            <w:ins w:id="147" w:author="Ericsson" w:date="2022-02-09T23:51:00Z">
              <w:r>
                <w:rPr>
                  <w:b/>
                  <w:lang w:val="en-US" w:eastAsia="zh-CN"/>
                </w:rPr>
                <w:lastRenderedPageBreak/>
                <w:t>Ericsson</w:t>
              </w:r>
            </w:ins>
          </w:p>
        </w:tc>
        <w:tc>
          <w:tcPr>
            <w:tcW w:w="2124" w:type="dxa"/>
          </w:tcPr>
          <w:p w14:paraId="75C28067" w14:textId="7F9719BC" w:rsidR="00481924" w:rsidRDefault="00481924" w:rsidP="00481924">
            <w:pPr>
              <w:spacing w:after="0"/>
              <w:rPr>
                <w:ins w:id="148" w:author="Ericsson" w:date="2022-02-09T23:51:00Z"/>
                <w:bCs/>
                <w:lang w:eastAsia="zh-CN"/>
              </w:rPr>
            </w:pPr>
            <w:ins w:id="149" w:author="Ericsson" w:date="2022-02-09T23:51:00Z">
              <w:r>
                <w:rPr>
                  <w:b/>
                  <w:lang w:eastAsia="zh-CN"/>
                </w:rPr>
                <w:t>Option 2</w:t>
              </w:r>
            </w:ins>
          </w:p>
        </w:tc>
        <w:tc>
          <w:tcPr>
            <w:tcW w:w="10030" w:type="dxa"/>
          </w:tcPr>
          <w:p w14:paraId="41C4F7DD" w14:textId="62C3307D" w:rsidR="00481924" w:rsidRDefault="00481924" w:rsidP="00481924">
            <w:pPr>
              <w:spacing w:after="0"/>
              <w:rPr>
                <w:ins w:id="150" w:author="Ericsson" w:date="2022-02-09T23:51:00Z"/>
                <w:bCs/>
                <w:lang w:eastAsia="zh-CN"/>
              </w:rPr>
            </w:pPr>
            <w:ins w:id="151" w:author="Ericsson" w:date="2022-02-09T23:51:00Z">
              <w:r>
                <w:rPr>
                  <w:b/>
                  <w:lang w:eastAsia="zh-CN"/>
                </w:rPr>
                <w:t xml:space="preserve">For Mode 1, the final decision on whether SL DRX command should be triggered shall be controlled by the </w:t>
              </w:r>
              <w:proofErr w:type="spellStart"/>
              <w:r>
                <w:rPr>
                  <w:b/>
                  <w:lang w:eastAsia="zh-CN"/>
                </w:rPr>
                <w:t>gNB</w:t>
              </w:r>
              <w:proofErr w:type="spellEnd"/>
              <w:r>
                <w:rPr>
                  <w:b/>
                  <w:lang w:eastAsia="zh-CN"/>
                </w:rPr>
                <w:t xml:space="preserve">. For the new </w:t>
              </w:r>
              <w:proofErr w:type="spellStart"/>
              <w:r>
                <w:rPr>
                  <w:b/>
                  <w:lang w:eastAsia="zh-CN"/>
                </w:rPr>
                <w:t>signaling</w:t>
              </w:r>
              <w:proofErr w:type="spellEnd"/>
              <w:r>
                <w:rPr>
                  <w:b/>
                  <w:lang w:eastAsia="zh-CN"/>
                </w:rPr>
                <w:t xml:space="preserve">, it is sufficient to let </w:t>
              </w:r>
              <w:proofErr w:type="spellStart"/>
              <w:r>
                <w:rPr>
                  <w:b/>
                  <w:lang w:eastAsia="zh-CN"/>
                </w:rPr>
                <w:t>gNB</w:t>
              </w:r>
              <w:proofErr w:type="spellEnd"/>
              <w:r>
                <w:rPr>
                  <w:b/>
                  <w:lang w:eastAsia="zh-CN"/>
                </w:rPr>
                <w:t xml:space="preserve"> to also send SL DRX command MAC CE. In this case, TX UE can just forward the received SL DRX command MAC CE to RX UE.</w:t>
              </w:r>
            </w:ins>
          </w:p>
        </w:tc>
      </w:tr>
    </w:tbl>
    <w:p w14:paraId="64492A9B" w14:textId="77777777" w:rsidR="00B074B9" w:rsidRDefault="00B074B9">
      <w:pPr>
        <w:spacing w:beforeLines="50" w:before="120"/>
        <w:rPr>
          <w:b/>
          <w:lang w:eastAsia="zh-CN"/>
        </w:rPr>
      </w:pPr>
    </w:p>
    <w:p w14:paraId="65F47B89" w14:textId="77777777" w:rsidR="00B074B9" w:rsidRDefault="00BD4530">
      <w:pPr>
        <w:pStyle w:val="1"/>
        <w:numPr>
          <w:ilvl w:val="1"/>
          <w:numId w:val="1"/>
        </w:numPr>
        <w:tabs>
          <w:tab w:val="clear" w:pos="-806"/>
          <w:tab w:val="left" w:pos="851"/>
        </w:tabs>
        <w:spacing w:line="276" w:lineRule="auto"/>
        <w:ind w:left="0" w:firstLine="0"/>
        <w:jc w:val="both"/>
        <w:rPr>
          <w:lang w:eastAsia="zh-CN"/>
        </w:rPr>
      </w:pPr>
      <w:proofErr w:type="spellStart"/>
      <w:r>
        <w:rPr>
          <w:rFonts w:hint="eastAsia"/>
          <w:lang w:eastAsia="zh-CN"/>
        </w:rPr>
        <w:t>G</w:t>
      </w:r>
      <w:r>
        <w:rPr>
          <w:lang w:eastAsia="zh-CN"/>
        </w:rPr>
        <w:t>roupcast</w:t>
      </w:r>
      <w:proofErr w:type="spellEnd"/>
      <w:r>
        <w:rPr>
          <w:lang w:eastAsia="zh-CN"/>
        </w:rPr>
        <w:t>/Broadcast-Specific Issues</w:t>
      </w:r>
    </w:p>
    <w:p w14:paraId="6F3420F1" w14:textId="77777777" w:rsidR="00B074B9" w:rsidRDefault="00BD4530">
      <w:pPr>
        <w:rPr>
          <w:lang w:eastAsia="zh-CN"/>
        </w:rPr>
      </w:pPr>
      <w:r>
        <w:rPr>
          <w:rFonts w:hint="eastAsia"/>
          <w:lang w:eastAsia="zh-CN"/>
        </w:rPr>
        <w:t>L</w:t>
      </w:r>
      <w:r>
        <w:rPr>
          <w:lang w:eastAsia="zh-CN"/>
        </w:rPr>
        <w:t xml:space="preserve">eft issue on LCP impact due to </w:t>
      </w:r>
      <w:proofErr w:type="spellStart"/>
      <w:proofErr w:type="gramStart"/>
      <w:r>
        <w:rPr>
          <w:lang w:eastAsia="zh-CN"/>
        </w:rPr>
        <w:t>Tx</w:t>
      </w:r>
      <w:proofErr w:type="spellEnd"/>
      <w:proofErr w:type="gramEnd"/>
      <w:r>
        <w:rPr>
          <w:lang w:eastAsia="zh-CN"/>
        </w:rPr>
        <w:t xml:space="preserve">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 xml:space="preserve">Moderator understand the root issue is due to a single L2 ID map to different service type with different </w:t>
            </w:r>
            <w:proofErr w:type="spellStart"/>
            <w:r>
              <w:rPr>
                <w:rFonts w:ascii="Arial" w:eastAsia="Times New Roman" w:hAnsi="Arial" w:cs="Arial"/>
                <w:color w:val="000000"/>
                <w:sz w:val="16"/>
                <w:szCs w:val="16"/>
              </w:rPr>
              <w:t>Tx</w:t>
            </w:r>
            <w:proofErr w:type="spellEnd"/>
            <w:r>
              <w:rPr>
                <w:rFonts w:ascii="Arial" w:eastAsia="Times New Roman" w:hAnsi="Arial" w:cs="Arial"/>
                <w:color w:val="000000"/>
                <w:sz w:val="16"/>
                <w:szCs w:val="16"/>
              </w:rPr>
              <w:t xml:space="preserve">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Moderator understand the root issue is due to a single L2 ID map to different service type with different </w:t>
            </w:r>
            <w:proofErr w:type="spellStart"/>
            <w:r>
              <w:rPr>
                <w:rFonts w:ascii="Arial" w:eastAsia="Times New Roman" w:hAnsi="Arial" w:cs="Arial"/>
                <w:color w:val="000000"/>
                <w:sz w:val="16"/>
                <w:szCs w:val="16"/>
              </w:rPr>
              <w:t>Tx</w:t>
            </w:r>
            <w:proofErr w:type="spellEnd"/>
            <w:r>
              <w:rPr>
                <w:rFonts w:ascii="Arial" w:eastAsia="Times New Roman" w:hAnsi="Arial" w:cs="Arial"/>
                <w:color w:val="000000"/>
                <w:sz w:val="16"/>
                <w:szCs w:val="16"/>
              </w:rPr>
              <w:t xml:space="preserve">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 xml:space="preserve">iven the following agreement from 116b, moderator understand it is a special case of “a single L2 ID mapped to multiple DRX pattern”, i.e., One associated DRX pattern is non-DRX, and the straightforward solution is to ignore such associated </w:t>
      </w:r>
      <w:proofErr w:type="spellStart"/>
      <w:r>
        <w:rPr>
          <w:lang w:eastAsia="zh-CN"/>
        </w:rPr>
        <w:t>Tx</w:t>
      </w:r>
      <w:proofErr w:type="spellEnd"/>
      <w:r>
        <w:rPr>
          <w:lang w:eastAsia="zh-CN"/>
        </w:rPr>
        <w:t xml:space="preserve">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 xml:space="preserve">Working assumption (down-selection for DRX cycle and on-duration for GC/BC when multiple </w:t>
      </w:r>
      <w:proofErr w:type="spellStart"/>
      <w:r>
        <w:t>QoS</w:t>
      </w:r>
      <w:proofErr w:type="spellEnd"/>
      <w:r>
        <w:t xml:space="preserve">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 xml:space="preserve">TX/RX UE determines the DRX cycle applied for </w:t>
      </w:r>
      <w:proofErr w:type="spellStart"/>
      <w:r>
        <w:t>groupcast</w:t>
      </w:r>
      <w:proofErr w:type="spellEnd"/>
      <w:r>
        <w:t xml:space="preserve">/broadcast transmissions associated with a specific L2 destination ID as the minimum DRX cycle configured for any of the </w:t>
      </w:r>
      <w:proofErr w:type="spellStart"/>
      <w:r>
        <w:t>QoS</w:t>
      </w:r>
      <w:proofErr w:type="spellEnd"/>
      <w:r>
        <w:t xml:space="preserve"> profiles associated with that L2 destination ID.</w:t>
      </w:r>
    </w:p>
    <w:p w14:paraId="231CE9FD" w14:textId="77777777" w:rsidR="00B074B9" w:rsidRDefault="00BD4530">
      <w:pPr>
        <w:spacing w:beforeLines="50" w:before="120"/>
        <w:rPr>
          <w:b/>
          <w:lang w:eastAsia="zh-CN"/>
        </w:rPr>
      </w:pPr>
      <w:r>
        <w:rPr>
          <w:b/>
          <w:lang w:eastAsia="zh-CN"/>
        </w:rPr>
        <w:t xml:space="preserve">Q2.2-1a (new issue): Do you agree a same L2 ID may associate with multiple </w:t>
      </w:r>
      <w:proofErr w:type="spellStart"/>
      <w:proofErr w:type="gramStart"/>
      <w:r>
        <w:rPr>
          <w:b/>
          <w:lang w:eastAsia="zh-CN"/>
        </w:rPr>
        <w:t>Tx</w:t>
      </w:r>
      <w:proofErr w:type="spellEnd"/>
      <w:proofErr w:type="gramEnd"/>
      <w:r>
        <w:rPr>
          <w:b/>
          <w:lang w:eastAsia="zh-CN"/>
        </w:rPr>
        <w:t xml:space="preserve"> profile, and thus may associate with both DRX-based </w:t>
      </w:r>
      <w:proofErr w:type="spellStart"/>
      <w:r>
        <w:rPr>
          <w:b/>
          <w:lang w:eastAsia="zh-CN"/>
        </w:rPr>
        <w:t>Tx</w:t>
      </w:r>
      <w:proofErr w:type="spellEnd"/>
      <w:r>
        <w:rPr>
          <w:b/>
          <w:lang w:eastAsia="zh-CN"/>
        </w:rPr>
        <w:t xml:space="preserve"> profile and non-DRX based </w:t>
      </w:r>
      <w:proofErr w:type="spellStart"/>
      <w:r>
        <w:rPr>
          <w:b/>
          <w:lang w:eastAsia="zh-CN"/>
        </w:rPr>
        <w:t>Tx</w:t>
      </w:r>
      <w:proofErr w:type="spellEnd"/>
      <w:r>
        <w:rPr>
          <w:b/>
          <w:lang w:eastAsia="zh-CN"/>
        </w:rPr>
        <w:t xml:space="preserve">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af0"/>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lastRenderedPageBreak/>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 xml:space="preserve">for LTE PC5, to the corresponding </w:t>
            </w:r>
            <w:proofErr w:type="spellStart"/>
            <w:r w:rsidRPr="00BD4530">
              <w:rPr>
                <w:bCs/>
                <w:u w:val="single"/>
              </w:rPr>
              <w:t>Tx</w:t>
            </w:r>
            <w:proofErr w:type="spellEnd"/>
            <w:r w:rsidRPr="00BD4530">
              <w:rPr>
                <w:bCs/>
                <w:u w:val="single"/>
              </w:rPr>
              <w:t xml:space="preserve">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r>
            <w:proofErr w:type="gramStart"/>
            <w:r w:rsidRPr="00BD4530">
              <w:rPr>
                <w:bCs/>
                <w:highlight w:val="green"/>
                <w:u w:val="single"/>
              </w:rPr>
              <w:t>for</w:t>
            </w:r>
            <w:proofErr w:type="gramEnd"/>
            <w:r w:rsidRPr="00BD4530">
              <w:rPr>
                <w:bCs/>
                <w:highlight w:val="green"/>
                <w:u w:val="single"/>
              </w:rPr>
              <w:t xml:space="preserve"> NR PC5, to the corresponding NR </w:t>
            </w:r>
            <w:proofErr w:type="spellStart"/>
            <w:r w:rsidRPr="00BD4530">
              <w:rPr>
                <w:bCs/>
                <w:highlight w:val="green"/>
                <w:u w:val="single"/>
              </w:rPr>
              <w:t>Tx</w:t>
            </w:r>
            <w:proofErr w:type="spellEnd"/>
            <w:r w:rsidRPr="00BD4530">
              <w:rPr>
                <w:bCs/>
                <w:highlight w:val="green"/>
                <w:u w:val="single"/>
              </w:rPr>
              <w:t xml:space="preserve"> Profiles for broadcast and </w:t>
            </w:r>
            <w:proofErr w:type="spellStart"/>
            <w:r w:rsidRPr="00BD4530">
              <w:rPr>
                <w:bCs/>
                <w:highlight w:val="green"/>
                <w:u w:val="single"/>
              </w:rPr>
              <w:t>groupcast</w:t>
            </w:r>
            <w:proofErr w:type="spellEnd"/>
            <w:r w:rsidRPr="00BD4530">
              <w:rPr>
                <w:bCs/>
                <w:highlight w:val="green"/>
                <w:u w:val="single"/>
              </w:rPr>
              <w:t xml:space="preserve">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w:t>
            </w:r>
            <w:proofErr w:type="spellStart"/>
            <w:r w:rsidRPr="00BD4530">
              <w:rPr>
                <w:bCs/>
              </w:rPr>
              <w:t>Tx</w:t>
            </w:r>
            <w:proofErr w:type="spellEnd"/>
            <w:r w:rsidRPr="00BD4530">
              <w:rPr>
                <w:bCs/>
              </w:rPr>
              <w:t xml:space="preserve">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w:t>
            </w:r>
            <w:proofErr w:type="spellStart"/>
            <w:proofErr w:type="gramStart"/>
            <w:r w:rsidRPr="00BD4530">
              <w:rPr>
                <w:bCs/>
              </w:rPr>
              <w:t>groupcast</w:t>
            </w:r>
            <w:proofErr w:type="spellEnd"/>
            <w:r w:rsidRPr="00BD4530">
              <w:rPr>
                <w:bCs/>
              </w:rPr>
              <w:t xml:space="preserve"> </w:t>
            </w:r>
            <w:r w:rsidRPr="00BD4530">
              <w:rPr>
                <w:rFonts w:hint="eastAsia"/>
                <w:bCs/>
                <w:lang w:val="en-US" w:eastAsia="zh-CN"/>
              </w:rPr>
              <w:t>.</w:t>
            </w:r>
            <w:proofErr w:type="gramEnd"/>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 xml:space="preserve">The destination Layer-2 ID, the NR </w:t>
            </w:r>
            <w:proofErr w:type="spellStart"/>
            <w:r w:rsidRPr="00BD4530">
              <w:rPr>
                <w:bCs/>
                <w:highlight w:val="green"/>
                <w:u w:val="single"/>
              </w:rPr>
              <w:t>Tx</w:t>
            </w:r>
            <w:proofErr w:type="spellEnd"/>
            <w:r w:rsidRPr="00BD4530">
              <w:rPr>
                <w:bCs/>
                <w:highlight w:val="green"/>
                <w:u w:val="single"/>
              </w:rPr>
              <w:t xml:space="preserve"> Profile and the PC5 </w:t>
            </w:r>
            <w:proofErr w:type="spellStart"/>
            <w:r w:rsidRPr="00BD4530">
              <w:rPr>
                <w:bCs/>
                <w:highlight w:val="green"/>
                <w:u w:val="single"/>
              </w:rPr>
              <w:t>QoS</w:t>
            </w:r>
            <w:proofErr w:type="spellEnd"/>
            <w:r w:rsidRPr="00BD4530">
              <w:rPr>
                <w:bCs/>
                <w:highlight w:val="green"/>
                <w:u w:val="single"/>
              </w:rPr>
              <w:t xml:space="preserve">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 xml:space="preserve">The source Layer-2 ID, the destination Layer-2 ID, the NR </w:t>
            </w:r>
            <w:proofErr w:type="spellStart"/>
            <w:r w:rsidRPr="00BD4530">
              <w:rPr>
                <w:bCs/>
                <w:highlight w:val="green"/>
                <w:u w:val="single"/>
              </w:rPr>
              <w:t>Tx</w:t>
            </w:r>
            <w:proofErr w:type="spellEnd"/>
            <w:r w:rsidRPr="00BD4530">
              <w:rPr>
                <w:bCs/>
                <w:highlight w:val="green"/>
                <w:u w:val="single"/>
              </w:rPr>
              <w:t xml:space="preserve"> Profile and the PC5 </w:t>
            </w:r>
            <w:proofErr w:type="spellStart"/>
            <w:r w:rsidRPr="00BD4530">
              <w:rPr>
                <w:bCs/>
                <w:highlight w:val="green"/>
                <w:u w:val="single"/>
              </w:rPr>
              <w:t>QoS</w:t>
            </w:r>
            <w:proofErr w:type="spellEnd"/>
            <w:r w:rsidRPr="00BD4530">
              <w:rPr>
                <w:bCs/>
                <w:highlight w:val="green"/>
                <w:u w:val="single"/>
              </w:rPr>
              <w:t xml:space="preserve">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 xml:space="preserve">During the  Procedure for </w:t>
            </w:r>
            <w:proofErr w:type="spellStart"/>
            <w:r w:rsidRPr="00BD4530">
              <w:rPr>
                <w:rFonts w:hint="eastAsia"/>
                <w:bCs/>
                <w:lang w:val="en-US" w:eastAsia="zh-CN"/>
              </w:rPr>
              <w:t>groupcast</w:t>
            </w:r>
            <w:proofErr w:type="spellEnd"/>
            <w:r w:rsidRPr="00BD4530">
              <w:rPr>
                <w:rFonts w:hint="eastAsia"/>
                <w:bCs/>
                <w:lang w:val="en-US" w:eastAsia="zh-CN"/>
              </w:rPr>
              <w:t xml:space="preserve">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 xml:space="preserve">The source Layer-2 ID, destination Layer-2 ID, the NR </w:t>
            </w:r>
            <w:proofErr w:type="spellStart"/>
            <w:r w:rsidRPr="00BD4530">
              <w:rPr>
                <w:bCs/>
                <w:highlight w:val="green"/>
                <w:u w:val="single"/>
                <w:lang w:eastAsia="ko-KR"/>
              </w:rPr>
              <w:t>Tx</w:t>
            </w:r>
            <w:proofErr w:type="spellEnd"/>
            <w:r w:rsidRPr="00BD4530">
              <w:rPr>
                <w:bCs/>
                <w:highlight w:val="green"/>
                <w:u w:val="single"/>
                <w:lang w:eastAsia="ko-KR"/>
              </w:rPr>
              <w:t xml:space="preserve"> Profile and the PC5 </w:t>
            </w:r>
            <w:proofErr w:type="spellStart"/>
            <w:r w:rsidRPr="00BD4530">
              <w:rPr>
                <w:bCs/>
                <w:highlight w:val="green"/>
                <w:u w:val="single"/>
                <w:lang w:eastAsia="ko-KR"/>
              </w:rPr>
              <w:t>QoS</w:t>
            </w:r>
            <w:proofErr w:type="spellEnd"/>
            <w:r w:rsidRPr="00BD4530">
              <w:rPr>
                <w:bCs/>
                <w:highlight w:val="green"/>
                <w:u w:val="single"/>
                <w:lang w:eastAsia="ko-KR"/>
              </w:rPr>
              <w:t xml:space="preserve"> parameters are passed down to the AS layer of transmitting UE for the </w:t>
            </w:r>
            <w:proofErr w:type="spellStart"/>
            <w:r w:rsidRPr="00BD4530">
              <w:rPr>
                <w:bCs/>
                <w:highlight w:val="green"/>
                <w:u w:val="single"/>
                <w:lang w:eastAsia="ko-KR"/>
              </w:rPr>
              <w:t>groupcast</w:t>
            </w:r>
            <w:proofErr w:type="spellEnd"/>
            <w:r w:rsidRPr="00BD4530">
              <w:rPr>
                <w:bCs/>
                <w:highlight w:val="green"/>
                <w:u w:val="single"/>
                <w:lang w:eastAsia="ko-KR"/>
              </w:rPr>
              <w:t xml:space="preserve">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w:t>
            </w:r>
            <w:proofErr w:type="spellStart"/>
            <w:r w:rsidRPr="00BD4530">
              <w:rPr>
                <w:bCs/>
                <w:highlight w:val="green"/>
                <w:u w:val="single"/>
                <w:lang w:eastAsia="ko-KR"/>
              </w:rPr>
              <w:t>Tx</w:t>
            </w:r>
            <w:proofErr w:type="spellEnd"/>
            <w:r w:rsidRPr="00BD4530">
              <w:rPr>
                <w:bCs/>
                <w:highlight w:val="green"/>
                <w:u w:val="single"/>
                <w:lang w:eastAsia="ko-KR"/>
              </w:rPr>
              <w:t xml:space="preserve"> Profile and the PC5 </w:t>
            </w:r>
            <w:proofErr w:type="spellStart"/>
            <w:r w:rsidRPr="00BD4530">
              <w:rPr>
                <w:bCs/>
                <w:highlight w:val="green"/>
                <w:u w:val="single"/>
                <w:lang w:eastAsia="ko-KR"/>
              </w:rPr>
              <w:t>QoS</w:t>
            </w:r>
            <w:proofErr w:type="spellEnd"/>
            <w:r w:rsidRPr="00BD4530">
              <w:rPr>
                <w:bCs/>
                <w:highlight w:val="green"/>
                <w:u w:val="single"/>
                <w:lang w:eastAsia="ko-KR"/>
              </w:rPr>
              <w:t xml:space="preserve"> parameters are </w:t>
            </w:r>
            <w:r w:rsidRPr="00BD4530">
              <w:rPr>
                <w:bCs/>
                <w:highlight w:val="green"/>
                <w:u w:val="single"/>
              </w:rPr>
              <w:t>passed down</w:t>
            </w:r>
            <w:r w:rsidRPr="00BD4530">
              <w:rPr>
                <w:bCs/>
                <w:highlight w:val="green"/>
                <w:u w:val="single"/>
                <w:lang w:eastAsia="ko-KR"/>
              </w:rPr>
              <w:t xml:space="preserve"> to the AS layer of receiving UE(s) for the </w:t>
            </w:r>
            <w:proofErr w:type="spellStart"/>
            <w:r w:rsidRPr="00BD4530">
              <w:rPr>
                <w:bCs/>
                <w:highlight w:val="green"/>
                <w:u w:val="single"/>
                <w:lang w:eastAsia="ko-KR"/>
              </w:rPr>
              <w:t>groupcast</w:t>
            </w:r>
            <w:proofErr w:type="spellEnd"/>
            <w:r w:rsidRPr="00BD4530">
              <w:rPr>
                <w:bCs/>
                <w:highlight w:val="green"/>
                <w:u w:val="single"/>
                <w:lang w:eastAsia="ko-KR"/>
              </w:rPr>
              <w:t xml:space="preserve"> mode communication reception.</w:t>
            </w:r>
          </w:p>
          <w:p w14:paraId="16276AB9" w14:textId="77777777" w:rsidR="00B074B9" w:rsidRPr="00BD4530" w:rsidRDefault="00BD4530">
            <w:pPr>
              <w:spacing w:after="0"/>
              <w:rPr>
                <w:bCs/>
                <w:lang w:val="en-US" w:eastAsia="zh-CN"/>
              </w:rPr>
            </w:pPr>
            <w:r w:rsidRPr="00BD4530">
              <w:rPr>
                <w:rFonts w:hint="eastAsia"/>
                <w:bCs/>
                <w:lang w:val="en-US" w:eastAsia="zh-CN"/>
              </w:rPr>
              <w:t xml:space="preserve">So we think it is clear that </w:t>
            </w:r>
            <w:proofErr w:type="gramStart"/>
            <w:r w:rsidRPr="00BD4530">
              <w:rPr>
                <w:rFonts w:hint="eastAsia"/>
                <w:bCs/>
                <w:lang w:val="en-US" w:eastAsia="zh-CN"/>
              </w:rPr>
              <w:t xml:space="preserve">a </w:t>
            </w:r>
            <w:r w:rsidRPr="00BD4530">
              <w:rPr>
                <w:bCs/>
                <w:lang w:eastAsia="zh-CN"/>
              </w:rPr>
              <w:t xml:space="preserve"> </w:t>
            </w:r>
            <w:r w:rsidRPr="00BD4530">
              <w:rPr>
                <w:rFonts w:hint="eastAsia"/>
                <w:bCs/>
                <w:lang w:val="en-US" w:eastAsia="zh-CN"/>
              </w:rPr>
              <w:t>s</w:t>
            </w:r>
            <w:proofErr w:type="spellStart"/>
            <w:r w:rsidRPr="00BD4530">
              <w:rPr>
                <w:bCs/>
                <w:lang w:eastAsia="zh-CN"/>
              </w:rPr>
              <w:t>ame</w:t>
            </w:r>
            <w:proofErr w:type="spellEnd"/>
            <w:proofErr w:type="gramEnd"/>
            <w:r w:rsidRPr="00BD4530">
              <w:rPr>
                <w:bCs/>
                <w:lang w:eastAsia="zh-CN"/>
              </w:rPr>
              <w:t xml:space="preserv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proofErr w:type="spellStart"/>
            <w:r w:rsidRPr="00BD4530">
              <w:rPr>
                <w:bCs/>
                <w:lang w:eastAsia="zh-CN"/>
              </w:rPr>
              <w:t>Tx</w:t>
            </w:r>
            <w:proofErr w:type="spellEnd"/>
            <w:r w:rsidRPr="00BD4530">
              <w:rPr>
                <w:bCs/>
                <w:lang w:eastAsia="zh-CN"/>
              </w:rPr>
              <w:t xml:space="preserve"> profile</w:t>
            </w:r>
            <w:r w:rsidRPr="00BD4530">
              <w:rPr>
                <w:rFonts w:hint="eastAsia"/>
                <w:bCs/>
                <w:lang w:val="en-US" w:eastAsia="zh-CN"/>
              </w:rPr>
              <w:t xml:space="preserve"> for </w:t>
            </w:r>
            <w:proofErr w:type="spellStart"/>
            <w:r w:rsidRPr="00BD4530">
              <w:rPr>
                <w:rFonts w:hint="eastAsia"/>
                <w:bCs/>
                <w:lang w:val="en-US" w:eastAsia="zh-CN"/>
              </w:rPr>
              <w:t>groupcast</w:t>
            </w:r>
            <w:proofErr w:type="spellEnd"/>
            <w:r w:rsidRPr="00BD4530">
              <w:rPr>
                <w:rFonts w:hint="eastAsia"/>
                <w:bCs/>
                <w:lang w:val="en-US" w:eastAsia="zh-CN"/>
              </w:rPr>
              <w:t xml:space="preserve"> and broadcast. </w:t>
            </w: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So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 xml:space="preserve">However, according to the TS 23.287, there is no description </w:t>
            </w:r>
            <w:proofErr w:type="gramStart"/>
            <w:r w:rsidRPr="00BD4530">
              <w:rPr>
                <w:rFonts w:hint="eastAsia"/>
                <w:bCs/>
                <w:lang w:val="en-US" w:eastAsia="zh-CN"/>
              </w:rPr>
              <w:t>on  how</w:t>
            </w:r>
            <w:proofErr w:type="gramEnd"/>
            <w:r w:rsidRPr="00BD4530">
              <w:rPr>
                <w:rFonts w:hint="eastAsia"/>
                <w:bCs/>
                <w:lang w:val="en-US" w:eastAsia="zh-CN"/>
              </w:rPr>
              <w:t xml:space="preserve"> to identify the TX profile for the initial </w:t>
            </w:r>
            <w:proofErr w:type="spellStart"/>
            <w:r w:rsidRPr="00BD4530">
              <w:rPr>
                <w:rFonts w:hint="eastAsia"/>
                <w:bCs/>
                <w:lang w:val="en-US" w:eastAsia="zh-CN"/>
              </w:rPr>
              <w:t>signalling</w:t>
            </w:r>
            <w:proofErr w:type="spellEnd"/>
            <w:r w:rsidRPr="00BD4530">
              <w:rPr>
                <w:rFonts w:hint="eastAsia"/>
                <w:bCs/>
                <w:lang w:val="en-US" w:eastAsia="zh-CN"/>
              </w:rPr>
              <w:t>. So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lastRenderedPageBreak/>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152" w:author="Ericsson" w:date="2022-02-09T23:52:00Z"/>
        </w:trPr>
        <w:tc>
          <w:tcPr>
            <w:tcW w:w="2124" w:type="dxa"/>
          </w:tcPr>
          <w:p w14:paraId="60F684E0" w14:textId="3240B266" w:rsidR="00CE62A9" w:rsidRDefault="00CE62A9" w:rsidP="00CE62A9">
            <w:pPr>
              <w:spacing w:after="0"/>
              <w:rPr>
                <w:ins w:id="153" w:author="Ericsson" w:date="2022-02-09T23:52:00Z"/>
                <w:bCs/>
                <w:lang w:val="en-US" w:eastAsia="zh-CN"/>
              </w:rPr>
            </w:pPr>
            <w:ins w:id="154"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155" w:author="Ericsson" w:date="2022-02-09T23:52:00Z"/>
                <w:bCs/>
                <w:lang w:val="en-US" w:eastAsia="zh-CN"/>
              </w:rPr>
            </w:pPr>
            <w:ins w:id="156" w:author="Ericsson" w:date="2022-02-09T23:52:00Z">
              <w:r>
                <w:rPr>
                  <w:b/>
                  <w:lang w:val="en-US" w:eastAsia="zh-CN"/>
                </w:rPr>
                <w:t>1</w:t>
              </w:r>
            </w:ins>
          </w:p>
        </w:tc>
        <w:tc>
          <w:tcPr>
            <w:tcW w:w="10030" w:type="dxa"/>
          </w:tcPr>
          <w:p w14:paraId="282A990C" w14:textId="77777777" w:rsidR="00CE62A9" w:rsidRDefault="00CE62A9" w:rsidP="00CE62A9">
            <w:pPr>
              <w:spacing w:after="0"/>
              <w:rPr>
                <w:ins w:id="157" w:author="Ericsson" w:date="2022-02-09T23:52:00Z"/>
              </w:rPr>
            </w:pPr>
            <w:ins w:id="158"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159" w:author="Ericsson" w:date="2022-02-09T23:52:00Z"/>
                <w:bCs/>
              </w:rPr>
            </w:pPr>
            <w:ins w:id="160" w:author="Ericsson" w:date="2022-02-09T23:52:00Z">
              <w:r>
                <w:t>This is already clear, no need to bother SA2.</w:t>
              </w:r>
            </w:ins>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w:t>
      </w:r>
      <w:proofErr w:type="spellStart"/>
      <w:proofErr w:type="gramStart"/>
      <w:r>
        <w:rPr>
          <w:b/>
          <w:lang w:eastAsia="zh-CN"/>
        </w:rPr>
        <w:t>Tx</w:t>
      </w:r>
      <w:proofErr w:type="spellEnd"/>
      <w:proofErr w:type="gramEnd"/>
      <w:r>
        <w:rPr>
          <w:b/>
          <w:lang w:eastAsia="zh-CN"/>
        </w:rPr>
        <w:t xml:space="preserve"> profile and non-DRX based </w:t>
      </w:r>
      <w:proofErr w:type="spellStart"/>
      <w:r>
        <w:rPr>
          <w:b/>
          <w:lang w:eastAsia="zh-CN"/>
        </w:rPr>
        <w:t>Tx</w:t>
      </w:r>
      <w:proofErr w:type="spellEnd"/>
      <w:r>
        <w:rPr>
          <w:b/>
          <w:lang w:eastAsia="zh-CN"/>
        </w:rPr>
        <w:t xml:space="preserve"> profile, </w:t>
      </w:r>
      <w:ins w:id="161" w:author="OPPO (Qianxi)" w:date="2022-01-30T17:47:00Z">
        <w:r>
          <w:rPr>
            <w:b/>
            <w:lang w:eastAsia="zh-CN"/>
          </w:rPr>
          <w:t xml:space="preserve">do you agree </w:t>
        </w:r>
      </w:ins>
      <w:r>
        <w:rPr>
          <w:b/>
          <w:lang w:eastAsia="zh-CN"/>
        </w:rPr>
        <w:t xml:space="preserve">the DRX setting are decided based on the DRX-based </w:t>
      </w:r>
      <w:proofErr w:type="spellStart"/>
      <w:r>
        <w:rPr>
          <w:b/>
          <w:lang w:eastAsia="zh-CN"/>
        </w:rPr>
        <w:t>Tx</w:t>
      </w:r>
      <w:proofErr w:type="spellEnd"/>
      <w:r>
        <w:rPr>
          <w:b/>
          <w:lang w:eastAsia="zh-CN"/>
        </w:rPr>
        <w:t xml:space="preserve"> profile only.</w:t>
      </w:r>
    </w:p>
    <w:tbl>
      <w:tblPr>
        <w:tblStyle w:val="af0"/>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 xml:space="preserve">ince otherwise (i.e., no DRX is used), it would cause problem to the service-types / </w:t>
            </w:r>
            <w:proofErr w:type="spellStart"/>
            <w:r>
              <w:rPr>
                <w:lang w:eastAsia="zh-CN"/>
              </w:rPr>
              <w:t>Tx</w:t>
            </w:r>
            <w:proofErr w:type="spellEnd"/>
            <w:r>
              <w:rPr>
                <w:lang w:eastAsia="zh-CN"/>
              </w:rPr>
              <w:t>-profiles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w:t>
            </w:r>
            <w:proofErr w:type="spellStart"/>
            <w:r w:rsidRPr="00BD4530">
              <w:rPr>
                <w:rFonts w:hint="eastAsia"/>
                <w:bCs/>
                <w:lang w:eastAsia="zh-CN"/>
              </w:rPr>
              <w:t>Tx</w:t>
            </w:r>
            <w:proofErr w:type="spellEnd"/>
            <w:r w:rsidRPr="00BD4530">
              <w:rPr>
                <w:rFonts w:hint="eastAsia"/>
                <w:bCs/>
                <w:lang w:eastAsia="zh-CN"/>
              </w:rPr>
              <w:t xml:space="preserve">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162" w:author="Ericsson" w:date="2022-02-09T23:52:00Z"/>
        </w:trPr>
        <w:tc>
          <w:tcPr>
            <w:tcW w:w="2124" w:type="dxa"/>
          </w:tcPr>
          <w:p w14:paraId="2A087525" w14:textId="63600878" w:rsidR="00123BFF" w:rsidRPr="00BD4530" w:rsidRDefault="00123BFF" w:rsidP="00123BFF">
            <w:pPr>
              <w:spacing w:after="0"/>
              <w:rPr>
                <w:ins w:id="163" w:author="Ericsson" w:date="2022-02-09T23:52:00Z"/>
                <w:bCs/>
                <w:lang w:val="en-US" w:eastAsia="zh-CN"/>
              </w:rPr>
            </w:pPr>
            <w:ins w:id="164"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165" w:author="Ericsson" w:date="2022-02-09T23:52:00Z"/>
                <w:bCs/>
                <w:lang w:val="en-US" w:eastAsia="zh-CN"/>
              </w:rPr>
            </w:pPr>
            <w:ins w:id="166" w:author="Ericsson" w:date="2022-02-09T23:52:00Z">
              <w:r>
                <w:rPr>
                  <w:b/>
                  <w:lang w:val="en-US" w:eastAsia="zh-CN"/>
                </w:rPr>
                <w:t>Disagree.</w:t>
              </w:r>
            </w:ins>
          </w:p>
        </w:tc>
        <w:tc>
          <w:tcPr>
            <w:tcW w:w="10030" w:type="dxa"/>
          </w:tcPr>
          <w:p w14:paraId="6F7EE300" w14:textId="77777777" w:rsidR="00123BFF" w:rsidRDefault="00123BFF" w:rsidP="00123BFF">
            <w:pPr>
              <w:pStyle w:val="a9"/>
              <w:spacing w:after="144"/>
              <w:rPr>
                <w:ins w:id="167" w:author="Ericsson" w:date="2022-02-09T23:52:00Z"/>
                <w:rFonts w:cs="Arial"/>
              </w:rPr>
            </w:pPr>
            <w:ins w:id="168"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39E62CA" w14:textId="71D7601F" w:rsidR="00123BFF" w:rsidRPr="00BD4530" w:rsidRDefault="00123BFF" w:rsidP="00123BFF">
            <w:pPr>
              <w:spacing w:after="0"/>
              <w:rPr>
                <w:ins w:id="169" w:author="Ericsson" w:date="2022-02-09T23:52:00Z"/>
                <w:bCs/>
                <w:lang w:val="en-US" w:eastAsia="zh-CN"/>
              </w:rPr>
            </w:pPr>
            <w:ins w:id="170" w:author="Ericsson" w:date="2022-02-09T23:52:00Z">
              <w:r>
                <w:rPr>
                  <w:rFonts w:cs="Arial"/>
                  <w:b/>
                </w:rPr>
                <w:t>In this case, SL DRX shall not be applied if there is one TX profile doesn’t support SL DRX.</w:t>
              </w:r>
            </w:ins>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 xml:space="preserve">eft issue on </w:t>
      </w:r>
      <w:proofErr w:type="spellStart"/>
      <w:proofErr w:type="gramStart"/>
      <w:r>
        <w:rPr>
          <w:lang w:eastAsia="zh-CN"/>
        </w:rPr>
        <w:t>Tx</w:t>
      </w:r>
      <w:proofErr w:type="spellEnd"/>
      <w:proofErr w:type="gramEnd"/>
      <w:r>
        <w:rPr>
          <w:lang w:eastAsia="zh-CN"/>
        </w:rPr>
        <w:t xml:space="preserve">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w:t>
      </w:r>
      <w:proofErr w:type="spellStart"/>
      <w:r>
        <w:rPr>
          <w:lang w:eastAsia="zh-CN"/>
        </w:rPr>
        <w:t>Tx</w:t>
      </w:r>
      <w:proofErr w:type="spellEnd"/>
      <w:r>
        <w:rPr>
          <w:lang w:eastAsia="zh-CN"/>
        </w:rPr>
        <w:t xml:space="preserve">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w:t>
      </w:r>
      <w:proofErr w:type="spellStart"/>
      <w:r>
        <w:t>Tx</w:t>
      </w:r>
      <w:proofErr w:type="spellEnd"/>
      <w:r>
        <w:t xml:space="preserve">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w:t>
      </w:r>
      <w:proofErr w:type="spellStart"/>
      <w:r>
        <w:t>Tx</w:t>
      </w:r>
      <w:proofErr w:type="spellEnd"/>
      <w:r>
        <w:t xml:space="preserve"> Profile is configured in the </w:t>
      </w:r>
      <w:proofErr w:type="spellStart"/>
      <w:r>
        <w:t>eNB</w:t>
      </w:r>
      <w:proofErr w:type="spellEnd"/>
      <w:r>
        <w:t xml:space="preserve">. The </w:t>
      </w:r>
      <w:proofErr w:type="spellStart"/>
      <w:r>
        <w:t>eNB</w:t>
      </w:r>
      <w:proofErr w:type="spellEnd"/>
      <w:r>
        <w:t xml:space="preserve"> can determine the </w:t>
      </w:r>
      <w:proofErr w:type="spellStart"/>
      <w:r>
        <w:t>Tx</w:t>
      </w:r>
      <w:proofErr w:type="spellEnd"/>
      <w:r>
        <w:t xml:space="preserve"> Profiles that the UE needs to use for transmitting the packets thus utilising the resources available appropriately (i.e. handling of </w:t>
      </w:r>
      <w:proofErr w:type="spellStart"/>
      <w:r>
        <w:t>sidelink</w:t>
      </w:r>
      <w:proofErr w:type="spellEnd"/>
      <w:r>
        <w:t xml:space="preserve"> grant), see TS 36.321 [26] for details.</w:t>
      </w:r>
    </w:p>
    <w:p w14:paraId="133612BF" w14:textId="77777777" w:rsidR="00B074B9" w:rsidRDefault="00BD4530">
      <w:pPr>
        <w:rPr>
          <w:lang w:eastAsia="zh-CN"/>
        </w:rPr>
      </w:pPr>
      <w:r>
        <w:rPr>
          <w:lang w:eastAsia="zh-CN"/>
        </w:rPr>
        <w:t xml:space="preserve">Moderator understand the same principle and be applied in NR, i.e., </w:t>
      </w:r>
      <w:proofErr w:type="spellStart"/>
      <w:r>
        <w:rPr>
          <w:lang w:eastAsia="zh-CN"/>
        </w:rPr>
        <w:t>gNB</w:t>
      </w:r>
      <w:proofErr w:type="spellEnd"/>
      <w:r>
        <w:rPr>
          <w:lang w:eastAsia="zh-CN"/>
        </w:rPr>
        <w:t xml:space="preserve"> is aware of the mapping between L2 ID and </w:t>
      </w:r>
      <w:proofErr w:type="spellStart"/>
      <w:r>
        <w:rPr>
          <w:lang w:eastAsia="zh-CN"/>
        </w:rPr>
        <w:t>Tx</w:t>
      </w:r>
      <w:proofErr w:type="spellEnd"/>
      <w:r>
        <w:rPr>
          <w:lang w:eastAsia="zh-CN"/>
        </w:rPr>
        <w:t xml:space="preserve"> profile, no signalling from UE to </w:t>
      </w:r>
      <w:proofErr w:type="spellStart"/>
      <w:r>
        <w:rPr>
          <w:lang w:eastAsia="zh-CN"/>
        </w:rPr>
        <w:t>gNB</w:t>
      </w:r>
      <w:proofErr w:type="spellEnd"/>
      <w:r>
        <w:rPr>
          <w:lang w:eastAsia="zh-CN"/>
        </w:rPr>
        <w:t xml:space="preserve"> is needed for reporting </w:t>
      </w:r>
      <w:proofErr w:type="spellStart"/>
      <w:r>
        <w:rPr>
          <w:lang w:eastAsia="zh-CN"/>
        </w:rPr>
        <w:t>Tx</w:t>
      </w:r>
      <w:proofErr w:type="spellEnd"/>
      <w:r>
        <w:rPr>
          <w:lang w:eastAsia="zh-CN"/>
        </w:rPr>
        <w:t xml:space="preserve"> profile.</w:t>
      </w:r>
    </w:p>
    <w:p w14:paraId="1C79E51B" w14:textId="77777777" w:rsidR="00B074B9" w:rsidRDefault="00BD4530">
      <w:pPr>
        <w:rPr>
          <w:b/>
          <w:lang w:eastAsia="zh-CN"/>
        </w:rPr>
      </w:pPr>
      <w:r>
        <w:rPr>
          <w:b/>
          <w:lang w:eastAsia="zh-CN"/>
        </w:rPr>
        <w:t xml:space="preserve">Q2.2-2 (new issue): How for </w:t>
      </w:r>
      <w:proofErr w:type="spellStart"/>
      <w:r>
        <w:rPr>
          <w:b/>
          <w:lang w:eastAsia="zh-CN"/>
        </w:rPr>
        <w:t>gNB</w:t>
      </w:r>
      <w:proofErr w:type="spellEnd"/>
      <w:r>
        <w:rPr>
          <w:b/>
          <w:lang w:eastAsia="zh-CN"/>
        </w:rPr>
        <w:t xml:space="preserve"> to be aware of the mapping between L2 ID and </w:t>
      </w:r>
      <w:proofErr w:type="spellStart"/>
      <w:proofErr w:type="gramStart"/>
      <w:r>
        <w:rPr>
          <w:b/>
          <w:lang w:eastAsia="zh-CN"/>
        </w:rPr>
        <w:t>Tx</w:t>
      </w:r>
      <w:proofErr w:type="spellEnd"/>
      <w:proofErr w:type="gramEnd"/>
      <w:r>
        <w:rPr>
          <w:b/>
          <w:lang w:eastAsia="zh-CN"/>
        </w:rPr>
        <w:t xml:space="preserve">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af0"/>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 xml:space="preserve">e do not see a reason to deviate from LTE solution (especially considering the new solution requires new </w:t>
            </w:r>
            <w:proofErr w:type="spellStart"/>
            <w:r>
              <w:rPr>
                <w:lang w:eastAsia="zh-CN"/>
              </w:rPr>
              <w:t>signaling</w:t>
            </w:r>
            <w:proofErr w:type="spellEnd"/>
            <w:r>
              <w:rPr>
                <w:lang w:eastAsia="zh-CN"/>
              </w:rPr>
              <w:t>).</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171" w:author="Ericsson" w:date="2022-02-09T23:52:00Z"/>
        </w:trPr>
        <w:tc>
          <w:tcPr>
            <w:tcW w:w="2124" w:type="dxa"/>
          </w:tcPr>
          <w:p w14:paraId="2BFA1605" w14:textId="457E3BE7" w:rsidR="006B5AC9" w:rsidRDefault="006B5AC9" w:rsidP="006B5AC9">
            <w:pPr>
              <w:spacing w:after="0"/>
              <w:rPr>
                <w:ins w:id="172" w:author="Ericsson" w:date="2022-02-09T23:52:00Z"/>
                <w:bCs/>
                <w:lang w:val="en-US" w:eastAsia="zh-CN"/>
              </w:rPr>
            </w:pPr>
            <w:ins w:id="173" w:author="Ericsson" w:date="2022-02-09T23:52:00Z">
              <w:r>
                <w:rPr>
                  <w:b/>
                  <w:lang w:val="en-US" w:eastAsia="zh-CN"/>
                </w:rPr>
                <w:lastRenderedPageBreak/>
                <w:t>Ericsson</w:t>
              </w:r>
            </w:ins>
          </w:p>
        </w:tc>
        <w:tc>
          <w:tcPr>
            <w:tcW w:w="2124" w:type="dxa"/>
          </w:tcPr>
          <w:p w14:paraId="342B9230" w14:textId="16CCF213" w:rsidR="006B5AC9" w:rsidRDefault="006B5AC9" w:rsidP="006B5AC9">
            <w:pPr>
              <w:spacing w:after="0"/>
              <w:rPr>
                <w:ins w:id="174" w:author="Ericsson" w:date="2022-02-09T23:52:00Z"/>
                <w:bCs/>
                <w:lang w:val="en-US" w:eastAsia="zh-CN"/>
              </w:rPr>
            </w:pPr>
            <w:ins w:id="175"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176" w:author="Ericsson" w:date="2022-02-09T23:52:00Z"/>
                <w:bCs/>
                <w:lang w:eastAsia="zh-CN"/>
              </w:rPr>
            </w:pPr>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RAN2 agreements of the </w:t>
      </w:r>
      <w:proofErr w:type="spellStart"/>
      <w:proofErr w:type="gramStart"/>
      <w:r>
        <w:rPr>
          <w:rFonts w:hint="eastAsia"/>
        </w:rPr>
        <w:t>Tx</w:t>
      </w:r>
      <w:proofErr w:type="spellEnd"/>
      <w:proofErr w:type="gramEnd"/>
      <w:r>
        <w:rPr>
          <w:rFonts w:hint="eastAsia"/>
        </w:rPr>
        <w:t xml:space="preserve">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p>
    <w:p w14:paraId="3BEB002B" w14:textId="77777777" w:rsidR="00B074B9" w:rsidRDefault="00BD4530">
      <w:pPr>
        <w:rPr>
          <w:lang w:eastAsia="zh-CN"/>
        </w:rPr>
      </w:pPr>
      <w:r>
        <w:rPr>
          <w:rFonts w:hint="eastAsia"/>
          <w:lang w:eastAsia="zh-CN"/>
        </w:rPr>
        <w:t>M</w:t>
      </w:r>
      <w:r>
        <w:rPr>
          <w:lang w:eastAsia="zh-CN"/>
        </w:rPr>
        <w:t>oderator understand it is necessary to add the Q</w:t>
      </w:r>
      <w:proofErr w:type="gramStart"/>
      <w:r>
        <w:rPr>
          <w:lang w:eastAsia="zh-CN"/>
        </w:rPr>
        <w:t>:s</w:t>
      </w:r>
      <w:proofErr w:type="gramEnd"/>
      <w:r>
        <w:rPr>
          <w:lang w:eastAsia="zh-CN"/>
        </w:rPr>
        <w:t xml:space="preserve"> for </w:t>
      </w:r>
      <w:proofErr w:type="spellStart"/>
      <w:r>
        <w:rPr>
          <w:lang w:eastAsia="zh-CN"/>
        </w:rPr>
        <w:t>Tx</w:t>
      </w:r>
      <w:proofErr w:type="spellEnd"/>
      <w:r>
        <w:rPr>
          <w:lang w:eastAsia="zh-CN"/>
        </w:rPr>
        <w:t xml:space="preserve"> profile. </w:t>
      </w:r>
      <w:r>
        <w:rPr>
          <w:rFonts w:hint="eastAsia"/>
          <w:lang w:eastAsia="zh-CN"/>
        </w:rPr>
        <w:t>F</w:t>
      </w:r>
      <w:r>
        <w:rPr>
          <w:lang w:eastAsia="zh-CN"/>
        </w:rPr>
        <w:t xml:space="preserve">irstly, on </w:t>
      </w:r>
      <w:proofErr w:type="spellStart"/>
      <w:proofErr w:type="gramStart"/>
      <w:r>
        <w:rPr>
          <w:lang w:eastAsia="zh-CN"/>
        </w:rPr>
        <w:t>Tx</w:t>
      </w:r>
      <w:proofErr w:type="spellEnd"/>
      <w:proofErr w:type="gramEnd"/>
      <w:r>
        <w:rPr>
          <w:lang w:eastAsia="zh-CN"/>
        </w:rPr>
        <w:t xml:space="preserve">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 xml:space="preserve">Q2.2-3a (new issue): Do you agree that the </w:t>
      </w:r>
      <w:proofErr w:type="spellStart"/>
      <w:proofErr w:type="gramStart"/>
      <w:r>
        <w:rPr>
          <w:b/>
          <w:lang w:eastAsia="zh-CN"/>
        </w:rPr>
        <w:t>Tx</w:t>
      </w:r>
      <w:proofErr w:type="spellEnd"/>
      <w:proofErr w:type="gramEnd"/>
      <w:r>
        <w:rPr>
          <w:b/>
          <w:lang w:eastAsia="zh-CN"/>
        </w:rPr>
        <w:t xml:space="preserve">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af0"/>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w:t>
            </w:r>
            <w:proofErr w:type="spellStart"/>
            <w:r>
              <w:rPr>
                <w:lang w:eastAsia="zh-CN"/>
              </w:rPr>
              <w:t>Rel</w:t>
            </w:r>
            <w:proofErr w:type="spellEnd"/>
            <w:r>
              <w:rPr>
                <w:lang w:eastAsia="zh-CN"/>
              </w:rPr>
              <w:t xml:space="preserve">-A and </w:t>
            </w:r>
            <w:proofErr w:type="spellStart"/>
            <w:r>
              <w:rPr>
                <w:lang w:eastAsia="zh-CN"/>
              </w:rPr>
              <w:t>Rel</w:t>
            </w:r>
            <w:proofErr w:type="spellEnd"/>
            <w:r>
              <w:rPr>
                <w:lang w:eastAsia="zh-CN"/>
              </w:rPr>
              <w:t>-B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 xml:space="preserve">e have not </w:t>
            </w:r>
            <w:proofErr w:type="spellStart"/>
            <w:r>
              <w:rPr>
                <w:lang w:eastAsia="zh-CN"/>
              </w:rPr>
              <w:t>see</w:t>
            </w:r>
            <w:proofErr w:type="spellEnd"/>
            <w:r>
              <w:rPr>
                <w:lang w:eastAsia="zh-CN"/>
              </w:rPr>
              <w:t xml:space="preserve"> the need to add further info into </w:t>
            </w:r>
            <w:proofErr w:type="spellStart"/>
            <w:r>
              <w:rPr>
                <w:lang w:eastAsia="zh-CN"/>
              </w:rPr>
              <w:t>Tx</w:t>
            </w:r>
            <w:proofErr w:type="spellEnd"/>
            <w:r>
              <w:rPr>
                <w:lang w:eastAsia="zh-CN"/>
              </w:rPr>
              <w:t xml:space="preserve"> profile yet (partial-sensing/random-</w:t>
            </w:r>
            <w:proofErr w:type="gramStart"/>
            <w:r>
              <w:rPr>
                <w:lang w:eastAsia="zh-CN"/>
              </w:rPr>
              <w:t>selection ,or</w:t>
            </w:r>
            <w:proofErr w:type="gramEnd"/>
            <w:r>
              <w:rPr>
                <w:lang w:eastAsia="zh-CN"/>
              </w:rPr>
              <w:t xml:space="preserve">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At least information-2 is needed</w:t>
            </w:r>
            <w:proofErr w:type="gramStart"/>
            <w:r w:rsidRPr="00BD4530">
              <w:rPr>
                <w:rFonts w:hint="eastAsia"/>
                <w:bCs/>
                <w:lang w:val="en-US" w:eastAsia="zh-CN"/>
              </w:rPr>
              <w:t>,  for</w:t>
            </w:r>
            <w:proofErr w:type="gramEnd"/>
            <w:r w:rsidRPr="00BD4530">
              <w:rPr>
                <w:rFonts w:hint="eastAsia"/>
                <w:bCs/>
                <w:lang w:val="en-US" w:eastAsia="zh-CN"/>
              </w:rPr>
              <w:t xml:space="preserve">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177" w:author="Ericsson" w:date="2022-02-09T23:53:00Z"/>
        </w:trPr>
        <w:tc>
          <w:tcPr>
            <w:tcW w:w="2124" w:type="dxa"/>
          </w:tcPr>
          <w:p w14:paraId="6ABE7FF4" w14:textId="292B5B56" w:rsidR="008F081F" w:rsidRDefault="008F081F" w:rsidP="008F081F">
            <w:pPr>
              <w:spacing w:after="0"/>
              <w:rPr>
                <w:ins w:id="178" w:author="Ericsson" w:date="2022-02-09T23:53:00Z"/>
                <w:bCs/>
                <w:lang w:val="en-US" w:eastAsia="zh-CN"/>
              </w:rPr>
            </w:pPr>
            <w:ins w:id="179" w:author="Ericsson" w:date="2022-02-09T23:53:00Z">
              <w:r>
                <w:rPr>
                  <w:b/>
                  <w:lang w:val="en-US" w:eastAsia="zh-CN"/>
                </w:rPr>
                <w:t>Ericsson</w:t>
              </w:r>
            </w:ins>
          </w:p>
        </w:tc>
        <w:tc>
          <w:tcPr>
            <w:tcW w:w="2124" w:type="dxa"/>
          </w:tcPr>
          <w:p w14:paraId="293FA17D" w14:textId="7F5BAC4F" w:rsidR="008F081F" w:rsidRDefault="008F081F" w:rsidP="008F081F">
            <w:pPr>
              <w:spacing w:after="0"/>
              <w:rPr>
                <w:ins w:id="180" w:author="Ericsson" w:date="2022-02-09T23:53:00Z"/>
                <w:bCs/>
                <w:lang w:val="en-US" w:eastAsia="zh-CN"/>
              </w:rPr>
            </w:pPr>
            <w:ins w:id="181" w:author="Ericsson" w:date="2022-02-09T23:53:00Z">
              <w:r>
                <w:rPr>
                  <w:b/>
                  <w:lang w:val="en-US" w:eastAsia="zh-CN"/>
                </w:rPr>
                <w:t>2</w:t>
              </w:r>
            </w:ins>
          </w:p>
        </w:tc>
        <w:tc>
          <w:tcPr>
            <w:tcW w:w="10030" w:type="dxa"/>
          </w:tcPr>
          <w:p w14:paraId="7AEE4A22" w14:textId="77777777" w:rsidR="008F081F" w:rsidRDefault="008F081F" w:rsidP="008F081F">
            <w:pPr>
              <w:spacing w:after="0"/>
              <w:rPr>
                <w:ins w:id="182" w:author="Ericsson" w:date="2022-02-09T23:53:00Z"/>
                <w:b/>
                <w:lang w:val="en-US" w:eastAsia="zh-CN"/>
              </w:rPr>
            </w:pPr>
            <w:ins w:id="183" w:author="Ericsson" w:date="2022-02-09T23:53:00Z">
              <w:r>
                <w:rPr>
                  <w:b/>
                  <w:lang w:val="en-US" w:eastAsia="zh-CN"/>
                </w:rPr>
                <w:t xml:space="preserve">We don’t understand the motivation for this question. </w:t>
              </w:r>
            </w:ins>
          </w:p>
          <w:p w14:paraId="0922F6D4" w14:textId="229EE8DF" w:rsidR="008F081F" w:rsidRDefault="008F081F" w:rsidP="008F081F">
            <w:pPr>
              <w:spacing w:after="0"/>
              <w:rPr>
                <w:ins w:id="184" w:author="Ericsson" w:date="2022-02-09T23:53:00Z"/>
                <w:bCs/>
                <w:lang w:val="en-US" w:eastAsia="zh-CN"/>
              </w:rPr>
            </w:pPr>
            <w:ins w:id="185" w:author="Ericsson" w:date="2022-02-09T23:53:00Z">
              <w:r>
                <w:rPr>
                  <w:b/>
                  <w:lang w:val="en-US" w:eastAsia="zh-CN"/>
                </w:rPr>
                <w:t>RAN2 has already agreed that TX profile identifies feature, or feature group in RAN2#116, so why RAPP reopens the discussion?</w:t>
              </w:r>
            </w:ins>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 xml:space="preserve">or the usage of </w:t>
      </w:r>
      <w:proofErr w:type="spellStart"/>
      <w:proofErr w:type="gramStart"/>
      <w:r>
        <w:rPr>
          <w:lang w:eastAsia="zh-CN"/>
        </w:rPr>
        <w:t>Tx</w:t>
      </w:r>
      <w:proofErr w:type="spellEnd"/>
      <w:proofErr w:type="gramEnd"/>
      <w:r>
        <w:rPr>
          <w:lang w:eastAsia="zh-CN"/>
        </w:rPr>
        <w:t xml:space="preserve">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proofErr w:type="gramStart"/>
      <w:r>
        <w:rPr>
          <w:lang w:eastAsia="zh-CN"/>
        </w:rPr>
        <w:t>firstly</w:t>
      </w:r>
      <w:proofErr w:type="gramEnd"/>
      <w:r>
        <w:rPr>
          <w:lang w:eastAsia="zh-CN"/>
        </w:rPr>
        <w:t xml:space="preserve">, for a grant, select a </w:t>
      </w:r>
      <w:proofErr w:type="spellStart"/>
      <w:r>
        <w:rPr>
          <w:lang w:eastAsia="zh-CN"/>
        </w:rPr>
        <w:t>Tx</w:t>
      </w:r>
      <w:proofErr w:type="spellEnd"/>
      <w:r>
        <w:rPr>
          <w:lang w:eastAsia="zh-CN"/>
        </w:rPr>
        <w:t xml:space="preserve"> profile based on the LCH of highest </w:t>
      </w:r>
      <w:proofErr w:type="spellStart"/>
      <w:r>
        <w:rPr>
          <w:lang w:eastAsia="zh-CN"/>
        </w:rPr>
        <w:t>prio</w:t>
      </w:r>
      <w:proofErr w:type="spellEnd"/>
      <w:r>
        <w:rPr>
          <w:lang w:eastAsia="zh-CN"/>
        </w:rPr>
        <w:t>&gt;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lastRenderedPageBreak/>
        <w:t>-</w:t>
      </w:r>
      <w:r>
        <w:tab/>
        <w:t xml:space="preserve">consider the selected transmission format to be </w:t>
      </w:r>
      <w:r>
        <w:rPr>
          <w:i/>
        </w:rPr>
        <w:t>SL-V2X-TxProfile</w:t>
      </w:r>
      <w:r>
        <w:t xml:space="preserve"> for the highest priority of the </w:t>
      </w:r>
      <w:proofErr w:type="spellStart"/>
      <w:r>
        <w:t>sidelink</w:t>
      </w:r>
      <w:proofErr w:type="spellEnd"/>
      <w:r>
        <w:t xml:space="preserve">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 xml:space="preserve">Step 0: Select a </w:t>
      </w:r>
      <w:proofErr w:type="spellStart"/>
      <w:r>
        <w:t>ProSe</w:t>
      </w:r>
      <w:proofErr w:type="spellEnd"/>
      <w:r>
        <w:t xml:space="preserve"> Destination, having the </w:t>
      </w:r>
      <w:proofErr w:type="spellStart"/>
      <w:r>
        <w:t>sidelink</w:t>
      </w:r>
      <w:proofErr w:type="spellEnd"/>
      <w:r>
        <w:t xml:space="preserve"> logical channel with the highest priority, among the </w:t>
      </w:r>
      <w:proofErr w:type="spellStart"/>
      <w:r>
        <w:t>sidelink</w:t>
      </w:r>
      <w:proofErr w:type="spellEnd"/>
      <w:r>
        <w:t xml:space="preserve"> logical channels having data available for transmission and having the same transmission format as the one selected corresponding to the </w:t>
      </w:r>
      <w:proofErr w:type="spellStart"/>
      <w:r>
        <w:t>ProSe</w:t>
      </w:r>
      <w:proofErr w:type="spellEnd"/>
      <w:r>
        <w:t xml:space="preserv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 xml:space="preserve">The </w:t>
      </w:r>
      <w:proofErr w:type="spellStart"/>
      <w:r>
        <w:rPr>
          <w:lang w:eastAsia="zh-CN"/>
        </w:rPr>
        <w:t>sidelink</w:t>
      </w:r>
      <w:proofErr w:type="spellEnd"/>
      <w:r>
        <w:rPr>
          <w:lang w:eastAsia="zh-CN"/>
        </w:rPr>
        <w:t xml:space="preserve"> logical channels belonging to the same </w:t>
      </w:r>
      <w:proofErr w:type="spellStart"/>
      <w:r>
        <w:rPr>
          <w:lang w:eastAsia="zh-CN"/>
        </w:rPr>
        <w:t>ProSe</w:t>
      </w:r>
      <w:proofErr w:type="spellEnd"/>
      <w:r>
        <w:rPr>
          <w:lang w:eastAsia="zh-CN"/>
        </w:rPr>
        <w:t xml:space="preserve"> Destination have the same transmission format</w:t>
      </w:r>
      <w:r>
        <w:t>.</w:t>
      </w:r>
    </w:p>
    <w:p w14:paraId="21BB6835" w14:textId="77777777" w:rsidR="00B074B9" w:rsidRDefault="00BD4530">
      <w:pPr>
        <w:rPr>
          <w:b/>
          <w:lang w:eastAsia="zh-CN"/>
        </w:rPr>
      </w:pPr>
      <w:r>
        <w:rPr>
          <w:b/>
          <w:lang w:eastAsia="zh-CN"/>
        </w:rPr>
        <w:t xml:space="preserve">Q2.2-4a (new issue): For the usage of </w:t>
      </w:r>
      <w:proofErr w:type="spellStart"/>
      <w:proofErr w:type="gramStart"/>
      <w:r>
        <w:rPr>
          <w:b/>
          <w:lang w:eastAsia="zh-CN"/>
        </w:rPr>
        <w:t>Tx</w:t>
      </w:r>
      <w:proofErr w:type="spellEnd"/>
      <w:proofErr w:type="gramEnd"/>
      <w:r>
        <w:rPr>
          <w:b/>
          <w:lang w:eastAsia="zh-CN"/>
        </w:rPr>
        <w:t xml:space="preserve"> profile, do you agree, for a grant, select the </w:t>
      </w:r>
      <w:proofErr w:type="spellStart"/>
      <w:r>
        <w:rPr>
          <w:b/>
          <w:lang w:eastAsia="zh-CN"/>
        </w:rPr>
        <w:t>Tx</w:t>
      </w:r>
      <w:proofErr w:type="spellEnd"/>
      <w:r>
        <w:rPr>
          <w:b/>
          <w:lang w:eastAsia="zh-CN"/>
        </w:rPr>
        <w:t xml:space="preserve"> profile based on the LCH with highest </w:t>
      </w:r>
      <w:proofErr w:type="spellStart"/>
      <w:r>
        <w:rPr>
          <w:b/>
          <w:lang w:eastAsia="zh-CN"/>
        </w:rPr>
        <w:t>prio</w:t>
      </w:r>
      <w:proofErr w:type="spellEnd"/>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proofErr w:type="spellStart"/>
            <w:r w:rsidRPr="00BD4530">
              <w:rPr>
                <w:rFonts w:hint="eastAsia"/>
                <w:bCs/>
                <w:lang w:eastAsia="zh-CN"/>
              </w:rPr>
              <w:t>Tx</w:t>
            </w:r>
            <w:proofErr w:type="spellEnd"/>
            <w:r w:rsidRPr="00BD4530">
              <w:rPr>
                <w:rFonts w:hint="eastAsia"/>
                <w:bCs/>
                <w:lang w:eastAsia="zh-CN"/>
              </w:rPr>
              <w:t xml:space="preserve"> profile is </w:t>
            </w:r>
            <w:r w:rsidRPr="00BD4530">
              <w:rPr>
                <w:bCs/>
                <w:lang w:eastAsia="zh-CN"/>
              </w:rPr>
              <w:t xml:space="preserve">associated with L2 ID, as discussed in Q2.2-1. Therefore, it’s better to make spec clear the </w:t>
            </w:r>
            <w:proofErr w:type="spellStart"/>
            <w:r w:rsidRPr="00BD4530">
              <w:rPr>
                <w:bCs/>
                <w:lang w:eastAsia="zh-CN"/>
              </w:rPr>
              <w:t>Tx</w:t>
            </w:r>
            <w:proofErr w:type="spellEnd"/>
            <w:r w:rsidRPr="00BD4530">
              <w:rPr>
                <w:bCs/>
                <w:lang w:eastAsia="zh-CN"/>
              </w:rPr>
              <w:t xml:space="preserve">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exist,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186" w:author="Ericsson" w:date="2022-02-09T23:53:00Z"/>
        </w:trPr>
        <w:tc>
          <w:tcPr>
            <w:tcW w:w="2124" w:type="dxa"/>
          </w:tcPr>
          <w:p w14:paraId="71F92A13" w14:textId="0274D945" w:rsidR="006C5586" w:rsidRDefault="006C5586" w:rsidP="006C5586">
            <w:pPr>
              <w:spacing w:after="0"/>
              <w:rPr>
                <w:ins w:id="187" w:author="Ericsson" w:date="2022-02-09T23:53:00Z"/>
                <w:bCs/>
                <w:lang w:val="en-US" w:eastAsia="zh-CN"/>
              </w:rPr>
            </w:pPr>
            <w:ins w:id="188" w:author="Ericsson" w:date="2022-02-09T23:53:00Z">
              <w:r>
                <w:rPr>
                  <w:b/>
                  <w:lang w:val="en-US" w:eastAsia="zh-CN"/>
                </w:rPr>
                <w:t>Ericsson</w:t>
              </w:r>
            </w:ins>
          </w:p>
        </w:tc>
        <w:tc>
          <w:tcPr>
            <w:tcW w:w="2124" w:type="dxa"/>
          </w:tcPr>
          <w:p w14:paraId="7ED00C1E" w14:textId="57BFD68D" w:rsidR="006C5586" w:rsidRDefault="006C5586" w:rsidP="006C5586">
            <w:pPr>
              <w:spacing w:after="0"/>
              <w:rPr>
                <w:ins w:id="189" w:author="Ericsson" w:date="2022-02-09T23:53:00Z"/>
                <w:bCs/>
                <w:lang w:val="en-US" w:eastAsia="zh-CN"/>
              </w:rPr>
            </w:pPr>
            <w:ins w:id="190" w:author="Ericsson" w:date="2022-02-09T23:53:00Z">
              <w:r>
                <w:rPr>
                  <w:b/>
                  <w:lang w:val="en-US" w:eastAsia="zh-CN"/>
                </w:rPr>
                <w:t>agree</w:t>
              </w:r>
            </w:ins>
          </w:p>
        </w:tc>
        <w:tc>
          <w:tcPr>
            <w:tcW w:w="10030" w:type="dxa"/>
          </w:tcPr>
          <w:p w14:paraId="0E6DC66D" w14:textId="7596B8B0" w:rsidR="006C5586" w:rsidRDefault="006C5586" w:rsidP="006C5586">
            <w:pPr>
              <w:spacing w:after="0"/>
              <w:rPr>
                <w:ins w:id="191" w:author="Ericsson" w:date="2022-02-09T23:53:00Z"/>
                <w:bCs/>
                <w:lang w:val="en-US" w:eastAsia="zh-CN"/>
              </w:rPr>
            </w:pPr>
            <w:ins w:id="192" w:author="Ericsson" w:date="2022-02-09T23:53:00Z">
              <w:r>
                <w:rPr>
                  <w:b/>
                  <w:lang w:val="en-US" w:eastAsia="zh-CN"/>
                </w:rPr>
                <w:t>We shall reuse the LTE solution if it is feasible</w:t>
              </w:r>
            </w:ins>
          </w:p>
        </w:tc>
      </w:tr>
    </w:tbl>
    <w:p w14:paraId="4361FC64" w14:textId="77777777" w:rsidR="00B074B9" w:rsidRDefault="00B074B9">
      <w:pPr>
        <w:rPr>
          <w:b/>
          <w:lang w:eastAsia="zh-CN"/>
        </w:rPr>
      </w:pPr>
    </w:p>
    <w:p w14:paraId="211C640B" w14:textId="77777777" w:rsidR="00B074B9" w:rsidRDefault="00BD4530">
      <w:pPr>
        <w:rPr>
          <w:b/>
          <w:lang w:eastAsia="zh-CN"/>
        </w:rPr>
      </w:pPr>
      <w:r>
        <w:rPr>
          <w:b/>
          <w:lang w:eastAsia="zh-CN"/>
        </w:rPr>
        <w:t xml:space="preserve">Q2.2-4b (new issue): For the usage of </w:t>
      </w:r>
      <w:proofErr w:type="spellStart"/>
      <w:proofErr w:type="gramStart"/>
      <w:r>
        <w:rPr>
          <w:b/>
          <w:lang w:eastAsia="zh-CN"/>
        </w:rPr>
        <w:t>Tx</w:t>
      </w:r>
      <w:proofErr w:type="spellEnd"/>
      <w:proofErr w:type="gramEnd"/>
      <w:r>
        <w:rPr>
          <w:b/>
          <w:lang w:eastAsia="zh-CN"/>
        </w:rPr>
        <w:t xml:space="preserve"> profile, </w:t>
      </w:r>
      <w:del w:id="193"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 xml:space="preserve">Option-1: since all LCHs for a same destination has the same </w:t>
      </w:r>
      <w:proofErr w:type="spellStart"/>
      <w:proofErr w:type="gramStart"/>
      <w:r>
        <w:rPr>
          <w:b/>
          <w:lang w:eastAsia="zh-CN"/>
        </w:rPr>
        <w:t>Tx</w:t>
      </w:r>
      <w:proofErr w:type="spellEnd"/>
      <w:proofErr w:type="gramEnd"/>
      <w:r>
        <w:rPr>
          <w:b/>
          <w:lang w:eastAsia="zh-CN"/>
        </w:rPr>
        <w:t xml:space="preserve"> profile, it is sufficient to consider the selected </w:t>
      </w:r>
      <w:proofErr w:type="spellStart"/>
      <w:r>
        <w:rPr>
          <w:b/>
          <w:lang w:eastAsia="zh-CN"/>
        </w:rPr>
        <w:t>Tx</w:t>
      </w:r>
      <w:proofErr w:type="spellEnd"/>
      <w:r>
        <w:rPr>
          <w:b/>
          <w:lang w:eastAsia="zh-CN"/>
        </w:rPr>
        <w:t xml:space="preserve"> profile during destination-selection step</w:t>
      </w:r>
    </w:p>
    <w:p w14:paraId="238CB6E7" w14:textId="77777777" w:rsidR="00B074B9" w:rsidRDefault="00BD4530">
      <w:pPr>
        <w:rPr>
          <w:b/>
          <w:lang w:eastAsia="zh-CN"/>
        </w:rPr>
      </w:pPr>
      <w:r>
        <w:rPr>
          <w:b/>
          <w:lang w:eastAsia="zh-CN"/>
        </w:rPr>
        <w:t xml:space="preserve">Option-2: since not all LCHs for a same destination has the same </w:t>
      </w:r>
      <w:proofErr w:type="spellStart"/>
      <w:proofErr w:type="gramStart"/>
      <w:r>
        <w:rPr>
          <w:b/>
          <w:lang w:eastAsia="zh-CN"/>
        </w:rPr>
        <w:t>Tx</w:t>
      </w:r>
      <w:proofErr w:type="spellEnd"/>
      <w:proofErr w:type="gramEnd"/>
      <w:r>
        <w:rPr>
          <w:b/>
          <w:lang w:eastAsia="zh-CN"/>
        </w:rPr>
        <w:t xml:space="preserve"> profile, it has to consider the selected </w:t>
      </w:r>
      <w:proofErr w:type="spellStart"/>
      <w:r>
        <w:rPr>
          <w:b/>
          <w:lang w:eastAsia="zh-CN"/>
        </w:rPr>
        <w:t>Tx</w:t>
      </w:r>
      <w:proofErr w:type="spellEnd"/>
      <w:r>
        <w:rPr>
          <w:b/>
          <w:lang w:eastAsia="zh-CN"/>
        </w:rPr>
        <w:t xml:space="preserve"> profile during both destination-selection and LCH-selection step</w:t>
      </w:r>
    </w:p>
    <w:tbl>
      <w:tblPr>
        <w:tblStyle w:val="af0"/>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proofErr w:type="spellStart"/>
            <w:r w:rsidRPr="00BD4530">
              <w:rPr>
                <w:rFonts w:hint="eastAsia"/>
                <w:bCs/>
                <w:lang w:eastAsia="zh-CN"/>
              </w:rPr>
              <w:t>Tx</w:t>
            </w:r>
            <w:proofErr w:type="spellEnd"/>
            <w:r w:rsidRPr="00BD4530">
              <w:rPr>
                <w:rFonts w:hint="eastAsia"/>
                <w:bCs/>
                <w:lang w:eastAsia="zh-CN"/>
              </w:rPr>
              <w:t xml:space="preserve"> profile is </w:t>
            </w:r>
            <w:r w:rsidRPr="00BD4530">
              <w:rPr>
                <w:bCs/>
                <w:lang w:eastAsia="zh-CN"/>
              </w:rPr>
              <w:t xml:space="preserve">associated with L2 ID, as discussed in Q2.2-1. Therefore, all LCHs associated with the same destination should have the same </w:t>
            </w:r>
            <w:proofErr w:type="spellStart"/>
            <w:r w:rsidRPr="00BD4530">
              <w:rPr>
                <w:bCs/>
                <w:lang w:eastAsia="zh-CN"/>
              </w:rPr>
              <w:t>Tx</w:t>
            </w:r>
            <w:proofErr w:type="spellEnd"/>
            <w:r w:rsidRPr="00BD4530">
              <w:rPr>
                <w:bCs/>
                <w:lang w:eastAsia="zh-CN"/>
              </w:rPr>
              <w:t xml:space="preserve">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proofErr w:type="spellStart"/>
            <w:r w:rsidRPr="00BD4530">
              <w:rPr>
                <w:rFonts w:hint="eastAsia"/>
                <w:bCs/>
                <w:lang w:eastAsia="zh-CN"/>
              </w:rPr>
              <w:t>Tx</w:t>
            </w:r>
            <w:proofErr w:type="spellEnd"/>
            <w:r w:rsidRPr="00BD4530">
              <w:rPr>
                <w:rFonts w:hint="eastAsia"/>
                <w:bCs/>
                <w:lang w:eastAsia="zh-CN"/>
              </w:rPr>
              <w:t xml:space="preserve">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w:t>
            </w:r>
            <w:proofErr w:type="spellStart"/>
            <w:r w:rsidRPr="00BD4530">
              <w:rPr>
                <w:rFonts w:hint="eastAsia"/>
                <w:bCs/>
                <w:lang w:val="en-US" w:eastAsia="zh-CN"/>
              </w:rPr>
              <w:t>groupcast</w:t>
            </w:r>
            <w:proofErr w:type="spellEnd"/>
            <w:r w:rsidRPr="00BD4530">
              <w:rPr>
                <w:rFonts w:hint="eastAsia"/>
                <w:bCs/>
                <w:lang w:val="en-US" w:eastAsia="zh-CN"/>
              </w:rPr>
              <w:t xml:space="preserve"> and broadcast based on SA2 specification. For unicast, we shall send a LS to ask SA2 to provide only one </w:t>
            </w:r>
            <w:proofErr w:type="spellStart"/>
            <w:r w:rsidRPr="00BD4530">
              <w:rPr>
                <w:bCs/>
                <w:lang w:eastAsia="zh-CN"/>
              </w:rPr>
              <w:t>Tx</w:t>
            </w:r>
            <w:proofErr w:type="spellEnd"/>
            <w:r w:rsidRPr="00BD4530">
              <w:rPr>
                <w:bCs/>
                <w:lang w:eastAsia="zh-CN"/>
              </w:rPr>
              <w:t xml:space="preserve"> profile</w:t>
            </w:r>
            <w:r w:rsidRPr="00BD4530">
              <w:rPr>
                <w:rFonts w:hint="eastAsia"/>
                <w:bCs/>
                <w:lang w:val="en-US" w:eastAsia="zh-CN"/>
              </w:rPr>
              <w:t xml:space="preserve"> for </w:t>
            </w:r>
            <w:proofErr w:type="gramStart"/>
            <w:r w:rsidRPr="00BD4530">
              <w:rPr>
                <w:rFonts w:hint="eastAsia"/>
                <w:bCs/>
                <w:lang w:val="en-US" w:eastAsia="zh-CN"/>
              </w:rPr>
              <w:t>each  DCR</w:t>
            </w:r>
            <w:proofErr w:type="gramEnd"/>
            <w:r w:rsidRPr="00BD4530">
              <w:rPr>
                <w:rFonts w:hint="eastAsia"/>
                <w:bCs/>
                <w:lang w:val="en-US" w:eastAsia="zh-CN"/>
              </w:rPr>
              <w:t xml:space="preserve">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194" w:author="Ericsson" w:date="2022-02-09T23:53:00Z"/>
        </w:trPr>
        <w:tc>
          <w:tcPr>
            <w:tcW w:w="2124" w:type="dxa"/>
          </w:tcPr>
          <w:p w14:paraId="7D767B94" w14:textId="765C6449" w:rsidR="00B469F2" w:rsidRPr="00BD4530" w:rsidRDefault="00B469F2" w:rsidP="00B469F2">
            <w:pPr>
              <w:spacing w:after="0"/>
              <w:rPr>
                <w:ins w:id="195" w:author="Ericsson" w:date="2022-02-09T23:53:00Z"/>
                <w:bCs/>
                <w:lang w:val="en-US" w:eastAsia="zh-CN"/>
              </w:rPr>
            </w:pPr>
            <w:ins w:id="196"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197" w:author="Ericsson" w:date="2022-02-09T23:53:00Z"/>
                <w:bCs/>
                <w:lang w:val="en-US" w:eastAsia="zh-CN"/>
              </w:rPr>
            </w:pPr>
            <w:ins w:id="198"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199" w:author="Ericsson" w:date="2022-02-09T23:53:00Z"/>
                <w:bCs/>
                <w:lang w:val="en-US" w:eastAsia="zh-CN"/>
              </w:rPr>
            </w:pPr>
            <w:ins w:id="200" w:author="Ericsson" w:date="2022-02-09T23:53:00Z">
              <w:r>
                <w:rPr>
                  <w:b/>
                  <w:lang w:val="en-US" w:eastAsia="zh-CN"/>
                </w:rPr>
                <w:t xml:space="preserve">For the same L2 ID, there may be multiple service types associated with multiple TX </w:t>
              </w:r>
              <w:proofErr w:type="spellStart"/>
              <w:r>
                <w:rPr>
                  <w:b/>
                  <w:lang w:val="en-US" w:eastAsia="zh-CN"/>
                </w:rPr>
                <w:t>pfiles</w:t>
              </w:r>
              <w:proofErr w:type="spellEnd"/>
              <w:r>
                <w:rPr>
                  <w:b/>
                  <w:lang w:val="en-US" w:eastAsia="zh-CN"/>
                </w:rPr>
                <w:t>. Therefore, both destination selection and LCH selection shall consider TX profile.</w:t>
              </w:r>
            </w:ins>
          </w:p>
        </w:tc>
      </w:tr>
    </w:tbl>
    <w:p w14:paraId="255A3754" w14:textId="77777777" w:rsidR="00B074B9" w:rsidRDefault="00B074B9">
      <w:pPr>
        <w:rPr>
          <w:lang w:eastAsia="zh-CN"/>
        </w:rPr>
      </w:pPr>
    </w:p>
    <w:p w14:paraId="11095D6C" w14:textId="77777777" w:rsidR="00B074B9" w:rsidRDefault="00BD4530">
      <w:pPr>
        <w:rPr>
          <w:lang w:eastAsia="zh-CN"/>
        </w:rPr>
      </w:pPr>
      <w:r>
        <w:rPr>
          <w:rFonts w:hint="eastAsia"/>
          <w:lang w:eastAsia="zh-CN"/>
        </w:rPr>
        <w:t>F</w:t>
      </w:r>
      <w:r>
        <w:rPr>
          <w:lang w:eastAsia="zh-CN"/>
        </w:rPr>
        <w:t xml:space="preserve">or the implementation of </w:t>
      </w:r>
      <w:proofErr w:type="spellStart"/>
      <w:r>
        <w:rPr>
          <w:lang w:eastAsia="zh-CN"/>
        </w:rPr>
        <w:t>QoS</w:t>
      </w:r>
      <w:proofErr w:type="spellEnd"/>
      <w:r>
        <w:rPr>
          <w:lang w:eastAsia="zh-CN"/>
        </w:rPr>
        <w:t xml:space="preserve">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 xml:space="preserve">Huawei, </w:t>
            </w:r>
            <w:proofErr w:type="spellStart"/>
            <w:r>
              <w:rPr>
                <w:rFonts w:ascii="Arial" w:eastAsiaTheme="minorEastAsia" w:hAnsi="Arial" w:cs="Arial"/>
                <w:color w:val="000000"/>
                <w:sz w:val="16"/>
                <w:szCs w:val="16"/>
                <w:lang w:eastAsia="zh-CN"/>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RAN2 to discuss on implementing a </w:t>
            </w:r>
            <w:proofErr w:type="spellStart"/>
            <w:r>
              <w:rPr>
                <w:rFonts w:ascii="Arial" w:eastAsia="Times New Roman" w:hAnsi="Arial" w:cs="Arial"/>
                <w:color w:val="000000"/>
                <w:sz w:val="16"/>
                <w:szCs w:val="16"/>
              </w:rPr>
              <w:t>QoS</w:t>
            </w:r>
            <w:proofErr w:type="spellEnd"/>
            <w:r>
              <w:rPr>
                <w:rFonts w:ascii="Arial" w:eastAsia="Times New Roman" w:hAnsi="Arial" w:cs="Arial"/>
                <w:color w:val="000000"/>
                <w:sz w:val="16"/>
                <w:szCs w:val="16"/>
              </w:rPr>
              <w:t xml:space="preserve">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For GC/BC, SL-QoS-Profile-r16 is reused to map between SL DRX cycle length and </w:t>
            </w:r>
            <w:proofErr w:type="spellStart"/>
            <w:r>
              <w:rPr>
                <w:rFonts w:ascii="Arial" w:eastAsia="Times New Roman" w:hAnsi="Arial" w:cs="Arial"/>
                <w:color w:val="000000"/>
                <w:sz w:val="16"/>
                <w:szCs w:val="16"/>
              </w:rPr>
              <w:t>QoS</w:t>
            </w:r>
            <w:proofErr w:type="spellEnd"/>
            <w:r>
              <w:rPr>
                <w:rFonts w:ascii="Arial" w:eastAsia="Times New Roman" w:hAnsi="Arial" w:cs="Arial"/>
                <w:color w:val="000000"/>
                <w:sz w:val="16"/>
                <w:szCs w:val="16"/>
              </w:rPr>
              <w:t xml:space="preserve">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 xml:space="preserve">Q2.2-5 (new issue): Do you agree to discuss on implementing a </w:t>
      </w:r>
      <w:proofErr w:type="spellStart"/>
      <w:r>
        <w:rPr>
          <w:b/>
          <w:lang w:eastAsia="zh-CN"/>
        </w:rPr>
        <w:t>QoS</w:t>
      </w:r>
      <w:proofErr w:type="spellEnd"/>
      <w:r>
        <w:rPr>
          <w:b/>
          <w:lang w:eastAsia="zh-CN"/>
        </w:rPr>
        <w:t xml:space="preserve"> profile in BC/GC DRX configuration by an index, if it is also configured in RB configuration?</w:t>
      </w:r>
    </w:p>
    <w:tbl>
      <w:tblPr>
        <w:tblStyle w:val="af0"/>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 xml:space="preserve">lthough good to have optimization on </w:t>
            </w:r>
            <w:proofErr w:type="spellStart"/>
            <w:r>
              <w:rPr>
                <w:lang w:eastAsia="zh-CN"/>
              </w:rPr>
              <w:t>signaling</w:t>
            </w:r>
            <w:proofErr w:type="spellEnd"/>
            <w:r>
              <w:rPr>
                <w:lang w:eastAsia="zh-CN"/>
              </w:rPr>
              <w:t xml:space="preserve">, given we adopt the SIB segmentation for SIB12 since R16, there is no big problem </w:t>
            </w:r>
            <w:proofErr w:type="spellStart"/>
            <w:r>
              <w:rPr>
                <w:lang w:eastAsia="zh-CN"/>
              </w:rPr>
              <w:t>any more</w:t>
            </w:r>
            <w:proofErr w:type="spellEnd"/>
            <w:r>
              <w:rPr>
                <w:lang w:eastAsia="zh-CN"/>
              </w:rPr>
              <w:t>.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 xml:space="preserve">If </w:t>
            </w:r>
            <w:proofErr w:type="spellStart"/>
            <w:r>
              <w:rPr>
                <w:lang w:eastAsia="zh-CN"/>
              </w:rPr>
              <w:t>QoS</w:t>
            </w:r>
            <w:proofErr w:type="spellEnd"/>
            <w:r>
              <w:rPr>
                <w:lang w:eastAsia="zh-CN"/>
              </w:rPr>
              <w:t xml:space="preserve">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201" w:author="Ericsson" w:date="2022-02-09T23:54:00Z"/>
        </w:trPr>
        <w:tc>
          <w:tcPr>
            <w:tcW w:w="2124" w:type="dxa"/>
          </w:tcPr>
          <w:p w14:paraId="4884AA74" w14:textId="34FF68D7" w:rsidR="00FA6BF9" w:rsidRDefault="00FA6BF9" w:rsidP="00FA6BF9">
            <w:pPr>
              <w:spacing w:after="0"/>
              <w:rPr>
                <w:ins w:id="202" w:author="Ericsson" w:date="2022-02-09T23:54:00Z"/>
                <w:lang w:val="en-US" w:eastAsia="zh-CN"/>
              </w:rPr>
            </w:pPr>
            <w:ins w:id="203" w:author="Ericsson" w:date="2022-02-09T23:54:00Z">
              <w:r>
                <w:rPr>
                  <w:lang w:val="en-US" w:eastAsia="zh-CN"/>
                </w:rPr>
                <w:t>Ericsson</w:t>
              </w:r>
            </w:ins>
          </w:p>
        </w:tc>
        <w:tc>
          <w:tcPr>
            <w:tcW w:w="2124" w:type="dxa"/>
          </w:tcPr>
          <w:p w14:paraId="248C0B52" w14:textId="4565DEAA" w:rsidR="00FA6BF9" w:rsidRDefault="00FA6BF9" w:rsidP="00FA6BF9">
            <w:pPr>
              <w:spacing w:after="0"/>
              <w:rPr>
                <w:ins w:id="204" w:author="Ericsson" w:date="2022-02-09T23:54:00Z"/>
                <w:lang w:eastAsia="zh-CN"/>
              </w:rPr>
            </w:pPr>
            <w:ins w:id="205" w:author="Ericsson" w:date="2022-02-09T23:54:00Z">
              <w:r>
                <w:rPr>
                  <w:lang w:eastAsia="zh-CN"/>
                </w:rPr>
                <w:t>disagree</w:t>
              </w:r>
            </w:ins>
          </w:p>
        </w:tc>
        <w:tc>
          <w:tcPr>
            <w:tcW w:w="10030" w:type="dxa"/>
          </w:tcPr>
          <w:p w14:paraId="2B9B00D6" w14:textId="701C0270" w:rsidR="00FA6BF9" w:rsidRDefault="00FA6BF9" w:rsidP="00FA6BF9">
            <w:pPr>
              <w:spacing w:after="0"/>
              <w:rPr>
                <w:ins w:id="206" w:author="Ericsson" w:date="2022-02-09T23:54:00Z"/>
                <w:lang w:val="en-US" w:eastAsia="zh-CN"/>
              </w:rPr>
            </w:pPr>
            <w:ins w:id="207" w:author="Ericsson" w:date="2022-02-09T23:54:00Z">
              <w:r>
                <w:rPr>
                  <w:lang w:val="en-US" w:eastAsia="zh-CN"/>
                </w:rPr>
                <w:t>We don’t think this is critical issue, can be categorized as optimization. No need to discuss this at such late stage.</w:t>
              </w:r>
            </w:ins>
          </w:p>
        </w:tc>
      </w:tr>
    </w:tbl>
    <w:p w14:paraId="2A1447DB" w14:textId="77777777" w:rsidR="00B074B9" w:rsidRDefault="00B074B9">
      <w:pPr>
        <w:rPr>
          <w:lang w:eastAsia="zh-CN"/>
        </w:rPr>
      </w:pPr>
    </w:p>
    <w:p w14:paraId="671559FF"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392A89BE"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2FF30C66" w14:textId="77777777" w:rsidR="00B074B9" w:rsidRDefault="00BD4530">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8: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the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20: For unicast,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P22 of [716], for ACK/NACK FB case,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expiry of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lastRenderedPageBreak/>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proofErr w:type="spellStart"/>
      <w:r>
        <w:rPr>
          <w:b/>
          <w:i/>
        </w:rPr>
        <w:t>sl-drx-RetransmissionTimer</w:t>
      </w:r>
      <w:proofErr w:type="spellEnd"/>
      <w:r>
        <w:rPr>
          <w:b/>
        </w:rPr>
        <w:t xml:space="preserve"> be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 or not?</w:t>
      </w:r>
    </w:p>
    <w:tbl>
      <w:tblPr>
        <w:tblStyle w:val="af0"/>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 xml:space="preserve">UE should wake up to receive the retransmission and more importantly respond ACK, otherwise peer UE would continuously </w:t>
            </w:r>
            <w:proofErr w:type="spellStart"/>
            <w:r w:rsidRPr="002A7EDD">
              <w:rPr>
                <w:bCs/>
                <w:lang w:eastAsia="zh-CN"/>
              </w:rPr>
              <w:t>perfrom</w:t>
            </w:r>
            <w:proofErr w:type="spellEnd"/>
            <w:r w:rsidRPr="002A7EDD">
              <w:rPr>
                <w:bCs/>
                <w:lang w:eastAsia="zh-CN"/>
              </w:rPr>
              <w:t xml:space="preserve">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proofErr w:type="spellStart"/>
            <w:r w:rsidRPr="002A7EDD">
              <w:rPr>
                <w:bCs/>
                <w:i/>
              </w:rPr>
              <w:t>sl-drx-RetransmissionTimer</w:t>
            </w:r>
            <w:proofErr w:type="spellEnd"/>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208" w:author="Ericsson" w:date="2022-02-09T23:54:00Z"/>
        </w:trPr>
        <w:tc>
          <w:tcPr>
            <w:tcW w:w="2124" w:type="dxa"/>
          </w:tcPr>
          <w:p w14:paraId="2AD2B931" w14:textId="0651C694" w:rsidR="008C6659" w:rsidRDefault="008C6659" w:rsidP="008C6659">
            <w:pPr>
              <w:spacing w:after="0"/>
              <w:rPr>
                <w:ins w:id="209" w:author="Ericsson" w:date="2022-02-09T23:54:00Z"/>
                <w:bCs/>
                <w:lang w:val="en-US" w:eastAsia="zh-CN"/>
              </w:rPr>
            </w:pPr>
            <w:ins w:id="210" w:author="Ericsson" w:date="2022-02-09T23:54:00Z">
              <w:r>
                <w:rPr>
                  <w:b/>
                  <w:lang w:val="en-US" w:eastAsia="zh-CN"/>
                </w:rPr>
                <w:t>Ericsson</w:t>
              </w:r>
            </w:ins>
          </w:p>
        </w:tc>
        <w:tc>
          <w:tcPr>
            <w:tcW w:w="2124" w:type="dxa"/>
          </w:tcPr>
          <w:p w14:paraId="71175075" w14:textId="0A3BBDBB" w:rsidR="008C6659" w:rsidRDefault="008C6659" w:rsidP="008C6659">
            <w:pPr>
              <w:spacing w:after="0"/>
              <w:rPr>
                <w:ins w:id="211" w:author="Ericsson" w:date="2022-02-09T23:54:00Z"/>
                <w:bCs/>
                <w:lang w:eastAsia="zh-CN"/>
              </w:rPr>
            </w:pPr>
            <w:ins w:id="212"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213" w:author="Ericsson" w:date="2022-02-09T23:54:00Z"/>
                <w:b/>
                <w:lang w:eastAsia="zh-CN"/>
              </w:rPr>
            </w:pPr>
            <w:ins w:id="214" w:author="Ericsson" w:date="2022-02-09T23:54:00Z">
              <w:r w:rsidRPr="008B0EB4">
                <w:rPr>
                  <w:b/>
                  <w:lang w:eastAsia="zh-CN"/>
                </w:rPr>
                <w:t>N</w:t>
              </w:r>
              <w:r w:rsidRPr="00173C9F">
                <w:rPr>
                  <w:b/>
                  <w:lang w:eastAsia="zh-CN"/>
                </w:rPr>
                <w:t xml:space="preserve">o. We don’t see clear motivation for starting </w:t>
              </w:r>
              <w:proofErr w:type="spellStart"/>
              <w:r w:rsidRPr="00173C9F">
                <w:rPr>
                  <w:b/>
                  <w:lang w:eastAsia="zh-CN"/>
                </w:rPr>
                <w:t>RetransmissionTimer</w:t>
              </w:r>
              <w:proofErr w:type="spellEnd"/>
              <w:r w:rsidRPr="00173C9F">
                <w:rPr>
                  <w:b/>
                  <w:lang w:eastAsia="zh-CN"/>
                </w:rPr>
                <w:t xml:space="preserve"> in this case</w:t>
              </w:r>
              <w:r>
                <w:rPr>
                  <w:b/>
                  <w:lang w:eastAsia="zh-CN"/>
                </w:rPr>
                <w:t xml:space="preserve"> (lose power saving benefit)</w:t>
              </w:r>
            </w:ins>
          </w:p>
          <w:p w14:paraId="26769988" w14:textId="77777777" w:rsidR="008C6659" w:rsidRDefault="008C6659" w:rsidP="008C6659">
            <w:pPr>
              <w:spacing w:after="0"/>
              <w:rPr>
                <w:ins w:id="215" w:author="Ericsson" w:date="2022-02-09T23:54:00Z"/>
                <w:bCs/>
                <w:lang w:val="en-US" w:eastAsia="zh-CN"/>
              </w:rPr>
            </w:pPr>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w:t>
            </w:r>
            <w:r>
              <w:rPr>
                <w:rFonts w:ascii="Arial" w:eastAsia="Times New Roman" w:hAnsi="Arial" w:cs="Arial"/>
                <w:color w:val="000000"/>
                <w:sz w:val="16"/>
                <w:szCs w:val="16"/>
              </w:rPr>
              <w:lastRenderedPageBreak/>
              <w:t xml:space="preserve">value) configured by the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lastRenderedPageBreak/>
              <w:t>No Rx-</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等线"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t>moderator understand the existing agreement so far on RTT timer starting position is valid at least for the case where SCI does not indicate re-</w:t>
      </w:r>
      <w:proofErr w:type="spellStart"/>
      <w:r>
        <w:rPr>
          <w:lang w:eastAsia="zh-CN"/>
        </w:rPr>
        <w:t>tx</w:t>
      </w:r>
      <w:proofErr w:type="spellEnd"/>
      <w:r>
        <w:rPr>
          <w:lang w:eastAsia="zh-CN"/>
        </w:rPr>
        <w:t xml:space="preserve">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r>
        <w:rPr>
          <w:b/>
          <w:lang w:eastAsia="zh-CN"/>
        </w:rPr>
        <w:t xml:space="preserve">Q2.3.1-2a </w:t>
      </w:r>
      <w:r>
        <w:rPr>
          <w:b/>
        </w:rPr>
        <w:t>(old issue)</w:t>
      </w:r>
      <w:r>
        <w:rPr>
          <w:b/>
          <w:lang w:eastAsia="zh-CN"/>
        </w:rPr>
        <w:t xml:space="preserve">: For resource pool with PSFCH, </w:t>
      </w:r>
      <w:ins w:id="216"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af0"/>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 xml:space="preserve">s long as PSFCH is configured, the minimum gap restriction between two adjacent </w:t>
            </w:r>
            <w:proofErr w:type="gramStart"/>
            <w:r>
              <w:rPr>
                <w:lang w:eastAsia="zh-CN"/>
              </w:rPr>
              <w:t>transmission</w:t>
            </w:r>
            <w:proofErr w:type="gramEnd"/>
            <w:r>
              <w:rPr>
                <w:lang w:eastAsia="zh-CN"/>
              </w:rPr>
              <w:t xml:space="preserve">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val="en-US" w:eastAsia="zh-CN"/>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217" w:author="Ericsson" w:date="2022-02-09T23:54:00Z"/>
        </w:trPr>
        <w:tc>
          <w:tcPr>
            <w:tcW w:w="2124" w:type="dxa"/>
          </w:tcPr>
          <w:p w14:paraId="5569DADE" w14:textId="26977751" w:rsidR="003571F0" w:rsidRDefault="003571F0" w:rsidP="003571F0">
            <w:pPr>
              <w:spacing w:after="0"/>
              <w:rPr>
                <w:ins w:id="218" w:author="Ericsson" w:date="2022-02-09T23:54:00Z"/>
                <w:bCs/>
                <w:lang w:val="en-US" w:eastAsia="zh-CN"/>
              </w:rPr>
            </w:pPr>
            <w:ins w:id="219" w:author="Ericsson" w:date="2022-02-09T23:54:00Z">
              <w:r>
                <w:rPr>
                  <w:b/>
                  <w:lang w:val="en-US" w:eastAsia="zh-CN"/>
                </w:rPr>
                <w:t>Ericsson</w:t>
              </w:r>
            </w:ins>
          </w:p>
        </w:tc>
        <w:tc>
          <w:tcPr>
            <w:tcW w:w="2124" w:type="dxa"/>
          </w:tcPr>
          <w:p w14:paraId="58FE628B" w14:textId="1BC92E14" w:rsidR="003571F0" w:rsidRDefault="003571F0" w:rsidP="003571F0">
            <w:pPr>
              <w:spacing w:after="0"/>
              <w:rPr>
                <w:ins w:id="220" w:author="Ericsson" w:date="2022-02-09T23:54:00Z"/>
                <w:bCs/>
                <w:lang w:eastAsia="zh-CN"/>
              </w:rPr>
            </w:pPr>
            <w:ins w:id="221" w:author="Ericsson" w:date="2022-02-09T23:54:00Z">
              <w:r>
                <w:rPr>
                  <w:lang w:eastAsia="zh-CN"/>
                </w:rPr>
                <w:t>agree</w:t>
              </w:r>
            </w:ins>
          </w:p>
        </w:tc>
        <w:tc>
          <w:tcPr>
            <w:tcW w:w="10030" w:type="dxa"/>
          </w:tcPr>
          <w:p w14:paraId="32175DEA" w14:textId="77777777" w:rsidR="003571F0" w:rsidRPr="002A7EDD" w:rsidRDefault="003571F0" w:rsidP="003571F0">
            <w:pPr>
              <w:spacing w:after="0"/>
              <w:rPr>
                <w:ins w:id="222" w:author="Ericsson" w:date="2022-02-09T23:54:00Z"/>
                <w:bCs/>
                <w:lang w:eastAsia="zh-CN"/>
              </w:rPr>
            </w:pPr>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w:t>
      </w:r>
      <w:proofErr w:type="spellStart"/>
      <w:r>
        <w:rPr>
          <w:b/>
          <w:lang w:eastAsia="zh-CN"/>
        </w:rPr>
        <w:t>tx</w:t>
      </w:r>
      <w:proofErr w:type="spellEnd"/>
      <w:r>
        <w:rPr>
          <w:b/>
          <w:lang w:eastAsia="zh-CN"/>
        </w:rPr>
        <w:t xml:space="preserve"> resource?</w:t>
      </w:r>
    </w:p>
    <w:tbl>
      <w:tblPr>
        <w:tblStyle w:val="af0"/>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t>A</w:t>
            </w:r>
            <w:r>
              <w:rPr>
                <w:lang w:eastAsia="zh-CN"/>
              </w:rPr>
              <w:t>nd thus it can be applied to the case of resource pool without PSFCH + SCI indicating re-</w:t>
            </w:r>
            <w:proofErr w:type="spellStart"/>
            <w:r>
              <w:rPr>
                <w:lang w:eastAsia="zh-CN"/>
              </w:rPr>
              <w:t>tx</w:t>
            </w:r>
            <w:proofErr w:type="spellEnd"/>
            <w:r>
              <w:rPr>
                <w:lang w:eastAsia="zh-CN"/>
              </w:rPr>
              <w:t xml:space="preserve">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lastRenderedPageBreak/>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223" w:author="Ericsson" w:date="2022-02-09T23:55:00Z"/>
        </w:trPr>
        <w:tc>
          <w:tcPr>
            <w:tcW w:w="2124" w:type="dxa"/>
          </w:tcPr>
          <w:p w14:paraId="65E04E77" w14:textId="14377BB5" w:rsidR="00A22DE7" w:rsidRDefault="00A22DE7" w:rsidP="00A22DE7">
            <w:pPr>
              <w:spacing w:after="0"/>
              <w:rPr>
                <w:ins w:id="224" w:author="Ericsson" w:date="2022-02-09T23:55:00Z"/>
                <w:bCs/>
                <w:lang w:val="en-US" w:eastAsia="zh-CN"/>
              </w:rPr>
            </w:pPr>
            <w:ins w:id="225" w:author="Ericsson" w:date="2022-02-09T23:55:00Z">
              <w:r>
                <w:rPr>
                  <w:b/>
                  <w:lang w:val="en-US" w:eastAsia="zh-CN"/>
                </w:rPr>
                <w:t>Ericsson</w:t>
              </w:r>
            </w:ins>
          </w:p>
        </w:tc>
        <w:tc>
          <w:tcPr>
            <w:tcW w:w="2124" w:type="dxa"/>
          </w:tcPr>
          <w:p w14:paraId="692F25BC" w14:textId="2F918215" w:rsidR="00A22DE7" w:rsidRDefault="00A22DE7" w:rsidP="00A22DE7">
            <w:pPr>
              <w:spacing w:after="0"/>
              <w:rPr>
                <w:ins w:id="226" w:author="Ericsson" w:date="2022-02-09T23:55:00Z"/>
                <w:bCs/>
                <w:lang w:eastAsia="zh-CN"/>
              </w:rPr>
            </w:pPr>
            <w:proofErr w:type="gramStart"/>
            <w:ins w:id="227" w:author="Ericsson" w:date="2022-02-09T23:55:00Z">
              <w:r>
                <w:rPr>
                  <w:b/>
                  <w:lang w:eastAsia="zh-CN"/>
                </w:rPr>
                <w:t>comments</w:t>
              </w:r>
              <w:proofErr w:type="gramEnd"/>
              <w:r>
                <w:rPr>
                  <w:b/>
                  <w:lang w:eastAsia="zh-CN"/>
                </w:rPr>
                <w:t>.</w:t>
              </w:r>
            </w:ins>
          </w:p>
        </w:tc>
        <w:tc>
          <w:tcPr>
            <w:tcW w:w="10030" w:type="dxa"/>
          </w:tcPr>
          <w:p w14:paraId="50C79CD3" w14:textId="7C38235C" w:rsidR="00A22DE7" w:rsidRPr="002A7EDD" w:rsidRDefault="00A22DE7" w:rsidP="00A22DE7">
            <w:pPr>
              <w:spacing w:after="0"/>
              <w:rPr>
                <w:ins w:id="228" w:author="Ericsson" w:date="2022-02-09T23:55:00Z"/>
                <w:bCs/>
                <w:lang w:eastAsia="zh-CN"/>
              </w:rPr>
            </w:pPr>
            <w:ins w:id="229" w:author="Ericsson" w:date="2022-02-09T23:55:00Z">
              <w:r>
                <w:rPr>
                  <w:b/>
                  <w:lang w:eastAsia="zh-CN"/>
                </w:rPr>
                <w:t>No strong view. However, it may be beneficial to start the RTT timer after PSSCH.</w:t>
              </w:r>
            </w:ins>
          </w:p>
        </w:tc>
      </w:tr>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w:t>
      </w:r>
      <w:proofErr w:type="spellStart"/>
      <w:r>
        <w:rPr>
          <w:b/>
        </w:rPr>
        <w:t>tx</w:t>
      </w:r>
      <w:proofErr w:type="spellEnd"/>
      <w:r>
        <w:rPr>
          <w:b/>
        </w:rPr>
        <w:t xml:space="preserve"> resource and not indicating re-</w:t>
      </w:r>
      <w:proofErr w:type="spellStart"/>
      <w:r>
        <w:rPr>
          <w:b/>
        </w:rPr>
        <w:t>tx</w:t>
      </w:r>
      <w:proofErr w:type="spellEnd"/>
      <w:r>
        <w:rPr>
          <w:b/>
        </w:rPr>
        <w:t xml:space="preserve"> resource)</w:t>
      </w:r>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230" w:author="Ericsson" w:date="2022-02-09T23:55:00Z"/>
        </w:trPr>
        <w:tc>
          <w:tcPr>
            <w:tcW w:w="2124" w:type="dxa"/>
          </w:tcPr>
          <w:p w14:paraId="0E1D8C5B" w14:textId="47B780C8" w:rsidR="00F70D67" w:rsidRDefault="00F70D67" w:rsidP="00F70D67">
            <w:pPr>
              <w:spacing w:after="0"/>
              <w:rPr>
                <w:ins w:id="231" w:author="Ericsson" w:date="2022-02-09T23:55:00Z"/>
                <w:lang w:val="en-US" w:eastAsia="zh-CN"/>
              </w:rPr>
            </w:pPr>
            <w:ins w:id="232" w:author="Ericsson" w:date="2022-02-09T23:55:00Z">
              <w:r>
                <w:rPr>
                  <w:lang w:val="en-US" w:eastAsia="zh-CN"/>
                </w:rPr>
                <w:t>Ericsson</w:t>
              </w:r>
            </w:ins>
          </w:p>
        </w:tc>
        <w:tc>
          <w:tcPr>
            <w:tcW w:w="2124" w:type="dxa"/>
          </w:tcPr>
          <w:p w14:paraId="1E9E2A84" w14:textId="65D459B0" w:rsidR="00F70D67" w:rsidRDefault="00F70D67" w:rsidP="00F70D67">
            <w:pPr>
              <w:spacing w:after="0"/>
              <w:rPr>
                <w:ins w:id="233" w:author="Ericsson" w:date="2022-02-09T23:55:00Z"/>
                <w:lang w:eastAsia="zh-CN"/>
              </w:rPr>
            </w:pPr>
            <w:ins w:id="234" w:author="Ericsson" w:date="2022-02-09T23:55:00Z">
              <w:r>
                <w:rPr>
                  <w:lang w:eastAsia="zh-CN"/>
                </w:rPr>
                <w:t>agree</w:t>
              </w:r>
            </w:ins>
          </w:p>
        </w:tc>
        <w:tc>
          <w:tcPr>
            <w:tcW w:w="10030" w:type="dxa"/>
          </w:tcPr>
          <w:p w14:paraId="34D1C34B" w14:textId="77777777" w:rsidR="00F70D67" w:rsidRDefault="00F70D67" w:rsidP="00F70D67">
            <w:pPr>
              <w:spacing w:after="0"/>
              <w:rPr>
                <w:ins w:id="235" w:author="Ericsson" w:date="2022-02-09T23:55: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w:t>
      </w:r>
      <w:proofErr w:type="spellStart"/>
      <w:r>
        <w:rPr>
          <w:lang w:eastAsia="zh-CN"/>
        </w:rPr>
        <w:t>tx</w:t>
      </w:r>
      <w:proofErr w:type="spellEnd"/>
      <w:r>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lastRenderedPageBreak/>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af0"/>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val="en-US" w:eastAsia="zh-CN"/>
              </w:rPr>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236" w:author="Ericsson" w:date="2022-02-09T23:55:00Z"/>
        </w:trPr>
        <w:tc>
          <w:tcPr>
            <w:tcW w:w="2124" w:type="dxa"/>
          </w:tcPr>
          <w:p w14:paraId="381362CD" w14:textId="7CC0EF37" w:rsidR="001A78E2" w:rsidRDefault="001A78E2" w:rsidP="001A78E2">
            <w:pPr>
              <w:spacing w:after="0"/>
              <w:rPr>
                <w:ins w:id="237" w:author="Ericsson" w:date="2022-02-09T23:55:00Z"/>
                <w:lang w:val="en-US" w:eastAsia="zh-CN"/>
              </w:rPr>
            </w:pPr>
            <w:ins w:id="238" w:author="Ericsson" w:date="2022-02-09T23:56:00Z">
              <w:r>
                <w:rPr>
                  <w:lang w:val="en-US" w:eastAsia="zh-CN"/>
                </w:rPr>
                <w:t>Ericsson</w:t>
              </w:r>
            </w:ins>
          </w:p>
        </w:tc>
        <w:tc>
          <w:tcPr>
            <w:tcW w:w="2124" w:type="dxa"/>
          </w:tcPr>
          <w:p w14:paraId="5AC22EB5" w14:textId="10A6123C" w:rsidR="001A78E2" w:rsidRDefault="001A78E2" w:rsidP="001A78E2">
            <w:pPr>
              <w:spacing w:after="0"/>
              <w:rPr>
                <w:ins w:id="239" w:author="Ericsson" w:date="2022-02-09T23:55:00Z"/>
                <w:lang w:val="en-US" w:eastAsia="zh-CN"/>
              </w:rPr>
            </w:pPr>
            <w:ins w:id="240" w:author="Ericsson" w:date="2022-02-09T23:56:00Z">
              <w:r>
                <w:rPr>
                  <w:lang w:val="en-US" w:eastAsia="zh-CN"/>
                </w:rPr>
                <w:t>1</w:t>
              </w:r>
            </w:ins>
          </w:p>
        </w:tc>
        <w:tc>
          <w:tcPr>
            <w:tcW w:w="10030" w:type="dxa"/>
          </w:tcPr>
          <w:p w14:paraId="6686C698" w14:textId="4E164803" w:rsidR="001A78E2" w:rsidRDefault="001A78E2" w:rsidP="001A78E2">
            <w:pPr>
              <w:spacing w:after="0"/>
              <w:rPr>
                <w:ins w:id="241" w:author="Ericsson" w:date="2022-02-09T23:55:00Z"/>
                <w:lang w:eastAsia="zh-CN"/>
              </w:rPr>
            </w:pPr>
            <w:ins w:id="242" w:author="Ericsson" w:date="2022-02-09T23:56:00Z">
              <w:r>
                <w:rPr>
                  <w:lang w:eastAsia="zh-CN"/>
                </w:rPr>
                <w:t xml:space="preserve">It would be easier to use a same length value in this case. The </w:t>
              </w:r>
              <w:proofErr w:type="spellStart"/>
              <w:r>
                <w:rPr>
                  <w:lang w:eastAsia="zh-CN"/>
                </w:rPr>
                <w:t>gNB</w:t>
              </w:r>
              <w:proofErr w:type="spellEnd"/>
              <w:r>
                <w:rPr>
                  <w:lang w:eastAsia="zh-CN"/>
                </w:rPr>
                <w:t xml:space="preserve"> only needs to configure a single value.</w:t>
              </w:r>
            </w:ins>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w:t>
      </w:r>
      <w:proofErr w:type="spellStart"/>
      <w:r>
        <w:rPr>
          <w:b/>
          <w:lang w:eastAsia="zh-CN"/>
        </w:rPr>
        <w:t>tx</w:t>
      </w:r>
      <w:proofErr w:type="spellEnd"/>
      <w:r>
        <w:rPr>
          <w:b/>
          <w:lang w:eastAsia="zh-CN"/>
        </w:rPr>
        <w:t xml:space="preserve">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tbl>
      <w:tblPr>
        <w:tblStyle w:val="af0"/>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243" w:author="Ericsson" w:date="2022-02-09T23:56:00Z"/>
        </w:trPr>
        <w:tc>
          <w:tcPr>
            <w:tcW w:w="2124" w:type="dxa"/>
          </w:tcPr>
          <w:p w14:paraId="7B2F727E" w14:textId="57661F59" w:rsidR="00F9367A" w:rsidRDefault="00F9367A" w:rsidP="00F9367A">
            <w:pPr>
              <w:spacing w:after="0"/>
              <w:rPr>
                <w:ins w:id="244" w:author="Ericsson" w:date="2022-02-09T23:56:00Z"/>
                <w:lang w:val="en-US" w:eastAsia="zh-CN"/>
              </w:rPr>
            </w:pPr>
            <w:ins w:id="245" w:author="Ericsson" w:date="2022-02-09T23:56:00Z">
              <w:r>
                <w:rPr>
                  <w:lang w:val="en-US" w:eastAsia="zh-CN"/>
                </w:rPr>
                <w:t>Ericsson</w:t>
              </w:r>
            </w:ins>
          </w:p>
        </w:tc>
        <w:tc>
          <w:tcPr>
            <w:tcW w:w="2124" w:type="dxa"/>
          </w:tcPr>
          <w:p w14:paraId="66484D3F" w14:textId="03CD6B62" w:rsidR="00F9367A" w:rsidRDefault="00F9367A" w:rsidP="00F9367A">
            <w:pPr>
              <w:spacing w:after="0"/>
              <w:rPr>
                <w:ins w:id="246" w:author="Ericsson" w:date="2022-02-09T23:56:00Z"/>
                <w:lang w:val="en-US" w:eastAsia="zh-CN"/>
              </w:rPr>
            </w:pPr>
            <w:ins w:id="247" w:author="Ericsson" w:date="2022-02-09T23:56:00Z">
              <w:r>
                <w:rPr>
                  <w:lang w:val="en-US" w:eastAsia="zh-CN"/>
                </w:rPr>
                <w:t>1</w:t>
              </w:r>
            </w:ins>
          </w:p>
        </w:tc>
        <w:tc>
          <w:tcPr>
            <w:tcW w:w="10030" w:type="dxa"/>
          </w:tcPr>
          <w:p w14:paraId="7EC8654A" w14:textId="77777777" w:rsidR="00F9367A" w:rsidRDefault="00F9367A" w:rsidP="00F9367A">
            <w:pPr>
              <w:spacing w:after="0"/>
              <w:rPr>
                <w:ins w:id="248" w:author="Ericsson" w:date="2022-02-09T23:56: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w:t>
      </w:r>
      <w:proofErr w:type="spellStart"/>
      <w:r>
        <w:t>Config</w:t>
      </w:r>
      <w:proofErr w:type="spellEnd"/>
      <w:r>
        <w:t xml:space="preserve">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 or not in case PSFCH is not configured in resource pool and </w:t>
      </w:r>
      <w:proofErr w:type="spellStart"/>
      <w:r>
        <w:rPr>
          <w:b/>
          <w:i/>
          <w:lang w:eastAsia="zh-CN"/>
        </w:rPr>
        <w:t>sl</w:t>
      </w:r>
      <w:proofErr w:type="spellEnd"/>
      <w:r>
        <w:rPr>
          <w:b/>
          <w:i/>
          <w:lang w:eastAsia="zh-CN"/>
        </w:rPr>
        <w:t>-PUCCH-</w:t>
      </w:r>
      <w:proofErr w:type="spellStart"/>
      <w:r>
        <w:rPr>
          <w:b/>
          <w:i/>
          <w:lang w:eastAsia="zh-CN"/>
        </w:rPr>
        <w:t>Config</w:t>
      </w:r>
      <w:proofErr w:type="spellEnd"/>
      <w:r>
        <w:rPr>
          <w:b/>
          <w:lang w:eastAsia="zh-CN"/>
        </w:rPr>
        <w:t xml:space="preserve"> is not configured.</w:t>
      </w:r>
    </w:p>
    <w:tbl>
      <w:tblPr>
        <w:tblStyle w:val="af0"/>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proofErr w:type="spellStart"/>
            <w:r w:rsidRPr="002A7EDD">
              <w:rPr>
                <w:bCs/>
              </w:rPr>
              <w:t>drx</w:t>
            </w:r>
            <w:proofErr w:type="spellEnd"/>
            <w:r w:rsidRPr="002A7EDD">
              <w:rPr>
                <w:bCs/>
              </w:rPr>
              <w:t>-HARQ-RTT-</w:t>
            </w:r>
            <w:proofErr w:type="spellStart"/>
            <w:r w:rsidRPr="002A7EDD">
              <w:rPr>
                <w:bCs/>
              </w:rPr>
              <w:t>TimerSL</w:t>
            </w:r>
            <w:proofErr w:type="spellEnd"/>
            <w:r w:rsidRPr="002A7EDD">
              <w:rPr>
                <w:bCs/>
              </w:rPr>
              <w:t xml:space="preserve">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249" w:author="Ericsson" w:date="2022-02-09T23:56:00Z"/>
        </w:trPr>
        <w:tc>
          <w:tcPr>
            <w:tcW w:w="2124" w:type="dxa"/>
          </w:tcPr>
          <w:p w14:paraId="7C3D38B2" w14:textId="1C2811A1" w:rsidR="000F7A21" w:rsidRDefault="000F7A21" w:rsidP="000F7A21">
            <w:pPr>
              <w:spacing w:after="0"/>
              <w:rPr>
                <w:ins w:id="250" w:author="Ericsson" w:date="2022-02-09T23:56:00Z"/>
                <w:bCs/>
                <w:lang w:val="en-US" w:eastAsia="zh-CN"/>
              </w:rPr>
            </w:pPr>
            <w:ins w:id="251" w:author="Ericsson" w:date="2022-02-09T23:56:00Z">
              <w:r>
                <w:rPr>
                  <w:b/>
                  <w:lang w:val="en-US" w:eastAsia="zh-CN"/>
                </w:rPr>
                <w:t>Ericsson</w:t>
              </w:r>
            </w:ins>
          </w:p>
        </w:tc>
        <w:tc>
          <w:tcPr>
            <w:tcW w:w="2124" w:type="dxa"/>
          </w:tcPr>
          <w:p w14:paraId="53B505D7" w14:textId="48390D2D" w:rsidR="000F7A21" w:rsidRDefault="000F7A21" w:rsidP="000F7A21">
            <w:pPr>
              <w:spacing w:after="0"/>
              <w:rPr>
                <w:ins w:id="252" w:author="Ericsson" w:date="2022-02-09T23:56:00Z"/>
                <w:bCs/>
                <w:lang w:eastAsia="zh-CN"/>
              </w:rPr>
            </w:pPr>
            <w:ins w:id="253" w:author="Ericsson" w:date="2022-02-09T23:56:00Z">
              <w:r>
                <w:rPr>
                  <w:b/>
                  <w:bCs/>
                  <w:lang w:eastAsia="zh-CN"/>
                </w:rPr>
                <w:t>Not support</w:t>
              </w:r>
            </w:ins>
          </w:p>
        </w:tc>
        <w:tc>
          <w:tcPr>
            <w:tcW w:w="10030" w:type="dxa"/>
          </w:tcPr>
          <w:p w14:paraId="62ADE8A3" w14:textId="4FBB6052" w:rsidR="000F7A21" w:rsidRDefault="000F7A21" w:rsidP="000F7A21">
            <w:pPr>
              <w:spacing w:after="0"/>
              <w:rPr>
                <w:ins w:id="254" w:author="Ericsson" w:date="2022-02-09T23:56:00Z"/>
                <w:bCs/>
                <w:lang w:val="en-US" w:eastAsia="zh-CN"/>
              </w:rPr>
            </w:pPr>
            <w:ins w:id="255" w:author="Ericsson" w:date="2022-02-09T23:56:00Z">
              <w:r w:rsidRPr="00624AEA">
                <w:rPr>
                  <w:b/>
                  <w:lang w:eastAsia="zh-CN"/>
                </w:rPr>
                <w:t xml:space="preserve">We don’t see the need to have </w:t>
              </w:r>
              <w:proofErr w:type="spellStart"/>
              <w:r w:rsidRPr="00624AEA">
                <w:rPr>
                  <w:b/>
                  <w:i/>
                  <w:lang w:eastAsia="zh-CN"/>
                </w:rPr>
                <w:t>drx</w:t>
              </w:r>
              <w:proofErr w:type="spellEnd"/>
              <w:r w:rsidRPr="00624AEA">
                <w:rPr>
                  <w:b/>
                  <w:i/>
                  <w:lang w:eastAsia="zh-CN"/>
                </w:rPr>
                <w:t>-HARQ-RTT-</w:t>
              </w:r>
              <w:proofErr w:type="spellStart"/>
              <w:r w:rsidRPr="00624AEA">
                <w:rPr>
                  <w:b/>
                  <w:i/>
                  <w:lang w:eastAsia="zh-CN"/>
                </w:rPr>
                <w:t>TimerSL</w:t>
              </w:r>
              <w:proofErr w:type="spellEnd"/>
              <w:r w:rsidRPr="00624AEA">
                <w:rPr>
                  <w:b/>
                  <w:i/>
                  <w:lang w:eastAsia="zh-CN"/>
                </w:rPr>
                <w:t xml:space="preserve"> </w:t>
              </w:r>
              <w:r w:rsidRPr="008B0EB4">
                <w:rPr>
                  <w:b/>
                  <w:lang w:eastAsia="zh-CN"/>
                </w:rPr>
                <w:t>in this case</w:t>
              </w:r>
              <w:r w:rsidRPr="00137D94">
                <w:rPr>
                  <w:b/>
                  <w:lang w:eastAsia="zh-CN"/>
                </w:rPr>
                <w:t>. For the sake of consistency of specification, we are ok to have it but the value is fixed to 0</w:t>
              </w:r>
            </w:ins>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w:t>
            </w:r>
            <w:proofErr w:type="spellStart"/>
            <w:r>
              <w:rPr>
                <w:rFonts w:ascii="Arial" w:eastAsia="Times New Roman" w:hAnsi="Arial" w:cs="Arial"/>
                <w:color w:val="000000"/>
                <w:sz w:val="16"/>
                <w:szCs w:val="16"/>
              </w:rPr>
              <w:t>Config</w:t>
            </w:r>
            <w:proofErr w:type="spellEnd"/>
            <w:r>
              <w:rPr>
                <w:rFonts w:ascii="Arial" w:eastAsia="Times New Roman" w:hAnsi="Arial" w:cs="Arial"/>
                <w:color w:val="000000"/>
                <w:sz w:val="16"/>
                <w:szCs w:val="16"/>
              </w:rPr>
              <w:t xml:space="preserve">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w:t>
            </w:r>
            <w:proofErr w:type="spellStart"/>
            <w:r>
              <w:rPr>
                <w:rFonts w:ascii="Arial" w:eastAsia="Times New Roman" w:hAnsi="Arial" w:cs="Arial"/>
                <w:sz w:val="16"/>
                <w:szCs w:val="16"/>
              </w:rPr>
              <w:t>Config</w:t>
            </w:r>
            <w:proofErr w:type="spellEnd"/>
            <w:r>
              <w:rPr>
                <w:rFonts w:ascii="Arial" w:eastAsia="Times New Roman" w:hAnsi="Arial" w:cs="Arial"/>
                <w:sz w:val="16"/>
                <w:szCs w:val="16"/>
              </w:rPr>
              <w:t xml:space="preserve">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proofErr w:type="spellStart"/>
      <w:r>
        <w:rPr>
          <w:b/>
          <w:i/>
          <w:sz w:val="21"/>
          <w:szCs w:val="21"/>
          <w:lang w:eastAsia="zh-CN"/>
        </w:rPr>
        <w:t>sl</w:t>
      </w:r>
      <w:proofErr w:type="spellEnd"/>
      <w:r>
        <w:rPr>
          <w:b/>
          <w:i/>
          <w:sz w:val="21"/>
          <w:szCs w:val="21"/>
          <w:lang w:eastAsia="zh-CN"/>
        </w:rPr>
        <w:t>-PUCCH-</w:t>
      </w:r>
      <w:proofErr w:type="spellStart"/>
      <w:r>
        <w:rPr>
          <w:b/>
          <w:i/>
          <w:sz w:val="21"/>
          <w:szCs w:val="21"/>
          <w:lang w:eastAsia="zh-CN"/>
        </w:rPr>
        <w:t>Config</w:t>
      </w:r>
      <w:proofErr w:type="spellEnd"/>
      <w:r>
        <w:rPr>
          <w:b/>
          <w:sz w:val="21"/>
          <w:szCs w:val="21"/>
          <w:lang w:eastAsia="zh-CN"/>
        </w:rPr>
        <w:t xml:space="preserve"> is not configured</w:t>
      </w:r>
      <w:r>
        <w:rPr>
          <w:b/>
          <w:lang w:eastAsia="zh-CN"/>
        </w:rPr>
        <w:t>” also applied to “</w:t>
      </w:r>
      <w:proofErr w:type="spellStart"/>
      <w:r>
        <w:rPr>
          <w:b/>
          <w:i/>
          <w:sz w:val="21"/>
          <w:szCs w:val="21"/>
          <w:lang w:eastAsia="zh-CN"/>
        </w:rPr>
        <w:t>sl</w:t>
      </w:r>
      <w:proofErr w:type="spellEnd"/>
      <w:r>
        <w:rPr>
          <w:b/>
          <w:i/>
          <w:sz w:val="21"/>
          <w:szCs w:val="21"/>
          <w:lang w:eastAsia="zh-CN"/>
        </w:rPr>
        <w:t>-PUCCH-</w:t>
      </w:r>
      <w:proofErr w:type="spellStart"/>
      <w:r>
        <w:rPr>
          <w:b/>
          <w:i/>
          <w:sz w:val="21"/>
          <w:szCs w:val="21"/>
          <w:lang w:eastAsia="zh-CN"/>
        </w:rPr>
        <w:t>Config</w:t>
      </w:r>
      <w:proofErr w:type="spellEnd"/>
      <w:r>
        <w:rPr>
          <w:b/>
          <w:sz w:val="21"/>
          <w:szCs w:val="21"/>
          <w:lang w:eastAsia="zh-CN"/>
        </w:rPr>
        <w:t xml:space="preserve"> is configured but PUCCH resource is not scheduled</w:t>
      </w:r>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256" w:author="Ericsson" w:date="2022-02-09T23:56:00Z"/>
        </w:trPr>
        <w:tc>
          <w:tcPr>
            <w:tcW w:w="2124" w:type="dxa"/>
          </w:tcPr>
          <w:p w14:paraId="78D8E4A9" w14:textId="2125811A" w:rsidR="00DC0304" w:rsidRDefault="00DC0304" w:rsidP="00DC0304">
            <w:pPr>
              <w:spacing w:after="0"/>
              <w:rPr>
                <w:ins w:id="257" w:author="Ericsson" w:date="2022-02-09T23:56:00Z"/>
                <w:b/>
                <w:lang w:val="en-US" w:eastAsia="zh-CN"/>
              </w:rPr>
            </w:pPr>
            <w:ins w:id="258" w:author="Ericsson" w:date="2022-02-09T23:57:00Z">
              <w:r>
                <w:rPr>
                  <w:b/>
                  <w:lang w:val="en-US" w:eastAsia="zh-CN"/>
                </w:rPr>
                <w:t>Ericsson</w:t>
              </w:r>
            </w:ins>
          </w:p>
        </w:tc>
        <w:tc>
          <w:tcPr>
            <w:tcW w:w="2124" w:type="dxa"/>
          </w:tcPr>
          <w:p w14:paraId="33C911B8" w14:textId="36D68FD9" w:rsidR="00DC0304" w:rsidRDefault="00DC0304" w:rsidP="00DC0304">
            <w:pPr>
              <w:spacing w:after="0"/>
              <w:rPr>
                <w:ins w:id="259" w:author="Ericsson" w:date="2022-02-09T23:56:00Z"/>
                <w:b/>
                <w:lang w:eastAsia="zh-CN"/>
              </w:rPr>
            </w:pPr>
            <w:ins w:id="260" w:author="Ericsson" w:date="2022-02-09T23:57:00Z">
              <w:r>
                <w:rPr>
                  <w:b/>
                  <w:lang w:eastAsia="zh-CN"/>
                </w:rPr>
                <w:t>disagree</w:t>
              </w:r>
            </w:ins>
          </w:p>
        </w:tc>
        <w:tc>
          <w:tcPr>
            <w:tcW w:w="10030" w:type="dxa"/>
          </w:tcPr>
          <w:p w14:paraId="43B99018" w14:textId="605943A8" w:rsidR="00DC0304" w:rsidRDefault="00DC0304" w:rsidP="00DC0304">
            <w:pPr>
              <w:spacing w:after="0"/>
              <w:rPr>
                <w:ins w:id="261" w:author="Ericsson" w:date="2022-02-09T23:56:00Z"/>
                <w:lang w:val="en-US" w:eastAsia="zh-CN"/>
              </w:rPr>
            </w:pPr>
            <w:ins w:id="262" w:author="Ericsson" w:date="2022-02-09T23:57:00Z">
              <w:r>
                <w:rPr>
                  <w:b/>
                  <w:lang w:eastAsia="zh-CN"/>
                </w:rPr>
                <w:t xml:space="preserve">We don’t think this is a real issue. A reasonable </w:t>
              </w:r>
              <w:proofErr w:type="spellStart"/>
              <w:r>
                <w:rPr>
                  <w:b/>
                  <w:lang w:eastAsia="zh-CN"/>
                </w:rPr>
                <w:t>gNB</w:t>
              </w:r>
              <w:proofErr w:type="spellEnd"/>
              <w:r>
                <w:rPr>
                  <w:b/>
                  <w:lang w:eastAsia="zh-CN"/>
                </w:rPr>
                <w:t xml:space="preserve"> implementation can avoid this issue.</w:t>
              </w:r>
            </w:ins>
          </w:p>
        </w:tc>
      </w:tr>
    </w:tbl>
    <w:p w14:paraId="3DB307E8" w14:textId="77777777" w:rsidR="00B074B9" w:rsidRDefault="00B074B9">
      <w:pPr>
        <w:spacing w:beforeLines="50" w:before="120"/>
        <w:rPr>
          <w:b/>
          <w:lang w:eastAsia="zh-CN"/>
        </w:rPr>
      </w:pPr>
    </w:p>
    <w:p w14:paraId="184320BB" w14:textId="77777777" w:rsidR="00B074B9" w:rsidRDefault="00BD4530">
      <w:pPr>
        <w:pStyle w:val="1"/>
        <w:numPr>
          <w:ilvl w:val="2"/>
          <w:numId w:val="1"/>
        </w:numPr>
        <w:tabs>
          <w:tab w:val="left" w:pos="851"/>
        </w:tabs>
        <w:spacing w:line="276" w:lineRule="auto"/>
        <w:ind w:left="1304"/>
        <w:jc w:val="both"/>
        <w:rPr>
          <w:lang w:eastAsia="zh-CN"/>
        </w:rPr>
      </w:pPr>
      <w:r>
        <w:rPr>
          <w:lang w:eastAsia="zh-CN"/>
        </w:rPr>
        <w:lastRenderedPageBreak/>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if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is a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and no MAC PDU has been obtained in a </w:t>
            </w:r>
            <w:proofErr w:type="spellStart"/>
            <w:r>
              <w:rPr>
                <w:rFonts w:ascii="Arial" w:hAnsi="Arial" w:cs="Arial"/>
                <w:sz w:val="16"/>
                <w:szCs w:val="16"/>
                <w:lang w:eastAsia="zh-CN"/>
              </w:rPr>
              <w:t>sl-PeriodCG</w:t>
            </w:r>
            <w:proofErr w:type="spellEnd"/>
            <w:r>
              <w:rPr>
                <w:rFonts w:ascii="Arial" w:hAnsi="Arial" w:cs="Arial"/>
                <w:sz w:val="16"/>
                <w:szCs w:val="16"/>
                <w:lang w:eastAsia="zh-CN"/>
              </w:rPr>
              <w:t xml:space="preserve"> of the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w:t>
            </w:r>
          </w:p>
        </w:tc>
      </w:tr>
    </w:tbl>
    <w:p w14:paraId="437DC9F2" w14:textId="77777777" w:rsidR="00B074B9" w:rsidRDefault="00BD4530">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af0"/>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263" w:author="Ericsson" w:date="2022-02-09T23:57:00Z"/>
        </w:trPr>
        <w:tc>
          <w:tcPr>
            <w:tcW w:w="2124" w:type="dxa"/>
          </w:tcPr>
          <w:p w14:paraId="5537F0A6" w14:textId="60984151" w:rsidR="008913C4" w:rsidRDefault="008913C4" w:rsidP="008913C4">
            <w:pPr>
              <w:spacing w:after="0"/>
              <w:rPr>
                <w:ins w:id="264" w:author="Ericsson" w:date="2022-02-09T23:57:00Z"/>
                <w:bCs/>
                <w:lang w:val="en-US" w:eastAsia="zh-CN"/>
              </w:rPr>
            </w:pPr>
            <w:ins w:id="265" w:author="Ericsson" w:date="2022-02-09T23:57:00Z">
              <w:r>
                <w:rPr>
                  <w:b/>
                  <w:lang w:val="en-US" w:eastAsia="zh-CN"/>
                </w:rPr>
                <w:t>Ericsson</w:t>
              </w:r>
            </w:ins>
          </w:p>
        </w:tc>
        <w:tc>
          <w:tcPr>
            <w:tcW w:w="2124" w:type="dxa"/>
          </w:tcPr>
          <w:p w14:paraId="5E17E758" w14:textId="4C0EB7A3" w:rsidR="008913C4" w:rsidRDefault="008913C4" w:rsidP="008913C4">
            <w:pPr>
              <w:spacing w:after="0"/>
              <w:rPr>
                <w:ins w:id="266" w:author="Ericsson" w:date="2022-02-09T23:57:00Z"/>
                <w:bCs/>
                <w:lang w:val="en-US" w:eastAsia="zh-CN"/>
              </w:rPr>
            </w:pPr>
            <w:ins w:id="267"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268" w:author="Ericsson" w:date="2022-02-09T23:57:00Z"/>
                <w:bCs/>
                <w:lang w:eastAsia="zh-CN"/>
              </w:rPr>
            </w:pPr>
            <w:ins w:id="269" w:author="Ericsson" w:date="2022-02-09T23:57:00Z">
              <w:r>
                <w:rPr>
                  <w:lang w:eastAsia="zh-CN"/>
                </w:rPr>
                <w:t>No strong view</w:t>
              </w:r>
            </w:ins>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af0"/>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270" w:author="Ericsson" w:date="2022-02-09T23:57:00Z"/>
        </w:trPr>
        <w:tc>
          <w:tcPr>
            <w:tcW w:w="2124" w:type="dxa"/>
          </w:tcPr>
          <w:p w14:paraId="5AA7756F" w14:textId="42BC7541" w:rsidR="008913C4" w:rsidRDefault="008913C4" w:rsidP="008913C4">
            <w:pPr>
              <w:spacing w:after="0"/>
              <w:rPr>
                <w:ins w:id="271" w:author="Ericsson" w:date="2022-02-09T23:57:00Z"/>
                <w:bCs/>
                <w:lang w:val="en-US" w:eastAsia="zh-CN"/>
              </w:rPr>
            </w:pPr>
            <w:ins w:id="272" w:author="Ericsson" w:date="2022-02-09T23:57:00Z">
              <w:r>
                <w:rPr>
                  <w:b/>
                  <w:lang w:val="en-US" w:eastAsia="zh-CN"/>
                </w:rPr>
                <w:t>Ericsson</w:t>
              </w:r>
            </w:ins>
          </w:p>
        </w:tc>
        <w:tc>
          <w:tcPr>
            <w:tcW w:w="2124" w:type="dxa"/>
          </w:tcPr>
          <w:p w14:paraId="65511271" w14:textId="52EB075E" w:rsidR="008913C4" w:rsidRDefault="008913C4" w:rsidP="008913C4">
            <w:pPr>
              <w:spacing w:after="0"/>
              <w:rPr>
                <w:ins w:id="273" w:author="Ericsson" w:date="2022-02-09T23:57:00Z"/>
                <w:bCs/>
                <w:lang w:val="en-US" w:eastAsia="zh-CN"/>
              </w:rPr>
            </w:pPr>
            <w:ins w:id="274"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275" w:author="Ericsson" w:date="2022-02-09T23:57:00Z"/>
                <w:bCs/>
                <w:lang w:eastAsia="zh-CN"/>
              </w:rPr>
            </w:pPr>
            <w:ins w:id="276" w:author="Ericsson" w:date="2022-02-09T23:57:00Z">
              <w:r>
                <w:rPr>
                  <w:lang w:eastAsia="zh-CN"/>
                </w:rPr>
                <w:t>No strong view</w:t>
              </w:r>
            </w:ins>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mode 1 SL grant is dropped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w:t>
            </w:r>
            <w:proofErr w:type="spellStart"/>
            <w:r>
              <w:rPr>
                <w:rFonts w:ascii="Arial" w:eastAsia="Times New Roman" w:hAnsi="Arial" w:cs="Arial"/>
                <w:color w:val="000000"/>
                <w:sz w:val="16"/>
                <w:szCs w:val="16"/>
              </w:rPr>
              <w:t>Config</w:t>
            </w:r>
            <w:proofErr w:type="spellEnd"/>
            <w:r>
              <w:rPr>
                <w:rFonts w:ascii="Arial" w:eastAsia="Times New Roman" w:hAnsi="Arial" w:cs="Arial"/>
                <w:color w:val="000000"/>
                <w:sz w:val="16"/>
                <w:szCs w:val="16"/>
              </w:rPr>
              <w:t xml:space="preserve">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 xml:space="preserve">or mode-1 re-transmission grant, if the MAC PDU has been generated (i.e., the initial transmission has been performed), and the re-transmission grant is dropped due to no Rx-UE in active time, whether </w:t>
      </w:r>
      <w:proofErr w:type="spellStart"/>
      <w:r>
        <w:rPr>
          <w:b/>
          <w:lang w:eastAsia="zh-CN"/>
        </w:rPr>
        <w:t>Tx</w:t>
      </w:r>
      <w:proofErr w:type="spellEnd"/>
      <w:r>
        <w:rPr>
          <w:b/>
          <w:lang w:eastAsia="zh-CN"/>
        </w:rPr>
        <w:t>-UE should report ACK or NACK to network via PUCCH?</w:t>
      </w:r>
    </w:p>
    <w:tbl>
      <w:tblPr>
        <w:tblStyle w:val="af0"/>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 xml:space="preserve">With NACK, UE can still retransmit the generated MAC PDU in future active time. With ACK, the generated MAC PDU would be discarded resulting in data loss, since </w:t>
            </w:r>
            <w:proofErr w:type="spellStart"/>
            <w:r w:rsidRPr="002A7EDD">
              <w:rPr>
                <w:bCs/>
                <w:lang w:eastAsia="zh-CN"/>
              </w:rPr>
              <w:t>gNB</w:t>
            </w:r>
            <w:proofErr w:type="spellEnd"/>
            <w:r w:rsidRPr="002A7EDD">
              <w:rPr>
                <w:bCs/>
                <w:lang w:eastAsia="zh-CN"/>
              </w:rPr>
              <w:t xml:space="preserve">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w:t>
            </w:r>
            <w:proofErr w:type="spellStart"/>
            <w:r w:rsidRPr="002A7EDD">
              <w:rPr>
                <w:rFonts w:hint="eastAsia"/>
                <w:bCs/>
                <w:lang w:val="en-US" w:eastAsia="zh-CN"/>
              </w:rPr>
              <w:t>sidelink</w:t>
            </w:r>
            <w:proofErr w:type="spellEnd"/>
            <w:r w:rsidRPr="002A7EDD">
              <w:rPr>
                <w:rFonts w:hint="eastAsia"/>
                <w:bCs/>
                <w:lang w:val="en-US" w:eastAsia="zh-CN"/>
              </w:rPr>
              <w:t xml:space="preserve"> resource to perform </w:t>
            </w:r>
            <w:r w:rsidRPr="002A7EDD">
              <w:rPr>
                <w:bCs/>
                <w:lang w:eastAsia="zh-CN"/>
              </w:rPr>
              <w:t>retransmission</w:t>
            </w:r>
            <w:r w:rsidRPr="002A7EDD">
              <w:rPr>
                <w:rFonts w:hint="eastAsia"/>
                <w:bCs/>
                <w:lang w:val="en-US" w:eastAsia="zh-CN"/>
              </w:rPr>
              <w:t xml:space="preserve">. Sending ACK will not acquire </w:t>
            </w:r>
            <w:proofErr w:type="spellStart"/>
            <w:r w:rsidRPr="002A7EDD">
              <w:rPr>
                <w:rFonts w:hint="eastAsia"/>
                <w:bCs/>
                <w:lang w:val="en-US" w:eastAsia="zh-CN"/>
              </w:rPr>
              <w:t>sidelink</w:t>
            </w:r>
            <w:proofErr w:type="spellEnd"/>
            <w:r w:rsidRPr="002A7EDD">
              <w:rPr>
                <w:rFonts w:hint="eastAsia"/>
                <w:bCs/>
                <w:lang w:val="en-US" w:eastAsia="zh-CN"/>
              </w:rPr>
              <w:t xml:space="preserve">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277" w:author="Ericsson" w:date="2022-02-09T23:57:00Z"/>
        </w:trPr>
        <w:tc>
          <w:tcPr>
            <w:tcW w:w="2124" w:type="dxa"/>
          </w:tcPr>
          <w:p w14:paraId="58A82B05" w14:textId="38100CAB" w:rsidR="008B43F6" w:rsidRDefault="008B43F6" w:rsidP="008B43F6">
            <w:pPr>
              <w:spacing w:after="0"/>
              <w:rPr>
                <w:ins w:id="278" w:author="Ericsson" w:date="2022-02-09T23:57:00Z"/>
                <w:bCs/>
                <w:lang w:val="en-US" w:eastAsia="zh-CN"/>
              </w:rPr>
            </w:pPr>
            <w:ins w:id="279" w:author="Ericsson" w:date="2022-02-09T23:58:00Z">
              <w:r>
                <w:rPr>
                  <w:b/>
                  <w:lang w:val="en-US" w:eastAsia="zh-CN"/>
                </w:rPr>
                <w:t>Ericsson</w:t>
              </w:r>
            </w:ins>
          </w:p>
        </w:tc>
        <w:tc>
          <w:tcPr>
            <w:tcW w:w="2124" w:type="dxa"/>
          </w:tcPr>
          <w:p w14:paraId="46873B5A" w14:textId="5AC2DFA0" w:rsidR="008B43F6" w:rsidRDefault="008B43F6" w:rsidP="008B43F6">
            <w:pPr>
              <w:spacing w:after="0"/>
              <w:rPr>
                <w:ins w:id="280" w:author="Ericsson" w:date="2022-02-09T23:57:00Z"/>
                <w:bCs/>
                <w:lang w:eastAsia="zh-CN"/>
              </w:rPr>
            </w:pPr>
            <w:ins w:id="281" w:author="Ericsson" w:date="2022-02-09T23:58:00Z">
              <w:r>
                <w:rPr>
                  <w:b/>
                  <w:lang w:eastAsia="zh-CN"/>
                </w:rPr>
                <w:t>NACK</w:t>
              </w:r>
            </w:ins>
          </w:p>
        </w:tc>
        <w:tc>
          <w:tcPr>
            <w:tcW w:w="10030" w:type="dxa"/>
          </w:tcPr>
          <w:p w14:paraId="4CFCD20C" w14:textId="0109DF5C" w:rsidR="008B43F6" w:rsidRDefault="008B43F6" w:rsidP="008B43F6">
            <w:pPr>
              <w:spacing w:after="0"/>
              <w:rPr>
                <w:ins w:id="282" w:author="Ericsson" w:date="2022-02-09T23:57:00Z"/>
                <w:bCs/>
                <w:lang w:val="en-US" w:eastAsia="zh-CN"/>
              </w:rPr>
            </w:pPr>
            <w:ins w:id="283" w:author="Ericsson" w:date="2022-02-09T23:58:00Z">
              <w:r>
                <w:rPr>
                  <w:b/>
                  <w:lang w:val="en-US" w:eastAsia="zh-CN"/>
                </w:rPr>
                <w:t xml:space="preserve">reporting NACK, </w:t>
              </w:r>
              <w:proofErr w:type="spellStart"/>
              <w:r>
                <w:rPr>
                  <w:b/>
                  <w:lang w:val="en-US" w:eastAsia="zh-CN"/>
                </w:rPr>
                <w:t>gNB</w:t>
              </w:r>
              <w:proofErr w:type="spellEnd"/>
              <w:r>
                <w:rPr>
                  <w:b/>
                  <w:lang w:val="en-US" w:eastAsia="zh-CN"/>
                </w:rPr>
                <w:t xml:space="preserve"> will assign retransmission resource to UE for more retransmissions </w:t>
              </w:r>
            </w:ins>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 xml:space="preserve">or mode-1 re-transmission grant, if the MAC PDU has NOT been generated (i.e., the initial transmission has NOT been performed), and the re-transmission grant is dropped due to no Rx-UE in active time, whether </w:t>
      </w:r>
      <w:proofErr w:type="spellStart"/>
      <w:r>
        <w:rPr>
          <w:b/>
          <w:lang w:eastAsia="zh-CN"/>
        </w:rPr>
        <w:t>Tx</w:t>
      </w:r>
      <w:proofErr w:type="spellEnd"/>
      <w:r>
        <w:rPr>
          <w:b/>
          <w:lang w:eastAsia="zh-CN"/>
        </w:rPr>
        <w:t>-UE should report ACK or NACK to network via PUCCH?</w:t>
      </w:r>
    </w:p>
    <w:tbl>
      <w:tblPr>
        <w:tblStyle w:val="af0"/>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Q2.3.2-1a</w:t>
            </w:r>
            <w:proofErr w:type="gramStart"/>
            <w:r w:rsidRPr="00081FE1">
              <w:rPr>
                <w:bCs/>
                <w:lang w:eastAsia="zh-CN"/>
              </w:rPr>
              <w:t xml:space="preserve">, </w:t>
            </w:r>
            <w:r w:rsidRPr="00081FE1">
              <w:rPr>
                <w:rFonts w:hint="eastAsia"/>
                <w:bCs/>
                <w:lang w:val="en-US" w:eastAsia="zh-CN"/>
              </w:rPr>
              <w:t xml:space="preserve"> we</w:t>
            </w:r>
            <w:proofErr w:type="gramEnd"/>
            <w:r w:rsidRPr="00081FE1">
              <w:rPr>
                <w:rFonts w:hint="eastAsia"/>
                <w:bCs/>
                <w:lang w:val="en-US" w:eastAsia="zh-CN"/>
              </w:rPr>
              <w:t xml:space="preserv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lastRenderedPageBreak/>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284" w:author="Ericsson" w:date="2022-02-09T23:58:00Z"/>
        </w:trPr>
        <w:tc>
          <w:tcPr>
            <w:tcW w:w="2124" w:type="dxa"/>
          </w:tcPr>
          <w:p w14:paraId="71A06D06" w14:textId="692117DC" w:rsidR="00E572F5" w:rsidRDefault="00E572F5" w:rsidP="00E572F5">
            <w:pPr>
              <w:spacing w:after="0"/>
              <w:rPr>
                <w:ins w:id="285" w:author="Ericsson" w:date="2022-02-09T23:58:00Z"/>
                <w:bCs/>
                <w:lang w:val="en-US" w:eastAsia="zh-CN"/>
              </w:rPr>
            </w:pPr>
            <w:ins w:id="286" w:author="Ericsson" w:date="2022-02-09T23:58:00Z">
              <w:r>
                <w:rPr>
                  <w:b/>
                  <w:lang w:val="en-US" w:eastAsia="zh-CN"/>
                </w:rPr>
                <w:t>Ericsson</w:t>
              </w:r>
            </w:ins>
          </w:p>
        </w:tc>
        <w:tc>
          <w:tcPr>
            <w:tcW w:w="2124" w:type="dxa"/>
          </w:tcPr>
          <w:p w14:paraId="32838647" w14:textId="359D50BA" w:rsidR="00E572F5" w:rsidRDefault="00E572F5" w:rsidP="00E572F5">
            <w:pPr>
              <w:spacing w:after="0"/>
              <w:rPr>
                <w:ins w:id="287" w:author="Ericsson" w:date="2022-02-09T23:58:00Z"/>
                <w:bCs/>
                <w:lang w:eastAsia="zh-CN"/>
              </w:rPr>
            </w:pPr>
            <w:ins w:id="288" w:author="Ericsson" w:date="2022-02-09T23:58:00Z">
              <w:r>
                <w:rPr>
                  <w:b/>
                  <w:lang w:eastAsia="zh-CN"/>
                </w:rPr>
                <w:t>ACK</w:t>
              </w:r>
            </w:ins>
          </w:p>
        </w:tc>
        <w:tc>
          <w:tcPr>
            <w:tcW w:w="10030" w:type="dxa"/>
          </w:tcPr>
          <w:p w14:paraId="7AC31872" w14:textId="6F2EC86F" w:rsidR="00E572F5" w:rsidRDefault="00E572F5" w:rsidP="00E572F5">
            <w:pPr>
              <w:spacing w:after="0"/>
              <w:rPr>
                <w:ins w:id="289" w:author="Ericsson" w:date="2022-02-09T23:58:00Z"/>
                <w:bCs/>
                <w:lang w:val="en-US" w:eastAsia="zh-CN"/>
              </w:rPr>
            </w:pPr>
            <w:ins w:id="290" w:author="Ericsson" w:date="2022-02-09T23:58:00Z">
              <w:r>
                <w:rPr>
                  <w:b/>
                  <w:lang w:val="en-US" w:eastAsia="zh-CN"/>
                </w:rPr>
                <w:t xml:space="preserve">Since MAC PDU is not generated, therefore, further retransmission </w:t>
              </w:r>
              <w:proofErr w:type="spellStart"/>
              <w:r>
                <w:rPr>
                  <w:b/>
                  <w:lang w:val="en-US" w:eastAsia="zh-CN"/>
                </w:rPr>
                <w:t>can not</w:t>
              </w:r>
              <w:proofErr w:type="spellEnd"/>
              <w:r>
                <w:rPr>
                  <w:b/>
                  <w:lang w:val="en-US" w:eastAsia="zh-CN"/>
                </w:rPr>
                <w:t xml:space="preserve"> be </w:t>
              </w:r>
              <w:proofErr w:type="spellStart"/>
              <w:r>
                <w:rPr>
                  <w:b/>
                  <w:lang w:val="en-US" w:eastAsia="zh-CN"/>
                </w:rPr>
                <w:t>initialted</w:t>
              </w:r>
              <w:proofErr w:type="spellEnd"/>
              <w:r>
                <w:rPr>
                  <w:b/>
                  <w:lang w:val="en-US" w:eastAsia="zh-CN"/>
                </w:rPr>
                <w:t>.  It is safe to report ACK in this case and rely on upper layer to trigger retransmission.</w:t>
              </w:r>
            </w:ins>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w:t>
      </w:r>
      <w:proofErr w:type="spellStart"/>
      <w:r>
        <w:t>Config</w:t>
      </w:r>
      <w:proofErr w:type="spellEnd"/>
      <w:r>
        <w:t xml:space="preserve">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proofErr w:type="spellStart"/>
      <w:r>
        <w:rPr>
          <w:i/>
        </w:rPr>
        <w:t>drx</w:t>
      </w:r>
      <w:proofErr w:type="spellEnd"/>
      <w:r>
        <w:rPr>
          <w:i/>
        </w:rPr>
        <w:t>-HARQ-RTT-</w:t>
      </w:r>
      <w:proofErr w:type="spellStart"/>
      <w:r>
        <w:rPr>
          <w:i/>
        </w:rPr>
        <w:t>TimerSL</w:t>
      </w:r>
      <w:proofErr w:type="spellEnd"/>
      <w:r>
        <w:t xml:space="preserve"> in such case.</w:t>
      </w:r>
    </w:p>
    <w:p w14:paraId="1498879B" w14:textId="77777777" w:rsidR="00B074B9" w:rsidRDefault="00BD4530">
      <w:pPr>
        <w:rPr>
          <w:b/>
        </w:rPr>
      </w:pPr>
      <w:r>
        <w:rPr>
          <w:b/>
          <w:lang w:eastAsia="zh-CN"/>
        </w:rPr>
        <w:t>Q2.3.2-3</w:t>
      </w:r>
      <w:ins w:id="291" w:author="OPPO (Qianxi)" w:date="2022-02-07T17:28:00Z">
        <w:r>
          <w:rPr>
            <w:b/>
            <w:lang w:eastAsia="zh-CN"/>
          </w:rPr>
          <w:t>a</w:t>
        </w:r>
      </w:ins>
      <w:r>
        <w:rPr>
          <w:b/>
          <w:lang w:eastAsia="zh-CN"/>
        </w:rPr>
        <w:t xml:space="preserve"> (new issue): In </w:t>
      </w:r>
      <w:r>
        <w:rPr>
          <w:b/>
        </w:rPr>
        <w:t xml:space="preserve">case PSFCH is configured in resource pool and </w:t>
      </w:r>
      <w:proofErr w:type="spellStart"/>
      <w:r>
        <w:rPr>
          <w:b/>
          <w:i/>
        </w:rPr>
        <w:t>sl</w:t>
      </w:r>
      <w:proofErr w:type="spellEnd"/>
      <w:r>
        <w:rPr>
          <w:b/>
          <w:i/>
        </w:rPr>
        <w:t>-PUCCH-</w:t>
      </w:r>
      <w:proofErr w:type="spellStart"/>
      <w:r>
        <w:rPr>
          <w:b/>
          <w:i/>
        </w:rPr>
        <w:t>Config</w:t>
      </w:r>
      <w:proofErr w:type="spellEnd"/>
      <w:r>
        <w:rPr>
          <w:b/>
        </w:rPr>
        <w:t xml:space="preserve"> is not configured, when to start the starting position of </w:t>
      </w:r>
      <w:proofErr w:type="spellStart"/>
      <w:r>
        <w:rPr>
          <w:b/>
          <w:i/>
        </w:rPr>
        <w:t>drx</w:t>
      </w:r>
      <w:proofErr w:type="spellEnd"/>
      <w:r>
        <w:rPr>
          <w:b/>
          <w:i/>
        </w:rPr>
        <w:t>-HARQ-RTT-</w:t>
      </w:r>
      <w:proofErr w:type="spellStart"/>
      <w:r>
        <w:rPr>
          <w:b/>
          <w:i/>
        </w:rPr>
        <w:t>TimerSL</w:t>
      </w:r>
      <w:proofErr w:type="spellEnd"/>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b/>
          <w:lang w:eastAsia="zh-CN"/>
        </w:rPr>
      </w:pPr>
      <w:r>
        <w:rPr>
          <w:b/>
          <w:lang w:eastAsia="zh-CN"/>
        </w:rPr>
        <w:t>Option-2: at the first symbol after end of PDCCH resource;</w:t>
      </w:r>
    </w:p>
    <w:tbl>
      <w:tblPr>
        <w:tblStyle w:val="af0"/>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Which is also applicable to PSFCH not configured case.</w:t>
            </w:r>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proofErr w:type="spellStart"/>
            <w:r>
              <w:rPr>
                <w:lang w:eastAsia="zh-CN"/>
              </w:rPr>
              <w:t>gNB</w:t>
            </w:r>
            <w:proofErr w:type="spellEnd"/>
            <w:r>
              <w:rPr>
                <w:lang w:eastAsia="zh-CN"/>
              </w:rPr>
              <w:t xml:space="preserve"> can send DCI scheduling </w:t>
            </w:r>
            <w:r>
              <w:rPr>
                <w:rFonts w:hint="eastAsia"/>
                <w:lang w:eastAsia="zh-CN"/>
              </w:rPr>
              <w:t xml:space="preserve">retransmission </w:t>
            </w:r>
            <w:r>
              <w:rPr>
                <w:lang w:eastAsia="zh-CN"/>
              </w:rPr>
              <w:t xml:space="preserve">right after DCI scheduling initial transmission, since DCI could schedule </w:t>
            </w:r>
            <w:proofErr w:type="spellStart"/>
            <w:r>
              <w:rPr>
                <w:lang w:eastAsia="zh-CN"/>
              </w:rPr>
              <w:t>sidelink</w:t>
            </w:r>
            <w:proofErr w:type="spellEnd"/>
            <w:r>
              <w:rPr>
                <w:lang w:eastAsia="zh-CN"/>
              </w:rPr>
              <w:t xml:space="preserve">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292" w:author="Ericsson" w:date="2022-02-09T23:58:00Z"/>
        </w:trPr>
        <w:tc>
          <w:tcPr>
            <w:tcW w:w="2124" w:type="dxa"/>
          </w:tcPr>
          <w:p w14:paraId="09BE965D" w14:textId="490CD44B" w:rsidR="00C44647" w:rsidRDefault="00C44647" w:rsidP="00C44647">
            <w:pPr>
              <w:spacing w:after="0"/>
              <w:rPr>
                <w:ins w:id="293" w:author="Ericsson" w:date="2022-02-09T23:58:00Z"/>
                <w:lang w:val="en-US" w:eastAsia="zh-CN"/>
              </w:rPr>
            </w:pPr>
            <w:ins w:id="294" w:author="Ericsson" w:date="2022-02-09T23:59:00Z">
              <w:r>
                <w:rPr>
                  <w:lang w:val="en-US" w:eastAsia="zh-CN"/>
                </w:rPr>
                <w:t>Ericsson</w:t>
              </w:r>
            </w:ins>
          </w:p>
        </w:tc>
        <w:tc>
          <w:tcPr>
            <w:tcW w:w="2124" w:type="dxa"/>
          </w:tcPr>
          <w:p w14:paraId="6F9B2B4C" w14:textId="0C392B93" w:rsidR="00C44647" w:rsidRDefault="00C44647" w:rsidP="00C44647">
            <w:pPr>
              <w:spacing w:after="0"/>
              <w:rPr>
                <w:ins w:id="295" w:author="Ericsson" w:date="2022-02-09T23:58:00Z"/>
                <w:lang w:val="en-US" w:eastAsia="zh-CN"/>
              </w:rPr>
            </w:pPr>
            <w:ins w:id="296" w:author="Ericsson" w:date="2022-02-09T23:59:00Z">
              <w:r>
                <w:rPr>
                  <w:lang w:val="en-US" w:eastAsia="zh-CN"/>
                </w:rPr>
                <w:t>2</w:t>
              </w:r>
            </w:ins>
          </w:p>
        </w:tc>
        <w:tc>
          <w:tcPr>
            <w:tcW w:w="10030" w:type="dxa"/>
          </w:tcPr>
          <w:p w14:paraId="2ED907AF" w14:textId="08495037" w:rsidR="00C44647" w:rsidRDefault="00C44647" w:rsidP="00C44647">
            <w:pPr>
              <w:spacing w:after="0"/>
              <w:rPr>
                <w:ins w:id="297" w:author="Ericsson" w:date="2022-02-09T23:58:00Z"/>
                <w:lang w:eastAsia="zh-CN"/>
              </w:rPr>
            </w:pPr>
            <w:proofErr w:type="gramStart"/>
            <w:ins w:id="298" w:author="Ericsson" w:date="2022-02-09T23:59:00Z">
              <w:r w:rsidRPr="00BB0D18">
                <w:rPr>
                  <w:b/>
                  <w:lang w:eastAsia="zh-CN"/>
                </w:rPr>
                <w:t>option</w:t>
              </w:r>
              <w:proofErr w:type="gramEnd"/>
              <w:r w:rsidRPr="00BB0D18">
                <w:rPr>
                  <w:b/>
                  <w:lang w:eastAsia="zh-CN"/>
                </w:rPr>
                <w:t xml:space="preserve">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bl>
    <w:p w14:paraId="64529B5B" w14:textId="77777777" w:rsidR="00B074B9" w:rsidRDefault="00B074B9">
      <w:pPr>
        <w:rPr>
          <w:lang w:eastAsia="zh-CN"/>
        </w:rPr>
      </w:pPr>
    </w:p>
    <w:p w14:paraId="501ECFB8" w14:textId="77777777" w:rsidR="00B074B9" w:rsidRDefault="00BD4530">
      <w:pPr>
        <w:rPr>
          <w:ins w:id="299" w:author="OPPO (Qianxi)" w:date="2022-02-07T17:29:00Z"/>
          <w:b/>
        </w:rPr>
      </w:pPr>
      <w:commentRangeStart w:id="300"/>
      <w:ins w:id="301" w:author="OPPO (Qianxi)" w:date="2022-02-07T17:28:00Z">
        <w:r>
          <w:rPr>
            <w:rFonts w:hint="eastAsia"/>
            <w:b/>
            <w:lang w:eastAsia="zh-CN"/>
          </w:rPr>
          <w:t>Q</w:t>
        </w:r>
        <w:r>
          <w:rPr>
            <w:b/>
            <w:lang w:eastAsia="zh-CN"/>
          </w:rPr>
          <w:t>2.3.2-</w:t>
        </w:r>
      </w:ins>
      <w:ins w:id="302" w:author="OPPO (Qianxi)" w:date="2022-02-07T17:29:00Z">
        <w:r>
          <w:rPr>
            <w:b/>
            <w:lang w:eastAsia="zh-CN"/>
          </w:rPr>
          <w:t>3b</w:t>
        </w:r>
      </w:ins>
      <w:ins w:id="303" w:author="OPPO (Qianxi)" w:date="2022-02-07T17:28:00Z">
        <w:r>
          <w:rPr>
            <w:b/>
            <w:lang w:eastAsia="zh-CN"/>
          </w:rPr>
          <w:t xml:space="preserve"> </w:t>
        </w:r>
        <w:r>
          <w:rPr>
            <w:b/>
          </w:rPr>
          <w:t>(new issue)</w:t>
        </w:r>
        <w:r>
          <w:rPr>
            <w:b/>
            <w:lang w:eastAsia="zh-CN"/>
          </w:rPr>
          <w:t xml:space="preserve">: </w:t>
        </w:r>
      </w:ins>
      <w:ins w:id="304" w:author="OPPO (Qianxi)" w:date="2022-02-07T17:29:00Z">
        <w:r>
          <w:rPr>
            <w:b/>
            <w:lang w:eastAsia="zh-CN"/>
          </w:rPr>
          <w:t>In case one answer</w:t>
        </w:r>
      </w:ins>
      <w:ins w:id="305" w:author="OPPO (Qianxi)" w:date="2022-02-07T17:30:00Z">
        <w:r>
          <w:rPr>
            <w:b/>
            <w:lang w:eastAsia="zh-CN"/>
          </w:rPr>
          <w:t>s</w:t>
        </w:r>
      </w:ins>
      <w:ins w:id="306" w:author="OPPO (Qianxi)" w:date="2022-02-07T17:29:00Z">
        <w:r>
          <w:rPr>
            <w:b/>
            <w:lang w:eastAsia="zh-CN"/>
          </w:rPr>
          <w:t xml:space="preserve"> Yes to </w:t>
        </w:r>
        <w:r>
          <w:rPr>
            <w:rFonts w:hint="eastAsia"/>
            <w:b/>
            <w:lang w:eastAsia="zh-CN"/>
          </w:rPr>
          <w:t>Q</w:t>
        </w:r>
        <w:r>
          <w:rPr>
            <w:b/>
            <w:lang w:eastAsia="zh-CN"/>
          </w:rPr>
          <w:t xml:space="preserve">2.3.1-4, i.e., in case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w:t>
        </w:r>
      </w:ins>
      <w:ins w:id="307" w:author="OPPO (Qianxi)" w:date="2022-02-07T17:30:00Z">
        <w:r>
          <w:rPr>
            <w:b/>
            <w:lang w:eastAsia="zh-CN"/>
          </w:rPr>
          <w:t xml:space="preserve"> when PSFCH is not configured in resource pool and </w:t>
        </w:r>
        <w:proofErr w:type="spellStart"/>
        <w:r>
          <w:rPr>
            <w:b/>
            <w:i/>
            <w:lang w:eastAsia="zh-CN"/>
          </w:rPr>
          <w:t>sl</w:t>
        </w:r>
        <w:proofErr w:type="spellEnd"/>
        <w:r>
          <w:rPr>
            <w:b/>
            <w:i/>
            <w:lang w:eastAsia="zh-CN"/>
          </w:rPr>
          <w:t>-PUCCH-</w:t>
        </w:r>
        <w:proofErr w:type="spellStart"/>
        <w:r>
          <w:rPr>
            <w:b/>
            <w:i/>
            <w:lang w:eastAsia="zh-CN"/>
          </w:rPr>
          <w:t>Config</w:t>
        </w:r>
        <w:proofErr w:type="spellEnd"/>
        <w:r>
          <w:rPr>
            <w:b/>
            <w:lang w:eastAsia="zh-CN"/>
          </w:rPr>
          <w:t xml:space="preserve"> is not configured</w:t>
        </w:r>
      </w:ins>
      <w:ins w:id="308" w:author="OPPO (Qianxi)" w:date="2022-02-07T17:29:00Z">
        <w:r>
          <w:rPr>
            <w:b/>
            <w:lang w:eastAsia="zh-CN"/>
          </w:rPr>
          <w:t xml:space="preserve">, </w:t>
        </w:r>
        <w:r>
          <w:rPr>
            <w:b/>
          </w:rPr>
          <w:t xml:space="preserve">when to start the starting position of </w:t>
        </w:r>
        <w:proofErr w:type="spellStart"/>
        <w:r>
          <w:rPr>
            <w:b/>
            <w:i/>
          </w:rPr>
          <w:t>drx</w:t>
        </w:r>
        <w:proofErr w:type="spellEnd"/>
        <w:r>
          <w:rPr>
            <w:b/>
            <w:i/>
          </w:rPr>
          <w:t>-HARQ-RTT-</w:t>
        </w:r>
        <w:proofErr w:type="spellStart"/>
        <w:r>
          <w:rPr>
            <w:b/>
            <w:i/>
          </w:rPr>
          <w:t>TimerSL</w:t>
        </w:r>
        <w:proofErr w:type="spellEnd"/>
        <w:r>
          <w:rPr>
            <w:b/>
          </w:rPr>
          <w:t>?</w:t>
        </w:r>
      </w:ins>
    </w:p>
    <w:p w14:paraId="4913A1A1" w14:textId="77777777" w:rsidR="00B074B9" w:rsidRDefault="00BD4530">
      <w:pPr>
        <w:rPr>
          <w:ins w:id="309" w:author="OPPO (Qianxi)" w:date="2022-02-07T17:29:00Z"/>
          <w:b/>
          <w:lang w:eastAsia="zh-CN"/>
        </w:rPr>
      </w:pPr>
      <w:ins w:id="310" w:author="OPPO (Qianxi)" w:date="2022-02-07T17:29:00Z">
        <w:r>
          <w:rPr>
            <w:b/>
            <w:lang w:eastAsia="zh-CN"/>
          </w:rPr>
          <w:t>Option-1: at the first symbol after end of PSFCH resource;</w:t>
        </w:r>
      </w:ins>
    </w:p>
    <w:p w14:paraId="112C8AE3" w14:textId="77777777" w:rsidR="00B074B9" w:rsidRDefault="00BD4530">
      <w:pPr>
        <w:rPr>
          <w:ins w:id="311" w:author="OPPO (Qianxi)" w:date="2022-02-07T17:29:00Z"/>
          <w:b/>
          <w:lang w:eastAsia="zh-CN"/>
        </w:rPr>
      </w:pPr>
      <w:ins w:id="312" w:author="OPPO (Qianxi)" w:date="2022-02-07T17:29:00Z">
        <w:r>
          <w:rPr>
            <w:b/>
            <w:lang w:eastAsia="zh-CN"/>
          </w:rPr>
          <w:t>Option-2: at the first symbol after end of PDCCH resource;</w:t>
        </w:r>
      </w:ins>
      <w:commentRangeEnd w:id="300"/>
      <w:r>
        <w:rPr>
          <w:rStyle w:val="af4"/>
        </w:rPr>
        <w:commentReference w:id="300"/>
      </w:r>
    </w:p>
    <w:tbl>
      <w:tblPr>
        <w:tblStyle w:val="af0"/>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Which is also applicable to PSFCH configured case.</w:t>
            </w:r>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313" w:author="Ericsson" w:date="2022-02-09T23:59:00Z"/>
        </w:trPr>
        <w:tc>
          <w:tcPr>
            <w:tcW w:w="2124" w:type="dxa"/>
          </w:tcPr>
          <w:p w14:paraId="604BFED0" w14:textId="510229BB" w:rsidR="002C2E30" w:rsidRDefault="002C2E30" w:rsidP="002C2E30">
            <w:pPr>
              <w:spacing w:after="0"/>
              <w:rPr>
                <w:ins w:id="314" w:author="Ericsson" w:date="2022-02-09T23:59:00Z"/>
                <w:lang w:val="en-US" w:eastAsia="zh-CN"/>
              </w:rPr>
            </w:pPr>
            <w:ins w:id="315" w:author="Ericsson" w:date="2022-02-09T23:59:00Z">
              <w:r>
                <w:rPr>
                  <w:lang w:val="en-US" w:eastAsia="zh-CN"/>
                </w:rPr>
                <w:lastRenderedPageBreak/>
                <w:t>Ericsson</w:t>
              </w:r>
            </w:ins>
          </w:p>
        </w:tc>
        <w:tc>
          <w:tcPr>
            <w:tcW w:w="2124" w:type="dxa"/>
          </w:tcPr>
          <w:p w14:paraId="5E7B60AE" w14:textId="5B07DBB3" w:rsidR="002C2E30" w:rsidRDefault="002C2E30" w:rsidP="002C2E30">
            <w:pPr>
              <w:spacing w:after="0"/>
              <w:rPr>
                <w:ins w:id="316" w:author="Ericsson" w:date="2022-02-09T23:59:00Z"/>
                <w:lang w:val="en-US" w:eastAsia="zh-CN"/>
              </w:rPr>
            </w:pPr>
            <w:ins w:id="317"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318" w:author="Ericsson" w:date="2022-02-09T23:59:00Z"/>
                <w:lang w:eastAsia="zh-CN"/>
              </w:rPr>
            </w:pPr>
            <w:proofErr w:type="gramStart"/>
            <w:ins w:id="319" w:author="Ericsson" w:date="2022-02-09T23:59:00Z">
              <w:r w:rsidRPr="00BB0D18">
                <w:rPr>
                  <w:b/>
                  <w:lang w:eastAsia="zh-CN"/>
                </w:rPr>
                <w:t>option</w:t>
              </w:r>
              <w:proofErr w:type="gramEnd"/>
              <w:r w:rsidRPr="00BB0D18">
                <w:rPr>
                  <w:b/>
                  <w:lang w:eastAsia="zh-CN"/>
                </w:rPr>
                <w:t xml:space="preserve">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bl>
    <w:p w14:paraId="19705F61" w14:textId="77777777" w:rsidR="00B074B9" w:rsidRDefault="00B074B9">
      <w:pPr>
        <w:rPr>
          <w:lang w:eastAsia="zh-CN"/>
        </w:rPr>
      </w:pPr>
    </w:p>
    <w:p w14:paraId="0707C3B0"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proofErr w:type="spellStart"/>
            <w:r>
              <w:rPr>
                <w:rFonts w:ascii="Arial" w:eastAsia="Times New Roman" w:hAnsi="Arial" w:cs="Arial"/>
                <w:color w:val="000000"/>
                <w:sz w:val="16"/>
                <w:szCs w:val="16"/>
                <w:highlight w:val="yellow"/>
              </w:rPr>
              <w:t>prefilters</w:t>
            </w:r>
            <w:proofErr w:type="spellEnd"/>
            <w:r>
              <w:rPr>
                <w:rFonts w:ascii="Arial" w:eastAsia="Times New Roman" w:hAnsi="Arial" w:cs="Arial"/>
                <w:color w:val="000000"/>
                <w:sz w:val="16"/>
                <w:szCs w:val="16"/>
                <w:highlight w:val="yellow"/>
              </w:rPr>
              <w:t xml:space="preserve">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 xml:space="preserve">up to </w:t>
            </w:r>
            <w:proofErr w:type="spellStart"/>
            <w:r>
              <w:rPr>
                <w:rFonts w:ascii="Arial" w:eastAsia="Times New Roman" w:hAnsi="Arial" w:cs="Arial"/>
                <w:color w:val="000000"/>
                <w:sz w:val="16"/>
                <w:szCs w:val="16"/>
                <w:highlight w:val="yellow"/>
              </w:rPr>
              <w:t>Tx</w:t>
            </w:r>
            <w:proofErr w:type="spellEnd"/>
            <w:r>
              <w:rPr>
                <w:rFonts w:ascii="Arial" w:eastAsia="Times New Roman" w:hAnsi="Arial" w:cs="Arial"/>
                <w:color w:val="000000"/>
                <w:sz w:val="16"/>
                <w:szCs w:val="16"/>
                <w:highlight w:val="yellow"/>
              </w:rPr>
              <w:t xml:space="preserve"> UE </w:t>
            </w:r>
            <w:proofErr w:type="gramStart"/>
            <w:r>
              <w:rPr>
                <w:rFonts w:ascii="Arial" w:eastAsia="Times New Roman" w:hAnsi="Arial" w:cs="Arial"/>
                <w:color w:val="000000"/>
                <w:sz w:val="16"/>
                <w:szCs w:val="16"/>
                <w:highlight w:val="yellow"/>
              </w:rPr>
              <w:t>implementation</w:t>
            </w:r>
            <w:r>
              <w:rPr>
                <w:rFonts w:ascii="Arial" w:eastAsia="Times New Roman" w:hAnsi="Arial" w:cs="Arial"/>
                <w:color w:val="000000"/>
                <w:sz w:val="16"/>
                <w:szCs w:val="16"/>
              </w:rPr>
              <w:t>.</w:t>
            </w:r>
            <w:proofErr w:type="gram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w:t>
            </w:r>
            <w:proofErr w:type="spellStart"/>
            <w:r>
              <w:rPr>
                <w:rFonts w:ascii="Arial" w:eastAsia="Times New Roman" w:hAnsi="Arial" w:cs="Arial"/>
                <w:color w:val="000000"/>
                <w:sz w:val="16"/>
                <w:szCs w:val="16"/>
                <w:highlight w:val="yellow"/>
              </w:rPr>
              <w:t>groupcast</w:t>
            </w:r>
            <w:proofErr w:type="spellEnd"/>
            <w:r>
              <w:rPr>
                <w:rFonts w:ascii="Arial" w:eastAsia="Times New Roman" w:hAnsi="Arial" w:cs="Arial"/>
                <w:color w:val="000000"/>
                <w:sz w:val="16"/>
                <w:szCs w:val="16"/>
                <w:highlight w:val="yellow"/>
              </w:rPr>
              <w:t xml:space="preserve">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r>
        <w:rPr>
          <w:rFonts w:hint="eastAsia"/>
          <w:lang w:eastAsia="zh-CN"/>
        </w:rPr>
        <w:t>S</w:t>
      </w:r>
      <w:r>
        <w:rPr>
          <w:lang w:eastAsia="zh-CN"/>
        </w:rPr>
        <w:t>o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xml:space="preserve">) </w:t>
      </w:r>
      <w:proofErr w:type="gramStart"/>
      <w:r>
        <w:rPr>
          <w:lang w:eastAsia="zh-CN"/>
        </w:rPr>
        <w:t>further</w:t>
      </w:r>
      <w:proofErr w:type="gramEnd"/>
      <w:r>
        <w:rPr>
          <w:lang w:eastAsia="zh-CN"/>
        </w:rPr>
        <w:t xml:space="preserve">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af0"/>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lastRenderedPageBreak/>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320" w:author="Ericsson" w:date="2022-02-09T23:59:00Z"/>
        </w:trPr>
        <w:tc>
          <w:tcPr>
            <w:tcW w:w="2124" w:type="dxa"/>
          </w:tcPr>
          <w:p w14:paraId="7645F996" w14:textId="6F004D2D" w:rsidR="00EC1186" w:rsidRDefault="00EC1186" w:rsidP="00EC1186">
            <w:pPr>
              <w:spacing w:after="0"/>
              <w:rPr>
                <w:ins w:id="321" w:author="Ericsson" w:date="2022-02-09T23:59:00Z"/>
                <w:bCs/>
                <w:lang w:val="en-US" w:eastAsia="zh-CN"/>
              </w:rPr>
            </w:pPr>
            <w:ins w:id="322" w:author="Ericsson" w:date="2022-02-09T23:59:00Z">
              <w:r>
                <w:rPr>
                  <w:b/>
                  <w:lang w:val="en-US" w:eastAsia="zh-CN"/>
                </w:rPr>
                <w:t>Ericsson</w:t>
              </w:r>
            </w:ins>
          </w:p>
        </w:tc>
        <w:tc>
          <w:tcPr>
            <w:tcW w:w="2124" w:type="dxa"/>
          </w:tcPr>
          <w:p w14:paraId="7584F41D" w14:textId="799DAE8E" w:rsidR="00EC1186" w:rsidRDefault="00EC1186" w:rsidP="00EC1186">
            <w:pPr>
              <w:spacing w:after="0"/>
              <w:rPr>
                <w:ins w:id="323" w:author="Ericsson" w:date="2022-02-09T23:59:00Z"/>
                <w:bCs/>
                <w:lang w:val="en-US" w:eastAsia="zh-CN"/>
              </w:rPr>
            </w:pPr>
            <w:ins w:id="324"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325" w:author="Ericsson" w:date="2022-02-09T23:59:00Z"/>
                <w:bCs/>
                <w:lang w:eastAsia="zh-CN"/>
              </w:rPr>
            </w:pPr>
          </w:p>
        </w:tc>
      </w:tr>
      <w:tr w:rsidR="002F17B5" w14:paraId="6787A20F" w14:textId="77777777">
        <w:trPr>
          <w:ins w:id="326" w:author="赵毅男(Zhao YiNan)" w:date="2022-02-10T08:26:00Z"/>
        </w:trPr>
        <w:tc>
          <w:tcPr>
            <w:tcW w:w="2124" w:type="dxa"/>
          </w:tcPr>
          <w:p w14:paraId="1D272DFD" w14:textId="76E5923E" w:rsidR="002F17B5" w:rsidRDefault="002F17B5" w:rsidP="002F17B5">
            <w:pPr>
              <w:spacing w:after="0"/>
              <w:rPr>
                <w:ins w:id="327" w:author="赵毅男(Zhao YiNan)" w:date="2022-02-10T08:26:00Z"/>
                <w:b/>
                <w:lang w:val="en-US" w:eastAsia="zh-CN"/>
              </w:rPr>
            </w:pPr>
            <w:ins w:id="328" w:author="赵毅男(Zhao YiNan)" w:date="2022-02-10T08:26:00Z">
              <w:r>
                <w:rPr>
                  <w:lang w:eastAsia="zh-CN"/>
                </w:rPr>
                <w:t>Sharp</w:t>
              </w:r>
            </w:ins>
          </w:p>
        </w:tc>
        <w:tc>
          <w:tcPr>
            <w:tcW w:w="2124" w:type="dxa"/>
          </w:tcPr>
          <w:p w14:paraId="031BFB8F" w14:textId="602840CB" w:rsidR="002F17B5" w:rsidRDefault="002F17B5" w:rsidP="002F17B5">
            <w:pPr>
              <w:spacing w:after="0"/>
              <w:rPr>
                <w:ins w:id="329" w:author="赵毅男(Zhao YiNan)" w:date="2022-02-10T08:26:00Z"/>
                <w:b/>
                <w:lang w:val="en-US" w:eastAsia="zh-CN"/>
              </w:rPr>
            </w:pPr>
            <w:ins w:id="330"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331" w:author="赵毅男(Zhao YiNan)" w:date="2022-02-10T08:26:00Z"/>
                <w:bCs/>
                <w:lang w:eastAsia="zh-CN"/>
              </w:rPr>
            </w:pPr>
          </w:p>
        </w:tc>
      </w:tr>
    </w:tbl>
    <w:p w14:paraId="25533E83" w14:textId="77777777"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af0"/>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And also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332" w:author="Ericsson" w:date="2022-02-09T23:59:00Z"/>
        </w:trPr>
        <w:tc>
          <w:tcPr>
            <w:tcW w:w="2124" w:type="dxa"/>
          </w:tcPr>
          <w:p w14:paraId="4E2C5698" w14:textId="65B61DDA" w:rsidR="002E54B2" w:rsidRDefault="002E54B2" w:rsidP="002E54B2">
            <w:pPr>
              <w:spacing w:after="0"/>
              <w:rPr>
                <w:ins w:id="333" w:author="Ericsson" w:date="2022-02-09T23:59:00Z"/>
                <w:bCs/>
                <w:lang w:val="en-US" w:eastAsia="zh-CN"/>
              </w:rPr>
            </w:pPr>
            <w:ins w:id="334" w:author="Ericsson" w:date="2022-02-09T23:59:00Z">
              <w:r>
                <w:rPr>
                  <w:b/>
                  <w:lang w:val="en-US" w:eastAsia="zh-CN"/>
                </w:rPr>
                <w:t>Ericsson</w:t>
              </w:r>
            </w:ins>
          </w:p>
        </w:tc>
        <w:tc>
          <w:tcPr>
            <w:tcW w:w="2124" w:type="dxa"/>
          </w:tcPr>
          <w:p w14:paraId="1602EBA6" w14:textId="16A419BA" w:rsidR="002E54B2" w:rsidRDefault="002E54B2" w:rsidP="002E54B2">
            <w:pPr>
              <w:spacing w:after="0"/>
              <w:rPr>
                <w:ins w:id="335" w:author="Ericsson" w:date="2022-02-09T23:59:00Z"/>
                <w:bCs/>
                <w:lang w:eastAsia="zh-CN"/>
              </w:rPr>
            </w:pPr>
            <w:ins w:id="336"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337" w:author="Ericsson" w:date="2022-02-09T23:59:00Z"/>
                <w:b/>
                <w:lang w:eastAsia="zh-CN"/>
              </w:rPr>
            </w:pPr>
            <w:ins w:id="338"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339" w:author="Ericsson" w:date="2022-02-09T23:59:00Z"/>
                <w:b/>
                <w:lang w:eastAsia="zh-CN"/>
              </w:rPr>
            </w:pPr>
            <w:ins w:id="340" w:author="Ericsson" w:date="2022-02-09T23:59:00Z">
              <w:r w:rsidRPr="008B0EB4">
                <w:rPr>
                  <w:b/>
                  <w:bCs/>
                  <w:lang w:eastAsia="zh-CN"/>
                </w:rPr>
                <w:t>Y</w:t>
              </w:r>
              <w:r>
                <w:rPr>
                  <w:b/>
                  <w:bCs/>
                  <w:lang w:eastAsia="zh-CN"/>
                </w:rPr>
                <w:t>ES</w:t>
              </w:r>
              <w:r w:rsidRPr="008B0EB4">
                <w:rPr>
                  <w:b/>
                  <w:lang w:eastAsia="zh-CN"/>
                </w:rPr>
                <w:t xml:space="preserve"> for active time determination given a selected destination.</w:t>
              </w:r>
            </w:ins>
          </w:p>
          <w:p w14:paraId="0916FE66" w14:textId="77777777" w:rsidR="002E54B2" w:rsidRDefault="002E54B2" w:rsidP="002E54B2">
            <w:pPr>
              <w:spacing w:after="0"/>
              <w:rPr>
                <w:ins w:id="341" w:author="Ericsson" w:date="2022-02-09T23:59:00Z"/>
                <w:bCs/>
                <w:lang w:eastAsia="zh-CN"/>
              </w:rPr>
            </w:pPr>
          </w:p>
        </w:tc>
      </w:tr>
      <w:tr w:rsidR="002F17B5" w14:paraId="47B3C786" w14:textId="77777777">
        <w:trPr>
          <w:ins w:id="342" w:author="赵毅男(Zhao YiNan)" w:date="2022-02-10T08:26:00Z"/>
        </w:trPr>
        <w:tc>
          <w:tcPr>
            <w:tcW w:w="2124" w:type="dxa"/>
          </w:tcPr>
          <w:p w14:paraId="5FC4EF9A" w14:textId="22E0D5E9" w:rsidR="002F17B5" w:rsidRDefault="002F17B5" w:rsidP="002F17B5">
            <w:pPr>
              <w:spacing w:after="0"/>
              <w:rPr>
                <w:ins w:id="343" w:author="赵毅男(Zhao YiNan)" w:date="2022-02-10T08:26:00Z"/>
                <w:b/>
                <w:lang w:val="en-US" w:eastAsia="zh-CN"/>
              </w:rPr>
            </w:pPr>
            <w:ins w:id="344" w:author="赵毅男(Zhao YiNan)" w:date="2022-02-10T08:26:00Z">
              <w:r>
                <w:rPr>
                  <w:lang w:eastAsia="zh-CN"/>
                </w:rPr>
                <w:t>Sharp</w:t>
              </w:r>
            </w:ins>
          </w:p>
        </w:tc>
        <w:tc>
          <w:tcPr>
            <w:tcW w:w="2124" w:type="dxa"/>
          </w:tcPr>
          <w:p w14:paraId="2128C7C1" w14:textId="267B0A96" w:rsidR="002F17B5" w:rsidRDefault="002F17B5" w:rsidP="002F17B5">
            <w:pPr>
              <w:spacing w:after="0"/>
              <w:rPr>
                <w:ins w:id="345" w:author="赵毅男(Zhao YiNan)" w:date="2022-02-10T08:26:00Z"/>
                <w:b/>
                <w:lang w:eastAsia="zh-CN"/>
              </w:rPr>
            </w:pPr>
            <w:ins w:id="346"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347" w:author="赵毅男(Zhao YiNan)" w:date="2022-02-10T08:26:00Z"/>
                <w:b/>
                <w:bCs/>
                <w:lang w:eastAsia="zh-CN"/>
              </w:rPr>
            </w:pPr>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w:t>
            </w:r>
            <w:r>
              <w:rPr>
                <w:rFonts w:ascii="Arial" w:eastAsia="Times New Roman" w:hAnsi="Arial" w:cs="Arial"/>
                <w:color w:val="000000"/>
                <w:sz w:val="16"/>
                <w:szCs w:val="16"/>
              </w:rPr>
              <w:lastRenderedPageBreak/>
              <w:t xml:space="preserve">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Assuming that the announced periodic transmissions of the </w:t>
            </w:r>
            <w:proofErr w:type="spellStart"/>
            <w:r>
              <w:rPr>
                <w:rFonts w:ascii="Arial" w:eastAsia="Times New Roman" w:hAnsi="Arial" w:cs="Arial"/>
                <w:color w:val="000000"/>
                <w:sz w:val="16"/>
                <w:szCs w:val="16"/>
              </w:rPr>
              <w:t>Tx</w:t>
            </w:r>
            <w:proofErr w:type="spellEnd"/>
            <w:r>
              <w:rPr>
                <w:rFonts w:ascii="Arial" w:eastAsia="Times New Roman" w:hAnsi="Arial" w:cs="Arial"/>
                <w:color w:val="000000"/>
                <w:sz w:val="16"/>
                <w:szCs w:val="16"/>
              </w:rPr>
              <w:t xml:space="preserve"> UE is considered as the SL DRX active time of the Rx UE, the </w:t>
            </w:r>
            <w:proofErr w:type="spellStart"/>
            <w:r>
              <w:rPr>
                <w:rFonts w:ascii="Arial" w:eastAsia="Times New Roman" w:hAnsi="Arial" w:cs="Arial"/>
                <w:color w:val="000000"/>
                <w:sz w:val="16"/>
                <w:szCs w:val="16"/>
              </w:rPr>
              <w:t>Tx</w:t>
            </w:r>
            <w:proofErr w:type="spellEnd"/>
            <w:r>
              <w:rPr>
                <w:rFonts w:ascii="Arial" w:eastAsia="Times New Roman" w:hAnsi="Arial" w:cs="Arial"/>
                <w:color w:val="000000"/>
                <w:sz w:val="16"/>
                <w:szCs w:val="16"/>
              </w:rPr>
              <w:t xml:space="preserve">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w:t>
            </w:r>
            <w:proofErr w:type="spellStart"/>
            <w:r>
              <w:rPr>
                <w:rFonts w:ascii="Arial" w:eastAsia="Times New Roman" w:hAnsi="Arial" w:cs="Arial"/>
                <w:color w:val="000000"/>
                <w:sz w:val="16"/>
                <w:szCs w:val="16"/>
                <w:highlight w:val="green"/>
              </w:rPr>
              <w:t>groupcast</w:t>
            </w:r>
            <w:proofErr w:type="spellEnd"/>
            <w:r>
              <w:rPr>
                <w:rFonts w:ascii="Arial" w:eastAsia="Times New Roman" w:hAnsi="Arial" w:cs="Arial"/>
                <w:color w:val="000000"/>
                <w:sz w:val="16"/>
                <w:szCs w:val="16"/>
                <w:highlight w:val="green"/>
              </w:rPr>
              <w:t xml:space="preserve">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w:t>
            </w:r>
            <w:proofErr w:type="spellStart"/>
            <w:r>
              <w:rPr>
                <w:rFonts w:ascii="Arial" w:eastAsia="Times New Roman" w:hAnsi="Arial" w:cs="Arial"/>
                <w:color w:val="000000"/>
                <w:sz w:val="16"/>
                <w:szCs w:val="16"/>
                <w:highlight w:val="green"/>
              </w:rPr>
              <w:t>groupcast</w:t>
            </w:r>
            <w:proofErr w:type="spellEnd"/>
            <w:r>
              <w:rPr>
                <w:rFonts w:ascii="Arial" w:eastAsia="Times New Roman" w:hAnsi="Arial" w:cs="Arial"/>
                <w:color w:val="000000"/>
                <w:sz w:val="16"/>
                <w:szCs w:val="16"/>
                <w:highlight w:val="green"/>
              </w:rPr>
              <w:t xml:space="preserve">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proofErr w:type="spellStart"/>
            <w:r>
              <w:rPr>
                <w:rFonts w:ascii="Arial" w:eastAsia="Times New Roman" w:hAnsi="Arial" w:cs="Arial"/>
                <w:color w:val="000000"/>
                <w:sz w:val="16"/>
                <w:szCs w:val="16"/>
                <w:highlight w:val="green"/>
              </w:rPr>
              <w:t>groupcast</w:t>
            </w:r>
            <w:proofErr w:type="spellEnd"/>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For SL </w:t>
            </w:r>
            <w:proofErr w:type="spellStart"/>
            <w:r>
              <w:rPr>
                <w:rFonts w:ascii="Arial" w:eastAsia="Times New Roman" w:hAnsi="Arial" w:cs="Arial"/>
                <w:color w:val="000000"/>
                <w:sz w:val="16"/>
                <w:szCs w:val="16"/>
              </w:rPr>
              <w:t>groupcast</w:t>
            </w:r>
            <w:proofErr w:type="spellEnd"/>
            <w:r>
              <w:rPr>
                <w:rFonts w:ascii="Arial" w:eastAsia="Times New Roman" w:hAnsi="Arial" w:cs="Arial"/>
                <w:color w:val="000000"/>
                <w:sz w:val="16"/>
                <w:szCs w:val="16"/>
              </w:rPr>
              <w:t xml:space="preserve">, initial transmission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0"/>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proofErr w:type="spellStart"/>
            <w:r>
              <w:rPr>
                <w:rFonts w:hint="eastAsia"/>
                <w:lang w:eastAsia="zh-CN"/>
              </w:rPr>
              <w:t>G</w:t>
            </w:r>
            <w:r>
              <w:rPr>
                <w:lang w:eastAsia="zh-CN"/>
              </w:rPr>
              <w:t>roupcast</w:t>
            </w:r>
            <w:proofErr w:type="spellEnd"/>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lastRenderedPageBreak/>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lastRenderedPageBreak/>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lastRenderedPageBreak/>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lastRenderedPageBreak/>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lastRenderedPageBreak/>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t xml:space="preserve">Where the bullet </w:t>
      </w:r>
      <w:proofErr w:type="gramStart"/>
      <w:r>
        <w:rPr>
          <w:lang w:eastAsia="zh-CN"/>
        </w:rPr>
        <w:t>with ??</w:t>
      </w:r>
      <w:proofErr w:type="gramEnd"/>
      <w:r>
        <w:rPr>
          <w:lang w:eastAsia="zh-CN"/>
        </w:rPr>
        <w:t xml:space="preserve"> </w:t>
      </w:r>
      <w:proofErr w:type="gramStart"/>
      <w:r>
        <w:rPr>
          <w:lang w:eastAsia="zh-CN"/>
        </w:rPr>
        <w:t>are</w:t>
      </w:r>
      <w:proofErr w:type="gramEnd"/>
      <w:r>
        <w:rPr>
          <w:lang w:eastAsia="zh-CN"/>
        </w:rPr>
        <w:t xml:space="preserv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 xml:space="preserve">Proposal 16: RAN2 should further discuss the options below for the </w:t>
      </w:r>
      <w:proofErr w:type="spellStart"/>
      <w:r>
        <w:t>Tx</w:t>
      </w:r>
      <w:proofErr w:type="spellEnd"/>
      <w:r>
        <w:t xml:space="preserve">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 xml:space="preserve">Proposal 17: RAN2 should further discuss the options below for the </w:t>
      </w:r>
      <w:proofErr w:type="spellStart"/>
      <w:r>
        <w:t>Tx</w:t>
      </w:r>
      <w:proofErr w:type="spellEnd"/>
      <w:r>
        <w:t xml:space="preserve">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lastRenderedPageBreak/>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xml:space="preserve">) </w:t>
      </w:r>
      <w:proofErr w:type="gramStart"/>
      <w:r>
        <w:rPr>
          <w:lang w:eastAsia="zh-CN"/>
        </w:rPr>
        <w:t>further</w:t>
      </w:r>
      <w:proofErr w:type="gramEnd"/>
      <w:r>
        <w:rPr>
          <w:lang w:eastAsia="zh-CN"/>
        </w:rPr>
        <w:t xml:space="preserve">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proofErr w:type="gramStart"/>
      <w:r>
        <w:rPr>
          <w:color w:val="FF0000"/>
          <w:lang w:eastAsia="zh-CN"/>
        </w:rPr>
        <w:t>for</w:t>
      </w:r>
      <w:proofErr w:type="gramEnd"/>
      <w:r>
        <w:rPr>
          <w:color w:val="FF0000"/>
          <w:lang w:eastAsia="zh-CN"/>
        </w:rPr>
        <w:t xml:space="preserve">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xml:space="preserve">: If aiming at a brief capturing in normative text, what do you support to </w:t>
      </w:r>
      <w:proofErr w:type="gramStart"/>
      <w:r>
        <w:rPr>
          <w:b/>
          <w:lang w:eastAsia="zh-CN"/>
        </w:rPr>
        <w:t>capture ?</w:t>
      </w:r>
      <w:proofErr w:type="gramEnd"/>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af0"/>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w:t>
            </w:r>
            <w:proofErr w:type="gramStart"/>
            <w:r w:rsidRPr="00081FE1">
              <w:rPr>
                <w:rFonts w:ascii="Arial" w:hAnsi="Arial" w:cs="Arial" w:hint="eastAsia"/>
                <w:bCs/>
                <w:color w:val="000000"/>
                <w:sz w:val="16"/>
                <w:szCs w:val="16"/>
                <w:lang w:val="en-US" w:eastAsia="zh-CN"/>
              </w:rPr>
              <w:t xml:space="preserve">of </w:t>
            </w:r>
            <w:r w:rsidRPr="00081FE1">
              <w:rPr>
                <w:rFonts w:ascii="Arial" w:eastAsia="Times New Roman" w:hAnsi="Arial" w:cs="Arial"/>
                <w:bCs/>
                <w:color w:val="000000"/>
                <w:sz w:val="16"/>
                <w:szCs w:val="16"/>
              </w:rPr>
              <w:t xml:space="preserve"> select</w:t>
            </w:r>
            <w:proofErr w:type="gramEnd"/>
            <w:r w:rsidRPr="00081FE1">
              <w:rPr>
                <w:rFonts w:ascii="Arial" w:eastAsia="Times New Roman" w:hAnsi="Arial" w:cs="Arial"/>
                <w:bCs/>
                <w:color w:val="000000"/>
                <w:sz w:val="16"/>
                <w:szCs w:val="16"/>
              </w:rPr>
              <w:t xml:space="preserve">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Since it seems we are skipping over the details of what/how timers would be running “in the future”, it seem better to not capture that part.</w:t>
            </w:r>
          </w:p>
        </w:tc>
      </w:tr>
      <w:tr w:rsidR="00FA1641" w14:paraId="5C9517BF" w14:textId="77777777">
        <w:trPr>
          <w:ins w:id="348" w:author="Ericsson" w:date="2022-02-10T00:00:00Z"/>
        </w:trPr>
        <w:tc>
          <w:tcPr>
            <w:tcW w:w="2124" w:type="dxa"/>
          </w:tcPr>
          <w:p w14:paraId="665B71E0" w14:textId="42301778" w:rsidR="00FA1641" w:rsidRDefault="00FA1641" w:rsidP="00FA1641">
            <w:pPr>
              <w:spacing w:after="0"/>
              <w:rPr>
                <w:ins w:id="349" w:author="Ericsson" w:date="2022-02-10T00:00:00Z"/>
                <w:bCs/>
                <w:lang w:val="en-US" w:eastAsia="zh-CN"/>
              </w:rPr>
            </w:pPr>
            <w:ins w:id="350" w:author="Ericsson" w:date="2022-02-10T00:00:00Z">
              <w:r>
                <w:rPr>
                  <w:b/>
                  <w:lang w:val="en-US" w:eastAsia="zh-CN"/>
                </w:rPr>
                <w:t>Ericson</w:t>
              </w:r>
            </w:ins>
          </w:p>
        </w:tc>
        <w:tc>
          <w:tcPr>
            <w:tcW w:w="2124" w:type="dxa"/>
          </w:tcPr>
          <w:p w14:paraId="5D2C9A01" w14:textId="4A01202C" w:rsidR="00FA1641" w:rsidRDefault="00FA1641" w:rsidP="00FA1641">
            <w:pPr>
              <w:spacing w:after="0"/>
              <w:rPr>
                <w:ins w:id="351" w:author="Ericsson" w:date="2022-02-10T00:00:00Z"/>
                <w:bCs/>
                <w:lang w:val="en-US" w:eastAsia="zh-CN"/>
              </w:rPr>
            </w:pPr>
            <w:ins w:id="352"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353" w:author="Ericsson" w:date="2022-02-10T00:00:00Z"/>
                <w:lang w:eastAsia="zh-CN"/>
              </w:rPr>
            </w:pPr>
            <w:ins w:id="354"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355" w:author="Ericsson" w:date="2022-02-10T00:00:00Z"/>
                <w:rFonts w:ascii="Arial" w:hAnsi="Arial" w:cs="Arial"/>
                <w:bCs/>
                <w:color w:val="000000"/>
                <w:sz w:val="16"/>
                <w:szCs w:val="16"/>
                <w:lang w:val="en-US" w:eastAsia="zh-CN"/>
              </w:rPr>
            </w:pPr>
          </w:p>
        </w:tc>
      </w:tr>
      <w:tr w:rsidR="002F17B5" w14:paraId="59A0052F" w14:textId="77777777">
        <w:trPr>
          <w:ins w:id="356" w:author="赵毅男(Zhao YiNan)" w:date="2022-02-10T08:26:00Z"/>
        </w:trPr>
        <w:tc>
          <w:tcPr>
            <w:tcW w:w="2124" w:type="dxa"/>
          </w:tcPr>
          <w:p w14:paraId="58E4C776" w14:textId="07DAF148" w:rsidR="002F17B5" w:rsidRDefault="002F17B5" w:rsidP="002F17B5">
            <w:pPr>
              <w:spacing w:after="0"/>
              <w:rPr>
                <w:ins w:id="357" w:author="赵毅男(Zhao YiNan)" w:date="2022-02-10T08:26:00Z"/>
                <w:b/>
                <w:lang w:val="en-US" w:eastAsia="zh-CN"/>
              </w:rPr>
            </w:pPr>
            <w:ins w:id="358" w:author="赵毅男(Zhao YiNan)" w:date="2022-02-10T08:27:00Z">
              <w:r>
                <w:rPr>
                  <w:lang w:eastAsia="zh-CN"/>
                </w:rPr>
                <w:t>Sharp</w:t>
              </w:r>
            </w:ins>
          </w:p>
        </w:tc>
        <w:tc>
          <w:tcPr>
            <w:tcW w:w="2124" w:type="dxa"/>
          </w:tcPr>
          <w:p w14:paraId="5BC4E563" w14:textId="75671724" w:rsidR="002F17B5" w:rsidRDefault="002F17B5" w:rsidP="002F17B5">
            <w:pPr>
              <w:spacing w:after="0"/>
              <w:rPr>
                <w:ins w:id="359" w:author="赵毅男(Zhao YiNan)" w:date="2022-02-10T08:26:00Z"/>
                <w:b/>
                <w:lang w:val="en-US" w:eastAsia="zh-CN"/>
              </w:rPr>
            </w:pPr>
            <w:ins w:id="360" w:author="赵毅男(Zhao YiNan)" w:date="2022-02-10T08:27:00Z">
              <w:r>
                <w:rPr>
                  <w:lang w:eastAsia="zh-CN"/>
                </w:rPr>
                <w:t>Option 2</w:t>
              </w:r>
            </w:ins>
          </w:p>
        </w:tc>
        <w:tc>
          <w:tcPr>
            <w:tcW w:w="10030" w:type="dxa"/>
          </w:tcPr>
          <w:p w14:paraId="2BA0F9E8" w14:textId="77777777" w:rsidR="002F17B5" w:rsidRPr="008B0EB4" w:rsidRDefault="002F17B5" w:rsidP="002F17B5">
            <w:pPr>
              <w:spacing w:beforeLines="50" w:before="120"/>
              <w:rPr>
                <w:ins w:id="361" w:author="赵毅男(Zhao YiNan)" w:date="2022-02-10T08:26:00Z"/>
                <w:lang w:eastAsia="zh-CN"/>
              </w:rPr>
            </w:pPr>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af0"/>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proofErr w:type="gramStart"/>
            <w:r>
              <w:rPr>
                <w:lang w:eastAsia="zh-CN"/>
              </w:rPr>
              <w:t>considering</w:t>
            </w:r>
            <w:proofErr w:type="gramEnd"/>
            <w:r>
              <w:rPr>
                <w:lang w:eastAsia="zh-CN"/>
              </w:rPr>
              <w:t xml:space="preserve">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lastRenderedPageBreak/>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362" w:author="Ericsson" w:date="2022-02-10T00:00:00Z"/>
        </w:trPr>
        <w:tc>
          <w:tcPr>
            <w:tcW w:w="2124" w:type="dxa"/>
          </w:tcPr>
          <w:p w14:paraId="6924B0BA" w14:textId="14772C6D" w:rsidR="0050136E" w:rsidRDefault="0050136E" w:rsidP="0050136E">
            <w:pPr>
              <w:spacing w:after="0"/>
              <w:rPr>
                <w:ins w:id="363" w:author="Ericsson" w:date="2022-02-10T00:00:00Z"/>
                <w:bCs/>
                <w:lang w:val="en-US" w:eastAsia="zh-CN"/>
              </w:rPr>
            </w:pPr>
            <w:ins w:id="364"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365" w:author="Ericsson" w:date="2022-02-10T00:00:00Z"/>
                <w:bCs/>
                <w:lang w:eastAsia="zh-CN"/>
              </w:rPr>
            </w:pPr>
            <w:ins w:id="366"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367" w:author="Ericsson" w:date="2022-02-10T00:00:00Z"/>
                <w:b/>
                <w:lang w:eastAsia="zh-CN"/>
              </w:rPr>
            </w:pPr>
            <w:proofErr w:type="gramStart"/>
            <w:ins w:id="368" w:author="Ericsson" w:date="2022-02-10T00:00:00Z">
              <w:r w:rsidRPr="008B0EB4">
                <w:rPr>
                  <w:b/>
                  <w:lang w:eastAsia="zh-CN"/>
                </w:rPr>
                <w:t>we</w:t>
              </w:r>
              <w:proofErr w:type="gramEnd"/>
              <w:r w:rsidRPr="008B0EB4">
                <w:rPr>
                  <w:b/>
                  <w:lang w:eastAsia="zh-CN"/>
                </w:rPr>
                <w:t xml:space="preserve"> believe at least cast type differentiation is needed. In particular, </w:t>
              </w:r>
            </w:ins>
          </w:p>
          <w:p w14:paraId="4101CC4B" w14:textId="77777777" w:rsidR="0050136E" w:rsidRPr="008B0EB4" w:rsidRDefault="0050136E" w:rsidP="0050136E">
            <w:pPr>
              <w:pStyle w:val="af6"/>
              <w:numPr>
                <w:ilvl w:val="0"/>
                <w:numId w:val="10"/>
              </w:numPr>
              <w:spacing w:beforeLines="50" w:before="120"/>
              <w:rPr>
                <w:ins w:id="369" w:author="Ericsson" w:date="2022-02-10T00:00:00Z"/>
                <w:b/>
              </w:rPr>
            </w:pPr>
            <w:ins w:id="370"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af6"/>
              <w:numPr>
                <w:ilvl w:val="0"/>
                <w:numId w:val="10"/>
              </w:numPr>
              <w:spacing w:beforeLines="50" w:before="120"/>
              <w:rPr>
                <w:ins w:id="371" w:author="Ericsson" w:date="2022-02-10T00:00:00Z"/>
                <w:b/>
              </w:rPr>
            </w:pPr>
            <w:ins w:id="372" w:author="Ericsson" w:date="2022-02-10T00:00:00Z">
              <w:r w:rsidRPr="008B0EB4">
                <w:rPr>
                  <w:b/>
                </w:rPr>
                <w:t>UC: the different options listed in the table above makes sense and quite simple to implement. E.g., at least On-duration timer already running + on-duration timer to be running in the future + either (or both) of inactivity timer or retransmission timer can be included. The active time due to reservation period field should be considered given the WA in RAN1#116b</w:t>
              </w:r>
            </w:ins>
          </w:p>
          <w:p w14:paraId="7972036C" w14:textId="184E0405" w:rsidR="0050136E" w:rsidRDefault="0050136E" w:rsidP="0050136E">
            <w:pPr>
              <w:spacing w:after="0"/>
              <w:rPr>
                <w:ins w:id="373" w:author="Ericsson" w:date="2022-02-10T00:00:00Z"/>
                <w:bCs/>
                <w:lang w:eastAsia="zh-CN"/>
              </w:rPr>
            </w:pPr>
            <w:ins w:id="374" w:author="Ericsson" w:date="2022-02-10T00:00:00Z">
              <w:r w:rsidRPr="008B0EB4">
                <w:rPr>
                  <w:rFonts w:ascii="等线" w:hAnsi="宋体" w:cs="宋体"/>
                  <w:b/>
                  <w:sz w:val="21"/>
                  <w:szCs w:val="21"/>
                  <w:lang w:val="en-US" w:eastAsia="zh-CN"/>
                </w:rPr>
                <w:t xml:space="preserve">BC is easy because there is only </w:t>
              </w:r>
              <w:proofErr w:type="spellStart"/>
              <w:r w:rsidRPr="008B0EB4">
                <w:rPr>
                  <w:rFonts w:ascii="等线" w:hAnsi="宋体" w:cs="宋体"/>
                  <w:b/>
                  <w:sz w:val="21"/>
                  <w:szCs w:val="21"/>
                  <w:lang w:val="en-US" w:eastAsia="zh-CN"/>
                </w:rPr>
                <w:t>OnDuration</w:t>
              </w:r>
              <w:proofErr w:type="spellEnd"/>
              <w:r w:rsidRPr="008B0EB4">
                <w:rPr>
                  <w:rFonts w:ascii="等线" w:hAnsi="宋体" w:cs="宋体"/>
                  <w:b/>
                  <w:sz w:val="21"/>
                  <w:szCs w:val="21"/>
                  <w:lang w:val="en-US" w:eastAsia="zh-CN"/>
                </w:rPr>
                <w:t xml:space="preserve"> timer</w:t>
              </w:r>
              <w:r w:rsidRPr="008B0EB4">
                <w:rPr>
                  <w:b/>
                  <w:bCs/>
                </w:rPr>
                <w:t>.</w:t>
              </w:r>
              <w:r w:rsidRPr="008B0EB4">
                <w:rPr>
                  <w:rFonts w:ascii="等线" w:hAnsi="宋体" w:cs="宋体"/>
                  <w:b/>
                  <w:sz w:val="21"/>
                  <w:szCs w:val="21"/>
                  <w:lang w:val="en-US" w:eastAsia="zh-CN"/>
                </w:rPr>
                <w:t xml:space="preserve">    </w:t>
              </w:r>
            </w:ins>
          </w:p>
        </w:tc>
      </w:tr>
      <w:tr w:rsidR="002F17B5" w14:paraId="4A4C1BC2" w14:textId="77777777" w:rsidTr="00081FE1">
        <w:trPr>
          <w:ins w:id="375" w:author="赵毅男(Zhao YiNan)" w:date="2022-02-10T08:27:00Z"/>
        </w:trPr>
        <w:tc>
          <w:tcPr>
            <w:tcW w:w="2124" w:type="dxa"/>
          </w:tcPr>
          <w:p w14:paraId="052E1379" w14:textId="2AE3FF3F" w:rsidR="002F17B5" w:rsidRDefault="002F17B5" w:rsidP="002F17B5">
            <w:pPr>
              <w:spacing w:after="0"/>
              <w:rPr>
                <w:ins w:id="376" w:author="赵毅男(Zhao YiNan)" w:date="2022-02-10T08:27:00Z"/>
                <w:b/>
                <w:lang w:val="en-US" w:eastAsia="zh-CN"/>
              </w:rPr>
            </w:pPr>
            <w:ins w:id="377" w:author="赵毅男(Zhao YiNan)" w:date="2022-02-10T08:27:00Z">
              <w:r>
                <w:rPr>
                  <w:lang w:eastAsia="zh-CN"/>
                </w:rPr>
                <w:t>Sharp</w:t>
              </w:r>
            </w:ins>
          </w:p>
        </w:tc>
        <w:tc>
          <w:tcPr>
            <w:tcW w:w="2124" w:type="dxa"/>
          </w:tcPr>
          <w:p w14:paraId="53ADBA8F" w14:textId="07C3D202" w:rsidR="002F17B5" w:rsidRDefault="002F17B5" w:rsidP="002F17B5">
            <w:pPr>
              <w:spacing w:after="0"/>
              <w:rPr>
                <w:ins w:id="378" w:author="赵毅男(Zhao YiNan)" w:date="2022-02-10T08:27:00Z"/>
                <w:b/>
                <w:lang w:eastAsia="zh-CN"/>
              </w:rPr>
            </w:pPr>
            <w:ins w:id="379"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380" w:author="赵毅男(Zhao YiNan)" w:date="2022-02-10T08:27:00Z"/>
                <w:b/>
                <w:lang w:eastAsia="zh-CN"/>
              </w:rPr>
            </w:pPr>
          </w:p>
        </w:tc>
      </w:tr>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w:t>
            </w:r>
            <w:proofErr w:type="spellStart"/>
            <w:r>
              <w:rPr>
                <w:rFonts w:ascii="Arial" w:eastAsia="Times New Roman" w:hAnsi="Arial" w:cs="Arial"/>
                <w:color w:val="000000"/>
                <w:sz w:val="16"/>
                <w:szCs w:val="16"/>
              </w:rPr>
              <w:t>Tx</w:t>
            </w:r>
            <w:proofErr w:type="spellEnd"/>
            <w:r>
              <w:rPr>
                <w:rFonts w:ascii="Arial" w:eastAsia="Times New Roman" w:hAnsi="Arial" w:cs="Arial"/>
                <w:color w:val="000000"/>
                <w:sz w:val="16"/>
                <w:szCs w:val="16"/>
              </w:rPr>
              <w:t xml:space="preserve">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t>Q</w:t>
      </w:r>
      <w:r>
        <w:rPr>
          <w:b/>
          <w:lang w:eastAsia="zh-CN"/>
        </w:rPr>
        <w:t xml:space="preserve">2.3.3-3a </w:t>
      </w:r>
      <w:r>
        <w:rPr>
          <w:b/>
        </w:rPr>
        <w:t>(old issue)</w:t>
      </w:r>
      <w:r>
        <w:rPr>
          <w:b/>
          <w:lang w:eastAsia="zh-CN"/>
        </w:rPr>
        <w:t xml:space="preserve">: Do you agree that for resource reselection due to pre-emption, the reselected resource should </w:t>
      </w:r>
      <w:del w:id="381" w:author="OPPO (Qianxi)" w:date="2022-01-30T18:24:00Z">
        <w:r>
          <w:rPr>
            <w:b/>
            <w:lang w:eastAsia="zh-CN"/>
          </w:rPr>
          <w:delText xml:space="preserve">be </w:delText>
        </w:r>
      </w:del>
      <w:r>
        <w:rPr>
          <w:b/>
          <w:lang w:eastAsia="zh-CN"/>
        </w:rPr>
        <w:t xml:space="preserve">not </w:t>
      </w:r>
      <w:ins w:id="382" w:author="OPPO (Qianxi)" w:date="2022-01-30T18:24:00Z">
        <w:r>
          <w:rPr>
            <w:b/>
            <w:lang w:eastAsia="zh-CN"/>
          </w:rPr>
          <w:t xml:space="preserve">be </w:t>
        </w:r>
      </w:ins>
      <w:r>
        <w:rPr>
          <w:b/>
          <w:lang w:eastAsia="zh-CN"/>
        </w:rPr>
        <w:t>earlier than the pre-empted resource in time domain?</w:t>
      </w:r>
    </w:p>
    <w:tbl>
      <w:tblPr>
        <w:tblStyle w:val="af0"/>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r w:rsidRPr="00081FE1">
              <w:rPr>
                <w:rFonts w:hint="eastAsia"/>
                <w:bCs/>
                <w:lang w:eastAsia="zh-CN"/>
              </w:rPr>
              <w:t>Yes</w:t>
            </w:r>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impacts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proofErr w:type="gramStart"/>
            <w:r w:rsidRPr="00081FE1">
              <w:rPr>
                <w:bCs/>
                <w:lang w:eastAsia="zh-CN"/>
              </w:rPr>
              <w:t xml:space="preserve">restriction </w:t>
            </w:r>
            <w:r w:rsidRPr="00081FE1">
              <w:rPr>
                <w:rFonts w:hint="eastAsia"/>
                <w:bCs/>
                <w:lang w:val="en-US" w:eastAsia="zh-CN"/>
              </w:rPr>
              <w:t xml:space="preserve"> is</w:t>
            </w:r>
            <w:proofErr w:type="gramEnd"/>
            <w:r w:rsidRPr="00081FE1">
              <w:rPr>
                <w:rFonts w:hint="eastAsia"/>
                <w:bCs/>
                <w:lang w:val="en-US" w:eastAsia="zh-CN"/>
              </w:rPr>
              <w:t xml:space="preserve">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383" w:author="Ericsson" w:date="2022-02-10T00:00:00Z"/>
        </w:trPr>
        <w:tc>
          <w:tcPr>
            <w:tcW w:w="2124" w:type="dxa"/>
          </w:tcPr>
          <w:p w14:paraId="66AFD3CB" w14:textId="1EC4DE4A" w:rsidR="007D76D4" w:rsidRDefault="007D76D4" w:rsidP="007D76D4">
            <w:pPr>
              <w:spacing w:after="0"/>
              <w:rPr>
                <w:ins w:id="384" w:author="Ericsson" w:date="2022-02-10T00:00:00Z"/>
                <w:bCs/>
                <w:lang w:val="en-US" w:eastAsia="zh-CN"/>
              </w:rPr>
            </w:pPr>
            <w:ins w:id="385" w:author="Ericsson" w:date="2022-02-10T00:01:00Z">
              <w:r>
                <w:rPr>
                  <w:b/>
                  <w:lang w:val="en-US" w:eastAsia="zh-CN"/>
                </w:rPr>
                <w:t>Ericsson</w:t>
              </w:r>
            </w:ins>
          </w:p>
        </w:tc>
        <w:tc>
          <w:tcPr>
            <w:tcW w:w="2124" w:type="dxa"/>
          </w:tcPr>
          <w:p w14:paraId="025D120E" w14:textId="01907096" w:rsidR="007D76D4" w:rsidRDefault="007D76D4" w:rsidP="007D76D4">
            <w:pPr>
              <w:spacing w:after="0"/>
              <w:rPr>
                <w:ins w:id="386" w:author="Ericsson" w:date="2022-02-10T00:00:00Z"/>
                <w:bCs/>
                <w:lang w:val="en-US" w:eastAsia="zh-CN"/>
              </w:rPr>
            </w:pPr>
            <w:ins w:id="387"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388" w:author="Ericsson" w:date="2022-02-10T00:00:00Z"/>
                <w:bCs/>
                <w:lang w:val="en-US" w:eastAsia="zh-CN"/>
              </w:rPr>
            </w:pPr>
            <w:proofErr w:type="gramStart"/>
            <w:ins w:id="389" w:author="Ericsson" w:date="2022-02-10T00:01:00Z">
              <w:r w:rsidRPr="008B0EB4">
                <w:rPr>
                  <w:b/>
                  <w:lang w:eastAsia="zh-CN"/>
                </w:rPr>
                <w:t>while</w:t>
              </w:r>
              <w:proofErr w:type="gramEnd"/>
              <w:r w:rsidRPr="008B0EB4">
                <w:rPr>
                  <w:b/>
                  <w:lang w:eastAsia="zh-CN"/>
                </w:rPr>
                <w:t xml:space="preserve"> we see some value of this, we think any reasonable UE implementation will do it that way and therefore no need to specify it.</w:t>
              </w:r>
            </w:ins>
          </w:p>
        </w:tc>
      </w:tr>
      <w:tr w:rsidR="002F17B5" w14:paraId="00E4D145" w14:textId="77777777">
        <w:trPr>
          <w:ins w:id="390" w:author="赵毅男(Zhao YiNan)" w:date="2022-02-10T08:28:00Z"/>
        </w:trPr>
        <w:tc>
          <w:tcPr>
            <w:tcW w:w="2124" w:type="dxa"/>
          </w:tcPr>
          <w:p w14:paraId="3BBAD2E4" w14:textId="653CF897" w:rsidR="002F17B5" w:rsidRPr="002F17B5" w:rsidRDefault="002F17B5" w:rsidP="007D76D4">
            <w:pPr>
              <w:spacing w:after="0"/>
              <w:rPr>
                <w:ins w:id="391" w:author="赵毅男(Zhao YiNan)" w:date="2022-02-10T08:28:00Z"/>
                <w:lang w:val="en-US" w:eastAsia="zh-CN"/>
              </w:rPr>
            </w:pPr>
            <w:ins w:id="392" w:author="赵毅男(Zhao YiNan)" w:date="2022-02-10T08:28:00Z">
              <w:r w:rsidRPr="002F17B5">
                <w:rPr>
                  <w:lang w:val="en-US" w:eastAsia="zh-CN"/>
                </w:rPr>
                <w:t>Sharp</w:t>
              </w:r>
            </w:ins>
          </w:p>
        </w:tc>
        <w:tc>
          <w:tcPr>
            <w:tcW w:w="2124" w:type="dxa"/>
          </w:tcPr>
          <w:p w14:paraId="093958DC" w14:textId="6F199F5B" w:rsidR="002F17B5" w:rsidRPr="002F17B5" w:rsidRDefault="002F17B5" w:rsidP="007D76D4">
            <w:pPr>
              <w:spacing w:after="0"/>
              <w:rPr>
                <w:ins w:id="393" w:author="赵毅男(Zhao YiNan)" w:date="2022-02-10T08:28:00Z"/>
                <w:lang w:val="en-US" w:eastAsia="zh-CN"/>
              </w:rPr>
            </w:pPr>
            <w:ins w:id="394"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395" w:author="赵毅男(Zhao YiNan)" w:date="2022-02-10T08:28:00Z"/>
                <w:lang w:eastAsia="zh-CN"/>
              </w:rPr>
            </w:pPr>
            <w:ins w:id="396" w:author="赵毅男(Zhao YiNan)" w:date="2022-02-10T08:28:00Z">
              <w:r w:rsidRPr="002F17B5">
                <w:rPr>
                  <w:lang w:eastAsia="zh-CN"/>
                </w:rPr>
                <w:t>We share same view as Xiaomi.</w:t>
              </w:r>
            </w:ins>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397"/>
      <w:r>
        <w:rPr>
          <w:b/>
          <w:lang w:eastAsia="zh-CN"/>
        </w:rPr>
        <w:t>Q2.3.3-3b: If yes to 3a, is there a need to send LS to R1?</w:t>
      </w:r>
      <w:commentRangeEnd w:id="397"/>
      <w:r>
        <w:rPr>
          <w:rStyle w:val="af4"/>
        </w:rPr>
        <w:commentReference w:id="397"/>
      </w:r>
    </w:p>
    <w:tbl>
      <w:tblPr>
        <w:tblStyle w:val="af0"/>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398"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399"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400" w:author="Ericsson" w:date="2022-02-10T00:01:00Z"/>
        </w:trPr>
        <w:tc>
          <w:tcPr>
            <w:tcW w:w="2124" w:type="dxa"/>
          </w:tcPr>
          <w:p w14:paraId="0F4648E6" w14:textId="029E3DA4" w:rsidR="002F17B5" w:rsidRDefault="002F17B5" w:rsidP="002F17B5">
            <w:pPr>
              <w:spacing w:after="0"/>
              <w:rPr>
                <w:ins w:id="401" w:author="Ericsson" w:date="2022-02-10T00:01:00Z"/>
                <w:b/>
                <w:lang w:eastAsia="zh-CN"/>
              </w:rPr>
            </w:pPr>
            <w:ins w:id="402" w:author="赵毅男(Zhao YiNan)" w:date="2022-02-10T08:29:00Z">
              <w:r>
                <w:rPr>
                  <w:lang w:eastAsia="zh-CN"/>
                </w:rPr>
                <w:t>Sharp</w:t>
              </w:r>
            </w:ins>
          </w:p>
        </w:tc>
        <w:tc>
          <w:tcPr>
            <w:tcW w:w="2124" w:type="dxa"/>
          </w:tcPr>
          <w:p w14:paraId="16674D30" w14:textId="0BAF61D2" w:rsidR="002F17B5" w:rsidRDefault="002F17B5" w:rsidP="002F17B5">
            <w:pPr>
              <w:spacing w:after="0"/>
              <w:rPr>
                <w:ins w:id="403" w:author="Ericsson" w:date="2022-02-10T00:01:00Z"/>
                <w:lang w:val="en-US" w:eastAsia="zh-CN"/>
              </w:rPr>
            </w:pPr>
            <w:ins w:id="404" w:author="赵毅男(Zhao YiNan)" w:date="2022-02-10T08:29:00Z">
              <w:r>
                <w:rPr>
                  <w:lang w:eastAsia="zh-CN"/>
                </w:rPr>
                <w:t>Not send LS</w:t>
              </w:r>
            </w:ins>
          </w:p>
        </w:tc>
        <w:tc>
          <w:tcPr>
            <w:tcW w:w="10030" w:type="dxa"/>
          </w:tcPr>
          <w:p w14:paraId="1408F5AB" w14:textId="62487355" w:rsidR="002F17B5" w:rsidRDefault="002F17B5" w:rsidP="002F17B5">
            <w:pPr>
              <w:spacing w:after="0"/>
              <w:rPr>
                <w:ins w:id="405" w:author="Ericsson" w:date="2022-02-10T00:01:00Z"/>
                <w:lang w:eastAsia="zh-CN"/>
              </w:rPr>
            </w:pPr>
            <w:ins w:id="406" w:author="赵毅男(Zhao YiNan)" w:date="2022-02-10T08:29:00Z">
              <w:r>
                <w:rPr>
                  <w:lang w:eastAsia="zh-CN"/>
                </w:rPr>
                <w:t>Share the view as OPPO</w:t>
              </w:r>
            </w:ins>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lastRenderedPageBreak/>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w:t>
            </w:r>
            <w:proofErr w:type="spellStart"/>
            <w:r>
              <w:rPr>
                <w:rFonts w:ascii="Arial" w:hAnsi="Arial" w:cs="Arial"/>
                <w:color w:val="000000"/>
                <w:sz w:val="16"/>
                <w:szCs w:val="16"/>
              </w:rPr>
              <w:t>Tx</w:t>
            </w:r>
            <w:proofErr w:type="spellEnd"/>
            <w:r>
              <w:rPr>
                <w:rFonts w:ascii="Arial" w:hAnsi="Arial" w:cs="Arial"/>
                <w:color w:val="000000"/>
                <w:sz w:val="16"/>
                <w:szCs w:val="16"/>
              </w:rPr>
              <w:t xml:space="preserve">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 xml:space="preserve">no selected </w:t>
            </w:r>
            <w:proofErr w:type="spellStart"/>
            <w:r>
              <w:rPr>
                <w:rFonts w:ascii="Arial" w:eastAsia="Times New Roman" w:hAnsi="Arial" w:cs="Arial"/>
                <w:color w:val="000000"/>
                <w:sz w:val="16"/>
                <w:szCs w:val="16"/>
                <w:highlight w:val="yellow"/>
              </w:rPr>
              <w:t>sidelink</w:t>
            </w:r>
            <w:proofErr w:type="spellEnd"/>
            <w:r>
              <w:rPr>
                <w:rFonts w:ascii="Arial" w:eastAsia="Times New Roman" w:hAnsi="Arial" w:cs="Arial"/>
                <w:color w:val="000000"/>
                <w:sz w:val="16"/>
                <w:szCs w:val="16"/>
                <w:highlight w:val="yellow"/>
              </w:rPr>
              <w:t xml:space="preserve">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t>M</w:t>
      </w:r>
      <w:r>
        <w:rPr>
          <w:lang w:eastAsia="zh-CN"/>
        </w:rPr>
        <w:t>oderator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af0"/>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lastRenderedPageBreak/>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lastRenderedPageBreak/>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407" w:author="Ericsson" w:date="2022-02-10T00:01:00Z"/>
        </w:trPr>
        <w:tc>
          <w:tcPr>
            <w:tcW w:w="2124" w:type="dxa"/>
          </w:tcPr>
          <w:p w14:paraId="0B543190" w14:textId="74E7C6CC" w:rsidR="00FD7BE4" w:rsidRDefault="00FD7BE4" w:rsidP="00FD7BE4">
            <w:pPr>
              <w:spacing w:after="0"/>
              <w:rPr>
                <w:ins w:id="408" w:author="Ericsson" w:date="2022-02-10T00:01:00Z"/>
                <w:bCs/>
                <w:lang w:val="en-US" w:eastAsia="zh-CN"/>
              </w:rPr>
            </w:pPr>
            <w:ins w:id="409" w:author="Ericsson" w:date="2022-02-10T00:01:00Z">
              <w:r>
                <w:rPr>
                  <w:b/>
                  <w:lang w:val="en-US" w:eastAsia="zh-CN"/>
                </w:rPr>
                <w:t>Ericsson</w:t>
              </w:r>
            </w:ins>
          </w:p>
        </w:tc>
        <w:tc>
          <w:tcPr>
            <w:tcW w:w="2124" w:type="dxa"/>
          </w:tcPr>
          <w:p w14:paraId="37FE26FF" w14:textId="7AC2796A" w:rsidR="00FD7BE4" w:rsidRDefault="00FD7BE4" w:rsidP="00FD7BE4">
            <w:pPr>
              <w:spacing w:after="0"/>
              <w:rPr>
                <w:ins w:id="410" w:author="Ericsson" w:date="2022-02-10T00:01:00Z"/>
                <w:bCs/>
                <w:lang w:val="en-US" w:eastAsia="zh-CN"/>
              </w:rPr>
            </w:pPr>
            <w:ins w:id="411" w:author="Ericsson" w:date="2022-02-10T00:01:00Z">
              <w:r>
                <w:rPr>
                  <w:b/>
                  <w:lang w:val="en-US" w:eastAsia="zh-CN"/>
                </w:rPr>
                <w:t>2</w:t>
              </w:r>
            </w:ins>
          </w:p>
        </w:tc>
        <w:tc>
          <w:tcPr>
            <w:tcW w:w="10030" w:type="dxa"/>
          </w:tcPr>
          <w:p w14:paraId="2C2ADBA1" w14:textId="77777777" w:rsidR="00FD7BE4" w:rsidRDefault="00FD7BE4" w:rsidP="00FD7BE4">
            <w:pPr>
              <w:spacing w:after="0"/>
              <w:rPr>
                <w:ins w:id="412" w:author="Ericsson" w:date="2022-02-10T00:01:00Z"/>
                <w:bCs/>
                <w:lang w:val="en-US" w:eastAsia="zh-CN"/>
              </w:rPr>
            </w:pPr>
          </w:p>
        </w:tc>
      </w:tr>
      <w:tr w:rsidR="002F17B5" w14:paraId="6666B9D5" w14:textId="77777777" w:rsidTr="00A962D1">
        <w:trPr>
          <w:ins w:id="413" w:author="赵毅男(Zhao YiNan)" w:date="2022-02-10T08:32:00Z"/>
        </w:trPr>
        <w:tc>
          <w:tcPr>
            <w:tcW w:w="2124" w:type="dxa"/>
          </w:tcPr>
          <w:p w14:paraId="621825AD" w14:textId="4B70DDDA" w:rsidR="002F17B5" w:rsidRDefault="002F17B5" w:rsidP="002F17B5">
            <w:pPr>
              <w:spacing w:after="0"/>
              <w:rPr>
                <w:ins w:id="414" w:author="赵毅男(Zhao YiNan)" w:date="2022-02-10T08:32:00Z"/>
                <w:b/>
                <w:lang w:val="en-US" w:eastAsia="zh-CN"/>
              </w:rPr>
            </w:pPr>
            <w:bookmarkStart w:id="415" w:name="_GoBack" w:colFirst="0" w:colLast="0"/>
            <w:ins w:id="416" w:author="赵毅男(Zhao YiNan)" w:date="2022-02-10T08:32:00Z">
              <w:r>
                <w:rPr>
                  <w:lang w:eastAsia="zh-CN"/>
                </w:rPr>
                <w:t>Sharp</w:t>
              </w:r>
            </w:ins>
          </w:p>
        </w:tc>
        <w:tc>
          <w:tcPr>
            <w:tcW w:w="2124" w:type="dxa"/>
          </w:tcPr>
          <w:p w14:paraId="536A4E80" w14:textId="43FBC917" w:rsidR="002F17B5" w:rsidRDefault="002F17B5" w:rsidP="002F17B5">
            <w:pPr>
              <w:spacing w:after="0"/>
              <w:rPr>
                <w:ins w:id="417" w:author="赵毅男(Zhao YiNan)" w:date="2022-02-10T08:32:00Z"/>
                <w:b/>
                <w:lang w:val="en-US" w:eastAsia="zh-CN"/>
              </w:rPr>
            </w:pPr>
            <w:ins w:id="418"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419" w:author="赵毅男(Zhao YiNan)" w:date="2022-02-10T08:32:00Z"/>
                <w:bCs/>
                <w:lang w:val="en-US" w:eastAsia="zh-CN"/>
              </w:rPr>
            </w:pPr>
          </w:p>
        </w:tc>
      </w:tr>
      <w:bookmarkEnd w:id="415"/>
    </w:tbl>
    <w:p w14:paraId="69463BFE" w14:textId="77777777" w:rsidR="00B074B9" w:rsidRDefault="00B074B9">
      <w:pPr>
        <w:spacing w:beforeLines="50" w:before="120"/>
        <w:rPr>
          <w:lang w:eastAsia="zh-CN"/>
        </w:rPr>
      </w:pPr>
    </w:p>
    <w:p w14:paraId="467865B3"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R17 SL Broadcast and </w:t>
            </w:r>
            <w:proofErr w:type="spellStart"/>
            <w:r>
              <w:rPr>
                <w:rFonts w:ascii="Arial" w:hAnsi="Arial" w:cs="Arial"/>
                <w:color w:val="000000"/>
                <w:sz w:val="16"/>
                <w:szCs w:val="16"/>
              </w:rPr>
              <w:t>Groupcast</w:t>
            </w:r>
            <w:proofErr w:type="spellEnd"/>
            <w:r>
              <w:rPr>
                <w:rFonts w:ascii="Arial" w:hAnsi="Arial" w:cs="Arial"/>
                <w:color w:val="000000"/>
                <w:sz w:val="16"/>
                <w:szCs w:val="16"/>
              </w:rPr>
              <w: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R17 SL unicast, for the capability of DCR message delivery, follow the same conclude for broadcast and </w:t>
            </w:r>
            <w:proofErr w:type="spellStart"/>
            <w:r>
              <w:rPr>
                <w:rFonts w:ascii="Arial" w:hAnsi="Arial" w:cs="Arial"/>
                <w:color w:val="000000"/>
                <w:sz w:val="16"/>
                <w:szCs w:val="16"/>
              </w:rPr>
              <w:t>groupcast</w:t>
            </w:r>
            <w:proofErr w:type="spellEnd"/>
            <w:r>
              <w:rPr>
                <w:rFonts w:ascii="Arial" w:hAnsi="Arial" w:cs="Arial"/>
                <w:color w:val="000000"/>
                <w:sz w:val="16"/>
                <w:szCs w:val="16"/>
              </w:rPr>
              <w: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Pr>
                <w:rFonts w:ascii="Arial" w:hAnsi="Arial" w:cs="Arial"/>
                <w:color w:val="000000"/>
                <w:sz w:val="16"/>
                <w:szCs w:val="16"/>
              </w:rPr>
              <w:t>Uu</w:t>
            </w:r>
            <w:proofErr w:type="spellEnd"/>
            <w:r>
              <w:rPr>
                <w:rFonts w:ascii="Arial" w:hAnsi="Arial" w:cs="Arial"/>
                <w:color w:val="000000"/>
                <w:sz w:val="16"/>
                <w:szCs w:val="16"/>
              </w:rPr>
              <w:t>-RRC.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w:t>
            </w:r>
            <w:proofErr w:type="spellStart"/>
            <w:r>
              <w:rPr>
                <w:rFonts w:ascii="Arial" w:hAnsi="Arial" w:cs="Arial"/>
                <w:color w:val="000000"/>
                <w:sz w:val="16"/>
                <w:szCs w:val="16"/>
              </w:rPr>
              <w:t>groupcast</w:t>
            </w:r>
            <w:proofErr w:type="spellEnd"/>
            <w:r>
              <w:rPr>
                <w:rFonts w:ascii="Arial" w:hAnsi="Arial" w:cs="Arial"/>
                <w:color w:val="000000"/>
                <w:sz w:val="16"/>
                <w:szCs w:val="16"/>
              </w:rPr>
              <w:t xml:space="preserve">, if Proposal 9 concludes that DRX capability being optional, define per-UE DRX capability bit for SL broadcast and </w:t>
            </w:r>
            <w:proofErr w:type="spellStart"/>
            <w:r>
              <w:rPr>
                <w:rFonts w:ascii="Arial" w:hAnsi="Arial" w:cs="Arial"/>
                <w:color w:val="000000"/>
                <w:sz w:val="16"/>
                <w:szCs w:val="16"/>
              </w:rPr>
              <w:t>groupcast</w:t>
            </w:r>
            <w:proofErr w:type="spellEnd"/>
            <w:r>
              <w:rPr>
                <w:rFonts w:ascii="Arial" w:hAnsi="Arial" w:cs="Arial"/>
                <w:color w:val="000000"/>
                <w:sz w:val="16"/>
                <w:szCs w:val="16"/>
              </w:rPr>
              <w:t xml:space="preserve"> in </w:t>
            </w:r>
            <w:proofErr w:type="spellStart"/>
            <w:r>
              <w:rPr>
                <w:rFonts w:ascii="Arial" w:hAnsi="Arial" w:cs="Arial"/>
                <w:color w:val="000000"/>
                <w:sz w:val="16"/>
                <w:szCs w:val="16"/>
              </w:rPr>
              <w:t>Uu</w:t>
            </w:r>
            <w:proofErr w:type="spellEnd"/>
            <w:r>
              <w:rPr>
                <w:rFonts w:ascii="Arial" w:hAnsi="Arial" w:cs="Arial"/>
                <w:color w:val="000000"/>
                <w:sz w:val="16"/>
                <w:szCs w:val="16"/>
              </w:rPr>
              <w:t xml:space="preserve">-RRC. FFS whether to define separate capability bit for broadcast and </w:t>
            </w:r>
            <w:proofErr w:type="spellStart"/>
            <w:r>
              <w:rPr>
                <w:rFonts w:ascii="Arial" w:hAnsi="Arial" w:cs="Arial"/>
                <w:color w:val="000000"/>
                <w:sz w:val="16"/>
                <w:szCs w:val="16"/>
              </w:rPr>
              <w:t>groupcast</w:t>
            </w:r>
            <w:proofErr w:type="spellEnd"/>
            <w:r>
              <w:rPr>
                <w:rFonts w:ascii="Arial" w:hAnsi="Arial" w:cs="Arial"/>
                <w:color w:val="000000"/>
                <w:sz w:val="16"/>
                <w:szCs w:val="16"/>
              </w:rPr>
              <w:t xml:space="preserve">. FFS whether to define capability bit for DTX in </w:t>
            </w:r>
            <w:proofErr w:type="spellStart"/>
            <w:r>
              <w:rPr>
                <w:rFonts w:ascii="Arial" w:hAnsi="Arial" w:cs="Arial"/>
                <w:color w:val="000000"/>
                <w:sz w:val="16"/>
                <w:szCs w:val="16"/>
              </w:rPr>
              <w:t>Uu</w:t>
            </w:r>
            <w:proofErr w:type="spellEnd"/>
            <w:r>
              <w:rPr>
                <w:rFonts w:ascii="Arial" w:hAnsi="Arial" w:cs="Arial"/>
                <w:color w:val="000000"/>
                <w:sz w:val="16"/>
                <w:szCs w:val="16"/>
              </w:rPr>
              <w:t>-RRC.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 xml:space="preserve">For R17 SL, RAN2 discuss whether to define capability of SL-related RTT timer and Re-transmission timer for PDCCH monitoring as conditionally mandatory or optional per-UE capability with capability bit. </w:t>
            </w:r>
            <w:proofErr w:type="gramStart"/>
            <w:r>
              <w:rPr>
                <w:rFonts w:ascii="Arial" w:hAnsi="Arial" w:cs="Arial"/>
                <w:color w:val="000000"/>
                <w:sz w:val="16"/>
                <w:szCs w:val="16"/>
              </w:rPr>
              <w:t>with</w:t>
            </w:r>
            <w:proofErr w:type="gramEnd"/>
            <w:r>
              <w:rPr>
                <w:rFonts w:ascii="Arial" w:hAnsi="Arial" w:cs="Arial"/>
                <w:color w:val="000000"/>
                <w:sz w:val="16"/>
                <w:szCs w:val="16"/>
              </w:rPr>
              <w:t xml:space="preserve">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 xml:space="preserve">irstly, question on whether to define different capability for cast-types, DTX for </w:t>
      </w:r>
      <w:proofErr w:type="spellStart"/>
      <w:r>
        <w:rPr>
          <w:lang w:eastAsia="zh-CN"/>
        </w:rPr>
        <w:t>Tx</w:t>
      </w:r>
      <w:proofErr w:type="spellEnd"/>
      <w:r>
        <w:rPr>
          <w:lang w:eastAsia="zh-CN"/>
        </w:rPr>
        <w:t>-UE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 xml:space="preserve">ption-2: separate capability for Unicast and for Broadcast + </w:t>
      </w:r>
      <w:proofErr w:type="spellStart"/>
      <w:r>
        <w:rPr>
          <w:b/>
          <w:lang w:eastAsia="zh-CN"/>
        </w:rPr>
        <w:t>Groupcast</w:t>
      </w:r>
      <w:proofErr w:type="spellEnd"/>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af0"/>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w:t>
            </w:r>
            <w:proofErr w:type="spellStart"/>
            <w:r w:rsidRPr="00A962D1">
              <w:rPr>
                <w:rFonts w:hint="eastAsia"/>
                <w:bCs/>
                <w:lang w:val="en-US" w:eastAsia="zh-CN"/>
              </w:rPr>
              <w:t>sidelink</w:t>
            </w:r>
            <w:proofErr w:type="spellEnd"/>
            <w:r w:rsidRPr="00A962D1">
              <w:rPr>
                <w:rFonts w:hint="eastAsia"/>
                <w:bCs/>
                <w:lang w:val="en-US" w:eastAsia="zh-CN"/>
              </w:rPr>
              <w:t xml:space="preserve"> capability to the </w:t>
            </w:r>
            <w:proofErr w:type="spellStart"/>
            <w:r w:rsidRPr="00A962D1">
              <w:rPr>
                <w:rFonts w:hint="eastAsia"/>
                <w:bCs/>
                <w:lang w:val="en-US" w:eastAsia="zh-CN"/>
              </w:rPr>
              <w:t>gNB</w:t>
            </w:r>
            <w:proofErr w:type="spellEnd"/>
            <w:r w:rsidRPr="00A962D1">
              <w:rPr>
                <w:rFonts w:hint="eastAsia"/>
                <w:bCs/>
                <w:lang w:val="en-US" w:eastAsia="zh-CN"/>
              </w:rPr>
              <w:t xml:space="preserve">,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420" w:author="Ericsson" w:date="2022-02-10T00:01:00Z"/>
        </w:trPr>
        <w:tc>
          <w:tcPr>
            <w:tcW w:w="2124" w:type="dxa"/>
          </w:tcPr>
          <w:p w14:paraId="5FE0A8DF" w14:textId="09C8E91F" w:rsidR="003B3F22" w:rsidRDefault="003B3F22" w:rsidP="003B3F22">
            <w:pPr>
              <w:spacing w:after="0"/>
              <w:rPr>
                <w:ins w:id="421" w:author="Ericsson" w:date="2022-02-10T00:01:00Z"/>
                <w:bCs/>
                <w:lang w:val="en-US" w:eastAsia="zh-CN"/>
              </w:rPr>
            </w:pPr>
            <w:ins w:id="422" w:author="Ericsson" w:date="2022-02-10T00:02:00Z">
              <w:r>
                <w:rPr>
                  <w:b/>
                  <w:lang w:val="en-US" w:eastAsia="zh-CN"/>
                </w:rPr>
                <w:t>Ericsson</w:t>
              </w:r>
            </w:ins>
          </w:p>
        </w:tc>
        <w:tc>
          <w:tcPr>
            <w:tcW w:w="2124" w:type="dxa"/>
          </w:tcPr>
          <w:p w14:paraId="48BB4BF4" w14:textId="7BA40740" w:rsidR="003B3F22" w:rsidRDefault="003B3F22" w:rsidP="003B3F22">
            <w:pPr>
              <w:spacing w:after="0"/>
              <w:rPr>
                <w:ins w:id="423" w:author="Ericsson" w:date="2022-02-10T00:01:00Z"/>
                <w:bCs/>
                <w:lang w:val="en-US" w:eastAsia="zh-CN"/>
              </w:rPr>
            </w:pPr>
            <w:ins w:id="424" w:author="Ericsson" w:date="2022-02-10T00:02:00Z">
              <w:r>
                <w:rPr>
                  <w:b/>
                  <w:lang w:val="en-US" w:eastAsia="zh-CN"/>
                </w:rPr>
                <w:t>1</w:t>
              </w:r>
            </w:ins>
          </w:p>
        </w:tc>
        <w:tc>
          <w:tcPr>
            <w:tcW w:w="10030" w:type="dxa"/>
          </w:tcPr>
          <w:p w14:paraId="545D9A6B" w14:textId="77777777" w:rsidR="003B3F22" w:rsidRDefault="003B3F22" w:rsidP="003B3F22">
            <w:pPr>
              <w:spacing w:after="0"/>
              <w:rPr>
                <w:ins w:id="425" w:author="Ericsson" w:date="2022-02-10T00:01:00Z"/>
                <w:bCs/>
                <w:lang w:val="en-US" w:eastAsia="zh-CN"/>
              </w:rPr>
            </w:pPr>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xml:space="preserve">: Do you prefer to define separate capability for </w:t>
      </w:r>
      <w:proofErr w:type="spellStart"/>
      <w:proofErr w:type="gramStart"/>
      <w:r>
        <w:rPr>
          <w:b/>
          <w:lang w:eastAsia="zh-CN"/>
        </w:rPr>
        <w:t>Tx</w:t>
      </w:r>
      <w:proofErr w:type="spellEnd"/>
      <w:proofErr w:type="gramEnd"/>
      <w:r>
        <w:rPr>
          <w:b/>
          <w:lang w:eastAsia="zh-CN"/>
        </w:rPr>
        <w:t xml:space="preserve">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 xml:space="preserve">ption-1: single capability covering both </w:t>
      </w:r>
      <w:proofErr w:type="spellStart"/>
      <w:proofErr w:type="gramStart"/>
      <w:r>
        <w:rPr>
          <w:b/>
          <w:lang w:eastAsia="zh-CN"/>
        </w:rPr>
        <w:t>Tx</w:t>
      </w:r>
      <w:proofErr w:type="spellEnd"/>
      <w:proofErr w:type="gramEnd"/>
      <w:r>
        <w:rPr>
          <w:b/>
          <w:lang w:eastAsia="zh-CN"/>
        </w:rPr>
        <w:t xml:space="preserve">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 xml:space="preserve">ption-2: separate capability for </w:t>
      </w:r>
      <w:proofErr w:type="spellStart"/>
      <w:proofErr w:type="gramStart"/>
      <w:r>
        <w:rPr>
          <w:b/>
          <w:lang w:eastAsia="zh-CN"/>
        </w:rPr>
        <w:t>Tx</w:t>
      </w:r>
      <w:proofErr w:type="spellEnd"/>
      <w:proofErr w:type="gramEnd"/>
      <w:r>
        <w:rPr>
          <w:b/>
          <w:lang w:eastAsia="zh-CN"/>
        </w:rPr>
        <w:t xml:space="preserve"> and Rx side</w:t>
      </w:r>
    </w:p>
    <w:tbl>
      <w:tblPr>
        <w:tblStyle w:val="af0"/>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 xml:space="preserve">don't see much difference between </w:t>
            </w:r>
            <w:proofErr w:type="spellStart"/>
            <w:r w:rsidRPr="00A962D1">
              <w:rPr>
                <w:bCs/>
                <w:lang w:eastAsia="zh-CN"/>
              </w:rPr>
              <w:t>Tx</w:t>
            </w:r>
            <w:proofErr w:type="spellEnd"/>
            <w:r w:rsidRPr="00A962D1">
              <w:rPr>
                <w:bCs/>
                <w:lang w:eastAsia="zh-CN"/>
              </w:rPr>
              <w:t xml:space="preserve"> and Rx side. </w:t>
            </w:r>
            <w:proofErr w:type="spellStart"/>
            <w:r w:rsidRPr="00A962D1">
              <w:rPr>
                <w:bCs/>
                <w:lang w:eastAsia="zh-CN"/>
              </w:rPr>
              <w:t>Tx</w:t>
            </w:r>
            <w:proofErr w:type="spellEnd"/>
            <w:r w:rsidRPr="00A962D1">
              <w:rPr>
                <w:bCs/>
                <w:lang w:eastAsia="zh-CN"/>
              </w:rPr>
              <w:t xml:space="preserve">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426" w:author="Ericsson" w:date="2022-02-10T00:02:00Z"/>
        </w:trPr>
        <w:tc>
          <w:tcPr>
            <w:tcW w:w="2124" w:type="dxa"/>
          </w:tcPr>
          <w:p w14:paraId="48922E3D" w14:textId="3ED979CB" w:rsidR="00AC5CB6" w:rsidRDefault="00AC5CB6" w:rsidP="00AC5CB6">
            <w:pPr>
              <w:spacing w:after="0"/>
              <w:rPr>
                <w:ins w:id="427" w:author="Ericsson" w:date="2022-02-10T00:02:00Z"/>
                <w:bCs/>
                <w:lang w:val="en-US" w:eastAsia="zh-CN"/>
              </w:rPr>
            </w:pPr>
            <w:ins w:id="428" w:author="Ericsson" w:date="2022-02-10T00:02:00Z">
              <w:r>
                <w:rPr>
                  <w:b/>
                  <w:lang w:val="en-US" w:eastAsia="zh-CN"/>
                </w:rPr>
                <w:lastRenderedPageBreak/>
                <w:t>Ericsson</w:t>
              </w:r>
            </w:ins>
          </w:p>
        </w:tc>
        <w:tc>
          <w:tcPr>
            <w:tcW w:w="2124" w:type="dxa"/>
          </w:tcPr>
          <w:p w14:paraId="2B04ADA2" w14:textId="382229BA" w:rsidR="00AC5CB6" w:rsidRDefault="00AC5CB6" w:rsidP="00AC5CB6">
            <w:pPr>
              <w:spacing w:after="0"/>
              <w:rPr>
                <w:ins w:id="429" w:author="Ericsson" w:date="2022-02-10T00:02:00Z"/>
                <w:bCs/>
                <w:lang w:val="en-US" w:eastAsia="zh-CN"/>
              </w:rPr>
            </w:pPr>
            <w:ins w:id="430"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431" w:author="Ericsson" w:date="2022-02-10T00:02:00Z"/>
                <w:bCs/>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af0"/>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432" w:author="Ericsson" w:date="2022-02-10T00:02:00Z"/>
        </w:trPr>
        <w:tc>
          <w:tcPr>
            <w:tcW w:w="2124" w:type="dxa"/>
          </w:tcPr>
          <w:p w14:paraId="42381C47" w14:textId="27D419E2" w:rsidR="00384FF4" w:rsidRDefault="00384FF4" w:rsidP="00384FF4">
            <w:pPr>
              <w:spacing w:after="0"/>
              <w:rPr>
                <w:ins w:id="433" w:author="Ericsson" w:date="2022-02-10T00:02:00Z"/>
                <w:bCs/>
                <w:lang w:val="en-US" w:eastAsia="zh-CN"/>
              </w:rPr>
            </w:pPr>
            <w:ins w:id="434" w:author="Ericsson" w:date="2022-02-10T00:02:00Z">
              <w:r>
                <w:rPr>
                  <w:b/>
                  <w:lang w:val="en-US" w:eastAsia="zh-CN"/>
                </w:rPr>
                <w:t>Ericsson</w:t>
              </w:r>
            </w:ins>
          </w:p>
        </w:tc>
        <w:tc>
          <w:tcPr>
            <w:tcW w:w="2124" w:type="dxa"/>
          </w:tcPr>
          <w:p w14:paraId="7DA19D91" w14:textId="0EF1B21F" w:rsidR="00384FF4" w:rsidRDefault="00384FF4" w:rsidP="00384FF4">
            <w:pPr>
              <w:spacing w:after="0"/>
              <w:rPr>
                <w:ins w:id="435" w:author="Ericsson" w:date="2022-02-10T00:02:00Z"/>
                <w:bCs/>
                <w:lang w:eastAsia="zh-CN"/>
              </w:rPr>
            </w:pPr>
            <w:ins w:id="436"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437" w:author="Ericsson" w:date="2022-02-10T00:02:00Z"/>
                <w:bCs/>
                <w:lang w:eastAsia="zh-CN"/>
              </w:rPr>
            </w:pPr>
          </w:p>
        </w:tc>
      </w:tr>
    </w:tbl>
    <w:p w14:paraId="1892F119" w14:textId="77777777" w:rsidR="00B074B9" w:rsidRDefault="00B074B9">
      <w:pPr>
        <w:spacing w:beforeLines="50" w:before="120"/>
        <w:rPr>
          <w:b/>
          <w:lang w:eastAsia="zh-CN"/>
        </w:rPr>
      </w:pPr>
    </w:p>
    <w:p w14:paraId="5838155C" w14:textId="77777777" w:rsidR="00B074B9" w:rsidRDefault="00BD4530">
      <w:pPr>
        <w:spacing w:beforeLines="50" w:before="120"/>
        <w:rPr>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tbl>
      <w:tblPr>
        <w:tblStyle w:val="af0"/>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r>
              <w:rPr>
                <w:lang w:eastAsia="zh-CN"/>
              </w:rPr>
              <w:t xml:space="preserve">Optional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r>
              <w:rPr>
                <w:lang w:eastAsia="zh-CN"/>
              </w:rPr>
              <w:t>Without capability bit in PC5-RRC</w:t>
            </w:r>
          </w:p>
          <w:p w14:paraId="0F4584A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r>
              <w:rPr>
                <w:lang w:eastAsia="zh-CN"/>
              </w:rPr>
              <w:t>Without capability bit in PC5-RRC</w:t>
            </w:r>
          </w:p>
          <w:p w14:paraId="2BF8098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r>
              <w:rPr>
                <w:lang w:eastAsia="zh-CN"/>
              </w:rPr>
              <w:t xml:space="preserve">Optional </w:t>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r>
              <w:rPr>
                <w:lang w:eastAsia="zh-CN"/>
              </w:rPr>
              <w:t>Without capability bit in PC5-RRC</w:t>
            </w:r>
          </w:p>
          <w:p w14:paraId="5C8600AD"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r>
              <w:rPr>
                <w:lang w:eastAsia="zh-CN"/>
              </w:rPr>
              <w:t>Without capability bit in PC5-RRC</w:t>
            </w:r>
          </w:p>
          <w:p w14:paraId="4AC06099"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438" w:author="Ericsson" w:date="2022-02-10T00:02:00Z"/>
        </w:trPr>
        <w:tc>
          <w:tcPr>
            <w:tcW w:w="2124" w:type="dxa"/>
          </w:tcPr>
          <w:p w14:paraId="6009693D" w14:textId="195ED16F" w:rsidR="00146EE1" w:rsidRDefault="00146EE1" w:rsidP="00146EE1">
            <w:pPr>
              <w:spacing w:after="0"/>
              <w:rPr>
                <w:ins w:id="439" w:author="Ericsson" w:date="2022-02-10T00:02:00Z"/>
                <w:lang w:val="en-US" w:eastAsia="zh-CN"/>
              </w:rPr>
            </w:pPr>
            <w:ins w:id="440" w:author="Ericsson" w:date="2022-02-10T00:02:00Z">
              <w:r>
                <w:rPr>
                  <w:lang w:val="en-US" w:eastAsia="zh-CN"/>
                </w:rPr>
                <w:t>Ericsson</w:t>
              </w:r>
            </w:ins>
          </w:p>
        </w:tc>
        <w:tc>
          <w:tcPr>
            <w:tcW w:w="2124" w:type="dxa"/>
          </w:tcPr>
          <w:p w14:paraId="6417276B" w14:textId="6595438C" w:rsidR="00146EE1" w:rsidRDefault="00146EE1" w:rsidP="00146EE1">
            <w:pPr>
              <w:spacing w:after="0"/>
              <w:rPr>
                <w:ins w:id="441" w:author="Ericsson" w:date="2022-02-10T00:02:00Z"/>
                <w:lang w:val="en-US" w:eastAsia="zh-CN"/>
              </w:rPr>
            </w:pPr>
            <w:ins w:id="442" w:author="Ericsson" w:date="2022-02-10T00:02:00Z">
              <w:r>
                <w:rPr>
                  <w:lang w:val="en-US" w:eastAsia="zh-CN"/>
                </w:rPr>
                <w:t>disagree</w:t>
              </w:r>
            </w:ins>
          </w:p>
        </w:tc>
        <w:tc>
          <w:tcPr>
            <w:tcW w:w="10030" w:type="dxa"/>
          </w:tcPr>
          <w:p w14:paraId="6750210A" w14:textId="2A4D42DA" w:rsidR="00146EE1" w:rsidRDefault="00146EE1" w:rsidP="00146EE1">
            <w:pPr>
              <w:spacing w:after="0"/>
              <w:rPr>
                <w:ins w:id="443" w:author="Ericsson" w:date="2022-02-10T00:02:00Z"/>
                <w:lang w:val="en-US" w:eastAsia="zh-CN"/>
              </w:rPr>
            </w:pPr>
            <w:ins w:id="444"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2.3.4-1e </w:t>
      </w:r>
      <w:r>
        <w:rPr>
          <w:b/>
        </w:rPr>
        <w:t>(new issue)</w:t>
      </w:r>
      <w:r>
        <w:rPr>
          <w:b/>
          <w:lang w:eastAsia="zh-CN"/>
        </w:rPr>
        <w:t>: for DTX + GC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445" w:author="Ericsson" w:date="2022-02-10T00:02:00Z"/>
        </w:trPr>
        <w:tc>
          <w:tcPr>
            <w:tcW w:w="2124" w:type="dxa"/>
          </w:tcPr>
          <w:p w14:paraId="148E94CC" w14:textId="3018C2F2" w:rsidR="00146EE1" w:rsidRDefault="00146EE1" w:rsidP="00146EE1">
            <w:pPr>
              <w:spacing w:after="0"/>
              <w:rPr>
                <w:ins w:id="446" w:author="Ericsson" w:date="2022-02-10T00:02:00Z"/>
                <w:lang w:val="en-US" w:eastAsia="zh-CN"/>
              </w:rPr>
            </w:pPr>
            <w:ins w:id="447" w:author="Ericsson" w:date="2022-02-10T00:02:00Z">
              <w:r>
                <w:rPr>
                  <w:lang w:val="en-US" w:eastAsia="zh-CN"/>
                </w:rPr>
                <w:t>Ericsson</w:t>
              </w:r>
            </w:ins>
          </w:p>
        </w:tc>
        <w:tc>
          <w:tcPr>
            <w:tcW w:w="2124" w:type="dxa"/>
          </w:tcPr>
          <w:p w14:paraId="3CEF07DD" w14:textId="40FB82A0" w:rsidR="00146EE1" w:rsidRDefault="00146EE1" w:rsidP="00146EE1">
            <w:pPr>
              <w:spacing w:after="0"/>
              <w:rPr>
                <w:ins w:id="448" w:author="Ericsson" w:date="2022-02-10T00:02:00Z"/>
                <w:lang w:val="en-US" w:eastAsia="zh-CN"/>
              </w:rPr>
            </w:pPr>
            <w:ins w:id="449" w:author="Ericsson" w:date="2022-02-10T00:02:00Z">
              <w:r>
                <w:rPr>
                  <w:lang w:val="en-US" w:eastAsia="zh-CN"/>
                </w:rPr>
                <w:t>disagree</w:t>
              </w:r>
            </w:ins>
          </w:p>
        </w:tc>
        <w:tc>
          <w:tcPr>
            <w:tcW w:w="10030" w:type="dxa"/>
          </w:tcPr>
          <w:p w14:paraId="390D7424" w14:textId="0BCEFD42" w:rsidR="00146EE1" w:rsidRDefault="00146EE1" w:rsidP="00146EE1">
            <w:pPr>
              <w:spacing w:after="0"/>
              <w:rPr>
                <w:ins w:id="450" w:author="Ericsson" w:date="2022-02-10T00:02:00Z"/>
                <w:lang w:val="en-US" w:eastAsia="zh-CN"/>
              </w:rPr>
            </w:pPr>
            <w:ins w:id="451"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6B12BD91" w14:textId="77777777" w:rsidTr="00FB7BCD">
        <w:tc>
          <w:tcPr>
            <w:tcW w:w="2124" w:type="dxa"/>
            <w:shd w:val="clear" w:color="auto" w:fill="BFBFBF" w:themeFill="background1" w:themeFillShade="BF"/>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FB7BCD">
        <w:tc>
          <w:tcPr>
            <w:tcW w:w="2124" w:type="dxa"/>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44DB5E1" w14:textId="77777777" w:rsidR="00B074B9" w:rsidRDefault="00B074B9">
            <w:pPr>
              <w:spacing w:after="0"/>
              <w:rPr>
                <w:lang w:eastAsia="zh-CN"/>
              </w:rPr>
            </w:pPr>
          </w:p>
        </w:tc>
      </w:tr>
      <w:tr w:rsidR="00B074B9" w14:paraId="256EDFA3" w14:textId="77777777" w:rsidTr="00FB7BCD">
        <w:tc>
          <w:tcPr>
            <w:tcW w:w="2124" w:type="dxa"/>
          </w:tcPr>
          <w:p w14:paraId="024B6602" w14:textId="77777777" w:rsidR="00B074B9" w:rsidRDefault="00BD4530">
            <w:pPr>
              <w:spacing w:after="0"/>
              <w:rPr>
                <w:lang w:eastAsia="zh-CN"/>
              </w:rPr>
            </w:pPr>
            <w:r>
              <w:rPr>
                <w:rFonts w:hint="eastAsia"/>
                <w:lang w:eastAsia="zh-CN"/>
              </w:rPr>
              <w:t>Xiaomi</w:t>
            </w:r>
          </w:p>
        </w:tc>
        <w:tc>
          <w:tcPr>
            <w:tcW w:w="2124" w:type="dxa"/>
          </w:tcPr>
          <w:p w14:paraId="2194FD1F" w14:textId="77777777" w:rsidR="00B074B9" w:rsidRDefault="00BD4530">
            <w:pPr>
              <w:spacing w:after="0"/>
              <w:rPr>
                <w:lang w:eastAsia="zh-CN"/>
              </w:rPr>
            </w:pPr>
            <w:r>
              <w:rPr>
                <w:rFonts w:hint="eastAsia"/>
                <w:lang w:eastAsia="zh-CN"/>
              </w:rPr>
              <w:t>NO</w:t>
            </w:r>
          </w:p>
        </w:tc>
        <w:tc>
          <w:tcPr>
            <w:tcW w:w="10030" w:type="dxa"/>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FB7BCD">
        <w:tc>
          <w:tcPr>
            <w:tcW w:w="2124" w:type="dxa"/>
          </w:tcPr>
          <w:p w14:paraId="29862CAF" w14:textId="77777777" w:rsidR="00B074B9" w:rsidRDefault="00BD4530">
            <w:pPr>
              <w:spacing w:after="0"/>
              <w:rPr>
                <w:lang w:val="en-US" w:eastAsia="zh-CN"/>
              </w:rPr>
            </w:pPr>
            <w:r>
              <w:rPr>
                <w:rFonts w:hint="eastAsia"/>
                <w:lang w:val="en-US" w:eastAsia="zh-CN"/>
              </w:rPr>
              <w:t>ZTE</w:t>
            </w:r>
          </w:p>
        </w:tc>
        <w:tc>
          <w:tcPr>
            <w:tcW w:w="2124" w:type="dxa"/>
          </w:tcPr>
          <w:p w14:paraId="1B6CFF7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FB7BCD">
        <w:tc>
          <w:tcPr>
            <w:tcW w:w="2124" w:type="dxa"/>
          </w:tcPr>
          <w:p w14:paraId="4B6EA687" w14:textId="2515C783" w:rsidR="00FB7BCD" w:rsidRDefault="00FB7BCD" w:rsidP="00FB7BCD">
            <w:pPr>
              <w:spacing w:after="0"/>
              <w:rPr>
                <w:lang w:val="en-US" w:eastAsia="zh-CN"/>
              </w:rPr>
            </w:pPr>
            <w:r>
              <w:rPr>
                <w:lang w:val="en-US" w:eastAsia="zh-CN"/>
              </w:rPr>
              <w:t>Intel</w:t>
            </w:r>
          </w:p>
        </w:tc>
        <w:tc>
          <w:tcPr>
            <w:tcW w:w="2124" w:type="dxa"/>
          </w:tcPr>
          <w:p w14:paraId="6EF75551" w14:textId="77777777" w:rsidR="00FB7BCD" w:rsidRDefault="00FB7BCD" w:rsidP="00FB7BCD">
            <w:pPr>
              <w:spacing w:after="0"/>
              <w:rPr>
                <w:lang w:val="en-US" w:eastAsia="zh-CN"/>
              </w:rPr>
            </w:pPr>
          </w:p>
        </w:tc>
        <w:tc>
          <w:tcPr>
            <w:tcW w:w="10030" w:type="dxa"/>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FB7BCD">
        <w:trPr>
          <w:ins w:id="452" w:author="Ericsson" w:date="2022-02-10T00:02:00Z"/>
        </w:trPr>
        <w:tc>
          <w:tcPr>
            <w:tcW w:w="2124" w:type="dxa"/>
          </w:tcPr>
          <w:p w14:paraId="54B3DAFC" w14:textId="2D821C49" w:rsidR="00146EE1" w:rsidRDefault="00146EE1" w:rsidP="00146EE1">
            <w:pPr>
              <w:spacing w:after="0"/>
              <w:rPr>
                <w:ins w:id="453" w:author="Ericsson" w:date="2022-02-10T00:02:00Z"/>
                <w:lang w:val="en-US" w:eastAsia="zh-CN"/>
              </w:rPr>
            </w:pPr>
            <w:ins w:id="454" w:author="Ericsson" w:date="2022-02-10T00:02:00Z">
              <w:r>
                <w:rPr>
                  <w:lang w:val="en-US" w:eastAsia="zh-CN"/>
                </w:rPr>
                <w:t>Ericsson</w:t>
              </w:r>
            </w:ins>
          </w:p>
        </w:tc>
        <w:tc>
          <w:tcPr>
            <w:tcW w:w="2124" w:type="dxa"/>
          </w:tcPr>
          <w:p w14:paraId="12E4D3E2" w14:textId="7383D889" w:rsidR="00146EE1" w:rsidRDefault="00146EE1" w:rsidP="00146EE1">
            <w:pPr>
              <w:spacing w:after="0"/>
              <w:rPr>
                <w:ins w:id="455" w:author="Ericsson" w:date="2022-02-10T00:02:00Z"/>
                <w:lang w:val="en-US" w:eastAsia="zh-CN"/>
              </w:rPr>
            </w:pPr>
            <w:ins w:id="456" w:author="Ericsson" w:date="2022-02-10T00:02:00Z">
              <w:r>
                <w:rPr>
                  <w:lang w:val="en-US" w:eastAsia="zh-CN"/>
                </w:rPr>
                <w:t>disagree</w:t>
              </w:r>
            </w:ins>
          </w:p>
        </w:tc>
        <w:tc>
          <w:tcPr>
            <w:tcW w:w="10030" w:type="dxa"/>
          </w:tcPr>
          <w:p w14:paraId="6FA152E0" w14:textId="2416EC91" w:rsidR="00146EE1" w:rsidRDefault="00146EE1" w:rsidP="00146EE1">
            <w:pPr>
              <w:spacing w:after="0"/>
              <w:rPr>
                <w:ins w:id="457" w:author="Ericsson" w:date="2022-02-10T00:02:00Z"/>
                <w:lang w:val="en-US" w:eastAsia="zh-CN"/>
              </w:rPr>
            </w:pPr>
            <w:ins w:id="458"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459" w:author="Ericsson" w:date="2022-02-10T00:03:00Z"/>
        </w:trPr>
        <w:tc>
          <w:tcPr>
            <w:tcW w:w="2124" w:type="dxa"/>
          </w:tcPr>
          <w:p w14:paraId="2C93FA59" w14:textId="4B57148D" w:rsidR="00146EE1" w:rsidRDefault="00146EE1" w:rsidP="00146EE1">
            <w:pPr>
              <w:spacing w:after="0"/>
              <w:rPr>
                <w:ins w:id="460" w:author="Ericsson" w:date="2022-02-10T00:03:00Z"/>
                <w:lang w:val="en-US" w:eastAsia="zh-CN"/>
              </w:rPr>
            </w:pPr>
            <w:ins w:id="461" w:author="Ericsson" w:date="2022-02-10T00:03:00Z">
              <w:r>
                <w:rPr>
                  <w:lang w:val="en-US" w:eastAsia="zh-CN"/>
                </w:rPr>
                <w:t>Ericsson</w:t>
              </w:r>
            </w:ins>
          </w:p>
        </w:tc>
        <w:tc>
          <w:tcPr>
            <w:tcW w:w="2124" w:type="dxa"/>
          </w:tcPr>
          <w:p w14:paraId="43F7FDC0" w14:textId="66BC4C06" w:rsidR="00146EE1" w:rsidRDefault="00146EE1" w:rsidP="00146EE1">
            <w:pPr>
              <w:spacing w:after="0"/>
              <w:rPr>
                <w:ins w:id="462" w:author="Ericsson" w:date="2022-02-10T00:03:00Z"/>
                <w:lang w:val="en-US" w:eastAsia="zh-CN"/>
              </w:rPr>
            </w:pPr>
            <w:ins w:id="463" w:author="Ericsson" w:date="2022-02-10T00:03:00Z">
              <w:r>
                <w:rPr>
                  <w:lang w:val="en-US" w:eastAsia="zh-CN"/>
                </w:rPr>
                <w:t>disagree</w:t>
              </w:r>
            </w:ins>
          </w:p>
        </w:tc>
        <w:tc>
          <w:tcPr>
            <w:tcW w:w="10030" w:type="dxa"/>
          </w:tcPr>
          <w:p w14:paraId="1BCE8B4A" w14:textId="60BD641C" w:rsidR="00146EE1" w:rsidRDefault="00146EE1" w:rsidP="00146EE1">
            <w:pPr>
              <w:spacing w:after="0"/>
              <w:rPr>
                <w:ins w:id="464" w:author="Ericsson" w:date="2022-02-10T00:03:00Z"/>
                <w:lang w:val="en-US" w:eastAsia="zh-CN"/>
              </w:rPr>
            </w:pPr>
            <w:ins w:id="465"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0501FDE7" w14:textId="77777777" w:rsidR="00B074B9" w:rsidRDefault="00B074B9">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466" w:author="Ericsson" w:date="2022-02-10T00:03:00Z"/>
        </w:trPr>
        <w:tc>
          <w:tcPr>
            <w:tcW w:w="2124" w:type="dxa"/>
          </w:tcPr>
          <w:p w14:paraId="14353D76" w14:textId="751E808D" w:rsidR="00146EE1" w:rsidRDefault="00146EE1" w:rsidP="00146EE1">
            <w:pPr>
              <w:spacing w:after="0"/>
              <w:rPr>
                <w:ins w:id="467" w:author="Ericsson" w:date="2022-02-10T00:03:00Z"/>
                <w:lang w:val="en-US" w:eastAsia="zh-CN"/>
              </w:rPr>
            </w:pPr>
            <w:ins w:id="468" w:author="Ericsson" w:date="2022-02-10T00:03:00Z">
              <w:r>
                <w:rPr>
                  <w:lang w:val="en-US" w:eastAsia="zh-CN"/>
                </w:rPr>
                <w:t>Ericsson</w:t>
              </w:r>
            </w:ins>
          </w:p>
        </w:tc>
        <w:tc>
          <w:tcPr>
            <w:tcW w:w="2124" w:type="dxa"/>
          </w:tcPr>
          <w:p w14:paraId="59839CF3" w14:textId="2E369942" w:rsidR="00146EE1" w:rsidRDefault="00146EE1" w:rsidP="00146EE1">
            <w:pPr>
              <w:spacing w:after="0"/>
              <w:rPr>
                <w:ins w:id="469" w:author="Ericsson" w:date="2022-02-10T00:03:00Z"/>
                <w:lang w:val="en-US" w:eastAsia="zh-CN"/>
              </w:rPr>
            </w:pPr>
            <w:ins w:id="470" w:author="Ericsson" w:date="2022-02-10T00:03:00Z">
              <w:r>
                <w:rPr>
                  <w:lang w:val="en-US" w:eastAsia="zh-CN"/>
                </w:rPr>
                <w:t>disagree</w:t>
              </w:r>
            </w:ins>
          </w:p>
        </w:tc>
        <w:tc>
          <w:tcPr>
            <w:tcW w:w="10030" w:type="dxa"/>
          </w:tcPr>
          <w:p w14:paraId="29290240" w14:textId="7FA25283" w:rsidR="00146EE1" w:rsidRDefault="00146EE1" w:rsidP="00146EE1">
            <w:pPr>
              <w:spacing w:after="0"/>
              <w:rPr>
                <w:ins w:id="471" w:author="Ericsson" w:date="2022-02-10T00:03:00Z"/>
                <w:lang w:val="en-US" w:eastAsia="zh-CN"/>
              </w:rPr>
            </w:pPr>
            <w:ins w:id="472"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2.3.4-1i </w:t>
      </w:r>
      <w:r>
        <w:rPr>
          <w:b/>
        </w:rPr>
        <w:t>(new issue)</w:t>
      </w:r>
      <w:r>
        <w:rPr>
          <w:b/>
          <w:lang w:eastAsia="zh-CN"/>
        </w:rPr>
        <w:t>: for DRX + BC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473" w:author="Ericsson" w:date="2022-02-10T00:03:00Z"/>
        </w:trPr>
        <w:tc>
          <w:tcPr>
            <w:tcW w:w="2124" w:type="dxa"/>
          </w:tcPr>
          <w:p w14:paraId="76695684" w14:textId="6B0F2661" w:rsidR="00146EE1" w:rsidRDefault="00146EE1" w:rsidP="00146EE1">
            <w:pPr>
              <w:spacing w:after="0"/>
              <w:rPr>
                <w:ins w:id="474" w:author="Ericsson" w:date="2022-02-10T00:03:00Z"/>
                <w:lang w:val="en-US" w:eastAsia="zh-CN"/>
              </w:rPr>
            </w:pPr>
            <w:ins w:id="475" w:author="Ericsson" w:date="2022-02-10T00:03:00Z">
              <w:r>
                <w:rPr>
                  <w:lang w:val="en-US" w:eastAsia="zh-CN"/>
                </w:rPr>
                <w:t>Ericsson</w:t>
              </w:r>
            </w:ins>
          </w:p>
        </w:tc>
        <w:tc>
          <w:tcPr>
            <w:tcW w:w="2124" w:type="dxa"/>
          </w:tcPr>
          <w:p w14:paraId="422905C8" w14:textId="3F404070" w:rsidR="00146EE1" w:rsidRDefault="00146EE1" w:rsidP="00146EE1">
            <w:pPr>
              <w:spacing w:after="0"/>
              <w:rPr>
                <w:ins w:id="476" w:author="Ericsson" w:date="2022-02-10T00:03:00Z"/>
                <w:lang w:val="en-US" w:eastAsia="zh-CN"/>
              </w:rPr>
            </w:pPr>
            <w:ins w:id="477" w:author="Ericsson" w:date="2022-02-10T00:03:00Z">
              <w:r>
                <w:rPr>
                  <w:lang w:val="en-US" w:eastAsia="zh-CN"/>
                </w:rPr>
                <w:t>disagree</w:t>
              </w:r>
            </w:ins>
          </w:p>
        </w:tc>
        <w:tc>
          <w:tcPr>
            <w:tcW w:w="10030" w:type="dxa"/>
          </w:tcPr>
          <w:p w14:paraId="3ACF9F00" w14:textId="1EF4E36E" w:rsidR="00146EE1" w:rsidRDefault="00146EE1" w:rsidP="00146EE1">
            <w:pPr>
              <w:spacing w:after="0"/>
              <w:rPr>
                <w:ins w:id="478" w:author="Ericsson" w:date="2022-02-10T00:03:00Z"/>
                <w:lang w:val="en-US" w:eastAsia="zh-CN"/>
              </w:rPr>
            </w:pPr>
            <w:ins w:id="479"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 xml:space="preserve">apability for </w:t>
      </w:r>
      <w:proofErr w:type="spellStart"/>
      <w:r>
        <w:rPr>
          <w:lang w:eastAsia="zh-CN"/>
        </w:rPr>
        <w:t>Uu</w:t>
      </w:r>
      <w:proofErr w:type="spellEnd"/>
      <w:r>
        <w:rPr>
          <w:lang w:eastAsia="zh-CN"/>
        </w:rPr>
        <w:t>-DRX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af0"/>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480" w:author="Ericsson" w:date="2022-02-10T00:03:00Z"/>
        </w:trPr>
        <w:tc>
          <w:tcPr>
            <w:tcW w:w="2124" w:type="dxa"/>
          </w:tcPr>
          <w:p w14:paraId="1E5D8FEB" w14:textId="27A9ECDA" w:rsidR="00F705E5" w:rsidRDefault="00F705E5" w:rsidP="00F705E5">
            <w:pPr>
              <w:spacing w:after="0"/>
              <w:rPr>
                <w:ins w:id="481" w:author="Ericsson" w:date="2022-02-10T00:03:00Z"/>
                <w:bCs/>
                <w:lang w:val="en-US" w:eastAsia="zh-CN"/>
              </w:rPr>
            </w:pPr>
            <w:ins w:id="482" w:author="Ericsson" w:date="2022-02-10T00:03:00Z">
              <w:r>
                <w:rPr>
                  <w:b/>
                  <w:lang w:val="en-US" w:eastAsia="zh-CN"/>
                </w:rPr>
                <w:t>Ericsson</w:t>
              </w:r>
            </w:ins>
          </w:p>
        </w:tc>
        <w:tc>
          <w:tcPr>
            <w:tcW w:w="2124" w:type="dxa"/>
          </w:tcPr>
          <w:p w14:paraId="0666E126" w14:textId="3CF028AF" w:rsidR="00F705E5" w:rsidRDefault="00F705E5" w:rsidP="00F705E5">
            <w:pPr>
              <w:spacing w:after="0"/>
              <w:rPr>
                <w:ins w:id="483" w:author="Ericsson" w:date="2022-02-10T00:03:00Z"/>
                <w:bCs/>
                <w:lang w:eastAsia="zh-CN"/>
              </w:rPr>
            </w:pPr>
            <w:ins w:id="484"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485" w:author="Ericsson" w:date="2022-02-10T00:03:00Z"/>
                <w:bCs/>
                <w:lang w:eastAsia="zh-CN"/>
              </w:rPr>
            </w:pPr>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af0"/>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486" w:author="Ericsson" w:date="2022-02-10T00:03:00Z"/>
        </w:trPr>
        <w:tc>
          <w:tcPr>
            <w:tcW w:w="2124" w:type="dxa"/>
          </w:tcPr>
          <w:p w14:paraId="175301B3" w14:textId="6467E743" w:rsidR="00F705E5" w:rsidRDefault="00F705E5" w:rsidP="00F705E5">
            <w:pPr>
              <w:spacing w:after="0"/>
              <w:rPr>
                <w:ins w:id="487" w:author="Ericsson" w:date="2022-02-10T00:03:00Z"/>
                <w:bCs/>
                <w:lang w:val="en-US" w:eastAsia="zh-CN"/>
              </w:rPr>
            </w:pPr>
            <w:ins w:id="488" w:author="Ericsson" w:date="2022-02-10T00:03:00Z">
              <w:r>
                <w:rPr>
                  <w:b/>
                  <w:lang w:val="en-US" w:eastAsia="zh-CN"/>
                </w:rPr>
                <w:lastRenderedPageBreak/>
                <w:t>Ericsson</w:t>
              </w:r>
            </w:ins>
          </w:p>
        </w:tc>
        <w:tc>
          <w:tcPr>
            <w:tcW w:w="2124" w:type="dxa"/>
          </w:tcPr>
          <w:p w14:paraId="6674E227" w14:textId="011FD879" w:rsidR="00F705E5" w:rsidRDefault="00F705E5" w:rsidP="00F705E5">
            <w:pPr>
              <w:spacing w:after="0"/>
              <w:rPr>
                <w:ins w:id="489" w:author="Ericsson" w:date="2022-02-10T00:03:00Z"/>
                <w:bCs/>
                <w:lang w:eastAsia="zh-CN"/>
              </w:rPr>
            </w:pPr>
            <w:ins w:id="490"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491" w:author="Ericsson" w:date="2022-02-10T00:03:00Z"/>
              </w:rPr>
            </w:pPr>
          </w:p>
        </w:tc>
      </w:tr>
    </w:tbl>
    <w:p w14:paraId="516C2618" w14:textId="77777777" w:rsidR="00B074B9" w:rsidRDefault="00B074B9">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492" w:name="OLE_LINK2"/>
      <w:bookmarkStart w:id="493"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492"/>
      <w:bookmarkEnd w:id="493"/>
      <w:proofErr w:type="gramStart"/>
      <w:r>
        <w:rPr>
          <w:lang w:eastAsia="zh-CN"/>
        </w:rPr>
        <w:t>Moderator  suggest</w:t>
      </w:r>
      <w:proofErr w:type="gramEnd"/>
      <w:r>
        <w:rPr>
          <w:lang w:eastAsia="zh-CN"/>
        </w:rPr>
        <w:t xml:space="preserve"> to use the questions in section 2 for Phase-2 discussion.</w:t>
      </w:r>
    </w:p>
    <w:p w14:paraId="3AF09C04" w14:textId="77777777" w:rsidR="00B074B9" w:rsidRDefault="00BD4530">
      <w:pPr>
        <w:pStyle w:val="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3"/>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 xml:space="preserve">Huawei, </w:t>
      </w:r>
      <w:proofErr w:type="spellStart"/>
      <w:r>
        <w:t>HiSilicon</w:t>
      </w:r>
      <w:proofErr w:type="spellEnd"/>
      <w:r>
        <w:t xml:space="preserve">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7D564B35" w14:textId="77777777" w:rsidR="00B074B9" w:rsidRDefault="00BD4530">
      <w:pPr>
        <w:pStyle w:val="Doc-title"/>
        <w:numPr>
          <w:ilvl w:val="0"/>
          <w:numId w:val="9"/>
        </w:numPr>
      </w:pPr>
      <w:r>
        <w:t>R2-2200318</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72901B8C" w14:textId="77777777" w:rsidR="00B074B9" w:rsidRDefault="00BD4530">
      <w:pPr>
        <w:pStyle w:val="Doc-title"/>
        <w:numPr>
          <w:ilvl w:val="0"/>
          <w:numId w:val="9"/>
        </w:numPr>
      </w:pPr>
      <w:r>
        <w:t>R2-2200319</w:t>
      </w:r>
      <w:r>
        <w:tab/>
        <w:t xml:space="preserve">Leftover issues for </w:t>
      </w:r>
      <w:proofErr w:type="spellStart"/>
      <w:r>
        <w:t>Sidelink</w:t>
      </w:r>
      <w:proofErr w:type="spellEnd"/>
      <w:r>
        <w:t xml:space="preserve"> GCBC DRX</w:t>
      </w:r>
      <w:r>
        <w:tab/>
        <w:t>CATT</w:t>
      </w:r>
      <w:r>
        <w:tab/>
        <w:t>discussion</w:t>
      </w:r>
      <w:r>
        <w:tab/>
        <w:t>Rel-17</w:t>
      </w:r>
      <w:r>
        <w:tab/>
      </w:r>
      <w:proofErr w:type="spellStart"/>
      <w:r>
        <w:t>NR_SL_enh</w:t>
      </w:r>
      <w:proofErr w:type="spellEnd"/>
      <w:r>
        <w:t>-Core</w:t>
      </w:r>
    </w:p>
    <w:p w14:paraId="1D7DCE43" w14:textId="77777777" w:rsidR="00B074B9" w:rsidRDefault="00BD4530">
      <w:pPr>
        <w:pStyle w:val="Doc-title"/>
        <w:numPr>
          <w:ilvl w:val="0"/>
          <w:numId w:val="9"/>
        </w:numPr>
      </w:pPr>
      <w:r>
        <w:t>R2-2200344</w:t>
      </w:r>
      <w:r>
        <w:tab/>
        <w:t xml:space="preserve">Further discussions on leftover issues of </w:t>
      </w:r>
      <w:proofErr w:type="spellStart"/>
      <w:r>
        <w:t>sidelink</w:t>
      </w:r>
      <w:proofErr w:type="spellEnd"/>
      <w:r>
        <w:t xml:space="preserve"> DRX configuration</w:t>
      </w:r>
      <w:r>
        <w:tab/>
        <w:t>NEC Corporation</w:t>
      </w:r>
      <w:r>
        <w:tab/>
        <w:t>discussion</w:t>
      </w:r>
    </w:p>
    <w:p w14:paraId="7E5E9250" w14:textId="77777777" w:rsidR="00B074B9" w:rsidRDefault="00BD4530">
      <w:pPr>
        <w:pStyle w:val="Doc-title"/>
        <w:numPr>
          <w:ilvl w:val="0"/>
          <w:numId w:val="9"/>
        </w:numPr>
      </w:pPr>
      <w:r>
        <w:t>R2-2200345</w:t>
      </w:r>
      <w:r>
        <w:tab/>
        <w:t xml:space="preserve">Further discussions on </w:t>
      </w:r>
      <w:proofErr w:type="spellStart"/>
      <w:r>
        <w:t>sidelink</w:t>
      </w:r>
      <w:proofErr w:type="spellEnd"/>
      <w:r>
        <w:t xml:space="preserve">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r>
      <w:proofErr w:type="spellStart"/>
      <w:r>
        <w:t>NR_SL_enh</w:t>
      </w:r>
      <w:proofErr w:type="spellEnd"/>
      <w:r>
        <w:t>-Core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r>
      <w:proofErr w:type="spellStart"/>
      <w:r>
        <w:t>NR_SL_enh</w:t>
      </w:r>
      <w:proofErr w:type="spellEnd"/>
      <w:r>
        <w:t>-Core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r>
      <w:proofErr w:type="spellStart"/>
      <w:r>
        <w:t>NR_SL_enh</w:t>
      </w:r>
      <w:proofErr w:type="spellEnd"/>
      <w:r>
        <w:t>-Core</w:t>
      </w:r>
      <w:r>
        <w:tab/>
        <w:t>Revised</w:t>
      </w:r>
    </w:p>
    <w:p w14:paraId="2BA013BB" w14:textId="77777777" w:rsidR="00B074B9" w:rsidRDefault="00BD4530">
      <w:pPr>
        <w:pStyle w:val="Doc-title"/>
        <w:numPr>
          <w:ilvl w:val="0"/>
          <w:numId w:val="9"/>
        </w:numPr>
      </w:pPr>
      <w:r>
        <w:t>R2-2200483</w:t>
      </w:r>
      <w:r>
        <w:tab/>
        <w:t xml:space="preserve">Remaining issues for </w:t>
      </w:r>
      <w:proofErr w:type="spellStart"/>
      <w:r>
        <w:t>sidelink</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3721AFC5" w14:textId="77777777" w:rsidR="00B074B9" w:rsidRDefault="00BD4530">
      <w:pPr>
        <w:pStyle w:val="Doc-title"/>
        <w:numPr>
          <w:ilvl w:val="0"/>
          <w:numId w:val="9"/>
        </w:numPr>
      </w:pPr>
      <w:r>
        <w:t>R2-2200484</w:t>
      </w:r>
      <w:r>
        <w:tab/>
        <w:t xml:space="preserve">Remaining issues of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r>
      <w:proofErr w:type="spellStart"/>
      <w:r>
        <w:t>NR_SL_enh</w:t>
      </w:r>
      <w:proofErr w:type="spellEnd"/>
      <w:r>
        <w:t>-Core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r>
      <w:proofErr w:type="spellStart"/>
      <w:r>
        <w:t>NR_SL_enh</w:t>
      </w:r>
      <w:proofErr w:type="spellEnd"/>
      <w:r>
        <w:t>-Core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r>
      <w:proofErr w:type="spellStart"/>
      <w:r>
        <w:t>NR_SL_enh</w:t>
      </w:r>
      <w:proofErr w:type="spellEnd"/>
      <w:r>
        <w:t>-Core</w:t>
      </w:r>
    </w:p>
    <w:p w14:paraId="12BEFA25" w14:textId="77777777" w:rsidR="00B074B9" w:rsidRDefault="00BD4530">
      <w:pPr>
        <w:pStyle w:val="Doc-title"/>
        <w:numPr>
          <w:ilvl w:val="0"/>
          <w:numId w:val="9"/>
        </w:numPr>
      </w:pPr>
      <w:r>
        <w:t>R2-2200536</w:t>
      </w:r>
      <w:r>
        <w:tab/>
        <w:t xml:space="preserve">Consideration on </w:t>
      </w:r>
      <w:proofErr w:type="spellStart"/>
      <w:r>
        <w:t>sidelink</w:t>
      </w:r>
      <w:proofErr w:type="spellEnd"/>
      <w:r>
        <w:t xml:space="preserve"> DRX for unicast</w:t>
      </w:r>
      <w:r>
        <w:tab/>
        <w:t>LG Electronics France</w:t>
      </w:r>
      <w:r>
        <w:tab/>
        <w:t>discussion</w:t>
      </w:r>
      <w:r>
        <w:tab/>
        <w:t>Rel-17</w:t>
      </w:r>
      <w:r>
        <w:tab/>
      </w:r>
      <w:proofErr w:type="spellStart"/>
      <w:r>
        <w:t>NR_SL_enh</w:t>
      </w:r>
      <w:proofErr w:type="spellEnd"/>
      <w:r>
        <w:t>-Core</w:t>
      </w:r>
      <w:r>
        <w:tab/>
        <w:t>Withdrawn</w:t>
      </w:r>
    </w:p>
    <w:p w14:paraId="438F05FA" w14:textId="77777777" w:rsidR="00B074B9" w:rsidRDefault="00BD4530">
      <w:pPr>
        <w:pStyle w:val="Doc-title"/>
        <w:numPr>
          <w:ilvl w:val="0"/>
          <w:numId w:val="9"/>
        </w:numPr>
      </w:pPr>
      <w:r>
        <w:t>R2-2200544</w:t>
      </w:r>
      <w:r>
        <w:tab/>
        <w:t xml:space="preserve">Consideration on </w:t>
      </w:r>
      <w:proofErr w:type="spellStart"/>
      <w:r>
        <w:t>sidelink</w:t>
      </w:r>
      <w:proofErr w:type="spellEnd"/>
      <w:r>
        <w:t xml:space="preserve">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r>
      <w:proofErr w:type="spellStart"/>
      <w:r>
        <w:t>NR_SL_enh</w:t>
      </w:r>
      <w:proofErr w:type="spellEnd"/>
      <w:r>
        <w:t>-Core</w:t>
      </w:r>
    </w:p>
    <w:p w14:paraId="52D2F059" w14:textId="77777777" w:rsidR="00B074B9" w:rsidRDefault="00BD4530">
      <w:pPr>
        <w:pStyle w:val="Doc-title"/>
        <w:numPr>
          <w:ilvl w:val="0"/>
          <w:numId w:val="9"/>
        </w:numPr>
      </w:pPr>
      <w:r>
        <w:t>R2-2200749</w:t>
      </w:r>
      <w:r>
        <w:tab/>
        <w:t xml:space="preserve">Discussion on remaining issues regarding </w:t>
      </w:r>
      <w:proofErr w:type="spellStart"/>
      <w:r>
        <w:t>Sidelink</w:t>
      </w:r>
      <w:proofErr w:type="spellEnd"/>
      <w:r>
        <w:t xml:space="preserve"> DRX</w:t>
      </w:r>
      <w:r>
        <w:tab/>
      </w:r>
      <w:proofErr w:type="spellStart"/>
      <w:r>
        <w:t>ASUSTeK</w:t>
      </w:r>
      <w:proofErr w:type="spellEnd"/>
      <w:r>
        <w:tab/>
        <w:t>discussion</w:t>
      </w:r>
      <w:r>
        <w:tab/>
        <w:t>Rel-17</w:t>
      </w:r>
      <w:r>
        <w:tab/>
      </w:r>
      <w:proofErr w:type="spellStart"/>
      <w:r>
        <w:t>NR_SL_enh</w:t>
      </w:r>
      <w:proofErr w:type="spellEnd"/>
      <w:r>
        <w:t>-Core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 xml:space="preserve">NR </w:t>
      </w:r>
      <w:proofErr w:type="spellStart"/>
      <w:r>
        <w:t>Sidelink</w:t>
      </w:r>
      <w:proofErr w:type="spellEnd"/>
      <w:r>
        <w:t xml:space="preserve"> Synchronization Reference Search Optimization at UE for Power Saving</w:t>
      </w:r>
      <w:r>
        <w:tab/>
        <w:t>Nokia, Nokia Shanghai Bell</w:t>
      </w:r>
      <w:r>
        <w:tab/>
        <w:t>discussion</w:t>
      </w:r>
      <w:r>
        <w:tab/>
      </w:r>
      <w:proofErr w:type="spellStart"/>
      <w:r>
        <w:t>NR_SL_enh</w:t>
      </w:r>
      <w:proofErr w:type="spellEnd"/>
      <w:r>
        <w:t>-Core</w:t>
      </w:r>
    </w:p>
    <w:p w14:paraId="59A30A39" w14:textId="77777777" w:rsidR="00B074B9" w:rsidRDefault="00BD4530">
      <w:pPr>
        <w:pStyle w:val="Doc-title"/>
        <w:numPr>
          <w:ilvl w:val="0"/>
          <w:numId w:val="9"/>
        </w:numPr>
      </w:pPr>
      <w:r>
        <w:t>R2-2200790</w:t>
      </w:r>
      <w:r>
        <w:tab/>
        <w:t xml:space="preserve">Discussion on </w:t>
      </w:r>
      <w:proofErr w:type="spellStart"/>
      <w:r>
        <w:t>Uu</w:t>
      </w:r>
      <w:proofErr w:type="spellEnd"/>
      <w:r>
        <w:t xml:space="preserve"> impact</w:t>
      </w:r>
      <w:r>
        <w:tab/>
        <w:t>Xiaomi</w:t>
      </w:r>
      <w:r>
        <w:tab/>
        <w:t>discussion</w:t>
      </w:r>
    </w:p>
    <w:p w14:paraId="5ECC1425" w14:textId="77777777" w:rsidR="00B074B9" w:rsidRDefault="00BD4530">
      <w:pPr>
        <w:pStyle w:val="Doc-title"/>
        <w:numPr>
          <w:ilvl w:val="0"/>
          <w:numId w:val="9"/>
        </w:numPr>
      </w:pPr>
      <w:r>
        <w:t>R2-2200791</w:t>
      </w:r>
      <w:r>
        <w:tab/>
        <w:t xml:space="preserve">Discussion on </w:t>
      </w:r>
      <w:proofErr w:type="spellStart"/>
      <w:r>
        <w:t>Sidelink</w:t>
      </w:r>
      <w:proofErr w:type="spellEnd"/>
      <w:r>
        <w:t xml:space="preserve">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r>
      <w:proofErr w:type="spellStart"/>
      <w:r>
        <w:t>NR_SL_enh</w:t>
      </w:r>
      <w:proofErr w:type="spellEnd"/>
      <w:r>
        <w:t>-Core</w:t>
      </w:r>
    </w:p>
    <w:p w14:paraId="47B6D492" w14:textId="77777777" w:rsidR="00B074B9" w:rsidRDefault="00BD4530">
      <w:pPr>
        <w:pStyle w:val="Doc-title"/>
        <w:numPr>
          <w:ilvl w:val="0"/>
          <w:numId w:val="9"/>
        </w:numPr>
      </w:pPr>
      <w:r>
        <w:t>R2-2201061</w:t>
      </w:r>
      <w:r>
        <w:tab/>
        <w:t>Discussion on remaining issues of SL DRX timers</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r>
      <w:proofErr w:type="spellStart"/>
      <w:r>
        <w:t>NR_SL_enh</w:t>
      </w:r>
      <w:proofErr w:type="spellEnd"/>
      <w:r>
        <w:t>-Core</w:t>
      </w:r>
    </w:p>
    <w:p w14:paraId="1136C968" w14:textId="77777777" w:rsidR="00B074B9" w:rsidRDefault="00BD4530">
      <w:pPr>
        <w:pStyle w:val="Doc-title"/>
        <w:numPr>
          <w:ilvl w:val="0"/>
          <w:numId w:val="9"/>
        </w:numPr>
      </w:pPr>
      <w:r>
        <w:t>R2-2201150</w:t>
      </w:r>
      <w:r>
        <w:tab/>
        <w:t>Resource Selection Considering DRX</w:t>
      </w:r>
      <w:r>
        <w:tab/>
      </w:r>
      <w:proofErr w:type="spellStart"/>
      <w:r>
        <w:t>InterDigital</w:t>
      </w:r>
      <w:proofErr w:type="spellEnd"/>
      <w:r>
        <w:tab/>
        <w:t>discussion</w:t>
      </w:r>
      <w:r>
        <w:tab/>
        <w:t>Rel-17</w:t>
      </w:r>
      <w:r>
        <w:tab/>
      </w:r>
      <w:proofErr w:type="spellStart"/>
      <w:r>
        <w:t>NR_SL_enh</w:t>
      </w:r>
      <w:proofErr w:type="spellEnd"/>
      <w:r>
        <w:t>-Core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w:t>
      </w:r>
      <w:r>
        <w:tab/>
        <w:t>discussion</w:t>
      </w:r>
      <w:r>
        <w:tab/>
        <w:t>Rel-17</w:t>
      </w:r>
      <w:r>
        <w:tab/>
      </w:r>
      <w:proofErr w:type="spellStart"/>
      <w:r>
        <w:t>NR_SL_enh</w:t>
      </w:r>
      <w:proofErr w:type="spellEnd"/>
      <w:r>
        <w:t>-Core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 Samsung</w:t>
      </w:r>
      <w:r>
        <w:tab/>
        <w:t>discussion</w:t>
      </w:r>
      <w:r>
        <w:tab/>
        <w:t>Rel-17</w:t>
      </w:r>
      <w:r>
        <w:tab/>
      </w:r>
      <w:proofErr w:type="spellStart"/>
      <w:r>
        <w:t>NR_SL_enh</w:t>
      </w:r>
      <w:proofErr w:type="spellEnd"/>
      <w:r>
        <w:t>-Core</w:t>
      </w:r>
    </w:p>
    <w:p w14:paraId="7C813EFA" w14:textId="77777777" w:rsidR="00B074B9" w:rsidRDefault="00BD4530">
      <w:pPr>
        <w:pStyle w:val="Doc-title"/>
        <w:numPr>
          <w:ilvl w:val="0"/>
          <w:numId w:val="9"/>
        </w:numPr>
      </w:pPr>
      <w:r>
        <w:t>R2-2201152</w:t>
      </w:r>
      <w:r>
        <w:tab/>
        <w:t>Remaining Aspects on SL DRX</w:t>
      </w:r>
      <w:r>
        <w:tab/>
      </w:r>
      <w:proofErr w:type="spellStart"/>
      <w:r>
        <w:t>InterDigital</w:t>
      </w:r>
      <w:proofErr w:type="spellEnd"/>
      <w:r>
        <w:tab/>
        <w:t>discussion</w:t>
      </w:r>
      <w:r>
        <w:tab/>
        <w:t>Rel-17</w:t>
      </w:r>
      <w:r>
        <w:tab/>
      </w:r>
      <w:proofErr w:type="spellStart"/>
      <w:r>
        <w:t>NR_SL_enh</w:t>
      </w:r>
      <w:proofErr w:type="spellEnd"/>
      <w:r>
        <w:t>-Core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r>
      <w:proofErr w:type="spellStart"/>
      <w:r>
        <w:t>NR_SL_enh</w:t>
      </w:r>
      <w:proofErr w:type="spellEnd"/>
      <w:r>
        <w:t>-Core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r>
      <w:proofErr w:type="spellStart"/>
      <w:r>
        <w:t>NR_SL_enh</w:t>
      </w:r>
      <w:proofErr w:type="spellEnd"/>
      <w:r>
        <w:t>-Core</w:t>
      </w:r>
      <w:r>
        <w:tab/>
        <w:t>R2-2200415</w:t>
      </w:r>
    </w:p>
    <w:p w14:paraId="3AC641C8" w14:textId="77777777" w:rsidR="00B074B9" w:rsidRDefault="00BD4530">
      <w:pPr>
        <w:pStyle w:val="Doc-title"/>
        <w:numPr>
          <w:ilvl w:val="0"/>
          <w:numId w:val="9"/>
        </w:numPr>
      </w:pPr>
      <w:r>
        <w:t>R2-2201582</w:t>
      </w:r>
      <w:r>
        <w:tab/>
        <w:t xml:space="preserve">UE report on SL DRX for </w:t>
      </w:r>
      <w:proofErr w:type="spellStart"/>
      <w:r>
        <w:t>Uu</w:t>
      </w:r>
      <w:proofErr w:type="spellEnd"/>
      <w:r>
        <w:t xml:space="preserve">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5" w:author="Ericsson" w:date="2022-02-09T23:47:00Z" w:initials="Ericsson">
    <w:p w14:paraId="7F5A8CAF" w14:textId="77777777" w:rsidR="0047634B" w:rsidRDefault="0047634B" w:rsidP="0047634B">
      <w:pPr>
        <w:pStyle w:val="a8"/>
      </w:pPr>
      <w:r>
        <w:rPr>
          <w:rStyle w:val="af4"/>
        </w:rPr>
        <w:annotationRef/>
      </w:r>
      <w:r>
        <w:rPr>
          <w:rStyle w:val="af4"/>
        </w:rPr>
        <w:annotationRef/>
      </w:r>
      <w:r>
        <w:t xml:space="preserve">We need to add a same issue in case </w:t>
      </w:r>
      <w:proofErr w:type="spellStart"/>
      <w:r>
        <w:rPr>
          <w:b/>
          <w:i/>
          <w:lang w:eastAsia="zh-CN"/>
        </w:rPr>
        <w:t>RRCReconfigurationFailureSidelink</w:t>
      </w:r>
      <w:proofErr w:type="spellEnd"/>
      <w:r>
        <w:rPr>
          <w:b/>
          <w:i/>
          <w:lang w:eastAsia="zh-CN"/>
        </w:rPr>
        <w:t xml:space="preserve"> is adopted</w:t>
      </w:r>
    </w:p>
    <w:p w14:paraId="34AD4476" w14:textId="4FD408E3" w:rsidR="0047634B" w:rsidRDefault="0047634B">
      <w:pPr>
        <w:pStyle w:val="a8"/>
      </w:pPr>
    </w:p>
  </w:comment>
  <w:comment w:id="66" w:author="ZTE" w:date="2022-02-09T15:51:00Z" w:initials="Z">
    <w:p w14:paraId="2BED1E3D" w14:textId="77777777" w:rsidR="00BD4530" w:rsidRDefault="00BD4530">
      <w:pPr>
        <w:pStyle w:val="a8"/>
        <w:rPr>
          <w:lang w:val="en-US" w:eastAsia="zh-CN"/>
        </w:rPr>
      </w:pPr>
      <w:r>
        <w:rPr>
          <w:rFonts w:hint="eastAsia"/>
          <w:lang w:val="en-US" w:eastAsia="zh-CN"/>
        </w:rPr>
        <w:t xml:space="preserve">How to understand the desired DRX configuration from TX UE? Can we change it </w:t>
      </w:r>
      <w:proofErr w:type="gramStart"/>
      <w:r>
        <w:rPr>
          <w:rFonts w:hint="eastAsia"/>
          <w:lang w:val="en-US" w:eastAsia="zh-CN"/>
        </w:rPr>
        <w:t>to  updated</w:t>
      </w:r>
      <w:proofErr w:type="gramEnd"/>
      <w:r>
        <w:rPr>
          <w:rFonts w:hint="eastAsia"/>
          <w:lang w:val="en-US" w:eastAsia="zh-CN"/>
        </w:rPr>
        <w:t xml:space="preserve"> DRX configuration?</w:t>
      </w:r>
    </w:p>
  </w:comment>
  <w:comment w:id="300" w:author="OPPO (Qianxi)" w:date="2022-02-07T17:33:00Z" w:initials="">
    <w:p w14:paraId="135538F2" w14:textId="77777777" w:rsidR="00BD4530" w:rsidRDefault="00BD4530">
      <w:pPr>
        <w:pStyle w:val="a8"/>
        <w:rPr>
          <w:lang w:eastAsia="zh-CN"/>
        </w:rPr>
      </w:pPr>
      <w:r>
        <w:rPr>
          <w:lang w:eastAsia="zh-CN"/>
        </w:rPr>
        <w:t xml:space="preserve">After check with MAC </w:t>
      </w:r>
      <w:proofErr w:type="spellStart"/>
      <w:r>
        <w:rPr>
          <w:lang w:eastAsia="zh-CN"/>
        </w:rPr>
        <w:t>rapp</w:t>
      </w:r>
      <w:proofErr w:type="spellEnd"/>
      <w:r>
        <w:rPr>
          <w:lang w:eastAsia="zh-CN"/>
        </w:rPr>
        <w:t>, this issue seems needed consider the EN in 38.321 (endorsed in 1803)</w:t>
      </w:r>
    </w:p>
    <w:p w14:paraId="5FC254C9" w14:textId="77777777" w:rsidR="00BD4530" w:rsidRDefault="00BD4530">
      <w:pPr>
        <w:pStyle w:val="a8"/>
        <w:rPr>
          <w:lang w:eastAsia="zh-CN"/>
        </w:rPr>
      </w:pPr>
    </w:p>
    <w:p w14:paraId="240B4D49" w14:textId="77777777" w:rsidR="00BD4530" w:rsidRDefault="00BD4530">
      <w:pPr>
        <w:pStyle w:val="B3"/>
        <w:ind w:left="0" w:firstLine="0"/>
      </w:pPr>
      <w:r>
        <w:rPr>
          <w:rFonts w:eastAsia="Times New Roman"/>
          <w:i/>
          <w:color w:val="FF0000"/>
        </w:rPr>
        <w:t>Editor’s Note: RAN2 needs further discussion on when to start the RTT timer if PUCCH is not configured.</w:t>
      </w:r>
    </w:p>
    <w:p w14:paraId="433421B0" w14:textId="77777777" w:rsidR="00BD4530" w:rsidRDefault="00BD4530">
      <w:pPr>
        <w:pStyle w:val="a8"/>
        <w:rPr>
          <w:lang w:eastAsia="zh-CN"/>
        </w:rPr>
      </w:pPr>
    </w:p>
    <w:p w14:paraId="5D6D6EC4" w14:textId="77777777" w:rsidR="00BD4530" w:rsidRDefault="00BD4530">
      <w:pPr>
        <w:pStyle w:val="a8"/>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397" w:author="OPPO (Qianxi)" w:date="2022-01-30T18:25:00Z" w:initials="">
    <w:p w14:paraId="022B1853" w14:textId="77777777" w:rsidR="00BD4530" w:rsidRDefault="00BD4530">
      <w:pPr>
        <w:pStyle w:val="a8"/>
        <w:rPr>
          <w:lang w:eastAsia="zh-CN"/>
        </w:rPr>
      </w:pPr>
      <w:r>
        <w:rPr>
          <w:lang w:eastAsia="zh-CN"/>
        </w:rPr>
        <w:t xml:space="preserve">This Q should not exist since I replied to Phase-1 comment as </w:t>
      </w:r>
    </w:p>
    <w:p w14:paraId="37CE2776" w14:textId="77777777" w:rsidR="00BD4530" w:rsidRDefault="00BD4530">
      <w:pPr>
        <w:pStyle w:val="a8"/>
        <w:rPr>
          <w:lang w:eastAsia="zh-CN"/>
        </w:rPr>
      </w:pPr>
    </w:p>
    <w:p w14:paraId="2DB24C0C" w14:textId="77777777" w:rsidR="00BD4530" w:rsidRDefault="00BD4530">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BD4530" w:rsidRDefault="00BD4530">
      <w:pPr>
        <w:pStyle w:val="a8"/>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BD4530" w:rsidRDefault="00BD4530">
      <w:pPr>
        <w:pStyle w:val="a8"/>
        <w:rPr>
          <w:lang w:eastAsia="zh-CN"/>
        </w:rPr>
      </w:pPr>
    </w:p>
    <w:p w14:paraId="783734B2" w14:textId="77777777" w:rsidR="00BD4530" w:rsidRDefault="00BD4530">
      <w:pPr>
        <w:pStyle w:val="a8"/>
        <w:rPr>
          <w:lang w:eastAsia="zh-CN"/>
        </w:rPr>
      </w:pPr>
      <w:r>
        <w:rPr>
          <w:rFonts w:hint="eastAsia"/>
          <w:lang w:eastAsia="zh-CN"/>
        </w:rPr>
        <w:t>Y</w:t>
      </w:r>
      <w:r>
        <w:rPr>
          <w:lang w:eastAsia="zh-CN"/>
        </w:rPr>
        <w:t>et the deletion is missing (sorry for that).</w:t>
      </w:r>
    </w:p>
    <w:p w14:paraId="42EC6EFA" w14:textId="77777777" w:rsidR="00BD4530" w:rsidRDefault="00BD4530">
      <w:pPr>
        <w:pStyle w:val="a8"/>
        <w:rPr>
          <w:lang w:eastAsia="zh-CN"/>
        </w:rPr>
      </w:pPr>
      <w:r>
        <w:rPr>
          <w:lang w:eastAsia="zh-CN"/>
        </w:rPr>
        <w:t>Considering the phase-1 output is concluded, I leave it here and up to companies to decide whether to respond (since anyway the opponent can express negative view on this if wanted)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AD4476" w15:done="0"/>
  <w15:commentEx w15:paraId="2BED1E3D" w15:done="0"/>
  <w15:commentEx w15:paraId="5D6D6EC4" w15:done="0"/>
  <w15:commentEx w15:paraId="42EC6E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D105" w16cex:dateUtc="2022-02-09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AD4476" w16cid:durableId="25AED105"/>
  <w16cid:commentId w16cid:paraId="2BED1E3D" w16cid:durableId="25AE0C9D"/>
  <w16cid:commentId w16cid:paraId="5D6D6EC4" w16cid:durableId="25AE0C9E"/>
  <w16cid:commentId w16cid:paraId="42EC6EFA" w16cid:durableId="25AE0C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C3EB7" w14:textId="77777777" w:rsidR="00886224" w:rsidRDefault="00886224">
      <w:pPr>
        <w:spacing w:after="0"/>
      </w:pPr>
      <w:r>
        <w:separator/>
      </w:r>
    </w:p>
  </w:endnote>
  <w:endnote w:type="continuationSeparator" w:id="0">
    <w:p w14:paraId="4457EBB5" w14:textId="77777777" w:rsidR="00886224" w:rsidRDefault="008862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24638" w14:textId="77777777" w:rsidR="00886224" w:rsidRDefault="00886224">
      <w:pPr>
        <w:spacing w:after="0"/>
      </w:pPr>
      <w:r>
        <w:separator/>
      </w:r>
    </w:p>
  </w:footnote>
  <w:footnote w:type="continuationSeparator" w:id="0">
    <w:p w14:paraId="05DF8FB2" w14:textId="77777777" w:rsidR="00886224" w:rsidRDefault="0088622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00EDA" w14:textId="77777777" w:rsidR="00BD4530" w:rsidRDefault="00BD4530">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3"/>
  </w:num>
  <w:num w:numId="3">
    <w:abstractNumId w:val="8"/>
  </w:num>
  <w:num w:numId="4">
    <w:abstractNumId w:val="5"/>
  </w:num>
  <w:num w:numId="5">
    <w:abstractNumId w:val="6"/>
  </w:num>
  <w:num w:numId="6">
    <w:abstractNumId w:val="0"/>
  </w:num>
  <w:num w:numId="7">
    <w:abstractNumId w:val="4"/>
  </w:num>
  <w:num w:numId="8">
    <w:abstractNumId w:val="2"/>
  </w:num>
  <w:num w:numId="9">
    <w:abstractNumId w:val="1"/>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ZTE">
    <w15:presenceInfo w15:providerId="None" w15:userId="ZTE"/>
  </w15:person>
  <w15:person w15:author="OPPO (Qianxi)">
    <w15:presenceInfo w15:providerId="None" w15:userId="OPPO (Qianxi)"/>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B41"/>
    <w:rsid w:val="00005DCB"/>
    <w:rsid w:val="000113C9"/>
    <w:rsid w:val="000113E3"/>
    <w:rsid w:val="00015475"/>
    <w:rsid w:val="000156A7"/>
    <w:rsid w:val="00016A40"/>
    <w:rsid w:val="000201D4"/>
    <w:rsid w:val="00020667"/>
    <w:rsid w:val="0002079A"/>
    <w:rsid w:val="000207CA"/>
    <w:rsid w:val="00020CB0"/>
    <w:rsid w:val="00021F34"/>
    <w:rsid w:val="00022BAC"/>
    <w:rsid w:val="00022E4A"/>
    <w:rsid w:val="00025294"/>
    <w:rsid w:val="00026DBA"/>
    <w:rsid w:val="0002761C"/>
    <w:rsid w:val="00027B28"/>
    <w:rsid w:val="00030B2D"/>
    <w:rsid w:val="000310C1"/>
    <w:rsid w:val="000325FD"/>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27"/>
    <w:rsid w:val="00051E0A"/>
    <w:rsid w:val="000541B5"/>
    <w:rsid w:val="0005517D"/>
    <w:rsid w:val="00055B62"/>
    <w:rsid w:val="00056199"/>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5EBA"/>
    <w:rsid w:val="00077711"/>
    <w:rsid w:val="0007782F"/>
    <w:rsid w:val="000779C9"/>
    <w:rsid w:val="00077F9D"/>
    <w:rsid w:val="000809B1"/>
    <w:rsid w:val="00080A07"/>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250"/>
    <w:rsid w:val="000B46C2"/>
    <w:rsid w:val="000B4977"/>
    <w:rsid w:val="000B4D17"/>
    <w:rsid w:val="000B4E3C"/>
    <w:rsid w:val="000B58CF"/>
    <w:rsid w:val="000B5942"/>
    <w:rsid w:val="000B69CA"/>
    <w:rsid w:val="000B6C64"/>
    <w:rsid w:val="000B7764"/>
    <w:rsid w:val="000B7FFA"/>
    <w:rsid w:val="000C038A"/>
    <w:rsid w:val="000C0C8F"/>
    <w:rsid w:val="000C2081"/>
    <w:rsid w:val="000C2849"/>
    <w:rsid w:val="000C292E"/>
    <w:rsid w:val="000C4788"/>
    <w:rsid w:val="000C4F13"/>
    <w:rsid w:val="000C6598"/>
    <w:rsid w:val="000C7637"/>
    <w:rsid w:val="000C7D98"/>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0F7A21"/>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6157"/>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4FCB"/>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0D8E"/>
    <w:rsid w:val="00201294"/>
    <w:rsid w:val="00201F49"/>
    <w:rsid w:val="002039D2"/>
    <w:rsid w:val="002056DA"/>
    <w:rsid w:val="002067ED"/>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DA5"/>
    <w:rsid w:val="002A6B47"/>
    <w:rsid w:val="002A7C02"/>
    <w:rsid w:val="002A7EDD"/>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799B"/>
    <w:rsid w:val="002E79A6"/>
    <w:rsid w:val="002F01D1"/>
    <w:rsid w:val="002F0FB9"/>
    <w:rsid w:val="002F17B5"/>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0FC"/>
    <w:rsid w:val="00380793"/>
    <w:rsid w:val="00380E43"/>
    <w:rsid w:val="003814F3"/>
    <w:rsid w:val="00383A4E"/>
    <w:rsid w:val="00384729"/>
    <w:rsid w:val="00384FF4"/>
    <w:rsid w:val="00385B9D"/>
    <w:rsid w:val="00386365"/>
    <w:rsid w:val="00391813"/>
    <w:rsid w:val="00391855"/>
    <w:rsid w:val="00396735"/>
    <w:rsid w:val="00396FED"/>
    <w:rsid w:val="00397B6C"/>
    <w:rsid w:val="003A1161"/>
    <w:rsid w:val="003A1227"/>
    <w:rsid w:val="003A133E"/>
    <w:rsid w:val="003A166B"/>
    <w:rsid w:val="003A2990"/>
    <w:rsid w:val="003A4006"/>
    <w:rsid w:val="003A58ED"/>
    <w:rsid w:val="003A613B"/>
    <w:rsid w:val="003A7192"/>
    <w:rsid w:val="003B1997"/>
    <w:rsid w:val="003B2489"/>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37EF"/>
    <w:rsid w:val="00413B64"/>
    <w:rsid w:val="00414AE9"/>
    <w:rsid w:val="00414CE1"/>
    <w:rsid w:val="004159E1"/>
    <w:rsid w:val="00416BD0"/>
    <w:rsid w:val="004200CD"/>
    <w:rsid w:val="00422B88"/>
    <w:rsid w:val="00423932"/>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152"/>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13A2"/>
    <w:rsid w:val="004F346C"/>
    <w:rsid w:val="004F3F4F"/>
    <w:rsid w:val="004F5E44"/>
    <w:rsid w:val="004F615D"/>
    <w:rsid w:val="004F6164"/>
    <w:rsid w:val="004F7700"/>
    <w:rsid w:val="0050032A"/>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90641"/>
    <w:rsid w:val="0059218E"/>
    <w:rsid w:val="005926C7"/>
    <w:rsid w:val="005929B3"/>
    <w:rsid w:val="00592D74"/>
    <w:rsid w:val="00592F05"/>
    <w:rsid w:val="00597021"/>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55A2"/>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231"/>
    <w:rsid w:val="00694603"/>
    <w:rsid w:val="00695586"/>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AC9"/>
    <w:rsid w:val="006B5C13"/>
    <w:rsid w:val="006B5C1B"/>
    <w:rsid w:val="006B740F"/>
    <w:rsid w:val="006B7D3B"/>
    <w:rsid w:val="006C02DC"/>
    <w:rsid w:val="006C0A09"/>
    <w:rsid w:val="006C128B"/>
    <w:rsid w:val="006C198E"/>
    <w:rsid w:val="006C1DD4"/>
    <w:rsid w:val="006C1E3C"/>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0E4"/>
    <w:rsid w:val="0072789A"/>
    <w:rsid w:val="007301BE"/>
    <w:rsid w:val="00731ED2"/>
    <w:rsid w:val="00735A9F"/>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3FF6"/>
    <w:rsid w:val="007542C2"/>
    <w:rsid w:val="00755F7D"/>
    <w:rsid w:val="00757676"/>
    <w:rsid w:val="00757BD5"/>
    <w:rsid w:val="00757FFB"/>
    <w:rsid w:val="00761C23"/>
    <w:rsid w:val="00762070"/>
    <w:rsid w:val="00762073"/>
    <w:rsid w:val="0076255C"/>
    <w:rsid w:val="00762ACA"/>
    <w:rsid w:val="00762D52"/>
    <w:rsid w:val="0076450A"/>
    <w:rsid w:val="007647C3"/>
    <w:rsid w:val="00764817"/>
    <w:rsid w:val="00764F0A"/>
    <w:rsid w:val="007652DA"/>
    <w:rsid w:val="00765481"/>
    <w:rsid w:val="007655D7"/>
    <w:rsid w:val="0076761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2167"/>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A07"/>
    <w:rsid w:val="007D76D4"/>
    <w:rsid w:val="007E0032"/>
    <w:rsid w:val="007E02A8"/>
    <w:rsid w:val="007E23FD"/>
    <w:rsid w:val="007E28AD"/>
    <w:rsid w:val="007E495F"/>
    <w:rsid w:val="007E4B63"/>
    <w:rsid w:val="007E5F93"/>
    <w:rsid w:val="007E6154"/>
    <w:rsid w:val="007E6678"/>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583"/>
    <w:rsid w:val="008626E7"/>
    <w:rsid w:val="008630CE"/>
    <w:rsid w:val="008641B3"/>
    <w:rsid w:val="00864813"/>
    <w:rsid w:val="00864FAD"/>
    <w:rsid w:val="00866B90"/>
    <w:rsid w:val="00866FCE"/>
    <w:rsid w:val="0087018F"/>
    <w:rsid w:val="00870EE7"/>
    <w:rsid w:val="0087108E"/>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1663"/>
    <w:rsid w:val="008A352E"/>
    <w:rsid w:val="008A3B4B"/>
    <w:rsid w:val="008A42B2"/>
    <w:rsid w:val="008A63B1"/>
    <w:rsid w:val="008A655D"/>
    <w:rsid w:val="008B09F5"/>
    <w:rsid w:val="008B25DE"/>
    <w:rsid w:val="008B3DDD"/>
    <w:rsid w:val="008B43F6"/>
    <w:rsid w:val="008B48E0"/>
    <w:rsid w:val="008B6D7B"/>
    <w:rsid w:val="008B74B7"/>
    <w:rsid w:val="008C0BEB"/>
    <w:rsid w:val="008C5C0D"/>
    <w:rsid w:val="008C5F09"/>
    <w:rsid w:val="008C6659"/>
    <w:rsid w:val="008C76F6"/>
    <w:rsid w:val="008D0730"/>
    <w:rsid w:val="008D0BC2"/>
    <w:rsid w:val="008D0D2F"/>
    <w:rsid w:val="008D13AF"/>
    <w:rsid w:val="008D4119"/>
    <w:rsid w:val="008D4FB8"/>
    <w:rsid w:val="008D506B"/>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2A15"/>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268C"/>
    <w:rsid w:val="00B029EA"/>
    <w:rsid w:val="00B048A7"/>
    <w:rsid w:val="00B06957"/>
    <w:rsid w:val="00B06CCC"/>
    <w:rsid w:val="00B06FC7"/>
    <w:rsid w:val="00B07062"/>
    <w:rsid w:val="00B074B9"/>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C12"/>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E45"/>
    <w:rsid w:val="00CF1700"/>
    <w:rsid w:val="00CF17D5"/>
    <w:rsid w:val="00CF2E37"/>
    <w:rsid w:val="00CF3434"/>
    <w:rsid w:val="00CF3631"/>
    <w:rsid w:val="00CF414B"/>
    <w:rsid w:val="00CF4CFF"/>
    <w:rsid w:val="00CF538C"/>
    <w:rsid w:val="00CF6624"/>
    <w:rsid w:val="00CF662B"/>
    <w:rsid w:val="00CF7113"/>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936"/>
    <w:rsid w:val="00D33F1E"/>
    <w:rsid w:val="00D4047E"/>
    <w:rsid w:val="00D415AA"/>
    <w:rsid w:val="00D426E3"/>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4540"/>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446B"/>
    <w:rsid w:val="00E55AF8"/>
    <w:rsid w:val="00E55EBB"/>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67139"/>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1186"/>
    <w:rsid w:val="00EC2502"/>
    <w:rsid w:val="00EC3DB9"/>
    <w:rsid w:val="00EC4553"/>
    <w:rsid w:val="00EC5348"/>
    <w:rsid w:val="00EC5BD6"/>
    <w:rsid w:val="00EC5EC2"/>
    <w:rsid w:val="00EC5EEA"/>
    <w:rsid w:val="00EC6495"/>
    <w:rsid w:val="00ED0CC0"/>
    <w:rsid w:val="00ED2067"/>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1C73"/>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382B"/>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367A"/>
    <w:rsid w:val="00F95556"/>
    <w:rsid w:val="00F9555E"/>
    <w:rsid w:val="00F95ED6"/>
    <w:rsid w:val="00F9605C"/>
    <w:rsid w:val="00F96C66"/>
    <w:rsid w:val="00FA0388"/>
    <w:rsid w:val="00FA0DCF"/>
    <w:rsid w:val="00FA1641"/>
    <w:rsid w:val="00FA283F"/>
    <w:rsid w:val="00FA3951"/>
    <w:rsid w:val="00FA53C9"/>
    <w:rsid w:val="00FA6267"/>
    <w:rsid w:val="00FA62C6"/>
    <w:rsid w:val="00FA68A4"/>
    <w:rsid w:val="00FA6BF9"/>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6FAFFF"/>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semiHidden/>
    <w:unhideWhenUsed/>
    <w:qFormat/>
    <w:rPr>
      <w:color w:val="800080" w:themeColor="followedHyperlink"/>
      <w:u w:val="single"/>
    </w:rPr>
  </w:style>
  <w:style w:type="character" w:styleId="af2">
    <w:name w:val="Emphasis"/>
    <w:basedOn w:val="a0"/>
    <w:qFormat/>
    <w:rPr>
      <w:i/>
      <w:iCs/>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uiPriority w:val="99"/>
    <w:qFormat/>
    <w:rPr>
      <w:rFonts w:ascii="Times New Roman" w:hAnsi="Times New Roman"/>
      <w:lang w:val="en-GB" w:eastAsia="en-US"/>
    </w:rPr>
  </w:style>
  <w:style w:type="paragraph" w:styleId="af6">
    <w:name w:val="List Paragraph"/>
    <w:basedOn w:val="a"/>
    <w:link w:val="Char3"/>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e"/>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页眉 Char"/>
    <w:link w:val="ac"/>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6"/>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9"/>
    <w:next w:val="a"/>
    <w:pPr>
      <w:numPr>
        <w:numId w:val="6"/>
      </w:numPr>
      <w:tabs>
        <w:tab w:val="left" w:pos="1701"/>
      </w:tab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3DD2C3-B610-4162-8B63-D39F88215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52</Pages>
  <Words>17740</Words>
  <Characters>101122</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118625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赵毅男(Zhao YiNan)</cp:lastModifiedBy>
  <cp:revision>3</cp:revision>
  <cp:lastPrinted>2022-01-14T11:09:00Z</cp:lastPrinted>
  <dcterms:created xsi:type="dcterms:W3CDTF">2022-02-09T23:04:00Z</dcterms:created>
  <dcterms:modified xsi:type="dcterms:W3CDTF">2022-02-10T00:32:00Z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