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E7FFA9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Company input into Pre117-e-offline (i.e. no company tdocs)</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Company tdocs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r>
              <w:rPr>
                <w:rFonts w:hint="eastAsia"/>
                <w:b/>
                <w:lang w:eastAsia="zh-CN"/>
              </w:rPr>
              <w:t>Yes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rFonts w:hint="eastAsia"/>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rFonts w:hint="eastAsia"/>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rFonts w:hint="eastAsia"/>
                <w:bCs/>
                <w:lang w:val="en-US" w:eastAsia="zh-CN"/>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r>
        <w:rPr>
          <w:i/>
          <w:lang w:eastAsia="zh-CN"/>
        </w:rPr>
        <w:t>RRCReconfigurationSidleink</w:t>
      </w:r>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these message.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w:t>
            </w:r>
            <w:r>
              <w:rPr>
                <w:rFonts w:ascii="Arial" w:eastAsia="Times New Roman" w:hAnsi="Arial" w:cs="Arial"/>
                <w:color w:val="000000"/>
                <w:sz w:val="16"/>
                <w:szCs w:val="16"/>
              </w:rPr>
              <w:lastRenderedPageBreak/>
              <w:t>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r w:rsidRPr="00CE051C">
              <w:rPr>
                <w:bCs/>
                <w:i/>
                <w:lang w:eastAsia="zh-CN"/>
              </w:rPr>
              <w:t>RRCReconfiguraitonSidelink</w:t>
            </w:r>
            <w:r w:rsidRPr="00CE051C">
              <w:rPr>
                <w:bCs/>
                <w:lang w:eastAsia="zh-CN"/>
              </w:rPr>
              <w:t xml:space="preserve"> message. Applying default DRX would delay the </w:t>
            </w:r>
            <w:r w:rsidRPr="00CE051C">
              <w:rPr>
                <w:bCs/>
                <w:i/>
                <w:lang w:eastAsia="zh-CN"/>
              </w:rPr>
              <w:t>RRCReconfiguraitonSidelink</w:t>
            </w:r>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466DAB6A" w14:textId="77777777" w:rsidR="00B074B9" w:rsidRPr="00CE051C" w:rsidRDefault="00BD4530">
            <w:pPr>
              <w:spacing w:beforeLines="50" w:before="120"/>
              <w:rPr>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we shall consider the latency requirement and configure a proper SL DRX cycle to meet the latency requirement  of </w:t>
            </w:r>
            <w:r w:rsidRPr="00CE051C">
              <w:rPr>
                <w:bCs/>
                <w:lang w:eastAsia="zh-CN"/>
              </w:rPr>
              <w:t xml:space="preserve">PC5-S </w:t>
            </w:r>
            <w:r w:rsidRPr="00CE051C">
              <w:rPr>
                <w:rFonts w:hint="eastAsia"/>
                <w:bCs/>
                <w:lang w:val="en-US" w:eastAsia="zh-CN"/>
              </w:rPr>
              <w:t xml:space="preserve">message. So it seems not a big issue. </w:t>
            </w:r>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3" w:author="Ericsson" w:date="2022-02-09T23:43:00Z"/>
        </w:trPr>
        <w:tc>
          <w:tcPr>
            <w:tcW w:w="2124" w:type="dxa"/>
          </w:tcPr>
          <w:p w14:paraId="2BF72FB0" w14:textId="4A10CED7" w:rsidR="00432532" w:rsidRPr="00CE051C" w:rsidRDefault="00432532" w:rsidP="00432532">
            <w:pPr>
              <w:spacing w:after="0"/>
              <w:rPr>
                <w:ins w:id="4" w:author="Ericsson" w:date="2022-02-09T23:43:00Z"/>
                <w:bCs/>
                <w:lang w:val="en-US" w:eastAsia="zh-CN"/>
              </w:rPr>
            </w:pPr>
            <w:ins w:id="5"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6" w:author="Ericsson" w:date="2022-02-09T23:43:00Z"/>
                <w:bCs/>
                <w:lang w:val="en-US" w:eastAsia="zh-CN"/>
              </w:rPr>
            </w:pPr>
            <w:ins w:id="7"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8" w:author="Ericsson" w:date="2022-02-09T23:43:00Z"/>
                <w:bCs/>
                <w:lang w:val="en-US" w:eastAsia="zh-CN"/>
              </w:rPr>
            </w:pP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r>
              <w:rPr>
                <w:rFonts w:ascii="Arial" w:hAnsi="Arial" w:cs="Arial"/>
                <w:color w:val="000000"/>
                <w:sz w:val="16"/>
                <w:szCs w:val="16"/>
                <w:highlight w:val="yellow"/>
              </w:rPr>
              <w:t>drx-inactivity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r>
              <w:rPr>
                <w:rFonts w:ascii="Arial" w:hAnsi="Arial" w:cs="Arial"/>
                <w:color w:val="000000"/>
                <w:sz w:val="16"/>
                <w:szCs w:val="16"/>
                <w:highlight w:val="yellow"/>
              </w:rPr>
              <w:t>drx-inactivity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r>
              <w:rPr>
                <w:rFonts w:ascii="Arial" w:eastAsia="Times New Roman" w:hAnsi="Arial" w:cs="Arial"/>
                <w:color w:val="000000"/>
                <w:sz w:val="16"/>
                <w:szCs w:val="16"/>
                <w:highlight w:val="yellow"/>
              </w:rPr>
              <w:t>Drx-inactivity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yellow"/>
              </w:rPr>
              <w:t>drx-inactivity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timer,  it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9" w:author="Ericsson" w:date="2022-02-09T23:44:00Z"/>
        </w:trPr>
        <w:tc>
          <w:tcPr>
            <w:tcW w:w="1812" w:type="dxa"/>
          </w:tcPr>
          <w:p w14:paraId="195A8C0F" w14:textId="7000AE90" w:rsidR="00943F87" w:rsidRDefault="00943F87" w:rsidP="00943F87">
            <w:pPr>
              <w:spacing w:after="0"/>
              <w:rPr>
                <w:ins w:id="10" w:author="Ericsson" w:date="2022-02-09T23:44:00Z"/>
                <w:rFonts w:hint="eastAsia"/>
                <w:lang w:val="en-US" w:eastAsia="zh-CN"/>
              </w:rPr>
            </w:pPr>
            <w:ins w:id="11" w:author="Ericsson" w:date="2022-02-09T23:44:00Z">
              <w:r>
                <w:rPr>
                  <w:lang w:val="en-US" w:eastAsia="zh-CN"/>
                </w:rPr>
                <w:t>Ericsson</w:t>
              </w:r>
            </w:ins>
          </w:p>
        </w:tc>
        <w:tc>
          <w:tcPr>
            <w:tcW w:w="1573" w:type="dxa"/>
          </w:tcPr>
          <w:p w14:paraId="41BBDCB6" w14:textId="6535B934" w:rsidR="00943F87" w:rsidRDefault="00943F87" w:rsidP="00943F87">
            <w:pPr>
              <w:spacing w:after="0"/>
              <w:rPr>
                <w:ins w:id="12" w:author="Ericsson" w:date="2022-02-09T23:44:00Z"/>
                <w:rFonts w:hint="eastAsia"/>
                <w:lang w:val="en-US" w:eastAsia="zh-CN"/>
              </w:rPr>
            </w:pPr>
            <w:ins w:id="13" w:author="Ericsson" w:date="2022-02-09T23:44:00Z">
              <w:r>
                <w:rPr>
                  <w:lang w:val="en-US" w:eastAsia="zh-CN"/>
                </w:rPr>
                <w:t>no</w:t>
              </w:r>
            </w:ins>
          </w:p>
        </w:tc>
        <w:tc>
          <w:tcPr>
            <w:tcW w:w="1675" w:type="dxa"/>
          </w:tcPr>
          <w:p w14:paraId="5F0F13F9" w14:textId="590EF97F" w:rsidR="00943F87" w:rsidRDefault="00943F87" w:rsidP="00943F87">
            <w:pPr>
              <w:spacing w:after="0"/>
              <w:rPr>
                <w:ins w:id="14" w:author="Ericsson" w:date="2022-02-09T23:44:00Z"/>
                <w:rFonts w:hint="eastAsia"/>
                <w:lang w:val="en-US" w:eastAsia="zh-CN"/>
              </w:rPr>
            </w:pPr>
            <w:ins w:id="15" w:author="Ericsson" w:date="2022-02-09T23:44:00Z">
              <w:r>
                <w:rPr>
                  <w:lang w:val="en-US" w:eastAsia="zh-CN"/>
                </w:rPr>
                <w:t>no</w:t>
              </w:r>
            </w:ins>
          </w:p>
        </w:tc>
        <w:tc>
          <w:tcPr>
            <w:tcW w:w="1787" w:type="dxa"/>
          </w:tcPr>
          <w:p w14:paraId="607E19D6" w14:textId="2E8675C6" w:rsidR="00943F87" w:rsidRDefault="00943F87" w:rsidP="00943F87">
            <w:pPr>
              <w:spacing w:after="0"/>
              <w:rPr>
                <w:ins w:id="16" w:author="Ericsson" w:date="2022-02-09T23:44:00Z"/>
                <w:rFonts w:hint="eastAsia"/>
                <w:lang w:eastAsia="zh-CN"/>
              </w:rPr>
            </w:pPr>
            <w:ins w:id="17"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8" w:author="Ericsson" w:date="2022-02-09T23:44:00Z"/>
                <w:rFonts w:ascii="Times New Roman" w:eastAsia="SimSun" w:hAnsi="Times New Roman"/>
                <w:szCs w:val="20"/>
                <w:lang w:val="en-US" w:eastAsia="zh-CN"/>
              </w:rPr>
            </w:pPr>
            <w:ins w:id="19"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one set of preferred SL DRX timers configuration</w:t>
            </w:r>
            <w:r>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It can be deemed more flexible, but we are also open to leave this to RRC running CR discussion if we cannot  conclude here</w:t>
            </w:r>
          </w:p>
        </w:tc>
      </w:tr>
      <w:tr w:rsidR="002067ED" w14:paraId="0F4A646A" w14:textId="77777777">
        <w:trPr>
          <w:ins w:id="20" w:author="Ericsson" w:date="2022-02-09T23:44:00Z"/>
        </w:trPr>
        <w:tc>
          <w:tcPr>
            <w:tcW w:w="2124" w:type="dxa"/>
          </w:tcPr>
          <w:p w14:paraId="077B47A7" w14:textId="440EBC75" w:rsidR="002067ED" w:rsidRPr="00CE051C" w:rsidRDefault="002067ED" w:rsidP="002067ED">
            <w:pPr>
              <w:spacing w:after="0"/>
              <w:rPr>
                <w:ins w:id="21" w:author="Ericsson" w:date="2022-02-09T23:44:00Z"/>
                <w:bCs/>
                <w:lang w:val="en-US" w:eastAsia="zh-CN"/>
              </w:rPr>
            </w:pPr>
            <w:ins w:id="22"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3" w:author="Ericsson" w:date="2022-02-09T23:44:00Z"/>
                <w:bCs/>
                <w:lang w:eastAsia="zh-CN"/>
              </w:rPr>
            </w:pPr>
            <w:ins w:id="24"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25" w:author="Ericsson" w:date="2022-02-09T23:44:00Z"/>
                <w:bCs/>
                <w:lang w:val="en-US" w:eastAsia="zh-CN"/>
              </w:rPr>
            </w:pPr>
            <w:ins w:id="26" w:author="Ericsson" w:date="2022-02-09T23:44:00Z">
              <w:r>
                <w:rPr>
                  <w:b/>
                  <w:bCs/>
                  <w:lang w:val="en-US" w:eastAsia="zh-CN"/>
                </w:rPr>
                <w:t>Providing multiple values can give TX UE more freedom to select the most suitable settings.</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lastRenderedPageBreak/>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15A1DE" w14:textId="77777777" w:rsidR="00B074B9" w:rsidRPr="00CE051C" w:rsidRDefault="00BD4530">
            <w:pPr>
              <w:spacing w:after="0"/>
              <w:rPr>
                <w:bCs/>
                <w:lang w:eastAsia="zh-CN"/>
              </w:rPr>
            </w:pPr>
            <w:r w:rsidRPr="00CE051C">
              <w:rPr>
                <w:bCs/>
                <w:lang w:eastAsia="zh-CN"/>
              </w:rPr>
              <w:t>For condition 2, we understand it’s up to UE’s implementation whether send the assistance information, i.e. even UEs are capable of SL DRX and assistance information has not been sent previously, UE could still choose not to send assistance information. Condition 2 seems to mandate UE to always send assistance information.</w:t>
            </w:r>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xiaomi, </w:t>
            </w:r>
            <w:r w:rsidRPr="00CE051C">
              <w:rPr>
                <w:bCs/>
                <w:lang w:eastAsia="zh-CN"/>
              </w:rPr>
              <w:t xml:space="preserve"> </w:t>
            </w:r>
            <w:r w:rsidRPr="00CE051C">
              <w:rPr>
                <w:rFonts w:hint="eastAsia"/>
                <w:bCs/>
                <w:lang w:val="en-US" w:eastAsia="zh-CN"/>
              </w:rPr>
              <w:t xml:space="preserve">according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27" w:author="Ericsson" w:date="2022-02-09T23:44:00Z"/>
        </w:trPr>
        <w:tc>
          <w:tcPr>
            <w:tcW w:w="2124" w:type="dxa"/>
          </w:tcPr>
          <w:p w14:paraId="4DCBD3F3" w14:textId="5654DE37" w:rsidR="00C50D5C" w:rsidRDefault="00C50D5C" w:rsidP="00C50D5C">
            <w:pPr>
              <w:spacing w:after="0"/>
              <w:rPr>
                <w:ins w:id="28" w:author="Ericsson" w:date="2022-02-09T23:44:00Z"/>
                <w:bCs/>
                <w:lang w:val="en-US" w:eastAsia="zh-CN"/>
              </w:rPr>
            </w:pPr>
            <w:ins w:id="29" w:author="Ericsson" w:date="2022-02-09T23:45:00Z">
              <w:r>
                <w:rPr>
                  <w:b/>
                  <w:lang w:val="en-US" w:eastAsia="zh-CN"/>
                </w:rPr>
                <w:t>Ericsson</w:t>
              </w:r>
            </w:ins>
          </w:p>
        </w:tc>
        <w:tc>
          <w:tcPr>
            <w:tcW w:w="2124" w:type="dxa"/>
          </w:tcPr>
          <w:p w14:paraId="1F8EFA54" w14:textId="10DDB581" w:rsidR="00C50D5C" w:rsidRDefault="00C50D5C" w:rsidP="00C50D5C">
            <w:pPr>
              <w:spacing w:after="0"/>
              <w:rPr>
                <w:ins w:id="30" w:author="Ericsson" w:date="2022-02-09T23:44:00Z"/>
                <w:bCs/>
                <w:lang w:val="en-US" w:eastAsia="zh-CN"/>
              </w:rPr>
            </w:pPr>
            <w:ins w:id="31"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32" w:author="Ericsson" w:date="2022-02-09T23:44:00Z"/>
                <w:bCs/>
                <w:lang w:val="en-US" w:eastAsia="zh-CN"/>
              </w:rPr>
            </w:pPr>
            <w:ins w:id="33" w:author="Ericsson" w:date="2022-02-09T23:45:00Z">
              <w:r>
                <w:rPr>
                  <w:b/>
                  <w:lang w:val="en-US" w:eastAsia="zh-CN"/>
                </w:rPr>
                <w:t>It should be sufficient to leave up to UE implementation to determine when to send assistance information</w:t>
              </w:r>
            </w:ins>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assistance information has to be taken into account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Actions related to reception of UEAssistanceInformationSidelink message</w:t>
            </w:r>
          </w:p>
          <w:p w14:paraId="19764D35" w14:textId="77777777" w:rsidR="00B074B9" w:rsidRDefault="00BD4530">
            <w:pPr>
              <w:spacing w:after="0"/>
              <w:rPr>
                <w:rFonts w:ascii="Arial" w:hAnsi="Arial" w:cs="Arial"/>
                <w:sz w:val="16"/>
                <w:szCs w:val="16"/>
                <w:lang w:eastAsia="zh-CN"/>
              </w:rPr>
            </w:pPr>
            <w:r>
              <w:rPr>
                <w:sz w:val="16"/>
                <w:szCs w:val="16"/>
                <w:lang w:eastAsia="zh-CN"/>
              </w:rPr>
              <w:lastRenderedPageBreak/>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Furthermore, if TX UE is using mode 1 RA, it’s up to gNB’s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r w:rsidRPr="00F11C73">
              <w:rPr>
                <w:rFonts w:hint="eastAsia"/>
                <w:bCs/>
                <w:lang w:val="en-US" w:eastAsia="zh-CN"/>
              </w:rPr>
              <w:t>However,for this issue,we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So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34" w:author="Ericsson" w:date="2022-02-09T23:45:00Z"/>
        </w:trPr>
        <w:tc>
          <w:tcPr>
            <w:tcW w:w="2124" w:type="dxa"/>
          </w:tcPr>
          <w:p w14:paraId="377E502E" w14:textId="52E37437" w:rsidR="007270E4" w:rsidRDefault="007270E4" w:rsidP="007270E4">
            <w:pPr>
              <w:spacing w:after="0"/>
              <w:rPr>
                <w:ins w:id="35" w:author="Ericsson" w:date="2022-02-09T23:45:00Z"/>
                <w:bCs/>
                <w:lang w:val="en-US" w:eastAsia="zh-CN"/>
              </w:rPr>
            </w:pPr>
            <w:ins w:id="36" w:author="Ericsson" w:date="2022-02-09T23:45:00Z">
              <w:r>
                <w:rPr>
                  <w:b/>
                  <w:lang w:val="en-US" w:eastAsia="zh-CN"/>
                </w:rPr>
                <w:t>Ericsson</w:t>
              </w:r>
            </w:ins>
          </w:p>
        </w:tc>
        <w:tc>
          <w:tcPr>
            <w:tcW w:w="2124" w:type="dxa"/>
          </w:tcPr>
          <w:p w14:paraId="03D6CBEE" w14:textId="7AEE5105" w:rsidR="007270E4" w:rsidRDefault="007270E4" w:rsidP="007270E4">
            <w:pPr>
              <w:spacing w:after="0"/>
              <w:rPr>
                <w:ins w:id="37" w:author="Ericsson" w:date="2022-02-09T23:45:00Z"/>
                <w:bCs/>
                <w:lang w:val="en-US" w:eastAsia="zh-CN"/>
              </w:rPr>
            </w:pPr>
            <w:ins w:id="38" w:author="Ericsson" w:date="2022-02-09T23:45:00Z">
              <w:r>
                <w:rPr>
                  <w:b/>
                  <w:lang w:val="en-US" w:eastAsia="zh-CN"/>
                </w:rPr>
                <w:t>agree</w:t>
              </w:r>
            </w:ins>
          </w:p>
        </w:tc>
        <w:tc>
          <w:tcPr>
            <w:tcW w:w="10030" w:type="dxa"/>
          </w:tcPr>
          <w:p w14:paraId="625A2D6B" w14:textId="23A7345D" w:rsidR="007270E4" w:rsidRDefault="007270E4" w:rsidP="007270E4">
            <w:pPr>
              <w:spacing w:after="0"/>
              <w:rPr>
                <w:ins w:id="39" w:author="Ericsson" w:date="2022-02-09T23:45:00Z"/>
                <w:bCs/>
                <w:lang w:val="en-US" w:eastAsia="zh-CN"/>
              </w:rPr>
            </w:pPr>
            <w:ins w:id="40" w:author="Ericsson" w:date="2022-02-09T23:45:00Z">
              <w:r>
                <w:rPr>
                  <w:b/>
                  <w:lang w:val="en-US" w:eastAsia="zh-CN"/>
                </w:rPr>
                <w:t>it is beneficial to introduce time restriction to limit the procedure.</w:t>
              </w:r>
            </w:ins>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r>
        <w:rPr>
          <w:b/>
          <w:i/>
          <w:lang w:eastAsia="zh-CN"/>
        </w:rPr>
        <w:t>UEAssistanceInformationSidelink</w:t>
      </w:r>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41" w:author="Ericsson" w:date="2022-02-09T23:45:00Z"/>
        </w:trPr>
        <w:tc>
          <w:tcPr>
            <w:tcW w:w="2124" w:type="dxa"/>
          </w:tcPr>
          <w:p w14:paraId="71EB96D9" w14:textId="6DE5D693" w:rsidR="00890F45" w:rsidRDefault="00890F45" w:rsidP="00890F45">
            <w:pPr>
              <w:spacing w:after="0"/>
              <w:rPr>
                <w:ins w:id="42" w:author="Ericsson" w:date="2022-02-09T23:45:00Z"/>
                <w:bCs/>
                <w:lang w:val="en-US" w:eastAsia="zh-CN"/>
              </w:rPr>
            </w:pPr>
            <w:ins w:id="43" w:author="Ericsson" w:date="2022-02-09T23:45:00Z">
              <w:r>
                <w:rPr>
                  <w:b/>
                  <w:lang w:val="en-US" w:eastAsia="zh-CN"/>
                </w:rPr>
                <w:t>Ericsson</w:t>
              </w:r>
            </w:ins>
          </w:p>
        </w:tc>
        <w:tc>
          <w:tcPr>
            <w:tcW w:w="2124" w:type="dxa"/>
          </w:tcPr>
          <w:p w14:paraId="7606ED01" w14:textId="2565B173" w:rsidR="00890F45" w:rsidRDefault="00890F45" w:rsidP="00890F45">
            <w:pPr>
              <w:spacing w:after="0"/>
              <w:rPr>
                <w:ins w:id="44" w:author="Ericsson" w:date="2022-02-09T23:45:00Z"/>
                <w:bCs/>
                <w:lang w:val="en-US" w:eastAsia="zh-CN"/>
              </w:rPr>
            </w:pPr>
            <w:ins w:id="45" w:author="Ericsson" w:date="2022-02-09T23:45:00Z">
              <w:r>
                <w:rPr>
                  <w:b/>
                  <w:lang w:val="en-US" w:eastAsia="zh-CN"/>
                </w:rPr>
                <w:t>agree</w:t>
              </w:r>
            </w:ins>
          </w:p>
        </w:tc>
        <w:tc>
          <w:tcPr>
            <w:tcW w:w="10030" w:type="dxa"/>
          </w:tcPr>
          <w:p w14:paraId="02BF280B" w14:textId="49555FEB" w:rsidR="00890F45" w:rsidRDefault="00890F45" w:rsidP="00890F45">
            <w:pPr>
              <w:spacing w:after="0"/>
              <w:rPr>
                <w:ins w:id="46" w:author="Ericsson" w:date="2022-02-09T23:45:00Z"/>
                <w:bCs/>
                <w:lang w:val="en-US" w:eastAsia="zh-CN"/>
              </w:rPr>
            </w:pPr>
            <w:ins w:id="47" w:author="Ericsson" w:date="2022-02-09T23:45:00Z">
              <w:r>
                <w:rPr>
                  <w:b/>
                  <w:lang w:val="en-US" w:eastAsia="zh-CN"/>
                </w:rPr>
                <w:t>We don’t have strong view either.</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We may not be able to list all possible cases in spec. Anyway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send  SL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48" w:author="Ericsson" w:date="2022-02-09T23:45:00Z"/>
        </w:trPr>
        <w:tc>
          <w:tcPr>
            <w:tcW w:w="2124" w:type="dxa"/>
          </w:tcPr>
          <w:p w14:paraId="31C0D064" w14:textId="3E102570" w:rsidR="007655D7" w:rsidRDefault="007655D7" w:rsidP="007655D7">
            <w:pPr>
              <w:spacing w:after="0"/>
              <w:rPr>
                <w:ins w:id="49" w:author="Ericsson" w:date="2022-02-09T23:45:00Z"/>
                <w:bCs/>
                <w:lang w:val="en-US" w:eastAsia="zh-CN"/>
              </w:rPr>
            </w:pPr>
            <w:ins w:id="50" w:author="Ericsson" w:date="2022-02-09T23:46:00Z">
              <w:r>
                <w:rPr>
                  <w:b/>
                  <w:lang w:val="en-US" w:eastAsia="zh-CN"/>
                </w:rPr>
                <w:t>Ericsson</w:t>
              </w:r>
            </w:ins>
          </w:p>
        </w:tc>
        <w:tc>
          <w:tcPr>
            <w:tcW w:w="2124" w:type="dxa"/>
          </w:tcPr>
          <w:p w14:paraId="4D074B44" w14:textId="0C79146E" w:rsidR="007655D7" w:rsidRDefault="007655D7" w:rsidP="007655D7">
            <w:pPr>
              <w:spacing w:after="0"/>
              <w:rPr>
                <w:ins w:id="51" w:author="Ericsson" w:date="2022-02-09T23:45:00Z"/>
                <w:bCs/>
                <w:lang w:val="en-US" w:eastAsia="zh-CN"/>
              </w:rPr>
            </w:pPr>
            <w:ins w:id="52" w:author="Ericsson" w:date="2022-02-09T23:46:00Z">
              <w:r>
                <w:rPr>
                  <w:b/>
                  <w:lang w:val="en-US" w:eastAsia="zh-CN"/>
                </w:rPr>
                <w:t>Option 1</w:t>
              </w:r>
            </w:ins>
          </w:p>
        </w:tc>
        <w:tc>
          <w:tcPr>
            <w:tcW w:w="10030" w:type="dxa"/>
          </w:tcPr>
          <w:p w14:paraId="2BDF5FB9" w14:textId="1C11722A" w:rsidR="007655D7" w:rsidRDefault="007655D7" w:rsidP="007655D7">
            <w:pPr>
              <w:spacing w:after="0"/>
              <w:rPr>
                <w:ins w:id="53" w:author="Ericsson" w:date="2022-02-09T23:45:00Z"/>
                <w:bCs/>
                <w:lang w:val="en-US" w:eastAsia="zh-CN"/>
              </w:rPr>
            </w:pPr>
            <w:ins w:id="54" w:author="Ericsson" w:date="2022-02-09T23:46:00Z">
              <w:r>
                <w:rPr>
                  <w:b/>
                  <w:lang w:val="en-US" w:eastAsia="zh-CN"/>
                </w:rPr>
                <w:t>We share the concerns raised by xiaomi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configurtation.</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lastRenderedPageBreak/>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r>
              <w:rPr>
                <w:rFonts w:ascii="Arial" w:eastAsia="Malgun Gothic" w:hAnsi="Arial" w:cs="Arial"/>
                <w:sz w:val="16"/>
                <w:szCs w:val="16"/>
                <w:highlight w:val="yellow"/>
                <w:lang w:val="en-US" w:eastAsia="ko-KR"/>
              </w:rPr>
              <w:t>RRCReconfigurationFailureSidelink</w:t>
            </w:r>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r>
              <w:rPr>
                <w:rFonts w:ascii="Arial" w:hAnsi="Arial" w:cs="Arial"/>
                <w:color w:val="000000"/>
                <w:sz w:val="16"/>
                <w:szCs w:val="16"/>
                <w:highlight w:val="yellow"/>
              </w:rPr>
              <w:t>RRCReconfigurationCompleteSidelink</w:t>
            </w:r>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r>
              <w:rPr>
                <w:rFonts w:ascii="Arial" w:eastAsia="Times New Roman" w:hAnsi="Arial" w:cs="Arial"/>
                <w:color w:val="000000"/>
                <w:sz w:val="16"/>
                <w:szCs w:val="16"/>
                <w:highlight w:val="yellow"/>
              </w:rPr>
              <w:t>RRCReconfigurationCompleteSidelink</w:t>
            </w:r>
            <w:r>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r>
              <w:rPr>
                <w:rFonts w:ascii="Arial" w:eastAsia="Times New Roman" w:hAnsi="Arial" w:cs="Arial"/>
                <w:color w:val="000000"/>
                <w:sz w:val="16"/>
                <w:szCs w:val="16"/>
                <w:highlight w:val="yellow"/>
              </w:rPr>
              <w:t>RRCReconfigurationFailureSidelink</w:t>
            </w:r>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r>
              <w:rPr>
                <w:rFonts w:ascii="Arial" w:hAnsi="Arial" w:cs="Arial"/>
                <w:i/>
                <w:sz w:val="16"/>
                <w:szCs w:val="16"/>
                <w:lang w:eastAsia="zh-CN"/>
              </w:rPr>
              <w:t>RRCReconfigurationFailureSidelink</w:t>
            </w:r>
            <w:r>
              <w:rPr>
                <w:rFonts w:ascii="Arial" w:hAnsi="Arial" w:cs="Arial"/>
                <w:sz w:val="16"/>
                <w:szCs w:val="16"/>
                <w:lang w:eastAsia="zh-CN"/>
              </w:rPr>
              <w:t xml:space="preserve"> is used, and can clarify in case </w:t>
            </w:r>
            <w:r>
              <w:rPr>
                <w:rFonts w:ascii="Arial" w:hAnsi="Arial" w:cs="Arial"/>
                <w:i/>
                <w:sz w:val="16"/>
                <w:szCs w:val="16"/>
                <w:lang w:eastAsia="zh-CN"/>
              </w:rPr>
              <w:t>RRCReconfigurationCompleteSidelink</w:t>
            </w:r>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lastRenderedPageBreak/>
        <w:t xml:space="preserve">Option-1) </w:t>
      </w:r>
      <w:r>
        <w:rPr>
          <w:b/>
          <w:i/>
          <w:lang w:eastAsia="zh-CN"/>
        </w:rPr>
        <w:t>RRCReconfigurationFailureSidelink</w:t>
      </w:r>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r>
        <w:rPr>
          <w:b/>
          <w:i/>
          <w:lang w:eastAsia="zh-CN"/>
        </w:rPr>
        <w:t>RRCReconfigurationCompleteSidelink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r>
              <w:rPr>
                <w:i/>
                <w:lang w:eastAsia="zh-CN"/>
              </w:rPr>
              <w:t>RRCReconfigurationFailureSidelink</w:t>
            </w:r>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r>
              <w:rPr>
                <w:i/>
                <w:lang w:eastAsia="zh-CN"/>
              </w:rPr>
              <w:t>RRCReconfigurationCompleteSidelink</w:t>
            </w:r>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r w:rsidRPr="00F11C73">
              <w:rPr>
                <w:rFonts w:hint="eastAsia"/>
                <w:bCs/>
                <w:lang w:eastAsia="zh-CN"/>
              </w:rPr>
              <w:t>RRCReconfigurationFailureSidelink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r w:rsidRPr="00F11C73">
              <w:rPr>
                <w:rFonts w:hint="eastAsia"/>
                <w:bCs/>
                <w:lang w:eastAsia="zh-CN"/>
              </w:rPr>
              <w:t>RRCReconfigurationFailureSidelink</w:t>
            </w:r>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r w:rsidRPr="00F11C73">
              <w:rPr>
                <w:bCs/>
                <w:lang w:val="en-US" w:eastAsia="zh-CN"/>
              </w:rPr>
              <w:t>RRCReconfigurationFailureSidelink</w:t>
            </w:r>
            <w:r>
              <w:rPr>
                <w:bCs/>
                <w:lang w:val="en-US" w:eastAsia="zh-CN"/>
              </w:rPr>
              <w:t xml:space="preserve"> seems more appropriate, but we are fine to go with the majority on this</w:t>
            </w:r>
          </w:p>
        </w:tc>
      </w:tr>
      <w:tr w:rsidR="003A166B" w14:paraId="31778E55" w14:textId="77777777" w:rsidTr="00F11C73">
        <w:trPr>
          <w:ins w:id="55" w:author="Ericsson" w:date="2022-02-09T23:46:00Z"/>
        </w:trPr>
        <w:tc>
          <w:tcPr>
            <w:tcW w:w="2124" w:type="dxa"/>
          </w:tcPr>
          <w:p w14:paraId="189E622F" w14:textId="3DE8AD98" w:rsidR="003A166B" w:rsidRDefault="003A166B" w:rsidP="003A166B">
            <w:pPr>
              <w:spacing w:after="0"/>
              <w:rPr>
                <w:ins w:id="56" w:author="Ericsson" w:date="2022-02-09T23:46:00Z"/>
                <w:bCs/>
                <w:lang w:val="en-US" w:eastAsia="zh-CN"/>
              </w:rPr>
            </w:pPr>
            <w:ins w:id="57" w:author="Ericsson" w:date="2022-02-09T23:46:00Z">
              <w:r>
                <w:rPr>
                  <w:b/>
                  <w:lang w:val="en-US" w:eastAsia="zh-CN"/>
                </w:rPr>
                <w:t>Ericsson</w:t>
              </w:r>
            </w:ins>
          </w:p>
        </w:tc>
        <w:tc>
          <w:tcPr>
            <w:tcW w:w="2124" w:type="dxa"/>
          </w:tcPr>
          <w:p w14:paraId="0F29575B" w14:textId="225863F5" w:rsidR="003A166B" w:rsidRDefault="003A166B" w:rsidP="003A166B">
            <w:pPr>
              <w:spacing w:after="0"/>
              <w:rPr>
                <w:ins w:id="58" w:author="Ericsson" w:date="2022-02-09T23:46:00Z"/>
                <w:bCs/>
                <w:lang w:val="en-US" w:eastAsia="zh-CN"/>
              </w:rPr>
            </w:pPr>
            <w:ins w:id="59" w:author="Ericsson" w:date="2022-02-09T23:46:00Z">
              <w:r>
                <w:rPr>
                  <w:b/>
                  <w:lang w:val="en-US" w:eastAsia="zh-CN"/>
                </w:rPr>
                <w:t>1</w:t>
              </w:r>
            </w:ins>
          </w:p>
        </w:tc>
        <w:tc>
          <w:tcPr>
            <w:tcW w:w="10030" w:type="dxa"/>
          </w:tcPr>
          <w:p w14:paraId="4008ECF7" w14:textId="33FF6946" w:rsidR="003A166B" w:rsidRDefault="003A166B" w:rsidP="003A166B">
            <w:pPr>
              <w:spacing w:after="0"/>
              <w:rPr>
                <w:ins w:id="60" w:author="Ericsson" w:date="2022-02-09T23:46:00Z"/>
                <w:bCs/>
                <w:lang w:val="en-US" w:eastAsia="zh-CN"/>
              </w:rPr>
            </w:pPr>
            <w:ins w:id="61" w:author="Ericsson" w:date="2022-02-09T23:46:00Z">
              <w:r>
                <w:rPr>
                  <w:b/>
                  <w:lang w:val="en-US" w:eastAsia="zh-CN"/>
                </w:rPr>
                <w:t>It is reasonable to use the same failure message as in the legacy. DRX rejection is just an additional failure cause.</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r>
        <w:rPr>
          <w:b/>
          <w:i/>
          <w:lang w:eastAsia="zh-CN"/>
        </w:rPr>
        <w:t>RRCReconfigurationFailureSidelink</w:t>
      </w:r>
      <w:r>
        <w:rPr>
          <w:b/>
          <w:lang w:eastAsia="zh-CN"/>
        </w:rPr>
        <w:t xml:space="preserve"> is adopted, do you agree to introduce an indication for the DRX configuration rejection </w:t>
      </w:r>
      <w:r>
        <w:rPr>
          <w:b/>
          <w:i/>
          <w:lang w:eastAsia="zh-CN"/>
        </w:rPr>
        <w:t>RRCReconfigurationFailureSidelink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62"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63" w:author="Ericsson" w:date="2022-02-09T23:46:00Z">
              <w:r>
                <w:rPr>
                  <w:lang w:eastAsia="zh-CN"/>
                </w:rPr>
                <w:t>agree</w:t>
              </w:r>
            </w:ins>
          </w:p>
        </w:tc>
        <w:tc>
          <w:tcPr>
            <w:tcW w:w="10030" w:type="dxa"/>
          </w:tcPr>
          <w:p w14:paraId="568BDDE5" w14:textId="419D9F3C" w:rsidR="00B06CCC" w:rsidRDefault="00B06CCC" w:rsidP="00B06CCC">
            <w:pPr>
              <w:spacing w:after="0"/>
              <w:rPr>
                <w:lang w:eastAsia="zh-CN"/>
              </w:rPr>
            </w:pPr>
            <w:ins w:id="64" w:author="Ericsson" w:date="2022-02-09T23:46:00Z">
              <w:r>
                <w:rPr>
                  <w:lang w:eastAsia="zh-CN"/>
                </w:rPr>
                <w:t>Without rejection cause, TX UE will not be able to understand the reason why RX UE has rejected the DRX configuration</w:t>
              </w:r>
            </w:ins>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r>
        <w:rPr>
          <w:b/>
          <w:i/>
          <w:lang w:eastAsia="zh-CN"/>
        </w:rPr>
        <w:t>RRCReconfigurationCompleteSidelink</w:t>
      </w:r>
      <w:r>
        <w:rPr>
          <w:b/>
          <w:lang w:eastAsia="zh-CN"/>
        </w:rPr>
        <w:t xml:space="preserve"> is adopted, do you agree to introduce an indication for the DRX configuration rejection </w:t>
      </w:r>
      <w:r>
        <w:rPr>
          <w:b/>
          <w:i/>
          <w:lang w:eastAsia="zh-CN"/>
        </w:rPr>
        <w:t>RRCReconfigurationCompleteSidelink</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F11C73" w14:paraId="4F134B9E" w14:textId="77777777">
        <w:tc>
          <w:tcPr>
            <w:tcW w:w="2124" w:type="dxa"/>
          </w:tcPr>
          <w:p w14:paraId="2AFE830B" w14:textId="77777777" w:rsidR="00F11C73" w:rsidRPr="00F11C73" w:rsidRDefault="00F11C73">
            <w:pPr>
              <w:spacing w:after="0"/>
              <w:rPr>
                <w:bCs/>
                <w:lang w:val="en-US" w:eastAsia="zh-CN"/>
              </w:rPr>
            </w:pPr>
          </w:p>
        </w:tc>
        <w:tc>
          <w:tcPr>
            <w:tcW w:w="2124" w:type="dxa"/>
          </w:tcPr>
          <w:p w14:paraId="00F5F832" w14:textId="77777777" w:rsidR="00F11C73" w:rsidRPr="00F11C73" w:rsidRDefault="00F11C73">
            <w:pPr>
              <w:spacing w:after="0"/>
              <w:rPr>
                <w:bCs/>
                <w:lang w:eastAsia="zh-CN"/>
              </w:rPr>
            </w:pPr>
          </w:p>
        </w:tc>
        <w:tc>
          <w:tcPr>
            <w:tcW w:w="10030" w:type="dxa"/>
          </w:tcPr>
          <w:p w14:paraId="773F364E" w14:textId="77777777" w:rsidR="00F11C73" w:rsidRPr="00F11C73" w:rsidRDefault="00F11C73">
            <w:pPr>
              <w:spacing w:after="0"/>
              <w:rPr>
                <w:bCs/>
                <w:lang w:eastAsia="zh-CN"/>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65"/>
      <w:r>
        <w:rPr>
          <w:b/>
          <w:i/>
          <w:lang w:eastAsia="zh-CN"/>
        </w:rPr>
        <w:t>RRCReconfigurationCompleteSidelink</w:t>
      </w:r>
      <w:r>
        <w:rPr>
          <w:b/>
          <w:lang w:eastAsia="zh-CN"/>
        </w:rPr>
        <w:t xml:space="preserve"> </w:t>
      </w:r>
      <w:commentRangeEnd w:id="65"/>
      <w:r w:rsidR="0047634B">
        <w:rPr>
          <w:rStyle w:val="CommentReference"/>
        </w:rPr>
        <w:commentReference w:id="65"/>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 xml:space="preserve">When SL TX UE is RRC CONNECTED, it’s up to SL TX UE’s serving gNB to select one shot or multiple shots for the SL DRX </w:t>
            </w:r>
            <w:r>
              <w:rPr>
                <w:rFonts w:ascii="Arial" w:eastAsia="Times New Roman" w:hAnsi="Arial" w:cs="Arial"/>
                <w:color w:val="000000"/>
                <w:sz w:val="16"/>
                <w:szCs w:val="16"/>
              </w:rPr>
              <w:lastRenderedPageBreak/>
              <w:t>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66"/>
      <w:r>
        <w:rPr>
          <w:b/>
          <w:lang w:eastAsia="zh-CN"/>
        </w:rPr>
        <w:t xml:space="preserve">desired </w:t>
      </w:r>
      <w:commentRangeEnd w:id="66"/>
      <w:r>
        <w:commentReference w:id="66"/>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Furthermore, if TX UE is using mode 1 RA, it’s up to gNB’s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disussed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So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67" w:author="Ericsson" w:date="2022-02-09T23:47:00Z"/>
        </w:trPr>
        <w:tc>
          <w:tcPr>
            <w:tcW w:w="2124" w:type="dxa"/>
          </w:tcPr>
          <w:p w14:paraId="4B07D3FB" w14:textId="00FEF978" w:rsidR="000901EE" w:rsidRPr="00E24540" w:rsidRDefault="000901EE" w:rsidP="000901EE">
            <w:pPr>
              <w:spacing w:after="0"/>
              <w:rPr>
                <w:ins w:id="68" w:author="Ericsson" w:date="2022-02-09T23:47:00Z"/>
                <w:bCs/>
                <w:lang w:val="en-US" w:eastAsia="zh-CN"/>
              </w:rPr>
            </w:pPr>
            <w:ins w:id="69"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70" w:author="Ericsson" w:date="2022-02-09T23:47:00Z"/>
                <w:bCs/>
                <w:lang w:val="en-US" w:eastAsia="zh-CN"/>
              </w:rPr>
            </w:pPr>
            <w:ins w:id="71"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72" w:author="Ericsson" w:date="2022-02-09T23:47:00Z"/>
                <w:bCs/>
                <w:lang w:val="en-US" w:eastAsia="zh-CN"/>
              </w:rPr>
            </w:pPr>
            <w:ins w:id="73" w:author="Ericsson" w:date="2022-02-09T23:47:00Z">
              <w:r>
                <w:rPr>
                  <w:b/>
                  <w:lang w:val="en-US" w:eastAsia="zh-CN"/>
                </w:rPr>
                <w:t>It is beneficial to introduce a timer to limit the process. Otherwise, the process will just continue without ending.</w:t>
              </w:r>
            </w:ins>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74" w:author="Ericsson" w:date="2022-02-09T23:48:00Z"/>
          <w:b/>
          <w:lang w:eastAsia="zh-CN"/>
        </w:rPr>
      </w:pPr>
      <w:r>
        <w:rPr>
          <w:b/>
          <w:lang w:eastAsia="zh-CN"/>
        </w:rPr>
        <w:t>Option-2: Rx UE release the unicast link with Tx UE (e.g., using PC5-S message PROSE DIRECT LINK RELEASE REQUEST)</w:t>
      </w:r>
    </w:p>
    <w:p w14:paraId="73EE7B14" w14:textId="77777777" w:rsidR="000B69CA" w:rsidRDefault="000B69CA" w:rsidP="000B69CA">
      <w:pPr>
        <w:spacing w:beforeLines="50" w:before="120"/>
        <w:rPr>
          <w:ins w:id="75" w:author="Ericsson" w:date="2022-02-09T23:48:00Z"/>
          <w:b/>
          <w:lang w:eastAsia="zh-CN"/>
        </w:rPr>
      </w:pPr>
      <w:ins w:id="76" w:author="Ericsson" w:date="2022-02-09T23:48:00Z">
        <w:r>
          <w:rPr>
            <w:b/>
            <w:lang w:eastAsia="zh-CN"/>
          </w:rPr>
          <w:t>Option 3: RX UE uses the default DRX configuration,</w:t>
        </w:r>
      </w:ins>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77"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78"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79" w:author="Ericsson" w:date="2022-02-09T23:48:00Z">
              <w:r>
                <w:rPr>
                  <w:lang w:eastAsia="zh-CN"/>
                </w:rPr>
                <w:t>Better to use the default DRX configuration in this case.</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80" w:author="Ericsson" w:date="2022-02-09T23:48:00Z"/>
        </w:trPr>
        <w:tc>
          <w:tcPr>
            <w:tcW w:w="2124" w:type="dxa"/>
          </w:tcPr>
          <w:p w14:paraId="71B81DB8" w14:textId="390B8D68" w:rsidR="0089120B" w:rsidRDefault="0089120B" w:rsidP="0089120B">
            <w:pPr>
              <w:spacing w:after="0"/>
              <w:rPr>
                <w:ins w:id="81" w:author="Ericsson" w:date="2022-02-09T23:48:00Z"/>
                <w:bCs/>
                <w:lang w:val="en-US" w:eastAsia="zh-CN"/>
              </w:rPr>
            </w:pPr>
            <w:ins w:id="82" w:author="Ericsson" w:date="2022-02-09T23:49:00Z">
              <w:r>
                <w:rPr>
                  <w:b/>
                  <w:lang w:val="en-US" w:eastAsia="zh-CN"/>
                </w:rPr>
                <w:t>Ericsson</w:t>
              </w:r>
            </w:ins>
          </w:p>
        </w:tc>
        <w:tc>
          <w:tcPr>
            <w:tcW w:w="2124" w:type="dxa"/>
          </w:tcPr>
          <w:p w14:paraId="3F5922CA" w14:textId="0B3C9F2F" w:rsidR="0089120B" w:rsidRDefault="0089120B" w:rsidP="0089120B">
            <w:pPr>
              <w:spacing w:after="0"/>
              <w:rPr>
                <w:ins w:id="83" w:author="Ericsson" w:date="2022-02-09T23:48:00Z"/>
                <w:bCs/>
                <w:lang w:eastAsia="zh-CN"/>
              </w:rPr>
            </w:pPr>
            <w:ins w:id="84" w:author="Ericsson" w:date="2022-02-09T23:49:00Z">
              <w:r>
                <w:rPr>
                  <w:b/>
                  <w:lang w:eastAsia="zh-CN"/>
                </w:rPr>
                <w:t>Yes</w:t>
              </w:r>
            </w:ins>
          </w:p>
        </w:tc>
        <w:tc>
          <w:tcPr>
            <w:tcW w:w="10030" w:type="dxa"/>
          </w:tcPr>
          <w:p w14:paraId="59987E77" w14:textId="77777777" w:rsidR="0089120B" w:rsidRPr="00E24540" w:rsidRDefault="0089120B" w:rsidP="0089120B">
            <w:pPr>
              <w:spacing w:after="0"/>
              <w:rPr>
                <w:ins w:id="85" w:author="Ericsson" w:date="2022-02-09T23:48:00Z"/>
                <w:bCs/>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Both IDLE and CONNECTED UE should accquire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86" w:author="Ericsson" w:date="2022-02-09T23:49:00Z"/>
        </w:trPr>
        <w:tc>
          <w:tcPr>
            <w:tcW w:w="2124" w:type="dxa"/>
          </w:tcPr>
          <w:p w14:paraId="40D7408D" w14:textId="1C0D1C04" w:rsidR="00452022" w:rsidRDefault="00452022" w:rsidP="00452022">
            <w:pPr>
              <w:spacing w:after="0"/>
              <w:rPr>
                <w:ins w:id="87" w:author="Ericsson" w:date="2022-02-09T23:49:00Z"/>
                <w:bCs/>
                <w:lang w:val="en-US" w:eastAsia="zh-CN"/>
              </w:rPr>
            </w:pPr>
            <w:ins w:id="88" w:author="Ericsson" w:date="2022-02-09T23:49:00Z">
              <w:r>
                <w:rPr>
                  <w:b/>
                  <w:lang w:val="en-US" w:eastAsia="zh-CN"/>
                </w:rPr>
                <w:t>Ericsson</w:t>
              </w:r>
            </w:ins>
          </w:p>
        </w:tc>
        <w:tc>
          <w:tcPr>
            <w:tcW w:w="2124" w:type="dxa"/>
          </w:tcPr>
          <w:p w14:paraId="1CD4288F" w14:textId="3DF89181" w:rsidR="00452022" w:rsidRDefault="00452022" w:rsidP="00452022">
            <w:pPr>
              <w:spacing w:after="0"/>
              <w:rPr>
                <w:ins w:id="89" w:author="Ericsson" w:date="2022-02-09T23:49:00Z"/>
                <w:bCs/>
                <w:lang w:val="en-US" w:eastAsia="zh-CN"/>
              </w:rPr>
            </w:pPr>
            <w:ins w:id="90" w:author="Ericsson" w:date="2022-02-09T23:49:00Z">
              <w:r>
                <w:rPr>
                  <w:b/>
                  <w:lang w:val="en-US" w:eastAsia="zh-CN"/>
                </w:rPr>
                <w:t>2</w:t>
              </w:r>
            </w:ins>
          </w:p>
        </w:tc>
        <w:tc>
          <w:tcPr>
            <w:tcW w:w="10030" w:type="dxa"/>
          </w:tcPr>
          <w:p w14:paraId="1224A66E" w14:textId="03F2E9B8" w:rsidR="00452022" w:rsidRDefault="00452022" w:rsidP="00452022">
            <w:pPr>
              <w:spacing w:after="0"/>
              <w:rPr>
                <w:ins w:id="91" w:author="Ericsson" w:date="2022-02-09T23:49:00Z"/>
                <w:bCs/>
                <w:lang w:val="en-US" w:eastAsia="zh-CN"/>
              </w:rPr>
            </w:pPr>
            <w:ins w:id="92" w:author="Ericsson" w:date="2022-02-09T23:49:00Z">
              <w:r>
                <w:rPr>
                  <w:b/>
                  <w:lang w:val="en-US" w:eastAsia="zh-CN"/>
                </w:rPr>
                <w:t>Agree with xiaomi</w:t>
              </w:r>
            </w:ins>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even in mode-1, it behave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93" w:author="Ericsson" w:date="2022-02-09T23:49:00Z"/>
        </w:trPr>
        <w:tc>
          <w:tcPr>
            <w:tcW w:w="2124" w:type="dxa"/>
          </w:tcPr>
          <w:p w14:paraId="344BA83A" w14:textId="64F41C98" w:rsidR="00051E0A" w:rsidRDefault="00051E0A" w:rsidP="00051E0A">
            <w:pPr>
              <w:spacing w:after="0"/>
              <w:rPr>
                <w:ins w:id="94" w:author="Ericsson" w:date="2022-02-09T23:49:00Z"/>
                <w:bCs/>
                <w:lang w:val="en-US" w:eastAsia="zh-CN"/>
              </w:rPr>
            </w:pPr>
            <w:ins w:id="95" w:author="Ericsson" w:date="2022-02-09T23:49:00Z">
              <w:r>
                <w:rPr>
                  <w:b/>
                  <w:lang w:val="en-US" w:eastAsia="zh-CN"/>
                </w:rPr>
                <w:t>Ericsson</w:t>
              </w:r>
            </w:ins>
          </w:p>
        </w:tc>
        <w:tc>
          <w:tcPr>
            <w:tcW w:w="2124" w:type="dxa"/>
          </w:tcPr>
          <w:p w14:paraId="55818FE9" w14:textId="03F9D90D" w:rsidR="00051E0A" w:rsidRDefault="00051E0A" w:rsidP="00051E0A">
            <w:pPr>
              <w:spacing w:after="0"/>
              <w:rPr>
                <w:ins w:id="96" w:author="Ericsson" w:date="2022-02-09T23:49:00Z"/>
                <w:bCs/>
                <w:lang w:eastAsia="zh-CN"/>
              </w:rPr>
            </w:pPr>
            <w:ins w:id="97" w:author="Ericsson" w:date="2022-02-09T23:49:00Z">
              <w:r>
                <w:rPr>
                  <w:b/>
                  <w:lang w:eastAsia="zh-CN"/>
                </w:rPr>
                <w:t>agree</w:t>
              </w:r>
            </w:ins>
          </w:p>
        </w:tc>
        <w:tc>
          <w:tcPr>
            <w:tcW w:w="10030" w:type="dxa"/>
          </w:tcPr>
          <w:p w14:paraId="667ACB7D" w14:textId="77777777" w:rsidR="00051E0A" w:rsidRDefault="00051E0A" w:rsidP="00051E0A">
            <w:pPr>
              <w:spacing w:after="0"/>
              <w:rPr>
                <w:ins w:id="98" w:author="Ericsson" w:date="2022-02-09T23:49:00Z"/>
                <w:bCs/>
                <w:lang w:val="en-US" w:eastAsia="zh-CN"/>
              </w:rPr>
            </w:pPr>
          </w:p>
        </w:tc>
      </w:tr>
    </w:tbl>
    <w:p w14:paraId="68E38A29" w14:textId="77777777" w:rsidR="00B074B9" w:rsidRDefault="00B074B9">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rejection..</w:t>
            </w:r>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99" w:author="Ericsson" w:date="2022-02-09T23:49:00Z"/>
        </w:trPr>
        <w:tc>
          <w:tcPr>
            <w:tcW w:w="2124" w:type="dxa"/>
          </w:tcPr>
          <w:p w14:paraId="04FE9F92" w14:textId="26AB4AB6" w:rsidR="00AE5655" w:rsidRDefault="00AE5655" w:rsidP="00AE5655">
            <w:pPr>
              <w:spacing w:after="0"/>
              <w:rPr>
                <w:ins w:id="100" w:author="Ericsson" w:date="2022-02-09T23:49:00Z"/>
                <w:bCs/>
                <w:lang w:val="en-US" w:eastAsia="zh-CN"/>
              </w:rPr>
            </w:pPr>
            <w:ins w:id="101" w:author="Ericsson" w:date="2022-02-09T23:50:00Z">
              <w:r>
                <w:rPr>
                  <w:b/>
                  <w:lang w:val="en-US" w:eastAsia="zh-CN"/>
                </w:rPr>
                <w:t>Ericsson</w:t>
              </w:r>
            </w:ins>
          </w:p>
        </w:tc>
        <w:tc>
          <w:tcPr>
            <w:tcW w:w="2124" w:type="dxa"/>
          </w:tcPr>
          <w:p w14:paraId="373C62AE" w14:textId="145DFCF0" w:rsidR="00AE5655" w:rsidRDefault="00AE5655" w:rsidP="00AE5655">
            <w:pPr>
              <w:spacing w:after="0"/>
              <w:rPr>
                <w:ins w:id="102" w:author="Ericsson" w:date="2022-02-09T23:49:00Z"/>
                <w:bCs/>
                <w:lang w:val="en-US" w:eastAsia="zh-CN"/>
              </w:rPr>
            </w:pPr>
            <w:ins w:id="103" w:author="Ericsson" w:date="2022-02-09T23:50:00Z">
              <w:r>
                <w:rPr>
                  <w:b/>
                  <w:lang w:val="en-US" w:eastAsia="zh-CN"/>
                </w:rPr>
                <w:t>Agree.</w:t>
              </w:r>
            </w:ins>
          </w:p>
        </w:tc>
        <w:tc>
          <w:tcPr>
            <w:tcW w:w="10030" w:type="dxa"/>
          </w:tcPr>
          <w:p w14:paraId="22A2815C" w14:textId="74BD4E56" w:rsidR="00AE5655" w:rsidRDefault="00AE5655" w:rsidP="00AE5655">
            <w:pPr>
              <w:spacing w:after="0"/>
              <w:rPr>
                <w:ins w:id="104" w:author="Ericsson" w:date="2022-02-09T23:49:00Z"/>
                <w:bCs/>
                <w:lang w:val="en-US" w:eastAsia="zh-CN"/>
              </w:rPr>
            </w:pPr>
            <w:ins w:id="105" w:author="Ericsson" w:date="2022-02-09T23:50:00Z">
              <w:r>
                <w:rPr>
                  <w:b/>
                  <w:lang w:val="en-US" w:eastAsia="zh-CN"/>
                </w:rPr>
                <w:t>It doesn’t make sense that TX UE doesn’t report the received rejection indication in case the gNB controls the DRX configuration.</w:t>
              </w:r>
            </w:ins>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A6A487E" w14:textId="77777777" w:rsidR="00B074B9" w:rsidRDefault="00BD4530">
            <w:pPr>
              <w:spacing w:after="0"/>
              <w:rPr>
                <w:lang w:eastAsia="zh-CN"/>
              </w:rPr>
            </w:pPr>
            <w:r>
              <w:rPr>
                <w:rFonts w:hint="eastAsia"/>
                <w:lang w:eastAsia="zh-CN"/>
              </w:rPr>
              <w:t>I</w:t>
            </w:r>
            <w:r>
              <w:rPr>
                <w:lang w:eastAsia="zh-CN"/>
              </w:rPr>
              <w:t>n order for gNB to align Uu and PC5 DRX configuration.</w:t>
            </w:r>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Since TX UE selects transmission resource in mode 2, TX UE’s gNB does’t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will not allocate sidelink resouce.</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06" w:author="Ericsson" w:date="2022-02-09T23:50:00Z"/>
        </w:trPr>
        <w:tc>
          <w:tcPr>
            <w:tcW w:w="2124" w:type="dxa"/>
          </w:tcPr>
          <w:p w14:paraId="3CB215FB" w14:textId="389E1AF0" w:rsidR="00D2525A" w:rsidRDefault="00D2525A" w:rsidP="00D2525A">
            <w:pPr>
              <w:spacing w:after="0"/>
              <w:rPr>
                <w:ins w:id="107" w:author="Ericsson" w:date="2022-02-09T23:50:00Z"/>
                <w:bCs/>
                <w:lang w:val="en-US" w:eastAsia="zh-CN"/>
              </w:rPr>
            </w:pPr>
            <w:ins w:id="108" w:author="Ericsson" w:date="2022-02-09T23:50:00Z">
              <w:r>
                <w:rPr>
                  <w:b/>
                  <w:lang w:val="en-US" w:eastAsia="zh-CN"/>
                </w:rPr>
                <w:t>Ericsson</w:t>
              </w:r>
            </w:ins>
          </w:p>
        </w:tc>
        <w:tc>
          <w:tcPr>
            <w:tcW w:w="2124" w:type="dxa"/>
          </w:tcPr>
          <w:p w14:paraId="1702139B" w14:textId="247C44FA" w:rsidR="00D2525A" w:rsidRDefault="00D2525A" w:rsidP="00D2525A">
            <w:pPr>
              <w:spacing w:after="0"/>
              <w:rPr>
                <w:ins w:id="109" w:author="Ericsson" w:date="2022-02-09T23:50:00Z"/>
                <w:bCs/>
                <w:lang w:val="en-US" w:eastAsia="zh-CN"/>
              </w:rPr>
            </w:pPr>
            <w:ins w:id="110" w:author="Ericsson" w:date="2022-02-09T23:50:00Z">
              <w:r>
                <w:rPr>
                  <w:b/>
                  <w:lang w:val="en-US" w:eastAsia="zh-CN"/>
                </w:rPr>
                <w:t>disagree</w:t>
              </w:r>
            </w:ins>
          </w:p>
        </w:tc>
        <w:tc>
          <w:tcPr>
            <w:tcW w:w="10030" w:type="dxa"/>
          </w:tcPr>
          <w:p w14:paraId="45B6D77B" w14:textId="4E6EF1DA" w:rsidR="00D2525A" w:rsidRDefault="00D2525A" w:rsidP="00D2525A">
            <w:pPr>
              <w:spacing w:after="0"/>
              <w:rPr>
                <w:ins w:id="111" w:author="Ericsson" w:date="2022-02-09T23:50:00Z"/>
                <w:bCs/>
                <w:lang w:val="en-US" w:eastAsia="zh-CN"/>
              </w:rPr>
            </w:pPr>
            <w:ins w:id="112" w:author="Ericsson" w:date="2022-02-09T23:50:00Z">
              <w:r>
                <w:rPr>
                  <w:b/>
                  <w:lang w:val="en-US" w:eastAsia="zh-CN"/>
                </w:rPr>
                <w:t>To OPPO, in case of Mode 2 scheduling, TX UE doesn’t need to align its Uu DRX and SL DRX of RX UE. But, it may be beneficial RX UE to report its SL DRX to its gNB even if it is Mode 2 scheduling, so gNB of RX UE can align Uu DRX of RX UE and SL DRX of RX UE.</w:t>
              </w:r>
            </w:ins>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13" w:author="OPPO (Qianxi)" w:date="2022-01-30T17:40:00Z">
        <w:r>
          <w:rPr>
            <w:rFonts w:hint="eastAsia"/>
            <w:b/>
            <w:lang w:eastAsia="zh-CN"/>
          </w:rPr>
          <w:t>Q</w:t>
        </w:r>
        <w:r>
          <w:rPr>
            <w:b/>
            <w:lang w:eastAsia="zh-CN"/>
          </w:rPr>
          <w:t>2.1.2-1a</w:t>
        </w:r>
      </w:ins>
      <w:del w:id="114"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15" w:author="Ericsson" w:date="2022-02-09T23:50:00Z"/>
        </w:trPr>
        <w:tc>
          <w:tcPr>
            <w:tcW w:w="2124" w:type="dxa"/>
          </w:tcPr>
          <w:p w14:paraId="52C8EF95" w14:textId="603EE1DA" w:rsidR="009A51B6" w:rsidRDefault="009A51B6" w:rsidP="009A51B6">
            <w:pPr>
              <w:spacing w:after="0"/>
              <w:rPr>
                <w:ins w:id="116" w:author="Ericsson" w:date="2022-02-09T23:50:00Z"/>
                <w:bCs/>
                <w:lang w:val="en-US" w:eastAsia="zh-CN"/>
              </w:rPr>
            </w:pPr>
            <w:ins w:id="117" w:author="Ericsson" w:date="2022-02-09T23:50:00Z">
              <w:r>
                <w:rPr>
                  <w:b/>
                  <w:lang w:val="en-US" w:eastAsia="zh-CN"/>
                </w:rPr>
                <w:t>Ericsson</w:t>
              </w:r>
            </w:ins>
          </w:p>
        </w:tc>
        <w:tc>
          <w:tcPr>
            <w:tcW w:w="2124" w:type="dxa"/>
          </w:tcPr>
          <w:p w14:paraId="019C0731" w14:textId="676B5A62" w:rsidR="009A51B6" w:rsidRDefault="009A51B6" w:rsidP="009A51B6">
            <w:pPr>
              <w:spacing w:after="0"/>
              <w:rPr>
                <w:ins w:id="118" w:author="Ericsson" w:date="2022-02-09T23:50:00Z"/>
                <w:bCs/>
                <w:lang w:val="en-US" w:eastAsia="zh-CN"/>
              </w:rPr>
            </w:pPr>
            <w:ins w:id="119"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20" w:author="Ericsson" w:date="2022-02-09T23:50:00Z"/>
                <w:bCs/>
                <w:lang w:eastAsia="zh-CN"/>
              </w:rPr>
            </w:pPr>
          </w:p>
        </w:tc>
      </w:tr>
    </w:tbl>
    <w:p w14:paraId="5BC60AEB" w14:textId="77777777" w:rsidR="00B074B9" w:rsidRDefault="00B074B9">
      <w:pPr>
        <w:spacing w:beforeLines="50" w:before="120"/>
        <w:rPr>
          <w:b/>
          <w:lang w:eastAsia="zh-CN"/>
        </w:rPr>
      </w:pPr>
    </w:p>
    <w:p w14:paraId="579DCCE9" w14:textId="77777777" w:rsidR="00B074B9" w:rsidRDefault="00BD4530">
      <w:pPr>
        <w:spacing w:beforeLines="50" w:before="120"/>
        <w:rPr>
          <w:b/>
          <w:lang w:eastAsia="zh-CN"/>
        </w:rPr>
      </w:pPr>
      <w:r>
        <w:rPr>
          <w:b/>
          <w:lang w:eastAsia="zh-CN"/>
        </w:rPr>
        <w:t xml:space="preserve">Q2.1.2-2e (new issue): If yes to </w:t>
      </w:r>
      <w:ins w:id="121" w:author="OPPO (Qianxi)" w:date="2022-01-30T17:41:00Z">
        <w:r>
          <w:rPr>
            <w:rFonts w:hint="eastAsia"/>
            <w:b/>
            <w:lang w:eastAsia="zh-CN"/>
          </w:rPr>
          <w:t>Q</w:t>
        </w:r>
        <w:r>
          <w:rPr>
            <w:b/>
            <w:lang w:eastAsia="zh-CN"/>
          </w:rPr>
          <w:t>2.1.2-1a</w:t>
        </w:r>
      </w:ins>
      <w:del w:id="122"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77777777" w:rsidR="00B074B9" w:rsidRPr="00BD4530" w:rsidRDefault="00B074B9">
            <w:pPr>
              <w:spacing w:after="0"/>
              <w:rPr>
                <w:bCs/>
                <w:lang w:eastAsia="zh-CN"/>
              </w:rPr>
            </w:pPr>
          </w:p>
        </w:tc>
        <w:tc>
          <w:tcPr>
            <w:tcW w:w="10030" w:type="dxa"/>
          </w:tcPr>
          <w:p w14:paraId="0EC90FFB" w14:textId="77777777" w:rsidR="00B074B9" w:rsidRPr="00BD4530" w:rsidRDefault="00BD4530">
            <w:pPr>
              <w:spacing w:after="0"/>
              <w:rPr>
                <w:bCs/>
                <w:lang w:eastAsia="zh-CN"/>
              </w:rPr>
            </w:pPr>
            <w:r w:rsidRPr="00BD4530">
              <w:rPr>
                <w:bCs/>
                <w:lang w:eastAsia="zh-CN"/>
              </w:rPr>
              <w:t>There may be confusion about the question. Maybe rapp can further clarify the referred scenario. Does it refer to the case that gNB doesn’t support SL DRX?</w:t>
            </w:r>
          </w:p>
          <w:p w14:paraId="5276D5DE" w14:textId="77777777" w:rsidR="00B074B9" w:rsidRPr="00BD4530" w:rsidRDefault="00B074B9">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23" w:author="Ericsson" w:date="2022-02-09T23:50:00Z"/>
        </w:trPr>
        <w:tc>
          <w:tcPr>
            <w:tcW w:w="2124" w:type="dxa"/>
          </w:tcPr>
          <w:p w14:paraId="379016A4" w14:textId="056925AF" w:rsidR="007D5C93" w:rsidRPr="00BD4530" w:rsidRDefault="007D5C93" w:rsidP="007D5C93">
            <w:pPr>
              <w:spacing w:after="0"/>
              <w:rPr>
                <w:ins w:id="124" w:author="Ericsson" w:date="2022-02-09T23:50:00Z"/>
                <w:rFonts w:hint="eastAsia"/>
                <w:bCs/>
                <w:lang w:val="en-US" w:eastAsia="zh-CN"/>
              </w:rPr>
            </w:pPr>
            <w:ins w:id="125"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26" w:author="Ericsson" w:date="2022-02-09T23:50:00Z"/>
                <w:bCs/>
                <w:lang w:eastAsia="zh-CN"/>
              </w:rPr>
            </w:pPr>
          </w:p>
        </w:tc>
        <w:tc>
          <w:tcPr>
            <w:tcW w:w="10030" w:type="dxa"/>
          </w:tcPr>
          <w:p w14:paraId="6DD2F59B" w14:textId="2DD764B8" w:rsidR="007D5C93" w:rsidRPr="00BD4530" w:rsidRDefault="007D5C93" w:rsidP="007D5C93">
            <w:pPr>
              <w:spacing w:after="0"/>
              <w:rPr>
                <w:ins w:id="127" w:author="Ericsson" w:date="2022-02-09T23:50:00Z"/>
                <w:rFonts w:hint="eastAsia"/>
                <w:bCs/>
                <w:lang w:val="en-US" w:eastAsia="zh-CN"/>
              </w:rPr>
            </w:pPr>
            <w:ins w:id="128" w:author="Ericsson" w:date="2022-02-09T23:50:00Z">
              <w:r>
                <w:rPr>
                  <w:lang w:val="en-US" w:eastAsia="zh-CN"/>
                </w:rPr>
                <w:t>Same view as xiaomi</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29" w:author="Ericsson" w:date="2022-02-09T23:50:00Z"/>
        </w:trPr>
        <w:tc>
          <w:tcPr>
            <w:tcW w:w="2124" w:type="dxa"/>
          </w:tcPr>
          <w:p w14:paraId="207E564F" w14:textId="2B72DF7D" w:rsidR="00D32BDB" w:rsidRDefault="00D32BDB" w:rsidP="00D32BDB">
            <w:pPr>
              <w:spacing w:after="0"/>
              <w:rPr>
                <w:ins w:id="130" w:author="Ericsson" w:date="2022-02-09T23:50:00Z"/>
                <w:bCs/>
                <w:lang w:val="en-US" w:eastAsia="zh-CN"/>
              </w:rPr>
            </w:pPr>
            <w:ins w:id="131" w:author="Ericsson" w:date="2022-02-09T23:51:00Z">
              <w:r>
                <w:rPr>
                  <w:b/>
                  <w:lang w:val="en-US" w:eastAsia="zh-CN"/>
                </w:rPr>
                <w:t>Ericsson</w:t>
              </w:r>
            </w:ins>
          </w:p>
        </w:tc>
        <w:tc>
          <w:tcPr>
            <w:tcW w:w="2124" w:type="dxa"/>
          </w:tcPr>
          <w:p w14:paraId="29C1DA29" w14:textId="70F483B7" w:rsidR="00D32BDB" w:rsidRDefault="00D32BDB" w:rsidP="00D32BDB">
            <w:pPr>
              <w:spacing w:after="0"/>
              <w:rPr>
                <w:ins w:id="132" w:author="Ericsson" w:date="2022-02-09T23:50:00Z"/>
                <w:bCs/>
                <w:lang w:val="en-US" w:eastAsia="zh-CN"/>
              </w:rPr>
            </w:pPr>
            <w:ins w:id="133"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34" w:author="Ericsson" w:date="2022-02-09T23:50:00Z"/>
                <w:bCs/>
                <w:lang w:val="en-US" w:eastAsia="zh-CN"/>
              </w:rPr>
            </w:pPr>
            <w:ins w:id="135" w:author="Ericsson" w:date="2022-02-09T23:51:00Z">
              <w:r>
                <w:rPr>
                  <w:b/>
                  <w:lang w:val="en-US" w:eastAsia="zh-CN"/>
                </w:rPr>
                <w:t>We are also open to further discuss 4,5,6</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36" w:author="OPPO (Qianxi)" w:date="2022-01-30T17:42:00Z">
        <w:r>
          <w:rPr>
            <w:rFonts w:hint="eastAsia"/>
            <w:b/>
            <w:lang w:eastAsia="zh-CN"/>
          </w:rPr>
          <w:t>Q</w:t>
        </w:r>
        <w:r>
          <w:rPr>
            <w:b/>
            <w:lang w:eastAsia="zh-CN"/>
          </w:rPr>
          <w:t>2.1.2-2c</w:t>
        </w:r>
      </w:ins>
      <w:del w:id="137"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lastRenderedPageBreak/>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38" w:author="Ericsson" w:date="2022-02-09T23:51:00Z"/>
        </w:trPr>
        <w:tc>
          <w:tcPr>
            <w:tcW w:w="2124" w:type="dxa"/>
          </w:tcPr>
          <w:p w14:paraId="0DEF4C22" w14:textId="548573AC" w:rsidR="00C46737" w:rsidRPr="00BD4530" w:rsidRDefault="00C46737" w:rsidP="00C46737">
            <w:pPr>
              <w:spacing w:after="0"/>
              <w:rPr>
                <w:ins w:id="139" w:author="Ericsson" w:date="2022-02-09T23:51:00Z"/>
                <w:rFonts w:hint="eastAsia"/>
                <w:bCs/>
                <w:lang w:val="en-US" w:eastAsia="zh-CN"/>
              </w:rPr>
            </w:pPr>
            <w:ins w:id="140"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41" w:author="Ericsson" w:date="2022-02-09T23:51:00Z"/>
                <w:rFonts w:hint="eastAsia"/>
                <w:bCs/>
                <w:lang w:val="en-US" w:eastAsia="zh-CN"/>
              </w:rPr>
            </w:pPr>
            <w:ins w:id="142"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43" w:author="Ericsson" w:date="2022-02-09T23:51:00Z"/>
                <w:bCs/>
                <w:lang w:eastAsia="zh-CN"/>
              </w:rPr>
            </w:pPr>
            <w:ins w:id="144" w:author="Ericsson" w:date="2022-02-09T23:51:00Z">
              <w:r>
                <w:rPr>
                  <w:b/>
                  <w:lang w:eastAsia="zh-CN"/>
                </w:rPr>
                <w:t>As xiaomi mentioned, there is no need to report SL DRX in case of Mode 2</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77777777" w:rsidR="00B074B9" w:rsidRPr="00BD4530" w:rsidRDefault="00BD4530">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558C0C6" w14:textId="77777777" w:rsidR="00B074B9" w:rsidRPr="00BD4530" w:rsidRDefault="00BD4530">
            <w:pPr>
              <w:spacing w:after="0"/>
              <w:rPr>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r w:rsidRPr="00BD4530">
              <w:rPr>
                <w:bCs/>
                <w:lang w:eastAsia="zh-CN"/>
              </w:rPr>
              <w:t>predic</w:t>
            </w:r>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So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45" w:author="Ericsson" w:date="2022-02-09T23:51:00Z"/>
        </w:trPr>
        <w:tc>
          <w:tcPr>
            <w:tcW w:w="2124" w:type="dxa"/>
          </w:tcPr>
          <w:p w14:paraId="7ACBC145" w14:textId="1749A6F7" w:rsidR="00481924" w:rsidRDefault="00481924" w:rsidP="00481924">
            <w:pPr>
              <w:spacing w:after="0"/>
              <w:rPr>
                <w:ins w:id="146" w:author="Ericsson" w:date="2022-02-09T23:51:00Z"/>
                <w:bCs/>
                <w:lang w:val="en-US" w:eastAsia="zh-CN"/>
              </w:rPr>
            </w:pPr>
            <w:ins w:id="147" w:author="Ericsson" w:date="2022-02-09T23:51:00Z">
              <w:r>
                <w:rPr>
                  <w:b/>
                  <w:lang w:val="en-US" w:eastAsia="zh-CN"/>
                </w:rPr>
                <w:lastRenderedPageBreak/>
                <w:t>Ericsson</w:t>
              </w:r>
            </w:ins>
          </w:p>
        </w:tc>
        <w:tc>
          <w:tcPr>
            <w:tcW w:w="2124" w:type="dxa"/>
          </w:tcPr>
          <w:p w14:paraId="75C28067" w14:textId="7F9719BC" w:rsidR="00481924" w:rsidRDefault="00481924" w:rsidP="00481924">
            <w:pPr>
              <w:spacing w:after="0"/>
              <w:rPr>
                <w:ins w:id="148" w:author="Ericsson" w:date="2022-02-09T23:51:00Z"/>
                <w:bCs/>
                <w:lang w:eastAsia="zh-CN"/>
              </w:rPr>
            </w:pPr>
            <w:ins w:id="149" w:author="Ericsson" w:date="2022-02-09T23:51:00Z">
              <w:r>
                <w:rPr>
                  <w:b/>
                  <w:lang w:eastAsia="zh-CN"/>
                </w:rPr>
                <w:t>Option 2</w:t>
              </w:r>
            </w:ins>
          </w:p>
        </w:tc>
        <w:tc>
          <w:tcPr>
            <w:tcW w:w="10030" w:type="dxa"/>
          </w:tcPr>
          <w:p w14:paraId="41C4F7DD" w14:textId="62C3307D" w:rsidR="00481924" w:rsidRDefault="00481924" w:rsidP="00481924">
            <w:pPr>
              <w:spacing w:after="0"/>
              <w:rPr>
                <w:ins w:id="150" w:author="Ericsson" w:date="2022-02-09T23:51:00Z"/>
                <w:bCs/>
                <w:lang w:eastAsia="zh-CN"/>
              </w:rPr>
            </w:pPr>
            <w:ins w:id="151" w:author="Ericsson" w:date="2022-02-09T23:51:00Z">
              <w:r>
                <w:rPr>
                  <w:b/>
                  <w:lang w:eastAsia="zh-CN"/>
                </w:rPr>
                <w:t>For Mode 1, the final decision on whether SL DRX command should be triggered shall be controlled by the gNB. For the new signaling, it is sufficient to let gNB to also send SL DRX command MAC CE. In this case, TX UE can just forward the received SL DRX command MAC CE to RX UE.</w:t>
              </w:r>
            </w:ins>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lastRenderedPageBreak/>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groupcast </w:t>
            </w:r>
            <w:r w:rsidRPr="00BD4530">
              <w:rPr>
                <w:rFonts w:hint="eastAsia"/>
                <w:bCs/>
                <w:lang w:val="en-US" w:eastAsia="zh-CN"/>
              </w:rPr>
              <w:t>.</w:t>
            </w:r>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During the  Procedure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77777777" w:rsidR="00B074B9" w:rsidRPr="00BD4530" w:rsidRDefault="00BD4530">
            <w:pPr>
              <w:spacing w:after="0"/>
              <w:rPr>
                <w:bCs/>
                <w:lang w:val="en-US" w:eastAsia="zh-CN"/>
              </w:rPr>
            </w:pPr>
            <w:r w:rsidRPr="00BD4530">
              <w:rPr>
                <w:rFonts w:hint="eastAsia"/>
                <w:bCs/>
                <w:lang w:val="en-US" w:eastAsia="zh-CN"/>
              </w:rPr>
              <w:t xml:space="preserve">So we think it is clear that a </w:t>
            </w:r>
            <w:r w:rsidRPr="00BD4530">
              <w:rPr>
                <w:bCs/>
                <w:lang w:eastAsia="zh-CN"/>
              </w:rPr>
              <w:t xml:space="preserve"> </w:t>
            </w:r>
            <w:r w:rsidRPr="00BD4530">
              <w:rPr>
                <w:rFonts w:hint="eastAsia"/>
                <w:bCs/>
                <w:lang w:val="en-US" w:eastAsia="zh-CN"/>
              </w:rPr>
              <w:t>s</w:t>
            </w:r>
            <w:r w:rsidRPr="00BD4530">
              <w:rPr>
                <w:bCs/>
                <w:lang w:eastAsia="zh-CN"/>
              </w:rPr>
              <w:t xml:space="preserve">ame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So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However, according to the TS 23.287, there is no description on  how to identify the TX profile for the initial signalling. So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lastRenderedPageBreak/>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52" w:author="Ericsson" w:date="2022-02-09T23:52:00Z"/>
        </w:trPr>
        <w:tc>
          <w:tcPr>
            <w:tcW w:w="2124" w:type="dxa"/>
          </w:tcPr>
          <w:p w14:paraId="60F684E0" w14:textId="3240B266" w:rsidR="00CE62A9" w:rsidRDefault="00CE62A9" w:rsidP="00CE62A9">
            <w:pPr>
              <w:spacing w:after="0"/>
              <w:rPr>
                <w:ins w:id="153" w:author="Ericsson" w:date="2022-02-09T23:52:00Z"/>
                <w:bCs/>
                <w:lang w:val="en-US" w:eastAsia="zh-CN"/>
              </w:rPr>
            </w:pPr>
            <w:ins w:id="154"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55" w:author="Ericsson" w:date="2022-02-09T23:52:00Z"/>
                <w:bCs/>
                <w:lang w:val="en-US" w:eastAsia="zh-CN"/>
              </w:rPr>
            </w:pPr>
            <w:ins w:id="156" w:author="Ericsson" w:date="2022-02-09T23:52:00Z">
              <w:r>
                <w:rPr>
                  <w:b/>
                  <w:lang w:val="en-US" w:eastAsia="zh-CN"/>
                </w:rPr>
                <w:t>1</w:t>
              </w:r>
            </w:ins>
          </w:p>
        </w:tc>
        <w:tc>
          <w:tcPr>
            <w:tcW w:w="10030" w:type="dxa"/>
          </w:tcPr>
          <w:p w14:paraId="282A990C" w14:textId="77777777" w:rsidR="00CE62A9" w:rsidRDefault="00CE62A9" w:rsidP="00CE62A9">
            <w:pPr>
              <w:spacing w:after="0"/>
              <w:rPr>
                <w:ins w:id="157" w:author="Ericsson" w:date="2022-02-09T23:52:00Z"/>
              </w:rPr>
            </w:pPr>
            <w:ins w:id="158"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59" w:author="Ericsson" w:date="2022-02-09T23:52:00Z"/>
                <w:bCs/>
              </w:rPr>
            </w:pPr>
            <w:ins w:id="160" w:author="Ericsson" w:date="2022-02-09T23:52:00Z">
              <w:r>
                <w:t>This is already clear, no need to bother SA2.</w:t>
              </w:r>
            </w:ins>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61"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62" w:author="Ericsson" w:date="2022-02-09T23:52:00Z"/>
        </w:trPr>
        <w:tc>
          <w:tcPr>
            <w:tcW w:w="2124" w:type="dxa"/>
          </w:tcPr>
          <w:p w14:paraId="2A087525" w14:textId="63600878" w:rsidR="00123BFF" w:rsidRPr="00BD4530" w:rsidRDefault="00123BFF" w:rsidP="00123BFF">
            <w:pPr>
              <w:spacing w:after="0"/>
              <w:rPr>
                <w:ins w:id="163" w:author="Ericsson" w:date="2022-02-09T23:52:00Z"/>
                <w:bCs/>
                <w:lang w:val="en-US" w:eastAsia="zh-CN"/>
              </w:rPr>
            </w:pPr>
            <w:ins w:id="164"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65" w:author="Ericsson" w:date="2022-02-09T23:52:00Z"/>
                <w:bCs/>
                <w:lang w:val="en-US" w:eastAsia="zh-CN"/>
              </w:rPr>
            </w:pPr>
            <w:ins w:id="166"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167" w:author="Ericsson" w:date="2022-02-09T23:52:00Z"/>
                <w:rFonts w:cs="Arial"/>
              </w:rPr>
            </w:pPr>
            <w:ins w:id="168"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39E62CA" w14:textId="71D7601F" w:rsidR="00123BFF" w:rsidRPr="00BD4530" w:rsidRDefault="00123BFF" w:rsidP="00123BFF">
            <w:pPr>
              <w:spacing w:after="0"/>
              <w:rPr>
                <w:ins w:id="169" w:author="Ericsson" w:date="2022-02-09T23:52:00Z"/>
                <w:bCs/>
                <w:lang w:val="en-US" w:eastAsia="zh-CN"/>
              </w:rPr>
            </w:pPr>
            <w:ins w:id="170" w:author="Ericsson" w:date="2022-02-09T23:52:00Z">
              <w:r>
                <w:rPr>
                  <w:rFonts w:cs="Arial"/>
                  <w:b/>
                </w:rPr>
                <w:t>In this case, SL DRX shall not be applied if there is one TX profile doesn’t support SL DRX.</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eNB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RAN2 view is that the eNB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eNB receives a request for PC5 resource from a UE, the eNB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The eNB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71" w:author="Ericsson" w:date="2022-02-09T23:52:00Z"/>
        </w:trPr>
        <w:tc>
          <w:tcPr>
            <w:tcW w:w="2124" w:type="dxa"/>
          </w:tcPr>
          <w:p w14:paraId="2BFA1605" w14:textId="457E3BE7" w:rsidR="006B5AC9" w:rsidRDefault="006B5AC9" w:rsidP="006B5AC9">
            <w:pPr>
              <w:spacing w:after="0"/>
              <w:rPr>
                <w:ins w:id="172" w:author="Ericsson" w:date="2022-02-09T23:52:00Z"/>
                <w:bCs/>
                <w:lang w:val="en-US" w:eastAsia="zh-CN"/>
              </w:rPr>
            </w:pPr>
            <w:ins w:id="173" w:author="Ericsson" w:date="2022-02-09T23:52:00Z">
              <w:r>
                <w:rPr>
                  <w:b/>
                  <w:lang w:val="en-US" w:eastAsia="zh-CN"/>
                </w:rPr>
                <w:lastRenderedPageBreak/>
                <w:t>Ericsson</w:t>
              </w:r>
            </w:ins>
          </w:p>
        </w:tc>
        <w:tc>
          <w:tcPr>
            <w:tcW w:w="2124" w:type="dxa"/>
          </w:tcPr>
          <w:p w14:paraId="342B9230" w14:textId="16CCF213" w:rsidR="006B5AC9" w:rsidRDefault="006B5AC9" w:rsidP="006B5AC9">
            <w:pPr>
              <w:spacing w:after="0"/>
              <w:rPr>
                <w:ins w:id="174" w:author="Ericsson" w:date="2022-02-09T23:52:00Z"/>
                <w:bCs/>
                <w:lang w:val="en-US" w:eastAsia="zh-CN"/>
              </w:rPr>
            </w:pPr>
            <w:ins w:id="175"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76" w:author="Ericsson" w:date="2022-02-09T23:52: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s Note]: the actual capturing of TxProfile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Rel-A and Rel-B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e have not see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At least information-2 is needed,  for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77" w:author="Ericsson" w:date="2022-02-09T23:53:00Z"/>
        </w:trPr>
        <w:tc>
          <w:tcPr>
            <w:tcW w:w="2124" w:type="dxa"/>
          </w:tcPr>
          <w:p w14:paraId="6ABE7FF4" w14:textId="292B5B56" w:rsidR="008F081F" w:rsidRDefault="008F081F" w:rsidP="008F081F">
            <w:pPr>
              <w:spacing w:after="0"/>
              <w:rPr>
                <w:ins w:id="178" w:author="Ericsson" w:date="2022-02-09T23:53:00Z"/>
                <w:bCs/>
                <w:lang w:val="en-US" w:eastAsia="zh-CN"/>
              </w:rPr>
            </w:pPr>
            <w:ins w:id="179" w:author="Ericsson" w:date="2022-02-09T23:53:00Z">
              <w:r>
                <w:rPr>
                  <w:b/>
                  <w:lang w:val="en-US" w:eastAsia="zh-CN"/>
                </w:rPr>
                <w:t>Ericsson</w:t>
              </w:r>
            </w:ins>
          </w:p>
        </w:tc>
        <w:tc>
          <w:tcPr>
            <w:tcW w:w="2124" w:type="dxa"/>
          </w:tcPr>
          <w:p w14:paraId="293FA17D" w14:textId="7F5BAC4F" w:rsidR="008F081F" w:rsidRDefault="008F081F" w:rsidP="008F081F">
            <w:pPr>
              <w:spacing w:after="0"/>
              <w:rPr>
                <w:ins w:id="180" w:author="Ericsson" w:date="2022-02-09T23:53:00Z"/>
                <w:bCs/>
                <w:lang w:val="en-US" w:eastAsia="zh-CN"/>
              </w:rPr>
            </w:pPr>
            <w:ins w:id="181" w:author="Ericsson" w:date="2022-02-09T23:53:00Z">
              <w:r>
                <w:rPr>
                  <w:b/>
                  <w:lang w:val="en-US" w:eastAsia="zh-CN"/>
                </w:rPr>
                <w:t>2</w:t>
              </w:r>
            </w:ins>
          </w:p>
        </w:tc>
        <w:tc>
          <w:tcPr>
            <w:tcW w:w="10030" w:type="dxa"/>
          </w:tcPr>
          <w:p w14:paraId="7AEE4A22" w14:textId="77777777" w:rsidR="008F081F" w:rsidRDefault="008F081F" w:rsidP="008F081F">
            <w:pPr>
              <w:spacing w:after="0"/>
              <w:rPr>
                <w:ins w:id="182" w:author="Ericsson" w:date="2022-02-09T23:53:00Z"/>
                <w:b/>
                <w:lang w:val="en-US" w:eastAsia="zh-CN"/>
              </w:rPr>
            </w:pPr>
            <w:ins w:id="183" w:author="Ericsson" w:date="2022-02-09T23:53:00Z">
              <w:r>
                <w:rPr>
                  <w:b/>
                  <w:lang w:val="en-US" w:eastAsia="zh-CN"/>
                </w:rPr>
                <w:t xml:space="preserve">We don’t understand the motivation for this question. </w:t>
              </w:r>
            </w:ins>
          </w:p>
          <w:p w14:paraId="0922F6D4" w14:textId="229EE8DF" w:rsidR="008F081F" w:rsidRDefault="008F081F" w:rsidP="008F081F">
            <w:pPr>
              <w:spacing w:after="0"/>
              <w:rPr>
                <w:ins w:id="184" w:author="Ericsson" w:date="2022-02-09T23:53:00Z"/>
                <w:bCs/>
                <w:lang w:val="en-US" w:eastAsia="zh-CN"/>
              </w:rPr>
            </w:pPr>
            <w:ins w:id="185" w:author="Ericsson" w:date="2022-02-09T23:53:00Z">
              <w:r>
                <w:rPr>
                  <w:b/>
                  <w:lang w:val="en-US" w:eastAsia="zh-CN"/>
                </w:rPr>
                <w:t>RAN2 has already agreed that TX profile identifies feature, or feature group in RAN2#116, so why RAPP reopens the discussion?</w:t>
              </w:r>
            </w:ins>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firstly, for a grant, select a Tx profile based on the LCH of highest prio&gt;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lastRenderedPageBreak/>
        <w:t>-</w:t>
      </w:r>
      <w:r>
        <w:tab/>
        <w:t xml:space="preserve">consider the selected transmission format to be </w:t>
      </w:r>
      <w:r>
        <w:rPr>
          <w:i/>
        </w:rPr>
        <w:t>SL-V2X-TxProfile</w:t>
      </w:r>
      <w:r>
        <w:t xml:space="preserve"> for the highest priority of the sidelink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Step 0: Select a ProSe Destination, having the sidelink logical channel with the highest priority, among the sidelink logical channels having data available for transmission and having the same transmission format as the one selected corresponding to the ProSe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Q2.2-4a (new issue): For the usage of Tx profile, do you agree, for a grant, select the Tx profile based on the LCH with highest prio?</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exist,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86" w:author="Ericsson" w:date="2022-02-09T23:53:00Z"/>
        </w:trPr>
        <w:tc>
          <w:tcPr>
            <w:tcW w:w="2124" w:type="dxa"/>
          </w:tcPr>
          <w:p w14:paraId="71F92A13" w14:textId="0274D945" w:rsidR="006C5586" w:rsidRDefault="006C5586" w:rsidP="006C5586">
            <w:pPr>
              <w:spacing w:after="0"/>
              <w:rPr>
                <w:ins w:id="187" w:author="Ericsson" w:date="2022-02-09T23:53:00Z"/>
                <w:bCs/>
                <w:lang w:val="en-US" w:eastAsia="zh-CN"/>
              </w:rPr>
            </w:pPr>
            <w:ins w:id="188" w:author="Ericsson" w:date="2022-02-09T23:53:00Z">
              <w:r>
                <w:rPr>
                  <w:b/>
                  <w:lang w:val="en-US" w:eastAsia="zh-CN"/>
                </w:rPr>
                <w:t>Ericsson</w:t>
              </w:r>
            </w:ins>
          </w:p>
        </w:tc>
        <w:tc>
          <w:tcPr>
            <w:tcW w:w="2124" w:type="dxa"/>
          </w:tcPr>
          <w:p w14:paraId="7ED00C1E" w14:textId="57BFD68D" w:rsidR="006C5586" w:rsidRDefault="006C5586" w:rsidP="006C5586">
            <w:pPr>
              <w:spacing w:after="0"/>
              <w:rPr>
                <w:ins w:id="189" w:author="Ericsson" w:date="2022-02-09T23:53:00Z"/>
                <w:bCs/>
                <w:lang w:val="en-US" w:eastAsia="zh-CN"/>
              </w:rPr>
            </w:pPr>
            <w:ins w:id="190" w:author="Ericsson" w:date="2022-02-09T23:53:00Z">
              <w:r>
                <w:rPr>
                  <w:b/>
                  <w:lang w:val="en-US" w:eastAsia="zh-CN"/>
                </w:rPr>
                <w:t>agree</w:t>
              </w:r>
            </w:ins>
          </w:p>
        </w:tc>
        <w:tc>
          <w:tcPr>
            <w:tcW w:w="10030" w:type="dxa"/>
          </w:tcPr>
          <w:p w14:paraId="0E6DC66D" w14:textId="7596B8B0" w:rsidR="006C5586" w:rsidRDefault="006C5586" w:rsidP="006C5586">
            <w:pPr>
              <w:spacing w:after="0"/>
              <w:rPr>
                <w:ins w:id="191" w:author="Ericsson" w:date="2022-02-09T23:53:00Z"/>
                <w:bCs/>
                <w:lang w:val="en-US" w:eastAsia="zh-CN"/>
              </w:rPr>
            </w:pPr>
            <w:ins w:id="192" w:author="Ericsson" w:date="2022-02-09T23:53:00Z">
              <w:r>
                <w:rPr>
                  <w:b/>
                  <w:lang w:val="en-US" w:eastAsia="zh-CN"/>
                </w:rPr>
                <w:t>We shall reuse the LTE solution if it is feasible</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193"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each  DCR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94" w:author="Ericsson" w:date="2022-02-09T23:53:00Z"/>
        </w:trPr>
        <w:tc>
          <w:tcPr>
            <w:tcW w:w="2124" w:type="dxa"/>
          </w:tcPr>
          <w:p w14:paraId="7D767B94" w14:textId="765C6449" w:rsidR="00B469F2" w:rsidRPr="00BD4530" w:rsidRDefault="00B469F2" w:rsidP="00B469F2">
            <w:pPr>
              <w:spacing w:after="0"/>
              <w:rPr>
                <w:ins w:id="195" w:author="Ericsson" w:date="2022-02-09T23:53:00Z"/>
                <w:bCs/>
                <w:lang w:val="en-US" w:eastAsia="zh-CN"/>
              </w:rPr>
            </w:pPr>
            <w:ins w:id="196"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97" w:author="Ericsson" w:date="2022-02-09T23:53:00Z"/>
                <w:bCs/>
                <w:lang w:val="en-US" w:eastAsia="zh-CN"/>
              </w:rPr>
            </w:pPr>
            <w:ins w:id="198"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99" w:author="Ericsson" w:date="2022-02-09T23:53:00Z"/>
                <w:bCs/>
                <w:lang w:val="en-US" w:eastAsia="zh-CN"/>
              </w:rPr>
            </w:pPr>
            <w:ins w:id="200" w:author="Ericsson" w:date="2022-02-09T23:53:00Z">
              <w:r>
                <w:rPr>
                  <w:b/>
                  <w:lang w:val="en-US" w:eastAsia="zh-CN"/>
                </w:rPr>
                <w:t>For the same L2 ID, there may be multiple service types associated with multiple TX pfiles. Therefore, both destination selection and LCH selection shall consider TX profile.</w:t>
              </w:r>
            </w:ins>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lthough good to have optimization on signaling,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201" w:author="Ericsson" w:date="2022-02-09T23:54:00Z"/>
        </w:trPr>
        <w:tc>
          <w:tcPr>
            <w:tcW w:w="2124" w:type="dxa"/>
          </w:tcPr>
          <w:p w14:paraId="4884AA74" w14:textId="34FF68D7" w:rsidR="00FA6BF9" w:rsidRDefault="00FA6BF9" w:rsidP="00FA6BF9">
            <w:pPr>
              <w:spacing w:after="0"/>
              <w:rPr>
                <w:ins w:id="202" w:author="Ericsson" w:date="2022-02-09T23:54:00Z"/>
                <w:rFonts w:hint="eastAsia"/>
                <w:lang w:val="en-US" w:eastAsia="zh-CN"/>
              </w:rPr>
            </w:pPr>
            <w:ins w:id="203" w:author="Ericsson" w:date="2022-02-09T23:54:00Z">
              <w:r>
                <w:rPr>
                  <w:lang w:val="en-US" w:eastAsia="zh-CN"/>
                </w:rPr>
                <w:t>Ericsson</w:t>
              </w:r>
            </w:ins>
          </w:p>
        </w:tc>
        <w:tc>
          <w:tcPr>
            <w:tcW w:w="2124" w:type="dxa"/>
          </w:tcPr>
          <w:p w14:paraId="248C0B52" w14:textId="4565DEAA" w:rsidR="00FA6BF9" w:rsidRDefault="00FA6BF9" w:rsidP="00FA6BF9">
            <w:pPr>
              <w:spacing w:after="0"/>
              <w:rPr>
                <w:ins w:id="204" w:author="Ericsson" w:date="2022-02-09T23:54:00Z"/>
                <w:lang w:eastAsia="zh-CN"/>
              </w:rPr>
            </w:pPr>
            <w:ins w:id="205" w:author="Ericsson" w:date="2022-02-09T23:54:00Z">
              <w:r>
                <w:rPr>
                  <w:lang w:eastAsia="zh-CN"/>
                </w:rPr>
                <w:t>disagree</w:t>
              </w:r>
            </w:ins>
          </w:p>
        </w:tc>
        <w:tc>
          <w:tcPr>
            <w:tcW w:w="10030" w:type="dxa"/>
          </w:tcPr>
          <w:p w14:paraId="2B9B00D6" w14:textId="701C0270" w:rsidR="00FA6BF9" w:rsidRDefault="00FA6BF9" w:rsidP="00FA6BF9">
            <w:pPr>
              <w:spacing w:after="0"/>
              <w:rPr>
                <w:ins w:id="206" w:author="Ericsson" w:date="2022-02-09T23:54:00Z"/>
                <w:rFonts w:hint="eastAsia"/>
                <w:lang w:val="en-US" w:eastAsia="zh-CN"/>
              </w:rPr>
            </w:pPr>
            <w:ins w:id="207" w:author="Ericsson" w:date="2022-02-09T23:54:00Z">
              <w:r>
                <w:rPr>
                  <w:lang w:val="en-US" w:eastAsia="zh-CN"/>
                </w:rPr>
                <w:t>We don’t think this is critical issue, can be categorized as optimization. No need to discuss this at such late stage.</w:t>
              </w:r>
            </w:ins>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2FF30C66" w14:textId="77777777" w:rsidR="00B074B9" w:rsidRDefault="00BD4530">
      <w:pPr>
        <w:rPr>
          <w:lang w:eastAsia="zh-CN"/>
        </w:rPr>
      </w:pPr>
      <w:r>
        <w:rPr>
          <w:lang w:eastAsia="zh-CN"/>
        </w:rPr>
        <w:t>Left issue on Re-tx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lastRenderedPageBreak/>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r>
        <w:rPr>
          <w:b/>
          <w:i/>
        </w:rPr>
        <w:t>sl-drx-RetransmissionTimer</w:t>
      </w:r>
      <w:r>
        <w:rPr>
          <w:b/>
        </w:rPr>
        <w:t xml:space="preserve"> be started after expiry of</w:t>
      </w:r>
      <w:r>
        <w:rPr>
          <w:b/>
          <w:i/>
        </w:rPr>
        <w:t xml:space="preserve"> sl-drx-HARQ-RTT-Timer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UE should wake up to receive the retransmission and more importantly respond ACK, otherwise peer UE would continuously perfrom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r w:rsidRPr="002A7EDD">
              <w:rPr>
                <w:bCs/>
                <w:i/>
              </w:rPr>
              <w:t>sl-drx-RetransmissionTimer</w:t>
            </w:r>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08" w:author="Ericsson" w:date="2022-02-09T23:54:00Z"/>
        </w:trPr>
        <w:tc>
          <w:tcPr>
            <w:tcW w:w="2124" w:type="dxa"/>
          </w:tcPr>
          <w:p w14:paraId="2AD2B931" w14:textId="0651C694" w:rsidR="008C6659" w:rsidRDefault="008C6659" w:rsidP="008C6659">
            <w:pPr>
              <w:spacing w:after="0"/>
              <w:rPr>
                <w:ins w:id="209" w:author="Ericsson" w:date="2022-02-09T23:54:00Z"/>
                <w:bCs/>
                <w:lang w:val="en-US" w:eastAsia="zh-CN"/>
              </w:rPr>
            </w:pPr>
            <w:ins w:id="210" w:author="Ericsson" w:date="2022-02-09T23:54:00Z">
              <w:r>
                <w:rPr>
                  <w:b/>
                  <w:lang w:val="en-US" w:eastAsia="zh-CN"/>
                </w:rPr>
                <w:t>Ericsson</w:t>
              </w:r>
            </w:ins>
          </w:p>
        </w:tc>
        <w:tc>
          <w:tcPr>
            <w:tcW w:w="2124" w:type="dxa"/>
          </w:tcPr>
          <w:p w14:paraId="71175075" w14:textId="0A3BBDBB" w:rsidR="008C6659" w:rsidRDefault="008C6659" w:rsidP="008C6659">
            <w:pPr>
              <w:spacing w:after="0"/>
              <w:rPr>
                <w:ins w:id="211" w:author="Ericsson" w:date="2022-02-09T23:54:00Z"/>
                <w:bCs/>
                <w:lang w:eastAsia="zh-CN"/>
              </w:rPr>
            </w:pPr>
            <w:ins w:id="212"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13" w:author="Ericsson" w:date="2022-02-09T23:54:00Z"/>
                <w:b/>
                <w:lang w:eastAsia="zh-CN"/>
              </w:rPr>
            </w:pPr>
            <w:ins w:id="214" w:author="Ericsson" w:date="2022-02-09T23:54:00Z">
              <w:r w:rsidRPr="008B0EB4">
                <w:rPr>
                  <w:b/>
                  <w:lang w:eastAsia="zh-CN"/>
                </w:rPr>
                <w:t>N</w:t>
              </w:r>
              <w:r w:rsidRPr="00173C9F">
                <w:rPr>
                  <w:b/>
                  <w:lang w:eastAsia="zh-CN"/>
                </w:rPr>
                <w:t>o. We don’t see clear motivation for starting RetransmissionTimer in this case</w:t>
              </w:r>
              <w:r>
                <w:rPr>
                  <w:b/>
                  <w:lang w:eastAsia="zh-CN"/>
                </w:rPr>
                <w:t xml:space="preserve"> (lose power saving benefit)</w:t>
              </w:r>
            </w:ins>
          </w:p>
          <w:p w14:paraId="26769988" w14:textId="77777777" w:rsidR="008C6659" w:rsidRDefault="008C6659" w:rsidP="008C6659">
            <w:pPr>
              <w:spacing w:after="0"/>
              <w:rPr>
                <w:ins w:id="215" w:author="Ericsson" w:date="2022-02-09T23:54:00Z"/>
                <w:bCs/>
                <w:lang w:val="en-US" w:eastAsia="zh-CN"/>
              </w:rPr>
            </w:pP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Re-tx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Re-tx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e-tx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w:t>
            </w:r>
            <w:r>
              <w:rPr>
                <w:rFonts w:ascii="Arial" w:eastAsia="Times New Roman" w:hAnsi="Arial" w:cs="Arial"/>
                <w:color w:val="000000"/>
                <w:sz w:val="16"/>
                <w:szCs w:val="16"/>
              </w:rPr>
              <w:lastRenderedPageBreak/>
              <w:t xml:space="preserve">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No Rx-tx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re-tx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16"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17" w:author="Ericsson" w:date="2022-02-09T23:54:00Z"/>
        </w:trPr>
        <w:tc>
          <w:tcPr>
            <w:tcW w:w="2124" w:type="dxa"/>
          </w:tcPr>
          <w:p w14:paraId="5569DADE" w14:textId="26977751" w:rsidR="003571F0" w:rsidRDefault="003571F0" w:rsidP="003571F0">
            <w:pPr>
              <w:spacing w:after="0"/>
              <w:rPr>
                <w:ins w:id="218" w:author="Ericsson" w:date="2022-02-09T23:54:00Z"/>
                <w:bCs/>
                <w:lang w:val="en-US" w:eastAsia="zh-CN"/>
              </w:rPr>
            </w:pPr>
            <w:ins w:id="219" w:author="Ericsson" w:date="2022-02-09T23:54:00Z">
              <w:r>
                <w:rPr>
                  <w:b/>
                  <w:lang w:val="en-US" w:eastAsia="zh-CN"/>
                </w:rPr>
                <w:t>Ericsson</w:t>
              </w:r>
            </w:ins>
          </w:p>
        </w:tc>
        <w:tc>
          <w:tcPr>
            <w:tcW w:w="2124" w:type="dxa"/>
          </w:tcPr>
          <w:p w14:paraId="58FE628B" w14:textId="1BC92E14" w:rsidR="003571F0" w:rsidRDefault="003571F0" w:rsidP="003571F0">
            <w:pPr>
              <w:spacing w:after="0"/>
              <w:rPr>
                <w:ins w:id="220" w:author="Ericsson" w:date="2022-02-09T23:54:00Z"/>
                <w:bCs/>
                <w:lang w:eastAsia="zh-CN"/>
              </w:rPr>
            </w:pPr>
            <w:ins w:id="221" w:author="Ericsson" w:date="2022-02-09T23:54:00Z">
              <w:r>
                <w:rPr>
                  <w:lang w:eastAsia="zh-CN"/>
                </w:rPr>
                <w:t>agree</w:t>
              </w:r>
            </w:ins>
          </w:p>
        </w:tc>
        <w:tc>
          <w:tcPr>
            <w:tcW w:w="10030" w:type="dxa"/>
          </w:tcPr>
          <w:p w14:paraId="32175DEA" w14:textId="77777777" w:rsidR="003571F0" w:rsidRPr="002A7EDD" w:rsidRDefault="003571F0" w:rsidP="003571F0">
            <w:pPr>
              <w:spacing w:after="0"/>
              <w:rPr>
                <w:ins w:id="222" w:author="Ericsson" w:date="2022-02-09T23:54: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re-tx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nd thus it can be applied to the case of resource pool without PSFCH + SCI indicating re-tx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lastRenderedPageBreak/>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23" w:author="Ericsson" w:date="2022-02-09T23:55:00Z"/>
        </w:trPr>
        <w:tc>
          <w:tcPr>
            <w:tcW w:w="2124" w:type="dxa"/>
          </w:tcPr>
          <w:p w14:paraId="65E04E77" w14:textId="14377BB5" w:rsidR="00A22DE7" w:rsidRDefault="00A22DE7" w:rsidP="00A22DE7">
            <w:pPr>
              <w:spacing w:after="0"/>
              <w:rPr>
                <w:ins w:id="224" w:author="Ericsson" w:date="2022-02-09T23:55:00Z"/>
                <w:bCs/>
                <w:lang w:val="en-US" w:eastAsia="zh-CN"/>
              </w:rPr>
            </w:pPr>
            <w:ins w:id="225" w:author="Ericsson" w:date="2022-02-09T23:55:00Z">
              <w:r>
                <w:rPr>
                  <w:b/>
                  <w:lang w:val="en-US" w:eastAsia="zh-CN"/>
                </w:rPr>
                <w:t>Ericsson</w:t>
              </w:r>
            </w:ins>
          </w:p>
        </w:tc>
        <w:tc>
          <w:tcPr>
            <w:tcW w:w="2124" w:type="dxa"/>
          </w:tcPr>
          <w:p w14:paraId="692F25BC" w14:textId="2F918215" w:rsidR="00A22DE7" w:rsidRDefault="00A22DE7" w:rsidP="00A22DE7">
            <w:pPr>
              <w:spacing w:after="0"/>
              <w:rPr>
                <w:ins w:id="226" w:author="Ericsson" w:date="2022-02-09T23:55:00Z"/>
                <w:bCs/>
                <w:lang w:eastAsia="zh-CN"/>
              </w:rPr>
            </w:pPr>
            <w:ins w:id="227"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28" w:author="Ericsson" w:date="2022-02-09T23:55:00Z"/>
                <w:bCs/>
                <w:lang w:eastAsia="zh-CN"/>
              </w:rPr>
            </w:pPr>
            <w:ins w:id="229" w:author="Ericsson" w:date="2022-02-09T23:55:00Z">
              <w:r>
                <w:rPr>
                  <w:b/>
                  <w:lang w:eastAsia="zh-CN"/>
                </w:rPr>
                <w:t>No strong view. However, it may be beneficial to start the RTT timer after PSSCH.</w:t>
              </w:r>
            </w:ins>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re-tx resource and not indicating re-tx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30" w:author="Ericsson" w:date="2022-02-09T23:55:00Z"/>
        </w:trPr>
        <w:tc>
          <w:tcPr>
            <w:tcW w:w="2124" w:type="dxa"/>
          </w:tcPr>
          <w:p w14:paraId="0E1D8C5B" w14:textId="47B780C8" w:rsidR="00F70D67" w:rsidRDefault="00F70D67" w:rsidP="00F70D67">
            <w:pPr>
              <w:spacing w:after="0"/>
              <w:rPr>
                <w:ins w:id="231" w:author="Ericsson" w:date="2022-02-09T23:55:00Z"/>
                <w:lang w:val="en-US" w:eastAsia="zh-CN"/>
              </w:rPr>
            </w:pPr>
            <w:ins w:id="232" w:author="Ericsson" w:date="2022-02-09T23:55:00Z">
              <w:r>
                <w:rPr>
                  <w:lang w:val="en-US" w:eastAsia="zh-CN"/>
                </w:rPr>
                <w:t>Ericsson</w:t>
              </w:r>
            </w:ins>
          </w:p>
        </w:tc>
        <w:tc>
          <w:tcPr>
            <w:tcW w:w="2124" w:type="dxa"/>
          </w:tcPr>
          <w:p w14:paraId="1E9E2A84" w14:textId="65D459B0" w:rsidR="00F70D67" w:rsidRDefault="00F70D67" w:rsidP="00F70D67">
            <w:pPr>
              <w:spacing w:after="0"/>
              <w:rPr>
                <w:ins w:id="233" w:author="Ericsson" w:date="2022-02-09T23:55:00Z"/>
                <w:lang w:eastAsia="zh-CN"/>
              </w:rPr>
            </w:pPr>
            <w:ins w:id="234" w:author="Ericsson" w:date="2022-02-09T23:55:00Z">
              <w:r>
                <w:rPr>
                  <w:lang w:eastAsia="zh-CN"/>
                </w:rPr>
                <w:t>agree</w:t>
              </w:r>
            </w:ins>
          </w:p>
        </w:tc>
        <w:tc>
          <w:tcPr>
            <w:tcW w:w="10030" w:type="dxa"/>
          </w:tcPr>
          <w:p w14:paraId="34D1C34B" w14:textId="77777777" w:rsidR="00F70D67" w:rsidRDefault="00F70D67" w:rsidP="00F70D67">
            <w:pPr>
              <w:spacing w:after="0"/>
              <w:rPr>
                <w:ins w:id="235" w:author="Ericsson" w:date="2022-02-09T23:55: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36" w:author="Ericsson" w:date="2022-02-09T23:55:00Z"/>
        </w:trPr>
        <w:tc>
          <w:tcPr>
            <w:tcW w:w="2124" w:type="dxa"/>
          </w:tcPr>
          <w:p w14:paraId="381362CD" w14:textId="7CC0EF37" w:rsidR="001A78E2" w:rsidRDefault="001A78E2" w:rsidP="001A78E2">
            <w:pPr>
              <w:spacing w:after="0"/>
              <w:rPr>
                <w:ins w:id="237" w:author="Ericsson" w:date="2022-02-09T23:55:00Z"/>
                <w:lang w:val="en-US" w:eastAsia="zh-CN"/>
              </w:rPr>
            </w:pPr>
            <w:ins w:id="238" w:author="Ericsson" w:date="2022-02-09T23:56:00Z">
              <w:r>
                <w:rPr>
                  <w:lang w:val="en-US" w:eastAsia="zh-CN"/>
                </w:rPr>
                <w:t>Ericsson</w:t>
              </w:r>
            </w:ins>
          </w:p>
        </w:tc>
        <w:tc>
          <w:tcPr>
            <w:tcW w:w="2124" w:type="dxa"/>
          </w:tcPr>
          <w:p w14:paraId="5AC22EB5" w14:textId="10A6123C" w:rsidR="001A78E2" w:rsidRDefault="001A78E2" w:rsidP="001A78E2">
            <w:pPr>
              <w:spacing w:after="0"/>
              <w:rPr>
                <w:ins w:id="239" w:author="Ericsson" w:date="2022-02-09T23:55:00Z"/>
                <w:lang w:val="en-US" w:eastAsia="zh-CN"/>
              </w:rPr>
            </w:pPr>
            <w:ins w:id="240" w:author="Ericsson" w:date="2022-02-09T23:56:00Z">
              <w:r>
                <w:rPr>
                  <w:lang w:val="en-US" w:eastAsia="zh-CN"/>
                </w:rPr>
                <w:t>1</w:t>
              </w:r>
            </w:ins>
          </w:p>
        </w:tc>
        <w:tc>
          <w:tcPr>
            <w:tcW w:w="10030" w:type="dxa"/>
          </w:tcPr>
          <w:p w14:paraId="6686C698" w14:textId="4E164803" w:rsidR="001A78E2" w:rsidRDefault="001A78E2" w:rsidP="001A78E2">
            <w:pPr>
              <w:spacing w:after="0"/>
              <w:rPr>
                <w:ins w:id="241" w:author="Ericsson" w:date="2022-02-09T23:55:00Z"/>
                <w:lang w:eastAsia="zh-CN"/>
              </w:rPr>
            </w:pPr>
            <w:ins w:id="242" w:author="Ericsson" w:date="2022-02-09T23:56:00Z">
              <w:r>
                <w:rPr>
                  <w:lang w:eastAsia="zh-CN"/>
                </w:rPr>
                <w:t>It would be easier to use a same length value in this case. The gNB only needs to configure a single value.</w:t>
              </w:r>
            </w:ins>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Re-tx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ption-2: multiple values are needed (if this option is selected, plz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43" w:author="Ericsson" w:date="2022-02-09T23:56:00Z"/>
        </w:trPr>
        <w:tc>
          <w:tcPr>
            <w:tcW w:w="2124" w:type="dxa"/>
          </w:tcPr>
          <w:p w14:paraId="7B2F727E" w14:textId="57661F59" w:rsidR="00F9367A" w:rsidRDefault="00F9367A" w:rsidP="00F9367A">
            <w:pPr>
              <w:spacing w:after="0"/>
              <w:rPr>
                <w:ins w:id="244" w:author="Ericsson" w:date="2022-02-09T23:56:00Z"/>
                <w:lang w:val="en-US" w:eastAsia="zh-CN"/>
              </w:rPr>
            </w:pPr>
            <w:ins w:id="245" w:author="Ericsson" w:date="2022-02-09T23:56:00Z">
              <w:r>
                <w:rPr>
                  <w:lang w:val="en-US" w:eastAsia="zh-CN"/>
                </w:rPr>
                <w:t>Ericsson</w:t>
              </w:r>
            </w:ins>
          </w:p>
        </w:tc>
        <w:tc>
          <w:tcPr>
            <w:tcW w:w="2124" w:type="dxa"/>
          </w:tcPr>
          <w:p w14:paraId="66484D3F" w14:textId="03CD6B62" w:rsidR="00F9367A" w:rsidRDefault="00F9367A" w:rsidP="00F9367A">
            <w:pPr>
              <w:spacing w:after="0"/>
              <w:rPr>
                <w:ins w:id="246" w:author="Ericsson" w:date="2022-02-09T23:56:00Z"/>
                <w:lang w:val="en-US" w:eastAsia="zh-CN"/>
              </w:rPr>
            </w:pPr>
            <w:ins w:id="247" w:author="Ericsson" w:date="2022-02-09T23:56:00Z">
              <w:r>
                <w:rPr>
                  <w:lang w:val="en-US" w:eastAsia="zh-CN"/>
                </w:rPr>
                <w:t>1</w:t>
              </w:r>
            </w:ins>
          </w:p>
        </w:tc>
        <w:tc>
          <w:tcPr>
            <w:tcW w:w="10030" w:type="dxa"/>
          </w:tcPr>
          <w:p w14:paraId="7EC8654A" w14:textId="77777777" w:rsidR="00F9367A" w:rsidRDefault="00F9367A" w:rsidP="00F9367A">
            <w:pPr>
              <w:spacing w:after="0"/>
              <w:rPr>
                <w:ins w:id="248" w:author="Ericsson" w:date="2022-02-09T23:56: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r>
        <w:rPr>
          <w:b/>
          <w:i/>
          <w:lang w:eastAsia="zh-CN"/>
        </w:rPr>
        <w:t>drx-HARQ-RTT-TimerSL</w:t>
      </w:r>
      <w:r>
        <w:rPr>
          <w:b/>
          <w:lang w:eastAsia="zh-CN"/>
        </w:rPr>
        <w:t xml:space="preserve"> is supported or not in case PSFCH is not configured in resource pool and </w:t>
      </w:r>
      <w:r>
        <w:rPr>
          <w:b/>
          <w:i/>
          <w:lang w:eastAsia="zh-CN"/>
        </w:rPr>
        <w:t>sl-PUCCH-Config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r w:rsidRPr="002A7EDD">
              <w:rPr>
                <w:bCs/>
              </w:rPr>
              <w:t>drx-HARQ-RTT-TimerSL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49" w:author="Ericsson" w:date="2022-02-09T23:56:00Z"/>
        </w:trPr>
        <w:tc>
          <w:tcPr>
            <w:tcW w:w="2124" w:type="dxa"/>
          </w:tcPr>
          <w:p w14:paraId="7C3D38B2" w14:textId="1C2811A1" w:rsidR="000F7A21" w:rsidRDefault="000F7A21" w:rsidP="000F7A21">
            <w:pPr>
              <w:spacing w:after="0"/>
              <w:rPr>
                <w:ins w:id="250" w:author="Ericsson" w:date="2022-02-09T23:56:00Z"/>
                <w:bCs/>
                <w:lang w:val="en-US" w:eastAsia="zh-CN"/>
              </w:rPr>
            </w:pPr>
            <w:ins w:id="251" w:author="Ericsson" w:date="2022-02-09T23:56:00Z">
              <w:r>
                <w:rPr>
                  <w:b/>
                  <w:lang w:val="en-US" w:eastAsia="zh-CN"/>
                </w:rPr>
                <w:t>Ericsson</w:t>
              </w:r>
            </w:ins>
          </w:p>
        </w:tc>
        <w:tc>
          <w:tcPr>
            <w:tcW w:w="2124" w:type="dxa"/>
          </w:tcPr>
          <w:p w14:paraId="53B505D7" w14:textId="48390D2D" w:rsidR="000F7A21" w:rsidRDefault="000F7A21" w:rsidP="000F7A21">
            <w:pPr>
              <w:spacing w:after="0"/>
              <w:rPr>
                <w:ins w:id="252" w:author="Ericsson" w:date="2022-02-09T23:56:00Z"/>
                <w:bCs/>
                <w:lang w:eastAsia="zh-CN"/>
              </w:rPr>
            </w:pPr>
            <w:ins w:id="253" w:author="Ericsson" w:date="2022-02-09T23:56:00Z">
              <w:r>
                <w:rPr>
                  <w:b/>
                  <w:bCs/>
                  <w:lang w:eastAsia="zh-CN"/>
                </w:rPr>
                <w:t>Not support</w:t>
              </w:r>
            </w:ins>
          </w:p>
        </w:tc>
        <w:tc>
          <w:tcPr>
            <w:tcW w:w="10030" w:type="dxa"/>
          </w:tcPr>
          <w:p w14:paraId="62ADE8A3" w14:textId="4FBB6052" w:rsidR="000F7A21" w:rsidRDefault="000F7A21" w:rsidP="000F7A21">
            <w:pPr>
              <w:spacing w:after="0"/>
              <w:rPr>
                <w:ins w:id="254" w:author="Ericsson" w:date="2022-02-09T23:56:00Z"/>
                <w:bCs/>
                <w:lang w:val="en-US" w:eastAsia="zh-CN"/>
              </w:rPr>
            </w:pPr>
            <w:ins w:id="255" w:author="Ericsson" w:date="2022-02-09T23:56:00Z">
              <w:r w:rsidRPr="00624AEA">
                <w:rPr>
                  <w:b/>
                  <w:lang w:eastAsia="zh-CN"/>
                </w:rPr>
                <w:t xml:space="preserve">We don’t see the need to have </w:t>
              </w:r>
              <w:r w:rsidRPr="00624AEA">
                <w:rPr>
                  <w:b/>
                  <w:i/>
                  <w:lang w:eastAsia="zh-CN"/>
                </w:rPr>
                <w:t xml:space="preserve">drx-HARQ-RTT-TimerSL </w:t>
              </w:r>
              <w:r w:rsidRPr="008B0EB4">
                <w:rPr>
                  <w:b/>
                  <w:lang w:eastAsia="zh-CN"/>
                </w:rPr>
                <w:t>in this case</w:t>
              </w:r>
              <w:r w:rsidRPr="00137D94">
                <w:rPr>
                  <w:b/>
                  <w:lang w:eastAsia="zh-CN"/>
                </w:rPr>
                <w:t>. For the sake of consistency of specification, we are ok to have it but the value is fixed to 0</w:t>
              </w:r>
            </w:ins>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t>drx-HARQ-RTT-TimerSL is supported in case PSFCH is configured in resource pool and sl-PUCCH-Config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r>
        <w:rPr>
          <w:b/>
          <w:i/>
          <w:sz w:val="21"/>
          <w:szCs w:val="21"/>
          <w:lang w:eastAsia="zh-CN"/>
        </w:rPr>
        <w:t>sl-PUCCH-Config</w:t>
      </w:r>
      <w:r>
        <w:rPr>
          <w:b/>
          <w:sz w:val="21"/>
          <w:szCs w:val="21"/>
          <w:lang w:eastAsia="zh-CN"/>
        </w:rPr>
        <w:t xml:space="preserve"> is not configured</w:t>
      </w:r>
      <w:r>
        <w:rPr>
          <w:b/>
          <w:lang w:eastAsia="zh-CN"/>
        </w:rPr>
        <w:t>” also applied to “</w:t>
      </w:r>
      <w:r>
        <w:rPr>
          <w:b/>
          <w:i/>
          <w:sz w:val="21"/>
          <w:szCs w:val="21"/>
          <w:lang w:eastAsia="zh-CN"/>
        </w:rPr>
        <w:t>sl-PUCCH-Config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256" w:author="Ericsson" w:date="2022-02-09T23:56:00Z"/>
        </w:trPr>
        <w:tc>
          <w:tcPr>
            <w:tcW w:w="2124" w:type="dxa"/>
          </w:tcPr>
          <w:p w14:paraId="78D8E4A9" w14:textId="2125811A" w:rsidR="00DC0304" w:rsidRDefault="00DC0304" w:rsidP="00DC0304">
            <w:pPr>
              <w:spacing w:after="0"/>
              <w:rPr>
                <w:ins w:id="257" w:author="Ericsson" w:date="2022-02-09T23:56:00Z"/>
                <w:rFonts w:hint="eastAsia"/>
                <w:b/>
                <w:lang w:val="en-US" w:eastAsia="zh-CN"/>
              </w:rPr>
            </w:pPr>
            <w:ins w:id="258" w:author="Ericsson" w:date="2022-02-09T23:57:00Z">
              <w:r>
                <w:rPr>
                  <w:b/>
                  <w:lang w:val="en-US" w:eastAsia="zh-CN"/>
                </w:rPr>
                <w:t>Ericsson</w:t>
              </w:r>
            </w:ins>
          </w:p>
        </w:tc>
        <w:tc>
          <w:tcPr>
            <w:tcW w:w="2124" w:type="dxa"/>
          </w:tcPr>
          <w:p w14:paraId="33C911B8" w14:textId="36D68FD9" w:rsidR="00DC0304" w:rsidRDefault="00DC0304" w:rsidP="00DC0304">
            <w:pPr>
              <w:spacing w:after="0"/>
              <w:rPr>
                <w:ins w:id="259" w:author="Ericsson" w:date="2022-02-09T23:56:00Z"/>
                <w:rFonts w:hint="eastAsia"/>
                <w:b/>
                <w:lang w:eastAsia="zh-CN"/>
              </w:rPr>
            </w:pPr>
            <w:ins w:id="260" w:author="Ericsson" w:date="2022-02-09T23:57:00Z">
              <w:r>
                <w:rPr>
                  <w:b/>
                  <w:lang w:eastAsia="zh-CN"/>
                </w:rPr>
                <w:t>disagree</w:t>
              </w:r>
            </w:ins>
          </w:p>
        </w:tc>
        <w:tc>
          <w:tcPr>
            <w:tcW w:w="10030" w:type="dxa"/>
          </w:tcPr>
          <w:p w14:paraId="43B99018" w14:textId="605943A8" w:rsidR="00DC0304" w:rsidRDefault="00DC0304" w:rsidP="00DC0304">
            <w:pPr>
              <w:spacing w:after="0"/>
              <w:rPr>
                <w:ins w:id="261" w:author="Ericsson" w:date="2022-02-09T23:56:00Z"/>
                <w:rFonts w:hint="eastAsia"/>
                <w:lang w:val="en-US" w:eastAsia="zh-CN"/>
              </w:rPr>
            </w:pPr>
            <w:ins w:id="262" w:author="Ericsson" w:date="2022-02-09T23:57:00Z">
              <w:r>
                <w:rPr>
                  <w:b/>
                  <w:lang w:eastAsia="zh-CN"/>
                </w:rPr>
                <w:t>We don’t think this is a real issue. A reasonable gNB implementation can avoid this issue.</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lastRenderedPageBreak/>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if the sidelink grant is a configured sidelink grant and no MAC PDU has been obtained in a sl-PeriodCG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263" w:author="Ericsson" w:date="2022-02-09T23:57:00Z"/>
        </w:trPr>
        <w:tc>
          <w:tcPr>
            <w:tcW w:w="2124" w:type="dxa"/>
          </w:tcPr>
          <w:p w14:paraId="5537F0A6" w14:textId="60984151" w:rsidR="008913C4" w:rsidRDefault="008913C4" w:rsidP="008913C4">
            <w:pPr>
              <w:spacing w:after="0"/>
              <w:rPr>
                <w:ins w:id="264" w:author="Ericsson" w:date="2022-02-09T23:57:00Z"/>
                <w:bCs/>
                <w:lang w:val="en-US" w:eastAsia="zh-CN"/>
              </w:rPr>
            </w:pPr>
            <w:ins w:id="265" w:author="Ericsson" w:date="2022-02-09T23:57:00Z">
              <w:r>
                <w:rPr>
                  <w:b/>
                  <w:lang w:val="en-US" w:eastAsia="zh-CN"/>
                </w:rPr>
                <w:t>Ericsson</w:t>
              </w:r>
            </w:ins>
          </w:p>
        </w:tc>
        <w:tc>
          <w:tcPr>
            <w:tcW w:w="2124" w:type="dxa"/>
          </w:tcPr>
          <w:p w14:paraId="5E17E758" w14:textId="4C0EB7A3" w:rsidR="008913C4" w:rsidRDefault="008913C4" w:rsidP="008913C4">
            <w:pPr>
              <w:spacing w:after="0"/>
              <w:rPr>
                <w:ins w:id="266" w:author="Ericsson" w:date="2022-02-09T23:57:00Z"/>
                <w:bCs/>
                <w:lang w:val="en-US" w:eastAsia="zh-CN"/>
              </w:rPr>
            </w:pPr>
            <w:ins w:id="267"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268" w:author="Ericsson" w:date="2022-02-09T23:57:00Z"/>
                <w:bCs/>
                <w:lang w:eastAsia="zh-CN"/>
              </w:rPr>
            </w:pPr>
            <w:ins w:id="269" w:author="Ericsson" w:date="2022-02-09T23:57:00Z">
              <w:r>
                <w:rPr>
                  <w:lang w:eastAsia="zh-CN"/>
                </w:rPr>
                <w:t>No strong view</w:t>
              </w:r>
            </w:ins>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270" w:author="Ericsson" w:date="2022-02-09T23:57:00Z"/>
        </w:trPr>
        <w:tc>
          <w:tcPr>
            <w:tcW w:w="2124" w:type="dxa"/>
          </w:tcPr>
          <w:p w14:paraId="5AA7756F" w14:textId="42BC7541" w:rsidR="008913C4" w:rsidRDefault="008913C4" w:rsidP="008913C4">
            <w:pPr>
              <w:spacing w:after="0"/>
              <w:rPr>
                <w:ins w:id="271" w:author="Ericsson" w:date="2022-02-09T23:57:00Z"/>
                <w:bCs/>
                <w:lang w:val="en-US" w:eastAsia="zh-CN"/>
              </w:rPr>
            </w:pPr>
            <w:ins w:id="272" w:author="Ericsson" w:date="2022-02-09T23:57:00Z">
              <w:r>
                <w:rPr>
                  <w:b/>
                  <w:lang w:val="en-US" w:eastAsia="zh-CN"/>
                </w:rPr>
                <w:t>Ericsson</w:t>
              </w:r>
            </w:ins>
          </w:p>
        </w:tc>
        <w:tc>
          <w:tcPr>
            <w:tcW w:w="2124" w:type="dxa"/>
          </w:tcPr>
          <w:p w14:paraId="65511271" w14:textId="52EB075E" w:rsidR="008913C4" w:rsidRDefault="008913C4" w:rsidP="008913C4">
            <w:pPr>
              <w:spacing w:after="0"/>
              <w:rPr>
                <w:ins w:id="273" w:author="Ericsson" w:date="2022-02-09T23:57:00Z"/>
                <w:bCs/>
                <w:lang w:val="en-US" w:eastAsia="zh-CN"/>
              </w:rPr>
            </w:pPr>
            <w:ins w:id="274"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275" w:author="Ericsson" w:date="2022-02-09T23:57:00Z"/>
                <w:bCs/>
                <w:lang w:eastAsia="zh-CN"/>
              </w:rPr>
            </w:pPr>
            <w:ins w:id="276" w:author="Ericsson" w:date="2022-02-09T23:57:00Z">
              <w:r>
                <w:rPr>
                  <w:lang w:eastAsia="zh-CN"/>
                </w:rPr>
                <w:t>No strong view</w:t>
              </w:r>
            </w:ins>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277" w:author="Ericsson" w:date="2022-02-09T23:57:00Z"/>
        </w:trPr>
        <w:tc>
          <w:tcPr>
            <w:tcW w:w="2124" w:type="dxa"/>
          </w:tcPr>
          <w:p w14:paraId="58A82B05" w14:textId="38100CAB" w:rsidR="008B43F6" w:rsidRDefault="008B43F6" w:rsidP="008B43F6">
            <w:pPr>
              <w:spacing w:after="0"/>
              <w:rPr>
                <w:ins w:id="278" w:author="Ericsson" w:date="2022-02-09T23:57:00Z"/>
                <w:bCs/>
                <w:lang w:val="en-US" w:eastAsia="zh-CN"/>
              </w:rPr>
            </w:pPr>
            <w:ins w:id="279" w:author="Ericsson" w:date="2022-02-09T23:58:00Z">
              <w:r>
                <w:rPr>
                  <w:b/>
                  <w:lang w:val="en-US" w:eastAsia="zh-CN"/>
                </w:rPr>
                <w:t>Ericsson</w:t>
              </w:r>
            </w:ins>
          </w:p>
        </w:tc>
        <w:tc>
          <w:tcPr>
            <w:tcW w:w="2124" w:type="dxa"/>
          </w:tcPr>
          <w:p w14:paraId="46873B5A" w14:textId="5AC2DFA0" w:rsidR="008B43F6" w:rsidRDefault="008B43F6" w:rsidP="008B43F6">
            <w:pPr>
              <w:spacing w:after="0"/>
              <w:rPr>
                <w:ins w:id="280" w:author="Ericsson" w:date="2022-02-09T23:57:00Z"/>
                <w:bCs/>
                <w:lang w:eastAsia="zh-CN"/>
              </w:rPr>
            </w:pPr>
            <w:ins w:id="281" w:author="Ericsson" w:date="2022-02-09T23:58:00Z">
              <w:r>
                <w:rPr>
                  <w:b/>
                  <w:lang w:eastAsia="zh-CN"/>
                </w:rPr>
                <w:t>NACK</w:t>
              </w:r>
            </w:ins>
          </w:p>
        </w:tc>
        <w:tc>
          <w:tcPr>
            <w:tcW w:w="10030" w:type="dxa"/>
          </w:tcPr>
          <w:p w14:paraId="4CFCD20C" w14:textId="0109DF5C" w:rsidR="008B43F6" w:rsidRDefault="008B43F6" w:rsidP="008B43F6">
            <w:pPr>
              <w:spacing w:after="0"/>
              <w:rPr>
                <w:ins w:id="282" w:author="Ericsson" w:date="2022-02-09T23:57:00Z"/>
                <w:bCs/>
                <w:lang w:val="en-US" w:eastAsia="zh-CN"/>
              </w:rPr>
            </w:pPr>
            <w:ins w:id="283" w:author="Ericsson" w:date="2022-02-09T23:58:00Z">
              <w:r>
                <w:rPr>
                  <w:b/>
                  <w:lang w:val="en-US" w:eastAsia="zh-CN"/>
                </w:rPr>
                <w:t xml:space="preserve">reporting NACK, gNB will assign retransmission resource to UE for more retransmissions </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 xml:space="preserve">Q2.3.2-1a, </w:t>
            </w:r>
            <w:r w:rsidRPr="00081FE1">
              <w:rPr>
                <w:rFonts w:hint="eastAsia"/>
                <w:bCs/>
                <w:lang w:val="en-US" w:eastAsia="zh-CN"/>
              </w:rPr>
              <w:t xml:space="preserve"> we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lastRenderedPageBreak/>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284" w:author="Ericsson" w:date="2022-02-09T23:58:00Z"/>
        </w:trPr>
        <w:tc>
          <w:tcPr>
            <w:tcW w:w="2124" w:type="dxa"/>
          </w:tcPr>
          <w:p w14:paraId="71A06D06" w14:textId="692117DC" w:rsidR="00E572F5" w:rsidRDefault="00E572F5" w:rsidP="00E572F5">
            <w:pPr>
              <w:spacing w:after="0"/>
              <w:rPr>
                <w:ins w:id="285" w:author="Ericsson" w:date="2022-02-09T23:58:00Z"/>
                <w:bCs/>
                <w:lang w:val="en-US" w:eastAsia="zh-CN"/>
              </w:rPr>
            </w:pPr>
            <w:ins w:id="286" w:author="Ericsson" w:date="2022-02-09T23:58:00Z">
              <w:r>
                <w:rPr>
                  <w:b/>
                  <w:lang w:val="en-US" w:eastAsia="zh-CN"/>
                </w:rPr>
                <w:t>Ericsson</w:t>
              </w:r>
            </w:ins>
          </w:p>
        </w:tc>
        <w:tc>
          <w:tcPr>
            <w:tcW w:w="2124" w:type="dxa"/>
          </w:tcPr>
          <w:p w14:paraId="32838647" w14:textId="359D50BA" w:rsidR="00E572F5" w:rsidRDefault="00E572F5" w:rsidP="00E572F5">
            <w:pPr>
              <w:spacing w:after="0"/>
              <w:rPr>
                <w:ins w:id="287" w:author="Ericsson" w:date="2022-02-09T23:58:00Z"/>
                <w:bCs/>
                <w:lang w:eastAsia="zh-CN"/>
              </w:rPr>
            </w:pPr>
            <w:ins w:id="288" w:author="Ericsson" w:date="2022-02-09T23:58:00Z">
              <w:r>
                <w:rPr>
                  <w:b/>
                  <w:lang w:eastAsia="zh-CN"/>
                </w:rPr>
                <w:t>ACK</w:t>
              </w:r>
            </w:ins>
          </w:p>
        </w:tc>
        <w:tc>
          <w:tcPr>
            <w:tcW w:w="10030" w:type="dxa"/>
          </w:tcPr>
          <w:p w14:paraId="7AC31872" w14:textId="6F2EC86F" w:rsidR="00E572F5" w:rsidRDefault="00E572F5" w:rsidP="00E572F5">
            <w:pPr>
              <w:spacing w:after="0"/>
              <w:rPr>
                <w:ins w:id="289" w:author="Ericsson" w:date="2022-02-09T23:58:00Z"/>
                <w:bCs/>
                <w:lang w:val="en-US" w:eastAsia="zh-CN"/>
              </w:rPr>
            </w:pPr>
            <w:ins w:id="290" w:author="Ericsson" w:date="2022-02-09T23:58:00Z">
              <w:r>
                <w:rPr>
                  <w:b/>
                  <w:lang w:val="en-US" w:eastAsia="zh-CN"/>
                </w:rPr>
                <w:t>Since MAC PDU is not generated, therefore, further retransmission can not be initialted.  It is safe to report ACK in this case and rely on upper layer to trigger retransmission.</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t>drx-HARQ-RTT-TimerSL is supported in case PSFCH is configured in resource pool and sl-PUCCH-Config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r>
        <w:rPr>
          <w:i/>
        </w:rPr>
        <w:t>drx-HARQ-RTT-TimerSL</w:t>
      </w:r>
      <w:r>
        <w:t xml:space="preserve"> in such case.</w:t>
      </w:r>
    </w:p>
    <w:p w14:paraId="1498879B" w14:textId="77777777" w:rsidR="00B074B9" w:rsidRDefault="00BD4530">
      <w:pPr>
        <w:rPr>
          <w:b/>
        </w:rPr>
      </w:pPr>
      <w:r>
        <w:rPr>
          <w:b/>
          <w:lang w:eastAsia="zh-CN"/>
        </w:rPr>
        <w:t>Q2.3.2-3</w:t>
      </w:r>
      <w:ins w:id="291" w:author="OPPO (Qianxi)" w:date="2022-02-07T17:28:00Z">
        <w:r>
          <w:rPr>
            <w:b/>
            <w:lang w:eastAsia="zh-CN"/>
          </w:rPr>
          <w:t>a</w:t>
        </w:r>
      </w:ins>
      <w:r>
        <w:rPr>
          <w:b/>
          <w:lang w:eastAsia="zh-CN"/>
        </w:rPr>
        <w:t xml:space="preserve"> (new issue): In </w:t>
      </w:r>
      <w:r>
        <w:rPr>
          <w:b/>
        </w:rPr>
        <w:t xml:space="preserve">case PSFCH is configured in resource pool and </w:t>
      </w:r>
      <w:r>
        <w:rPr>
          <w:b/>
          <w:i/>
        </w:rPr>
        <w:t>sl-PUCCH-Config</w:t>
      </w:r>
      <w:r>
        <w:rPr>
          <w:b/>
        </w:rPr>
        <w:t xml:space="preserve"> is not configured, when to start the starting position of </w:t>
      </w:r>
      <w:r>
        <w:rPr>
          <w:b/>
          <w:i/>
        </w:rPr>
        <w:t>drx-HARQ-RTT-TimerSL</w:t>
      </w:r>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b/>
          <w:lang w:eastAsia="zh-CN"/>
        </w:rPr>
      </w:pPr>
      <w:r>
        <w:rPr>
          <w:b/>
          <w:lang w:eastAsia="zh-CN"/>
        </w:rPr>
        <w:t>Option-2: at the first symbol after end of PDCCH resource;</w:t>
      </w:r>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Which is also applicable to PSFCH not configured case.</w:t>
            </w:r>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292" w:author="Ericsson" w:date="2022-02-09T23:58:00Z"/>
        </w:trPr>
        <w:tc>
          <w:tcPr>
            <w:tcW w:w="2124" w:type="dxa"/>
          </w:tcPr>
          <w:p w14:paraId="09BE965D" w14:textId="490CD44B" w:rsidR="00C44647" w:rsidRDefault="00C44647" w:rsidP="00C44647">
            <w:pPr>
              <w:spacing w:after="0"/>
              <w:rPr>
                <w:ins w:id="293" w:author="Ericsson" w:date="2022-02-09T23:58:00Z"/>
                <w:lang w:val="en-US" w:eastAsia="zh-CN"/>
              </w:rPr>
            </w:pPr>
            <w:ins w:id="294" w:author="Ericsson" w:date="2022-02-09T23:59:00Z">
              <w:r>
                <w:rPr>
                  <w:lang w:val="en-US" w:eastAsia="zh-CN"/>
                </w:rPr>
                <w:t>Ericsson</w:t>
              </w:r>
            </w:ins>
          </w:p>
        </w:tc>
        <w:tc>
          <w:tcPr>
            <w:tcW w:w="2124" w:type="dxa"/>
          </w:tcPr>
          <w:p w14:paraId="6F9B2B4C" w14:textId="0C392B93" w:rsidR="00C44647" w:rsidRDefault="00C44647" w:rsidP="00C44647">
            <w:pPr>
              <w:spacing w:after="0"/>
              <w:rPr>
                <w:ins w:id="295" w:author="Ericsson" w:date="2022-02-09T23:58:00Z"/>
                <w:lang w:val="en-US" w:eastAsia="zh-CN"/>
              </w:rPr>
            </w:pPr>
            <w:ins w:id="296" w:author="Ericsson" w:date="2022-02-09T23:59:00Z">
              <w:r>
                <w:rPr>
                  <w:lang w:val="en-US" w:eastAsia="zh-CN"/>
                </w:rPr>
                <w:t>2</w:t>
              </w:r>
            </w:ins>
          </w:p>
        </w:tc>
        <w:tc>
          <w:tcPr>
            <w:tcW w:w="10030" w:type="dxa"/>
          </w:tcPr>
          <w:p w14:paraId="2ED907AF" w14:textId="08495037" w:rsidR="00C44647" w:rsidRDefault="00C44647" w:rsidP="00C44647">
            <w:pPr>
              <w:spacing w:after="0"/>
              <w:rPr>
                <w:ins w:id="297" w:author="Ericsson" w:date="2022-02-09T23:58:00Z"/>
                <w:lang w:eastAsia="zh-CN"/>
              </w:rPr>
            </w:pPr>
            <w:ins w:id="298"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bl>
    <w:p w14:paraId="64529B5B" w14:textId="77777777" w:rsidR="00B074B9" w:rsidRDefault="00B074B9">
      <w:pPr>
        <w:rPr>
          <w:lang w:eastAsia="zh-CN"/>
        </w:rPr>
      </w:pPr>
    </w:p>
    <w:p w14:paraId="501ECFB8" w14:textId="77777777" w:rsidR="00B074B9" w:rsidRDefault="00BD4530">
      <w:pPr>
        <w:rPr>
          <w:ins w:id="299" w:author="OPPO (Qianxi)" w:date="2022-02-07T17:29:00Z"/>
          <w:b/>
        </w:rPr>
      </w:pPr>
      <w:commentRangeStart w:id="300"/>
      <w:ins w:id="301" w:author="OPPO (Qianxi)" w:date="2022-02-07T17:28:00Z">
        <w:r>
          <w:rPr>
            <w:rFonts w:hint="eastAsia"/>
            <w:b/>
            <w:lang w:eastAsia="zh-CN"/>
          </w:rPr>
          <w:t>Q</w:t>
        </w:r>
        <w:r>
          <w:rPr>
            <w:b/>
            <w:lang w:eastAsia="zh-CN"/>
          </w:rPr>
          <w:t>2.3.2-</w:t>
        </w:r>
      </w:ins>
      <w:ins w:id="302" w:author="OPPO (Qianxi)" w:date="2022-02-07T17:29:00Z">
        <w:r>
          <w:rPr>
            <w:b/>
            <w:lang w:eastAsia="zh-CN"/>
          </w:rPr>
          <w:t>3b</w:t>
        </w:r>
      </w:ins>
      <w:ins w:id="303" w:author="OPPO (Qianxi)" w:date="2022-02-07T17:28:00Z">
        <w:r>
          <w:rPr>
            <w:b/>
            <w:lang w:eastAsia="zh-CN"/>
          </w:rPr>
          <w:t xml:space="preserve"> </w:t>
        </w:r>
        <w:r>
          <w:rPr>
            <w:b/>
          </w:rPr>
          <w:t>(new issue)</w:t>
        </w:r>
        <w:r>
          <w:rPr>
            <w:b/>
            <w:lang w:eastAsia="zh-CN"/>
          </w:rPr>
          <w:t xml:space="preserve">: </w:t>
        </w:r>
      </w:ins>
      <w:ins w:id="304" w:author="OPPO (Qianxi)" w:date="2022-02-07T17:29:00Z">
        <w:r>
          <w:rPr>
            <w:b/>
            <w:lang w:eastAsia="zh-CN"/>
          </w:rPr>
          <w:t>In case one answer</w:t>
        </w:r>
      </w:ins>
      <w:ins w:id="305" w:author="OPPO (Qianxi)" w:date="2022-02-07T17:30:00Z">
        <w:r>
          <w:rPr>
            <w:b/>
            <w:lang w:eastAsia="zh-CN"/>
          </w:rPr>
          <w:t>s</w:t>
        </w:r>
      </w:ins>
      <w:ins w:id="306" w:author="OPPO (Qianxi)" w:date="2022-02-07T17:29:00Z">
        <w:r>
          <w:rPr>
            <w:b/>
            <w:lang w:eastAsia="zh-CN"/>
          </w:rPr>
          <w:t xml:space="preserve"> Yes to </w:t>
        </w:r>
        <w:r>
          <w:rPr>
            <w:rFonts w:hint="eastAsia"/>
            <w:b/>
            <w:lang w:eastAsia="zh-CN"/>
          </w:rPr>
          <w:t>Q</w:t>
        </w:r>
        <w:r>
          <w:rPr>
            <w:b/>
            <w:lang w:eastAsia="zh-CN"/>
          </w:rPr>
          <w:t xml:space="preserve">2.3.1-4, i.e., in case </w:t>
        </w:r>
        <w:r>
          <w:rPr>
            <w:b/>
            <w:i/>
            <w:lang w:eastAsia="zh-CN"/>
          </w:rPr>
          <w:t>drx-HARQ-RTT-TimerSL</w:t>
        </w:r>
        <w:r>
          <w:rPr>
            <w:b/>
            <w:lang w:eastAsia="zh-CN"/>
          </w:rPr>
          <w:t xml:space="preserve"> is supported</w:t>
        </w:r>
      </w:ins>
      <w:ins w:id="307" w:author="OPPO (Qianxi)" w:date="2022-02-07T17:30:00Z">
        <w:r>
          <w:rPr>
            <w:b/>
            <w:lang w:eastAsia="zh-CN"/>
          </w:rPr>
          <w:t xml:space="preserve"> when PSFCH is not configured in resource pool and </w:t>
        </w:r>
        <w:r>
          <w:rPr>
            <w:b/>
            <w:i/>
            <w:lang w:eastAsia="zh-CN"/>
          </w:rPr>
          <w:t>sl-PUCCH-Config</w:t>
        </w:r>
        <w:r>
          <w:rPr>
            <w:b/>
            <w:lang w:eastAsia="zh-CN"/>
          </w:rPr>
          <w:t xml:space="preserve"> is not configured</w:t>
        </w:r>
      </w:ins>
      <w:ins w:id="308" w:author="OPPO (Qianxi)" w:date="2022-02-07T17:29:00Z">
        <w:r>
          <w:rPr>
            <w:b/>
            <w:lang w:eastAsia="zh-CN"/>
          </w:rPr>
          <w:t xml:space="preserve">, </w:t>
        </w:r>
        <w:r>
          <w:rPr>
            <w:b/>
          </w:rPr>
          <w:t xml:space="preserve">when to start the starting position of </w:t>
        </w:r>
        <w:r>
          <w:rPr>
            <w:b/>
            <w:i/>
          </w:rPr>
          <w:t>drx-HARQ-RTT-TimerSL</w:t>
        </w:r>
        <w:r>
          <w:rPr>
            <w:b/>
          </w:rPr>
          <w:t>?</w:t>
        </w:r>
      </w:ins>
    </w:p>
    <w:p w14:paraId="4913A1A1" w14:textId="77777777" w:rsidR="00B074B9" w:rsidRDefault="00BD4530">
      <w:pPr>
        <w:rPr>
          <w:ins w:id="309" w:author="OPPO (Qianxi)" w:date="2022-02-07T17:29:00Z"/>
          <w:b/>
          <w:lang w:eastAsia="zh-CN"/>
        </w:rPr>
      </w:pPr>
      <w:ins w:id="310" w:author="OPPO (Qianxi)" w:date="2022-02-07T17:29:00Z">
        <w:r>
          <w:rPr>
            <w:b/>
            <w:lang w:eastAsia="zh-CN"/>
          </w:rPr>
          <w:t>Option-1: at the first symbol after end of PSFCH resource;</w:t>
        </w:r>
      </w:ins>
    </w:p>
    <w:p w14:paraId="112C8AE3" w14:textId="77777777" w:rsidR="00B074B9" w:rsidRDefault="00BD4530">
      <w:pPr>
        <w:rPr>
          <w:ins w:id="311" w:author="OPPO (Qianxi)" w:date="2022-02-07T17:29:00Z"/>
          <w:b/>
          <w:lang w:eastAsia="zh-CN"/>
        </w:rPr>
      </w:pPr>
      <w:ins w:id="312" w:author="OPPO (Qianxi)" w:date="2022-02-07T17:29:00Z">
        <w:r>
          <w:rPr>
            <w:b/>
            <w:lang w:eastAsia="zh-CN"/>
          </w:rPr>
          <w:t>Option-2: at the first symbol after end of PDCCH resource;</w:t>
        </w:r>
      </w:ins>
      <w:commentRangeEnd w:id="300"/>
      <w:r>
        <w:rPr>
          <w:rStyle w:val="CommentReference"/>
        </w:rPr>
        <w:commentReference w:id="300"/>
      </w:r>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Which is also applicable to PSFCH configured case.</w:t>
            </w:r>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313" w:author="Ericsson" w:date="2022-02-09T23:59:00Z"/>
        </w:trPr>
        <w:tc>
          <w:tcPr>
            <w:tcW w:w="2124" w:type="dxa"/>
          </w:tcPr>
          <w:p w14:paraId="604BFED0" w14:textId="510229BB" w:rsidR="002C2E30" w:rsidRDefault="002C2E30" w:rsidP="002C2E30">
            <w:pPr>
              <w:spacing w:after="0"/>
              <w:rPr>
                <w:ins w:id="314" w:author="Ericsson" w:date="2022-02-09T23:59:00Z"/>
                <w:lang w:val="en-US" w:eastAsia="zh-CN"/>
              </w:rPr>
            </w:pPr>
            <w:ins w:id="315" w:author="Ericsson" w:date="2022-02-09T23:59:00Z">
              <w:r>
                <w:rPr>
                  <w:lang w:val="en-US" w:eastAsia="zh-CN"/>
                </w:rPr>
                <w:lastRenderedPageBreak/>
                <w:t>Ericsson</w:t>
              </w:r>
            </w:ins>
          </w:p>
        </w:tc>
        <w:tc>
          <w:tcPr>
            <w:tcW w:w="2124" w:type="dxa"/>
          </w:tcPr>
          <w:p w14:paraId="5E7B60AE" w14:textId="5B07DBB3" w:rsidR="002C2E30" w:rsidRDefault="002C2E30" w:rsidP="002C2E30">
            <w:pPr>
              <w:spacing w:after="0"/>
              <w:rPr>
                <w:ins w:id="316" w:author="Ericsson" w:date="2022-02-09T23:59:00Z"/>
                <w:lang w:val="en-US" w:eastAsia="zh-CN"/>
              </w:rPr>
            </w:pPr>
            <w:ins w:id="317"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318" w:author="Ericsson" w:date="2022-02-09T23:59:00Z"/>
                <w:lang w:eastAsia="zh-CN"/>
              </w:rPr>
            </w:pPr>
            <w:ins w:id="319"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r>
        <w:rPr>
          <w:rFonts w:hint="eastAsia"/>
          <w:lang w:eastAsia="zh-CN"/>
        </w:rPr>
        <w:t>S</w:t>
      </w:r>
      <w:r>
        <w:rPr>
          <w:lang w:eastAsia="zh-CN"/>
        </w:rPr>
        <w:t>o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lastRenderedPageBreak/>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320" w:author="Ericsson" w:date="2022-02-09T23:59:00Z"/>
        </w:trPr>
        <w:tc>
          <w:tcPr>
            <w:tcW w:w="2124" w:type="dxa"/>
          </w:tcPr>
          <w:p w14:paraId="7645F996" w14:textId="6F004D2D" w:rsidR="00EC1186" w:rsidRDefault="00EC1186" w:rsidP="00EC1186">
            <w:pPr>
              <w:spacing w:after="0"/>
              <w:rPr>
                <w:ins w:id="321" w:author="Ericsson" w:date="2022-02-09T23:59:00Z"/>
                <w:bCs/>
                <w:lang w:val="en-US" w:eastAsia="zh-CN"/>
              </w:rPr>
            </w:pPr>
            <w:ins w:id="322" w:author="Ericsson" w:date="2022-02-09T23:59:00Z">
              <w:r>
                <w:rPr>
                  <w:b/>
                  <w:lang w:val="en-US" w:eastAsia="zh-CN"/>
                </w:rPr>
                <w:t>Ericsson</w:t>
              </w:r>
            </w:ins>
          </w:p>
        </w:tc>
        <w:tc>
          <w:tcPr>
            <w:tcW w:w="2124" w:type="dxa"/>
          </w:tcPr>
          <w:p w14:paraId="7584F41D" w14:textId="799DAE8E" w:rsidR="00EC1186" w:rsidRDefault="00EC1186" w:rsidP="00EC1186">
            <w:pPr>
              <w:spacing w:after="0"/>
              <w:rPr>
                <w:ins w:id="323" w:author="Ericsson" w:date="2022-02-09T23:59:00Z"/>
                <w:bCs/>
                <w:lang w:val="en-US" w:eastAsia="zh-CN"/>
              </w:rPr>
            </w:pPr>
            <w:ins w:id="324"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325" w:author="Ericsson" w:date="2022-02-09T23:59:00Z"/>
                <w:bCs/>
                <w:lang w:eastAsia="zh-CN"/>
              </w:rPr>
            </w:pPr>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And also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326" w:author="Ericsson" w:date="2022-02-09T23:59:00Z"/>
        </w:trPr>
        <w:tc>
          <w:tcPr>
            <w:tcW w:w="2124" w:type="dxa"/>
          </w:tcPr>
          <w:p w14:paraId="4E2C5698" w14:textId="65B61DDA" w:rsidR="002E54B2" w:rsidRDefault="002E54B2" w:rsidP="002E54B2">
            <w:pPr>
              <w:spacing w:after="0"/>
              <w:rPr>
                <w:ins w:id="327" w:author="Ericsson" w:date="2022-02-09T23:59:00Z"/>
                <w:bCs/>
                <w:lang w:val="en-US" w:eastAsia="zh-CN"/>
              </w:rPr>
            </w:pPr>
            <w:ins w:id="328" w:author="Ericsson" w:date="2022-02-09T23:59:00Z">
              <w:r>
                <w:rPr>
                  <w:b/>
                  <w:lang w:val="en-US" w:eastAsia="zh-CN"/>
                </w:rPr>
                <w:t>Ericsson</w:t>
              </w:r>
            </w:ins>
          </w:p>
        </w:tc>
        <w:tc>
          <w:tcPr>
            <w:tcW w:w="2124" w:type="dxa"/>
          </w:tcPr>
          <w:p w14:paraId="1602EBA6" w14:textId="16A419BA" w:rsidR="002E54B2" w:rsidRDefault="002E54B2" w:rsidP="002E54B2">
            <w:pPr>
              <w:spacing w:after="0"/>
              <w:rPr>
                <w:ins w:id="329" w:author="Ericsson" w:date="2022-02-09T23:59:00Z"/>
                <w:bCs/>
                <w:lang w:eastAsia="zh-CN"/>
              </w:rPr>
            </w:pPr>
            <w:ins w:id="330"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331" w:author="Ericsson" w:date="2022-02-09T23:59:00Z"/>
                <w:b/>
                <w:lang w:eastAsia="zh-CN"/>
              </w:rPr>
            </w:pPr>
            <w:ins w:id="332"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333" w:author="Ericsson" w:date="2022-02-09T23:59:00Z"/>
                <w:b/>
                <w:lang w:eastAsia="zh-CN"/>
              </w:rPr>
            </w:pPr>
            <w:ins w:id="334" w:author="Ericsson" w:date="2022-02-09T23:59:00Z">
              <w:r w:rsidRPr="008B0EB4">
                <w:rPr>
                  <w:b/>
                  <w:bCs/>
                  <w:lang w:eastAsia="zh-CN"/>
                </w:rPr>
                <w:t>Y</w:t>
              </w:r>
              <w:r>
                <w:rPr>
                  <w:b/>
                  <w:bCs/>
                  <w:lang w:eastAsia="zh-CN"/>
                </w:rPr>
                <w:t>ES</w:t>
              </w:r>
              <w:r w:rsidRPr="008B0EB4">
                <w:rPr>
                  <w:b/>
                  <w:lang w:eastAsia="zh-CN"/>
                </w:rPr>
                <w:t xml:space="preserve"> for active time determination given a selected destination.</w:t>
              </w:r>
            </w:ins>
          </w:p>
          <w:p w14:paraId="0916FE66" w14:textId="77777777" w:rsidR="002E54B2" w:rsidRDefault="002E54B2" w:rsidP="002E54B2">
            <w:pPr>
              <w:spacing w:after="0"/>
              <w:rPr>
                <w:ins w:id="335" w:author="Ericsson" w:date="2022-02-09T23:59:00Z"/>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inactivity/re-tx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lastRenderedPageBreak/>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lastRenderedPageBreak/>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of </w:t>
            </w:r>
            <w:r w:rsidRPr="00081FE1">
              <w:rPr>
                <w:rFonts w:ascii="Arial" w:eastAsia="Times New Roman" w:hAnsi="Arial" w:cs="Arial"/>
                <w:bCs/>
                <w:color w:val="000000"/>
                <w:sz w:val="16"/>
                <w:szCs w:val="16"/>
              </w:rPr>
              <w:t xml:space="preserve"> select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Since it seems we are skipping over the details of what/how timers would be running “in the future”, it seem better to not capture that part.</w:t>
            </w:r>
          </w:p>
        </w:tc>
      </w:tr>
      <w:tr w:rsidR="00FA1641" w14:paraId="5C9517BF" w14:textId="77777777">
        <w:trPr>
          <w:ins w:id="336" w:author="Ericsson" w:date="2022-02-10T00:00:00Z"/>
        </w:trPr>
        <w:tc>
          <w:tcPr>
            <w:tcW w:w="2124" w:type="dxa"/>
          </w:tcPr>
          <w:p w14:paraId="665B71E0" w14:textId="42301778" w:rsidR="00FA1641" w:rsidRDefault="00FA1641" w:rsidP="00FA1641">
            <w:pPr>
              <w:spacing w:after="0"/>
              <w:rPr>
                <w:ins w:id="337" w:author="Ericsson" w:date="2022-02-10T00:00:00Z"/>
                <w:bCs/>
                <w:lang w:val="en-US" w:eastAsia="zh-CN"/>
              </w:rPr>
            </w:pPr>
            <w:ins w:id="338" w:author="Ericsson" w:date="2022-02-10T00:00:00Z">
              <w:r>
                <w:rPr>
                  <w:b/>
                  <w:lang w:val="en-US" w:eastAsia="zh-CN"/>
                </w:rPr>
                <w:t>Ericson</w:t>
              </w:r>
            </w:ins>
          </w:p>
        </w:tc>
        <w:tc>
          <w:tcPr>
            <w:tcW w:w="2124" w:type="dxa"/>
          </w:tcPr>
          <w:p w14:paraId="5D2C9A01" w14:textId="4A01202C" w:rsidR="00FA1641" w:rsidRDefault="00FA1641" w:rsidP="00FA1641">
            <w:pPr>
              <w:spacing w:after="0"/>
              <w:rPr>
                <w:ins w:id="339" w:author="Ericsson" w:date="2022-02-10T00:00:00Z"/>
                <w:bCs/>
                <w:lang w:val="en-US" w:eastAsia="zh-CN"/>
              </w:rPr>
            </w:pPr>
            <w:ins w:id="340"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341" w:author="Ericsson" w:date="2022-02-10T00:00:00Z"/>
                <w:lang w:eastAsia="zh-CN"/>
              </w:rPr>
            </w:pPr>
            <w:ins w:id="342"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343" w:author="Ericsson" w:date="2022-02-10T00:00:00Z"/>
                <w:rFonts w:ascii="Arial" w:hAnsi="Arial" w:cs="Arial"/>
                <w:bCs/>
                <w:color w:val="000000"/>
                <w:sz w:val="16"/>
                <w:szCs w:val="16"/>
                <w:lang w:val="en-US"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344" w:author="Ericsson" w:date="2022-02-10T00:00:00Z"/>
        </w:trPr>
        <w:tc>
          <w:tcPr>
            <w:tcW w:w="2124" w:type="dxa"/>
          </w:tcPr>
          <w:p w14:paraId="6924B0BA" w14:textId="14772C6D" w:rsidR="0050136E" w:rsidRDefault="0050136E" w:rsidP="0050136E">
            <w:pPr>
              <w:spacing w:after="0"/>
              <w:rPr>
                <w:ins w:id="345" w:author="Ericsson" w:date="2022-02-10T00:00:00Z"/>
                <w:bCs/>
                <w:lang w:val="en-US" w:eastAsia="zh-CN"/>
              </w:rPr>
            </w:pPr>
            <w:ins w:id="346"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347" w:author="Ericsson" w:date="2022-02-10T00:00:00Z"/>
                <w:bCs/>
                <w:lang w:eastAsia="zh-CN"/>
              </w:rPr>
            </w:pPr>
            <w:ins w:id="348"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349" w:author="Ericsson" w:date="2022-02-10T00:00:00Z"/>
                <w:b/>
                <w:lang w:eastAsia="zh-CN"/>
              </w:rPr>
            </w:pPr>
            <w:ins w:id="350"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351" w:author="Ericsson" w:date="2022-02-10T00:00:00Z"/>
                <w:b/>
              </w:rPr>
            </w:pPr>
            <w:ins w:id="352"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w:t>
              </w:r>
              <w:r w:rsidRPr="008B0EB4">
                <w:rPr>
                  <w:b/>
                </w:rPr>
                <w:lastRenderedPageBreak/>
                <w:t>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353" w:author="Ericsson" w:date="2022-02-10T00:00:00Z"/>
                <w:b/>
              </w:rPr>
            </w:pPr>
            <w:ins w:id="354"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355" w:author="Ericsson" w:date="2022-02-10T00:00:00Z"/>
                <w:bCs/>
                <w:lang w:eastAsia="zh-CN"/>
              </w:rPr>
            </w:pPr>
            <w:ins w:id="356" w:author="Ericsson" w:date="2022-02-10T00:00:00Z">
              <w:r w:rsidRPr="008B0EB4">
                <w:rPr>
                  <w:rFonts w:ascii="DengXian" w:hAnsi="SimSun" w:cs="SimSun"/>
                  <w:b/>
                  <w:sz w:val="21"/>
                  <w:szCs w:val="21"/>
                  <w:lang w:val="en-US" w:eastAsia="zh-CN"/>
                </w:rPr>
                <w:t>BC is easy because there is only OnDuration timer</w:t>
              </w:r>
              <w:r w:rsidRPr="008B0EB4">
                <w:rPr>
                  <w:b/>
                  <w:bCs/>
                </w:rPr>
                <w:t>.</w:t>
              </w:r>
              <w:r w:rsidRPr="008B0EB4">
                <w:rPr>
                  <w:rFonts w:ascii="DengXian" w:hAnsi="SimSun" w:cs="SimSun"/>
                  <w:b/>
                  <w:sz w:val="21"/>
                  <w:szCs w:val="21"/>
                  <w:lang w:val="en-US" w:eastAsia="zh-CN"/>
                </w:rPr>
                <w:t xml:space="preserve">    </w:t>
              </w:r>
            </w:ins>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lastRenderedPageBreak/>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357" w:author="OPPO (Qianxi)" w:date="2022-01-30T18:24:00Z">
        <w:r>
          <w:rPr>
            <w:b/>
            <w:lang w:eastAsia="zh-CN"/>
          </w:rPr>
          <w:delText xml:space="preserve">be </w:delText>
        </w:r>
      </w:del>
      <w:r>
        <w:rPr>
          <w:b/>
          <w:lang w:eastAsia="zh-CN"/>
        </w:rPr>
        <w:t xml:space="preserve">not </w:t>
      </w:r>
      <w:ins w:id="358"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r w:rsidRPr="00081FE1">
              <w:rPr>
                <w:rFonts w:hint="eastAsia"/>
                <w:bCs/>
                <w:lang w:eastAsia="zh-CN"/>
              </w:rPr>
              <w:t>Yes</w:t>
            </w:r>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impacts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r w:rsidRPr="00081FE1">
              <w:rPr>
                <w:bCs/>
                <w:lang w:eastAsia="zh-CN"/>
              </w:rPr>
              <w:t xml:space="preserve">restriction </w:t>
            </w:r>
            <w:r w:rsidRPr="00081FE1">
              <w:rPr>
                <w:rFonts w:hint="eastAsia"/>
                <w:bCs/>
                <w:lang w:val="en-US" w:eastAsia="zh-CN"/>
              </w:rPr>
              <w:t xml:space="preserve"> is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359" w:author="Ericsson" w:date="2022-02-10T00:00:00Z"/>
        </w:trPr>
        <w:tc>
          <w:tcPr>
            <w:tcW w:w="2124" w:type="dxa"/>
          </w:tcPr>
          <w:p w14:paraId="66AFD3CB" w14:textId="1EC4DE4A" w:rsidR="007D76D4" w:rsidRDefault="007D76D4" w:rsidP="007D76D4">
            <w:pPr>
              <w:spacing w:after="0"/>
              <w:rPr>
                <w:ins w:id="360" w:author="Ericsson" w:date="2022-02-10T00:00:00Z"/>
                <w:bCs/>
                <w:lang w:val="en-US" w:eastAsia="zh-CN"/>
              </w:rPr>
            </w:pPr>
            <w:ins w:id="361" w:author="Ericsson" w:date="2022-02-10T00:01:00Z">
              <w:r>
                <w:rPr>
                  <w:b/>
                  <w:lang w:val="en-US" w:eastAsia="zh-CN"/>
                </w:rPr>
                <w:t>Ericsson</w:t>
              </w:r>
            </w:ins>
          </w:p>
        </w:tc>
        <w:tc>
          <w:tcPr>
            <w:tcW w:w="2124" w:type="dxa"/>
          </w:tcPr>
          <w:p w14:paraId="025D120E" w14:textId="01907096" w:rsidR="007D76D4" w:rsidRDefault="007D76D4" w:rsidP="007D76D4">
            <w:pPr>
              <w:spacing w:after="0"/>
              <w:rPr>
                <w:ins w:id="362" w:author="Ericsson" w:date="2022-02-10T00:00:00Z"/>
                <w:bCs/>
                <w:lang w:val="en-US" w:eastAsia="zh-CN"/>
              </w:rPr>
            </w:pPr>
            <w:ins w:id="363"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364" w:author="Ericsson" w:date="2022-02-10T00:00:00Z"/>
                <w:bCs/>
                <w:lang w:val="en-US" w:eastAsia="zh-CN"/>
              </w:rPr>
            </w:pPr>
            <w:ins w:id="365" w:author="Ericsson" w:date="2022-02-10T00:01:00Z">
              <w:r w:rsidRPr="008B0EB4">
                <w:rPr>
                  <w:b/>
                  <w:lang w:eastAsia="zh-CN"/>
                </w:rPr>
                <w:t>while we see some value of this, we think any reasonable UE implementation will do it that way and therefore no need to specify it.</w:t>
              </w:r>
            </w:ins>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366"/>
      <w:r>
        <w:rPr>
          <w:b/>
          <w:lang w:eastAsia="zh-CN"/>
        </w:rPr>
        <w:t>Q2.3.3-3b: If yes to 3a, is there a need to send LS to R1?</w:t>
      </w:r>
      <w:commentRangeEnd w:id="366"/>
      <w:r>
        <w:rPr>
          <w:rStyle w:val="CommentReference"/>
        </w:rPr>
        <w:commentReference w:id="366"/>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367"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368"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7D76D4" w14:paraId="36C562AF" w14:textId="77777777">
        <w:trPr>
          <w:ins w:id="369" w:author="Ericsson" w:date="2022-02-10T00:01:00Z"/>
        </w:trPr>
        <w:tc>
          <w:tcPr>
            <w:tcW w:w="2124" w:type="dxa"/>
          </w:tcPr>
          <w:p w14:paraId="0F4648E6" w14:textId="77777777" w:rsidR="007D76D4" w:rsidRDefault="007D76D4">
            <w:pPr>
              <w:spacing w:after="0"/>
              <w:rPr>
                <w:ins w:id="370" w:author="Ericsson" w:date="2022-02-10T00:01:00Z"/>
                <w:b/>
                <w:lang w:eastAsia="zh-CN"/>
              </w:rPr>
            </w:pPr>
          </w:p>
        </w:tc>
        <w:tc>
          <w:tcPr>
            <w:tcW w:w="2124" w:type="dxa"/>
          </w:tcPr>
          <w:p w14:paraId="16674D30" w14:textId="77777777" w:rsidR="007D76D4" w:rsidRDefault="007D76D4">
            <w:pPr>
              <w:spacing w:after="0"/>
              <w:rPr>
                <w:ins w:id="371" w:author="Ericsson" w:date="2022-02-10T00:01:00Z"/>
                <w:lang w:val="en-US" w:eastAsia="zh-CN"/>
              </w:rPr>
            </w:pPr>
          </w:p>
        </w:tc>
        <w:tc>
          <w:tcPr>
            <w:tcW w:w="10030" w:type="dxa"/>
          </w:tcPr>
          <w:p w14:paraId="1408F5AB" w14:textId="77777777" w:rsidR="007D76D4" w:rsidRDefault="007D76D4">
            <w:pPr>
              <w:spacing w:after="0"/>
              <w:rPr>
                <w:ins w:id="372" w:author="Ericsson" w:date="2022-02-10T00:01:00Z"/>
                <w:lang w:eastAsia="zh-CN"/>
              </w:rPr>
            </w:pPr>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Resource (re)selection triggers to PHY are a) when new data becomes available for transmission and on-duration timer is </w:t>
            </w:r>
            <w:r>
              <w:rPr>
                <w:rFonts w:ascii="Arial" w:eastAsia="Times New Roman" w:hAnsi="Arial" w:cs="Arial"/>
                <w:color w:val="000000"/>
                <w:sz w:val="16"/>
                <w:szCs w:val="16"/>
              </w:rPr>
              <w:lastRenderedPageBreak/>
              <w:t>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lastRenderedPageBreak/>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373" w:author="Ericsson" w:date="2022-02-10T00:01:00Z"/>
        </w:trPr>
        <w:tc>
          <w:tcPr>
            <w:tcW w:w="2124" w:type="dxa"/>
          </w:tcPr>
          <w:p w14:paraId="0B543190" w14:textId="74E7C6CC" w:rsidR="00FD7BE4" w:rsidRDefault="00FD7BE4" w:rsidP="00FD7BE4">
            <w:pPr>
              <w:spacing w:after="0"/>
              <w:rPr>
                <w:ins w:id="374" w:author="Ericsson" w:date="2022-02-10T00:01:00Z"/>
                <w:bCs/>
                <w:lang w:val="en-US" w:eastAsia="zh-CN"/>
              </w:rPr>
            </w:pPr>
            <w:ins w:id="375" w:author="Ericsson" w:date="2022-02-10T00:01:00Z">
              <w:r>
                <w:rPr>
                  <w:b/>
                  <w:lang w:val="en-US" w:eastAsia="zh-CN"/>
                </w:rPr>
                <w:lastRenderedPageBreak/>
                <w:t>Ericsson</w:t>
              </w:r>
            </w:ins>
          </w:p>
        </w:tc>
        <w:tc>
          <w:tcPr>
            <w:tcW w:w="2124" w:type="dxa"/>
          </w:tcPr>
          <w:p w14:paraId="37FE26FF" w14:textId="7AC2796A" w:rsidR="00FD7BE4" w:rsidRDefault="00FD7BE4" w:rsidP="00FD7BE4">
            <w:pPr>
              <w:spacing w:after="0"/>
              <w:rPr>
                <w:ins w:id="376" w:author="Ericsson" w:date="2022-02-10T00:01:00Z"/>
                <w:bCs/>
                <w:lang w:val="en-US" w:eastAsia="zh-CN"/>
              </w:rPr>
            </w:pPr>
            <w:ins w:id="377" w:author="Ericsson" w:date="2022-02-10T00:01:00Z">
              <w:r>
                <w:rPr>
                  <w:b/>
                  <w:lang w:val="en-US" w:eastAsia="zh-CN"/>
                </w:rPr>
                <w:t>2</w:t>
              </w:r>
            </w:ins>
          </w:p>
        </w:tc>
        <w:tc>
          <w:tcPr>
            <w:tcW w:w="10030" w:type="dxa"/>
          </w:tcPr>
          <w:p w14:paraId="2C2ADBA1" w14:textId="77777777" w:rsidR="00FD7BE4" w:rsidRDefault="00FD7BE4" w:rsidP="00FD7BE4">
            <w:pPr>
              <w:spacing w:after="0"/>
              <w:rPr>
                <w:ins w:id="378" w:author="Ericsson" w:date="2022-02-10T00:01:00Z"/>
                <w:bCs/>
                <w:lang w:val="en-US" w:eastAsia="zh-CN"/>
              </w:rPr>
            </w:pPr>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379" w:author="Ericsson" w:date="2022-02-10T00:01:00Z"/>
        </w:trPr>
        <w:tc>
          <w:tcPr>
            <w:tcW w:w="2124" w:type="dxa"/>
          </w:tcPr>
          <w:p w14:paraId="5FE0A8DF" w14:textId="09C8E91F" w:rsidR="003B3F22" w:rsidRDefault="003B3F22" w:rsidP="003B3F22">
            <w:pPr>
              <w:spacing w:after="0"/>
              <w:rPr>
                <w:ins w:id="380" w:author="Ericsson" w:date="2022-02-10T00:01:00Z"/>
                <w:bCs/>
                <w:lang w:val="en-US" w:eastAsia="zh-CN"/>
              </w:rPr>
            </w:pPr>
            <w:ins w:id="381" w:author="Ericsson" w:date="2022-02-10T00:02:00Z">
              <w:r>
                <w:rPr>
                  <w:b/>
                  <w:lang w:val="en-US" w:eastAsia="zh-CN"/>
                </w:rPr>
                <w:t>Ericsson</w:t>
              </w:r>
            </w:ins>
          </w:p>
        </w:tc>
        <w:tc>
          <w:tcPr>
            <w:tcW w:w="2124" w:type="dxa"/>
          </w:tcPr>
          <w:p w14:paraId="48BB4BF4" w14:textId="7BA40740" w:rsidR="003B3F22" w:rsidRDefault="003B3F22" w:rsidP="003B3F22">
            <w:pPr>
              <w:spacing w:after="0"/>
              <w:rPr>
                <w:ins w:id="382" w:author="Ericsson" w:date="2022-02-10T00:01:00Z"/>
                <w:bCs/>
                <w:lang w:val="en-US" w:eastAsia="zh-CN"/>
              </w:rPr>
            </w:pPr>
            <w:ins w:id="383" w:author="Ericsson" w:date="2022-02-10T00:02:00Z">
              <w:r>
                <w:rPr>
                  <w:b/>
                  <w:lang w:val="en-US" w:eastAsia="zh-CN"/>
                </w:rPr>
                <w:t>1</w:t>
              </w:r>
            </w:ins>
          </w:p>
        </w:tc>
        <w:tc>
          <w:tcPr>
            <w:tcW w:w="10030" w:type="dxa"/>
          </w:tcPr>
          <w:p w14:paraId="545D9A6B" w14:textId="77777777" w:rsidR="003B3F22" w:rsidRDefault="003B3F22" w:rsidP="003B3F22">
            <w:pPr>
              <w:spacing w:after="0"/>
              <w:rPr>
                <w:ins w:id="384" w:author="Ericsson" w:date="2022-02-10T00:01:00Z"/>
                <w:bCs/>
                <w:lang w:val="en-US"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385" w:author="Ericsson" w:date="2022-02-10T00:02:00Z"/>
        </w:trPr>
        <w:tc>
          <w:tcPr>
            <w:tcW w:w="2124" w:type="dxa"/>
          </w:tcPr>
          <w:p w14:paraId="48922E3D" w14:textId="3ED979CB" w:rsidR="00AC5CB6" w:rsidRDefault="00AC5CB6" w:rsidP="00AC5CB6">
            <w:pPr>
              <w:spacing w:after="0"/>
              <w:rPr>
                <w:ins w:id="386" w:author="Ericsson" w:date="2022-02-10T00:02:00Z"/>
                <w:bCs/>
                <w:lang w:val="en-US" w:eastAsia="zh-CN"/>
              </w:rPr>
            </w:pPr>
            <w:ins w:id="387" w:author="Ericsson" w:date="2022-02-10T00:02:00Z">
              <w:r>
                <w:rPr>
                  <w:b/>
                  <w:lang w:val="en-US" w:eastAsia="zh-CN"/>
                </w:rPr>
                <w:t>Ericsson</w:t>
              </w:r>
            </w:ins>
          </w:p>
        </w:tc>
        <w:tc>
          <w:tcPr>
            <w:tcW w:w="2124" w:type="dxa"/>
          </w:tcPr>
          <w:p w14:paraId="2B04ADA2" w14:textId="382229BA" w:rsidR="00AC5CB6" w:rsidRDefault="00AC5CB6" w:rsidP="00AC5CB6">
            <w:pPr>
              <w:spacing w:after="0"/>
              <w:rPr>
                <w:ins w:id="388" w:author="Ericsson" w:date="2022-02-10T00:02:00Z"/>
                <w:bCs/>
                <w:lang w:val="en-US" w:eastAsia="zh-CN"/>
              </w:rPr>
            </w:pPr>
            <w:ins w:id="389"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390" w:author="Ericsson" w:date="2022-02-10T00:02:00Z"/>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391" w:author="Ericsson" w:date="2022-02-10T00:02:00Z"/>
        </w:trPr>
        <w:tc>
          <w:tcPr>
            <w:tcW w:w="2124" w:type="dxa"/>
          </w:tcPr>
          <w:p w14:paraId="42381C47" w14:textId="27D419E2" w:rsidR="00384FF4" w:rsidRDefault="00384FF4" w:rsidP="00384FF4">
            <w:pPr>
              <w:spacing w:after="0"/>
              <w:rPr>
                <w:ins w:id="392" w:author="Ericsson" w:date="2022-02-10T00:02:00Z"/>
                <w:bCs/>
                <w:lang w:val="en-US" w:eastAsia="zh-CN"/>
              </w:rPr>
            </w:pPr>
            <w:ins w:id="393" w:author="Ericsson" w:date="2022-02-10T00:02:00Z">
              <w:r>
                <w:rPr>
                  <w:b/>
                  <w:lang w:val="en-US" w:eastAsia="zh-CN"/>
                </w:rPr>
                <w:t>Ericsson</w:t>
              </w:r>
            </w:ins>
          </w:p>
        </w:tc>
        <w:tc>
          <w:tcPr>
            <w:tcW w:w="2124" w:type="dxa"/>
          </w:tcPr>
          <w:p w14:paraId="7DA19D91" w14:textId="0EF1B21F" w:rsidR="00384FF4" w:rsidRDefault="00384FF4" w:rsidP="00384FF4">
            <w:pPr>
              <w:spacing w:after="0"/>
              <w:rPr>
                <w:ins w:id="394" w:author="Ericsson" w:date="2022-02-10T00:02:00Z"/>
                <w:bCs/>
                <w:lang w:eastAsia="zh-CN"/>
              </w:rPr>
            </w:pPr>
            <w:ins w:id="395"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396" w:author="Ericsson" w:date="2022-02-10T00:02:00Z"/>
                <w:bCs/>
                <w:lang w:eastAsia="zh-CN"/>
              </w:rPr>
            </w:pPr>
          </w:p>
        </w:tc>
      </w:tr>
    </w:tbl>
    <w:p w14:paraId="1892F119" w14:textId="77777777" w:rsidR="00B074B9" w:rsidRDefault="00B074B9">
      <w:pPr>
        <w:spacing w:beforeLines="50" w:before="120"/>
        <w:rPr>
          <w:b/>
          <w:lang w:eastAsia="zh-CN"/>
        </w:rPr>
      </w:pPr>
    </w:p>
    <w:p w14:paraId="5838155C" w14:textId="77777777" w:rsidR="00B074B9" w:rsidRDefault="00BD4530">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r>
              <w:rPr>
                <w:lang w:eastAsia="zh-CN"/>
              </w:rPr>
              <w:t xml:space="preserve">Optional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r>
              <w:rPr>
                <w:lang w:eastAsia="zh-CN"/>
              </w:rPr>
              <w:t>Without capability bit in PC5-RRC</w:t>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r>
              <w:rPr>
                <w:lang w:eastAsia="zh-CN"/>
              </w:rPr>
              <w:t>Without capability bit in PC5-RRC</w:t>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r>
              <w:rPr>
                <w:lang w:eastAsia="zh-CN"/>
              </w:rPr>
              <w:t xml:space="preserve">Optional </w:t>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r>
              <w:rPr>
                <w:lang w:eastAsia="zh-CN"/>
              </w:rPr>
              <w:t>Without capability bit in PC5-RRC</w:t>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r>
              <w:rPr>
                <w:lang w:eastAsia="zh-CN"/>
              </w:rPr>
              <w:t>Without capability bit in PC5-RRC</w:t>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397" w:author="Ericsson" w:date="2022-02-10T00:02:00Z"/>
        </w:trPr>
        <w:tc>
          <w:tcPr>
            <w:tcW w:w="2124" w:type="dxa"/>
          </w:tcPr>
          <w:p w14:paraId="6009693D" w14:textId="195ED16F" w:rsidR="00146EE1" w:rsidRDefault="00146EE1" w:rsidP="00146EE1">
            <w:pPr>
              <w:spacing w:after="0"/>
              <w:rPr>
                <w:ins w:id="398" w:author="Ericsson" w:date="2022-02-10T00:02:00Z"/>
                <w:lang w:val="en-US" w:eastAsia="zh-CN"/>
              </w:rPr>
            </w:pPr>
            <w:ins w:id="399" w:author="Ericsson" w:date="2022-02-10T00:02:00Z">
              <w:r>
                <w:rPr>
                  <w:lang w:val="en-US" w:eastAsia="zh-CN"/>
                </w:rPr>
                <w:t>Ericsson</w:t>
              </w:r>
            </w:ins>
          </w:p>
        </w:tc>
        <w:tc>
          <w:tcPr>
            <w:tcW w:w="2124" w:type="dxa"/>
          </w:tcPr>
          <w:p w14:paraId="6417276B" w14:textId="6595438C" w:rsidR="00146EE1" w:rsidRDefault="00146EE1" w:rsidP="00146EE1">
            <w:pPr>
              <w:spacing w:after="0"/>
              <w:rPr>
                <w:ins w:id="400" w:author="Ericsson" w:date="2022-02-10T00:02:00Z"/>
                <w:lang w:val="en-US" w:eastAsia="zh-CN"/>
              </w:rPr>
            </w:pPr>
            <w:ins w:id="401" w:author="Ericsson" w:date="2022-02-10T00:02:00Z">
              <w:r>
                <w:rPr>
                  <w:lang w:val="en-US" w:eastAsia="zh-CN"/>
                </w:rPr>
                <w:t>disagree</w:t>
              </w:r>
            </w:ins>
          </w:p>
        </w:tc>
        <w:tc>
          <w:tcPr>
            <w:tcW w:w="10030" w:type="dxa"/>
          </w:tcPr>
          <w:p w14:paraId="6750210A" w14:textId="2A4D42DA" w:rsidR="00146EE1" w:rsidRDefault="00146EE1" w:rsidP="00146EE1">
            <w:pPr>
              <w:spacing w:after="0"/>
              <w:rPr>
                <w:ins w:id="402" w:author="Ericsson" w:date="2022-02-10T00:02:00Z"/>
                <w:lang w:val="en-US" w:eastAsia="zh-CN"/>
              </w:rPr>
            </w:pPr>
            <w:ins w:id="403" w:author="Ericsson" w:date="2022-02-10T00:02:00Z">
              <w:r>
                <w:rPr>
                  <w:lang w:val="en-US" w:eastAsia="zh-CN"/>
                </w:rPr>
                <w:t>We share the same view as xiaomi, 1 bit is sufficient</w:t>
              </w:r>
            </w:ins>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404" w:author="Ericsson" w:date="2022-02-10T00:02:00Z"/>
        </w:trPr>
        <w:tc>
          <w:tcPr>
            <w:tcW w:w="2124" w:type="dxa"/>
          </w:tcPr>
          <w:p w14:paraId="148E94CC" w14:textId="3018C2F2" w:rsidR="00146EE1" w:rsidRDefault="00146EE1" w:rsidP="00146EE1">
            <w:pPr>
              <w:spacing w:after="0"/>
              <w:rPr>
                <w:ins w:id="405" w:author="Ericsson" w:date="2022-02-10T00:02:00Z"/>
                <w:lang w:val="en-US" w:eastAsia="zh-CN"/>
              </w:rPr>
            </w:pPr>
            <w:ins w:id="406" w:author="Ericsson" w:date="2022-02-10T00:02:00Z">
              <w:r>
                <w:rPr>
                  <w:lang w:val="en-US" w:eastAsia="zh-CN"/>
                </w:rPr>
                <w:t>Ericsson</w:t>
              </w:r>
            </w:ins>
          </w:p>
        </w:tc>
        <w:tc>
          <w:tcPr>
            <w:tcW w:w="2124" w:type="dxa"/>
          </w:tcPr>
          <w:p w14:paraId="3CEF07DD" w14:textId="40FB82A0" w:rsidR="00146EE1" w:rsidRDefault="00146EE1" w:rsidP="00146EE1">
            <w:pPr>
              <w:spacing w:after="0"/>
              <w:rPr>
                <w:ins w:id="407" w:author="Ericsson" w:date="2022-02-10T00:02:00Z"/>
                <w:lang w:val="en-US" w:eastAsia="zh-CN"/>
              </w:rPr>
            </w:pPr>
            <w:ins w:id="408" w:author="Ericsson" w:date="2022-02-10T00:02:00Z">
              <w:r>
                <w:rPr>
                  <w:lang w:val="en-US" w:eastAsia="zh-CN"/>
                </w:rPr>
                <w:t>disagree</w:t>
              </w:r>
            </w:ins>
          </w:p>
        </w:tc>
        <w:tc>
          <w:tcPr>
            <w:tcW w:w="10030" w:type="dxa"/>
          </w:tcPr>
          <w:p w14:paraId="390D7424" w14:textId="0BCEFD42" w:rsidR="00146EE1" w:rsidRDefault="00146EE1" w:rsidP="00146EE1">
            <w:pPr>
              <w:spacing w:after="0"/>
              <w:rPr>
                <w:ins w:id="409" w:author="Ericsson" w:date="2022-02-10T00:02:00Z"/>
                <w:lang w:val="en-US" w:eastAsia="zh-CN"/>
              </w:rPr>
            </w:pPr>
            <w:ins w:id="410" w:author="Ericsson" w:date="2022-02-10T00:02:00Z">
              <w:r>
                <w:rPr>
                  <w:lang w:val="en-US" w:eastAsia="zh-CN"/>
                </w:rPr>
                <w:t>We share the same view as xiaomi, 1 bit is sufficient</w:t>
              </w:r>
            </w:ins>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lang w:val="en-US" w:eastAsia="zh-CN"/>
              </w:rPr>
            </w:pPr>
            <w:r>
              <w:rPr>
                <w:lang w:val="en-US" w:eastAsia="zh-CN"/>
              </w:rPr>
              <w:t>Intel</w:t>
            </w:r>
          </w:p>
        </w:tc>
        <w:tc>
          <w:tcPr>
            <w:tcW w:w="2124" w:type="dxa"/>
          </w:tcPr>
          <w:p w14:paraId="6EF75551" w14:textId="77777777" w:rsidR="00FB7BCD" w:rsidRDefault="00FB7BCD" w:rsidP="00FB7BCD">
            <w:pPr>
              <w:spacing w:after="0"/>
              <w:rPr>
                <w:lang w:val="en-US" w:eastAsia="zh-CN"/>
              </w:rPr>
            </w:pPr>
          </w:p>
        </w:tc>
        <w:tc>
          <w:tcPr>
            <w:tcW w:w="10030" w:type="dxa"/>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FB7BCD">
        <w:trPr>
          <w:ins w:id="411" w:author="Ericsson" w:date="2022-02-10T00:02:00Z"/>
        </w:trPr>
        <w:tc>
          <w:tcPr>
            <w:tcW w:w="2124" w:type="dxa"/>
          </w:tcPr>
          <w:p w14:paraId="54B3DAFC" w14:textId="2D821C49" w:rsidR="00146EE1" w:rsidRDefault="00146EE1" w:rsidP="00146EE1">
            <w:pPr>
              <w:spacing w:after="0"/>
              <w:rPr>
                <w:ins w:id="412" w:author="Ericsson" w:date="2022-02-10T00:02:00Z"/>
                <w:lang w:val="en-US" w:eastAsia="zh-CN"/>
              </w:rPr>
            </w:pPr>
            <w:ins w:id="413" w:author="Ericsson" w:date="2022-02-10T00:02:00Z">
              <w:r>
                <w:rPr>
                  <w:lang w:val="en-US" w:eastAsia="zh-CN"/>
                </w:rPr>
                <w:t>Ericsson</w:t>
              </w:r>
            </w:ins>
          </w:p>
        </w:tc>
        <w:tc>
          <w:tcPr>
            <w:tcW w:w="2124" w:type="dxa"/>
          </w:tcPr>
          <w:p w14:paraId="12E4D3E2" w14:textId="7383D889" w:rsidR="00146EE1" w:rsidRDefault="00146EE1" w:rsidP="00146EE1">
            <w:pPr>
              <w:spacing w:after="0"/>
              <w:rPr>
                <w:ins w:id="414" w:author="Ericsson" w:date="2022-02-10T00:02:00Z"/>
                <w:lang w:val="en-US" w:eastAsia="zh-CN"/>
              </w:rPr>
            </w:pPr>
            <w:ins w:id="415" w:author="Ericsson" w:date="2022-02-10T00:02:00Z">
              <w:r>
                <w:rPr>
                  <w:lang w:val="en-US" w:eastAsia="zh-CN"/>
                </w:rPr>
                <w:t>disagree</w:t>
              </w:r>
            </w:ins>
          </w:p>
        </w:tc>
        <w:tc>
          <w:tcPr>
            <w:tcW w:w="10030" w:type="dxa"/>
          </w:tcPr>
          <w:p w14:paraId="6FA152E0" w14:textId="2416EC91" w:rsidR="00146EE1" w:rsidRDefault="00146EE1" w:rsidP="00146EE1">
            <w:pPr>
              <w:spacing w:after="0"/>
              <w:rPr>
                <w:ins w:id="416" w:author="Ericsson" w:date="2022-02-10T00:02:00Z"/>
                <w:lang w:val="en-US" w:eastAsia="zh-CN"/>
              </w:rPr>
            </w:pPr>
            <w:ins w:id="417" w:author="Ericsson" w:date="2022-02-10T00:02:00Z">
              <w:r>
                <w:rPr>
                  <w:lang w:val="en-US" w:eastAsia="zh-CN"/>
                </w:rPr>
                <w:t>We share the same view as xiaomi, 1 bit is sufficient</w:t>
              </w:r>
            </w:ins>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418" w:author="Ericsson" w:date="2022-02-10T00:03:00Z"/>
        </w:trPr>
        <w:tc>
          <w:tcPr>
            <w:tcW w:w="2124" w:type="dxa"/>
          </w:tcPr>
          <w:p w14:paraId="2C93FA59" w14:textId="4B57148D" w:rsidR="00146EE1" w:rsidRDefault="00146EE1" w:rsidP="00146EE1">
            <w:pPr>
              <w:spacing w:after="0"/>
              <w:rPr>
                <w:ins w:id="419" w:author="Ericsson" w:date="2022-02-10T00:03:00Z"/>
                <w:lang w:val="en-US" w:eastAsia="zh-CN"/>
              </w:rPr>
            </w:pPr>
            <w:ins w:id="420" w:author="Ericsson" w:date="2022-02-10T00:03:00Z">
              <w:r>
                <w:rPr>
                  <w:lang w:val="en-US" w:eastAsia="zh-CN"/>
                </w:rPr>
                <w:t>Ericsson</w:t>
              </w:r>
            </w:ins>
          </w:p>
        </w:tc>
        <w:tc>
          <w:tcPr>
            <w:tcW w:w="2124" w:type="dxa"/>
          </w:tcPr>
          <w:p w14:paraId="43F7FDC0" w14:textId="66BC4C06" w:rsidR="00146EE1" w:rsidRDefault="00146EE1" w:rsidP="00146EE1">
            <w:pPr>
              <w:spacing w:after="0"/>
              <w:rPr>
                <w:ins w:id="421" w:author="Ericsson" w:date="2022-02-10T00:03:00Z"/>
                <w:lang w:val="en-US" w:eastAsia="zh-CN"/>
              </w:rPr>
            </w:pPr>
            <w:ins w:id="422" w:author="Ericsson" w:date="2022-02-10T00:03:00Z">
              <w:r>
                <w:rPr>
                  <w:lang w:val="en-US" w:eastAsia="zh-CN"/>
                </w:rPr>
                <w:t>disagree</w:t>
              </w:r>
            </w:ins>
          </w:p>
        </w:tc>
        <w:tc>
          <w:tcPr>
            <w:tcW w:w="10030" w:type="dxa"/>
          </w:tcPr>
          <w:p w14:paraId="1BCE8B4A" w14:textId="60BD641C" w:rsidR="00146EE1" w:rsidRDefault="00146EE1" w:rsidP="00146EE1">
            <w:pPr>
              <w:spacing w:after="0"/>
              <w:rPr>
                <w:ins w:id="423" w:author="Ericsson" w:date="2022-02-10T00:03:00Z"/>
                <w:lang w:val="en-US" w:eastAsia="zh-CN"/>
              </w:rPr>
            </w:pPr>
            <w:ins w:id="424" w:author="Ericsson" w:date="2022-02-10T00:03:00Z">
              <w:r>
                <w:rPr>
                  <w:lang w:val="en-US" w:eastAsia="zh-CN"/>
                </w:rPr>
                <w:t>We share the same view as xiaomi, 1 bit is sufficient</w:t>
              </w:r>
            </w:ins>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425" w:author="Ericsson" w:date="2022-02-10T00:03:00Z"/>
        </w:trPr>
        <w:tc>
          <w:tcPr>
            <w:tcW w:w="2124" w:type="dxa"/>
          </w:tcPr>
          <w:p w14:paraId="14353D76" w14:textId="751E808D" w:rsidR="00146EE1" w:rsidRDefault="00146EE1" w:rsidP="00146EE1">
            <w:pPr>
              <w:spacing w:after="0"/>
              <w:rPr>
                <w:ins w:id="426" w:author="Ericsson" w:date="2022-02-10T00:03:00Z"/>
                <w:lang w:val="en-US" w:eastAsia="zh-CN"/>
              </w:rPr>
            </w:pPr>
            <w:ins w:id="427" w:author="Ericsson" w:date="2022-02-10T00:03:00Z">
              <w:r>
                <w:rPr>
                  <w:lang w:val="en-US" w:eastAsia="zh-CN"/>
                </w:rPr>
                <w:t>Ericsson</w:t>
              </w:r>
            </w:ins>
          </w:p>
        </w:tc>
        <w:tc>
          <w:tcPr>
            <w:tcW w:w="2124" w:type="dxa"/>
          </w:tcPr>
          <w:p w14:paraId="59839CF3" w14:textId="2E369942" w:rsidR="00146EE1" w:rsidRDefault="00146EE1" w:rsidP="00146EE1">
            <w:pPr>
              <w:spacing w:after="0"/>
              <w:rPr>
                <w:ins w:id="428" w:author="Ericsson" w:date="2022-02-10T00:03:00Z"/>
                <w:lang w:val="en-US" w:eastAsia="zh-CN"/>
              </w:rPr>
            </w:pPr>
            <w:ins w:id="429" w:author="Ericsson" w:date="2022-02-10T00:03:00Z">
              <w:r>
                <w:rPr>
                  <w:lang w:val="en-US" w:eastAsia="zh-CN"/>
                </w:rPr>
                <w:t>disagree</w:t>
              </w:r>
            </w:ins>
          </w:p>
        </w:tc>
        <w:tc>
          <w:tcPr>
            <w:tcW w:w="10030" w:type="dxa"/>
          </w:tcPr>
          <w:p w14:paraId="29290240" w14:textId="7FA25283" w:rsidR="00146EE1" w:rsidRDefault="00146EE1" w:rsidP="00146EE1">
            <w:pPr>
              <w:spacing w:after="0"/>
              <w:rPr>
                <w:ins w:id="430" w:author="Ericsson" w:date="2022-02-10T00:03:00Z"/>
                <w:lang w:val="en-US" w:eastAsia="zh-CN"/>
              </w:rPr>
            </w:pPr>
            <w:ins w:id="431" w:author="Ericsson" w:date="2022-02-10T00:03:00Z">
              <w:r>
                <w:rPr>
                  <w:lang w:val="en-US" w:eastAsia="zh-CN"/>
                </w:rPr>
                <w:t>We share the same view as xiaomi, 1 bit is sufficient</w:t>
              </w:r>
            </w:ins>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r>
              <w:rPr>
                <w:rFonts w:hint="eastAsia"/>
                <w:lang w:val="en-US" w:eastAsia="zh-CN"/>
              </w:rPr>
              <w:t>Disa</w:t>
            </w:r>
            <w:r>
              <w:rPr>
                <w:lang w:eastAsia="zh-CN"/>
              </w:rPr>
              <w:t>gree</w:t>
            </w:r>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432" w:author="Ericsson" w:date="2022-02-10T00:03:00Z"/>
        </w:trPr>
        <w:tc>
          <w:tcPr>
            <w:tcW w:w="2124" w:type="dxa"/>
          </w:tcPr>
          <w:p w14:paraId="76695684" w14:textId="6B0F2661" w:rsidR="00146EE1" w:rsidRDefault="00146EE1" w:rsidP="00146EE1">
            <w:pPr>
              <w:spacing w:after="0"/>
              <w:rPr>
                <w:ins w:id="433" w:author="Ericsson" w:date="2022-02-10T00:03:00Z"/>
                <w:lang w:val="en-US" w:eastAsia="zh-CN"/>
              </w:rPr>
            </w:pPr>
            <w:ins w:id="434" w:author="Ericsson" w:date="2022-02-10T00:03:00Z">
              <w:r>
                <w:rPr>
                  <w:lang w:val="en-US" w:eastAsia="zh-CN"/>
                </w:rPr>
                <w:t>Ericsson</w:t>
              </w:r>
            </w:ins>
          </w:p>
        </w:tc>
        <w:tc>
          <w:tcPr>
            <w:tcW w:w="2124" w:type="dxa"/>
          </w:tcPr>
          <w:p w14:paraId="422905C8" w14:textId="3F404070" w:rsidR="00146EE1" w:rsidRDefault="00146EE1" w:rsidP="00146EE1">
            <w:pPr>
              <w:spacing w:after="0"/>
              <w:rPr>
                <w:ins w:id="435" w:author="Ericsson" w:date="2022-02-10T00:03:00Z"/>
                <w:lang w:val="en-US" w:eastAsia="zh-CN"/>
              </w:rPr>
            </w:pPr>
            <w:ins w:id="436" w:author="Ericsson" w:date="2022-02-10T00:03:00Z">
              <w:r>
                <w:rPr>
                  <w:lang w:val="en-US" w:eastAsia="zh-CN"/>
                </w:rPr>
                <w:t>disagree</w:t>
              </w:r>
            </w:ins>
          </w:p>
        </w:tc>
        <w:tc>
          <w:tcPr>
            <w:tcW w:w="10030" w:type="dxa"/>
          </w:tcPr>
          <w:p w14:paraId="3ACF9F00" w14:textId="1EF4E36E" w:rsidR="00146EE1" w:rsidRDefault="00146EE1" w:rsidP="00146EE1">
            <w:pPr>
              <w:spacing w:after="0"/>
              <w:rPr>
                <w:ins w:id="437" w:author="Ericsson" w:date="2022-02-10T00:03:00Z"/>
                <w:lang w:val="en-US" w:eastAsia="zh-CN"/>
              </w:rPr>
            </w:pPr>
            <w:ins w:id="438" w:author="Ericsson" w:date="2022-02-10T00:03:00Z">
              <w:r>
                <w:rPr>
                  <w:lang w:val="en-US" w:eastAsia="zh-CN"/>
                </w:rPr>
                <w:t>We share the same view as xiaomi, 1 bit is sufficient</w:t>
              </w:r>
            </w:ins>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lastRenderedPageBreak/>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439" w:author="Ericsson" w:date="2022-02-10T00:03:00Z"/>
        </w:trPr>
        <w:tc>
          <w:tcPr>
            <w:tcW w:w="2124" w:type="dxa"/>
          </w:tcPr>
          <w:p w14:paraId="1E5D8FEB" w14:textId="27A9ECDA" w:rsidR="00F705E5" w:rsidRDefault="00F705E5" w:rsidP="00F705E5">
            <w:pPr>
              <w:spacing w:after="0"/>
              <w:rPr>
                <w:ins w:id="440" w:author="Ericsson" w:date="2022-02-10T00:03:00Z"/>
                <w:bCs/>
                <w:lang w:val="en-US" w:eastAsia="zh-CN"/>
              </w:rPr>
            </w:pPr>
            <w:ins w:id="441" w:author="Ericsson" w:date="2022-02-10T00:03:00Z">
              <w:r>
                <w:rPr>
                  <w:b/>
                  <w:lang w:val="en-US" w:eastAsia="zh-CN"/>
                </w:rPr>
                <w:t>Ericsson</w:t>
              </w:r>
            </w:ins>
          </w:p>
        </w:tc>
        <w:tc>
          <w:tcPr>
            <w:tcW w:w="2124" w:type="dxa"/>
          </w:tcPr>
          <w:p w14:paraId="0666E126" w14:textId="3CF028AF" w:rsidR="00F705E5" w:rsidRDefault="00F705E5" w:rsidP="00F705E5">
            <w:pPr>
              <w:spacing w:after="0"/>
              <w:rPr>
                <w:ins w:id="442" w:author="Ericsson" w:date="2022-02-10T00:03:00Z"/>
                <w:bCs/>
                <w:lang w:eastAsia="zh-CN"/>
              </w:rPr>
            </w:pPr>
            <w:ins w:id="443"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444" w:author="Ericsson" w:date="2022-02-10T00:03: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445" w:author="Ericsson" w:date="2022-02-10T00:03:00Z"/>
        </w:trPr>
        <w:tc>
          <w:tcPr>
            <w:tcW w:w="2124" w:type="dxa"/>
          </w:tcPr>
          <w:p w14:paraId="175301B3" w14:textId="6467E743" w:rsidR="00F705E5" w:rsidRDefault="00F705E5" w:rsidP="00F705E5">
            <w:pPr>
              <w:spacing w:after="0"/>
              <w:rPr>
                <w:ins w:id="446" w:author="Ericsson" w:date="2022-02-10T00:03:00Z"/>
                <w:bCs/>
                <w:lang w:val="en-US" w:eastAsia="zh-CN"/>
              </w:rPr>
            </w:pPr>
            <w:ins w:id="447" w:author="Ericsson" w:date="2022-02-10T00:03:00Z">
              <w:r>
                <w:rPr>
                  <w:b/>
                  <w:lang w:val="en-US" w:eastAsia="zh-CN"/>
                </w:rPr>
                <w:t>Ericsson</w:t>
              </w:r>
            </w:ins>
          </w:p>
        </w:tc>
        <w:tc>
          <w:tcPr>
            <w:tcW w:w="2124" w:type="dxa"/>
          </w:tcPr>
          <w:p w14:paraId="6674E227" w14:textId="011FD879" w:rsidR="00F705E5" w:rsidRDefault="00F705E5" w:rsidP="00F705E5">
            <w:pPr>
              <w:spacing w:after="0"/>
              <w:rPr>
                <w:ins w:id="448" w:author="Ericsson" w:date="2022-02-10T00:03:00Z"/>
                <w:bCs/>
                <w:lang w:eastAsia="zh-CN"/>
              </w:rPr>
            </w:pPr>
            <w:ins w:id="449"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450" w:author="Ericsson" w:date="2022-02-10T00:03:00Z"/>
              </w:rPr>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451" w:name="OLE_LINK2"/>
      <w:bookmarkStart w:id="452"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451"/>
      <w:bookmarkEnd w:id="452"/>
      <w:r>
        <w:rPr>
          <w:lang w:eastAsia="zh-CN"/>
        </w:rPr>
        <w:t>Moderator  suggest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Huawei, HiSilicon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ZTE Corporation, Sanechips</w:t>
      </w:r>
      <w:r>
        <w:tab/>
        <w:t>discussion</w:t>
      </w:r>
      <w:r>
        <w:tab/>
        <w:t>Rel-17</w:t>
      </w:r>
      <w:r>
        <w:tab/>
        <w:t>NR_SL_enh-Core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t>NR_SL_enh-Core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t>NR_SL_enh-Core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t>NR_SL_enh-Core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t>NR_SL_enh-Core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t>NR_SL_enh-Core</w:t>
      </w:r>
      <w:r>
        <w:tab/>
        <w:t>Revised</w:t>
      </w:r>
    </w:p>
    <w:p w14:paraId="2BA013BB" w14:textId="77777777" w:rsidR="00B074B9" w:rsidRDefault="00BD4530">
      <w:pPr>
        <w:pStyle w:val="Doc-title"/>
        <w:numPr>
          <w:ilvl w:val="0"/>
          <w:numId w:val="9"/>
        </w:numPr>
      </w:pPr>
      <w:r>
        <w:t>R2-2200483</w:t>
      </w:r>
      <w:r>
        <w:tab/>
        <w:t>Remaining issues for sidelink DRX</w:t>
      </w:r>
      <w:r>
        <w:tab/>
        <w:t>Huawei, HiSilicon</w:t>
      </w:r>
      <w:r>
        <w:tab/>
        <w:t>discussion</w:t>
      </w:r>
      <w:r>
        <w:tab/>
        <w:t>Rel-17</w:t>
      </w:r>
      <w:r>
        <w:tab/>
        <w:t>NR_SL_enh-Core</w:t>
      </w:r>
    </w:p>
    <w:p w14:paraId="3721AFC5" w14:textId="77777777" w:rsidR="00B074B9" w:rsidRDefault="00BD4530">
      <w:pPr>
        <w:pStyle w:val="Doc-title"/>
        <w:numPr>
          <w:ilvl w:val="0"/>
          <w:numId w:val="9"/>
        </w:numPr>
      </w:pPr>
      <w:r>
        <w:t>R2-2200484</w:t>
      </w:r>
      <w:r>
        <w:tab/>
        <w:t>Remaining issues of SL communication impact on Uu DRX</w:t>
      </w:r>
      <w:r>
        <w:tab/>
        <w:t>Huawei, HiSilicon</w:t>
      </w:r>
      <w:r>
        <w:tab/>
        <w:t>discussion</w:t>
      </w:r>
      <w:r>
        <w:tab/>
        <w:t>Rel-17</w:t>
      </w:r>
      <w:r>
        <w:tab/>
        <w:t>NR_SL_enh-Core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t>NR_SL_enh-Core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t>NR_SL_enh-Core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t>NR_SL_enh-Core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t>NR_SL_enh-Core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t>NR_SL_enh-Core</w:t>
      </w:r>
    </w:p>
    <w:p w14:paraId="52D2F059" w14:textId="77777777" w:rsidR="00B074B9" w:rsidRDefault="00BD4530">
      <w:pPr>
        <w:pStyle w:val="Doc-title"/>
        <w:numPr>
          <w:ilvl w:val="0"/>
          <w:numId w:val="9"/>
        </w:numPr>
      </w:pPr>
      <w:r>
        <w:t>R2-2200749</w:t>
      </w:r>
      <w:r>
        <w:tab/>
        <w:t>Discussion on remaining issues regarding Sidelink DRX</w:t>
      </w:r>
      <w:r>
        <w:tab/>
        <w:t>ASUSTeK</w:t>
      </w:r>
      <w:r>
        <w:tab/>
        <w:t>discussion</w:t>
      </w:r>
      <w:r>
        <w:tab/>
        <w:t>Rel-17</w:t>
      </w:r>
      <w:r>
        <w:tab/>
        <w:t>NR_SL_enh-Core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t>NR_SL_enh-Core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t>NR_SL_enh-Core</w:t>
      </w:r>
    </w:p>
    <w:p w14:paraId="47B6D492" w14:textId="77777777" w:rsidR="00B074B9" w:rsidRDefault="00BD4530">
      <w:pPr>
        <w:pStyle w:val="Doc-title"/>
        <w:numPr>
          <w:ilvl w:val="0"/>
          <w:numId w:val="9"/>
        </w:numPr>
      </w:pPr>
      <w:r>
        <w:t>R2-2201061</w:t>
      </w:r>
      <w:r>
        <w:tab/>
        <w:t>Discussion on remaining issues of SL DRX timers</w:t>
      </w:r>
      <w:r>
        <w:tab/>
        <w:t>ZTE Corporation, Sanechips</w:t>
      </w:r>
      <w:r>
        <w:tab/>
        <w:t>discussion</w:t>
      </w:r>
      <w:r>
        <w:tab/>
        <w:t>Rel-17</w:t>
      </w:r>
      <w:r>
        <w:tab/>
        <w:t>NR_SL_enh-Core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t>NR_SL_enh-Core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t>NR_SL_enh-Core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t>NR_SL_enh-Core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t>NR_SL_enh-Core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t>NR_SL_enh-Core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Ericsson" w:date="2022-02-09T23:47:00Z" w:initials="Ericsson">
    <w:p w14:paraId="7F5A8CAF" w14:textId="77777777" w:rsidR="0047634B" w:rsidRDefault="0047634B"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47634B" w:rsidRDefault="0047634B">
      <w:pPr>
        <w:pStyle w:val="CommentText"/>
      </w:pPr>
    </w:p>
  </w:comment>
  <w:comment w:id="66" w:author="ZTE" w:date="2022-02-09T15:51:00Z" w:initials="Z">
    <w:p w14:paraId="2BED1E3D" w14:textId="77777777" w:rsidR="00BD4530" w:rsidRDefault="00BD4530">
      <w:pPr>
        <w:pStyle w:val="CommentText"/>
        <w:rPr>
          <w:lang w:val="en-US" w:eastAsia="zh-CN"/>
        </w:rPr>
      </w:pPr>
      <w:r>
        <w:rPr>
          <w:rFonts w:hint="eastAsia"/>
          <w:lang w:val="en-US" w:eastAsia="zh-CN"/>
        </w:rPr>
        <w:t>How to understand the desired DRX configuration from TX UE? Can we change it to  updated DRX configuration?</w:t>
      </w:r>
    </w:p>
  </w:comment>
  <w:comment w:id="300" w:author="OPPO (Qianxi)" w:date="2022-02-07T17:33:00Z" w:initials="">
    <w:p w14:paraId="135538F2" w14:textId="77777777" w:rsidR="00BD4530" w:rsidRDefault="00BD4530">
      <w:pPr>
        <w:pStyle w:val="CommentText"/>
        <w:rPr>
          <w:lang w:eastAsia="zh-CN"/>
        </w:rPr>
      </w:pPr>
      <w:r>
        <w:rPr>
          <w:lang w:eastAsia="zh-CN"/>
        </w:rPr>
        <w:t>After check with MAC rapp, this issue seems needed consider the EN in 38.321 (endorsed in 1803)</w:t>
      </w:r>
    </w:p>
    <w:p w14:paraId="5FC254C9" w14:textId="77777777" w:rsidR="00BD4530" w:rsidRDefault="00BD4530">
      <w:pPr>
        <w:pStyle w:val="CommentText"/>
        <w:rPr>
          <w:lang w:eastAsia="zh-CN"/>
        </w:rPr>
      </w:pPr>
    </w:p>
    <w:p w14:paraId="240B4D49" w14:textId="77777777" w:rsidR="00BD4530" w:rsidRDefault="00BD4530">
      <w:pPr>
        <w:pStyle w:val="B3"/>
        <w:ind w:left="0" w:firstLine="0"/>
      </w:pPr>
      <w:r>
        <w:rPr>
          <w:rFonts w:eastAsia="Times New Roman"/>
          <w:i/>
          <w:color w:val="FF0000"/>
        </w:rPr>
        <w:t>Editor’s Note: RAN2 needs further discussion on when to start the RTT timer if PUCCH is not configured.</w:t>
      </w:r>
    </w:p>
    <w:p w14:paraId="433421B0" w14:textId="77777777" w:rsidR="00BD4530" w:rsidRDefault="00BD4530">
      <w:pPr>
        <w:pStyle w:val="CommentText"/>
        <w:rPr>
          <w:lang w:eastAsia="zh-CN"/>
        </w:rPr>
      </w:pPr>
    </w:p>
    <w:p w14:paraId="5D6D6EC4" w14:textId="77777777" w:rsidR="00BD4530" w:rsidRDefault="00BD4530">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366" w:author="OPPO (Qianxi)" w:date="2022-01-30T18:25:00Z" w:initials="">
    <w:p w14:paraId="022B1853" w14:textId="77777777" w:rsidR="00BD4530" w:rsidRDefault="00BD4530">
      <w:pPr>
        <w:pStyle w:val="CommentText"/>
        <w:rPr>
          <w:lang w:eastAsia="zh-CN"/>
        </w:rPr>
      </w:pPr>
      <w:r>
        <w:rPr>
          <w:lang w:eastAsia="zh-CN"/>
        </w:rPr>
        <w:t xml:space="preserve">This Q should not exist since I replied to Phase-1 comment as </w:t>
      </w:r>
    </w:p>
    <w:p w14:paraId="37CE2776" w14:textId="77777777" w:rsidR="00BD4530" w:rsidRDefault="00BD4530">
      <w:pPr>
        <w:pStyle w:val="CommentText"/>
        <w:rPr>
          <w:lang w:eastAsia="zh-CN"/>
        </w:rPr>
      </w:pPr>
    </w:p>
    <w:p w14:paraId="2DB24C0C" w14:textId="77777777" w:rsidR="00BD4530" w:rsidRDefault="00BD4530">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BD4530" w:rsidRDefault="00BD4530">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BD4530" w:rsidRDefault="00BD4530">
      <w:pPr>
        <w:pStyle w:val="CommentText"/>
        <w:rPr>
          <w:lang w:eastAsia="zh-CN"/>
        </w:rPr>
      </w:pPr>
    </w:p>
    <w:p w14:paraId="783734B2" w14:textId="77777777" w:rsidR="00BD4530" w:rsidRDefault="00BD4530">
      <w:pPr>
        <w:pStyle w:val="CommentText"/>
        <w:rPr>
          <w:lang w:eastAsia="zh-CN"/>
        </w:rPr>
      </w:pPr>
      <w:r>
        <w:rPr>
          <w:rFonts w:hint="eastAsia"/>
          <w:lang w:eastAsia="zh-CN"/>
        </w:rPr>
        <w:t>Y</w:t>
      </w:r>
      <w:r>
        <w:rPr>
          <w:lang w:eastAsia="zh-CN"/>
        </w:rPr>
        <w:t>et the deletion is missing (sorry for that).</w:t>
      </w:r>
    </w:p>
    <w:p w14:paraId="42EC6EFA" w14:textId="77777777" w:rsidR="00BD4530" w:rsidRDefault="00BD4530">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D4476" w15:done="0"/>
  <w15:commentEx w15:paraId="2BED1E3D" w15:done="0"/>
  <w15:commentEx w15:paraId="5D6D6EC4" w15:done="0"/>
  <w15:commentEx w15:paraId="42EC6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D4476" w16cid:durableId="25AED105"/>
  <w16cid:commentId w16cid:paraId="2BED1E3D" w16cid:durableId="25AE0C9D"/>
  <w16cid:commentId w16cid:paraId="5D6D6EC4" w16cid:durableId="25AE0C9E"/>
  <w16cid:commentId w16cid:paraId="42EC6EFA" w16cid:durableId="25AE0C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4FC2" w14:textId="77777777" w:rsidR="00424CAA" w:rsidRDefault="00424CAA">
      <w:pPr>
        <w:spacing w:after="0"/>
      </w:pPr>
      <w:r>
        <w:separator/>
      </w:r>
    </w:p>
  </w:endnote>
  <w:endnote w:type="continuationSeparator" w:id="0">
    <w:p w14:paraId="5DC79922" w14:textId="77777777" w:rsidR="00424CAA" w:rsidRDefault="00424C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0357" w14:textId="77777777" w:rsidR="00FD0C3A" w:rsidRDefault="00FD0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7C1F" w14:textId="77777777" w:rsidR="00FD0C3A" w:rsidRDefault="00FD0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BBC1" w14:textId="77777777" w:rsidR="00FD0C3A" w:rsidRDefault="00FD0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733C3" w14:textId="77777777" w:rsidR="00424CAA" w:rsidRDefault="00424CAA">
      <w:pPr>
        <w:spacing w:after="0"/>
      </w:pPr>
      <w:r>
        <w:separator/>
      </w:r>
    </w:p>
  </w:footnote>
  <w:footnote w:type="continuationSeparator" w:id="0">
    <w:p w14:paraId="4EBFBA41" w14:textId="77777777" w:rsidR="00424CAA" w:rsidRDefault="00424C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2AD5" w14:textId="77777777" w:rsidR="00FD0C3A" w:rsidRDefault="00FD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BD4530" w:rsidRDefault="00BD453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796C" w14:textId="77777777" w:rsidR="00FD0C3A" w:rsidRDefault="00FD0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4"/>
  </w:num>
  <w:num w:numId="8">
    <w:abstractNumId w:val="2"/>
  </w:num>
  <w:num w:numId="9">
    <w:abstractNumId w:val="1"/>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ZTE">
    <w15:presenceInfo w15:providerId="None" w15:userId="ZT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1E0A"/>
    <w:rsid w:val="000541B5"/>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9CA"/>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0D8E"/>
    <w:rsid w:val="00201294"/>
    <w:rsid w:val="00201F49"/>
    <w:rsid w:val="002039D2"/>
    <w:rsid w:val="002056DA"/>
    <w:rsid w:val="002067ED"/>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4FF4"/>
    <w:rsid w:val="00385B9D"/>
    <w:rsid w:val="00386365"/>
    <w:rsid w:val="00391813"/>
    <w:rsid w:val="00391855"/>
    <w:rsid w:val="00396735"/>
    <w:rsid w:val="00396FED"/>
    <w:rsid w:val="00397B6C"/>
    <w:rsid w:val="003A1161"/>
    <w:rsid w:val="003A1227"/>
    <w:rsid w:val="003A133E"/>
    <w:rsid w:val="003A166B"/>
    <w:rsid w:val="003A2990"/>
    <w:rsid w:val="003A4006"/>
    <w:rsid w:val="003A58ED"/>
    <w:rsid w:val="003A613B"/>
    <w:rsid w:val="003A7192"/>
    <w:rsid w:val="003B1997"/>
    <w:rsid w:val="003B2489"/>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55A2"/>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0E4"/>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55D7"/>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A07"/>
    <w:rsid w:val="007D76D4"/>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3F6"/>
    <w:rsid w:val="008B48E0"/>
    <w:rsid w:val="008B6D7B"/>
    <w:rsid w:val="008B74B7"/>
    <w:rsid w:val="008C0BEB"/>
    <w:rsid w:val="008C5C0D"/>
    <w:rsid w:val="008C5F09"/>
    <w:rsid w:val="008C665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268C"/>
    <w:rsid w:val="00B029EA"/>
    <w:rsid w:val="00B048A7"/>
    <w:rsid w:val="00B06957"/>
    <w:rsid w:val="00B06CCC"/>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E45"/>
    <w:rsid w:val="00CF1700"/>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1186"/>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0F4BC7D9-1D17-416C-89AC-2E970FC194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51</Pages>
  <Words>17716</Words>
  <Characters>100984</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2</cp:revision>
  <cp:lastPrinted>2022-01-14T11:09:00Z</cp:lastPrinted>
  <dcterms:created xsi:type="dcterms:W3CDTF">2022-02-09T23:04:00Z</dcterms:created>
  <dcterms:modified xsi:type="dcterms:W3CDTF">2022-02-09T23:04:00Z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