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QsDXUqQFAACi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[POST116bis-e][705][V2X/SL]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0"/>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w:t>
      </w:r>
      <w:proofErr w:type="gramStart"/>
      <w:r>
        <w:rPr>
          <w:color w:val="FF0000"/>
          <w:lang w:val="en-US" w:eastAsia="zh-CN"/>
        </w:rPr>
        <w:t>in order to</w:t>
      </w:r>
      <w:proofErr w:type="gramEnd"/>
      <w:r>
        <w:rPr>
          <w:color w:val="FF0000"/>
          <w:lang w:val="en-US" w:eastAsia="zh-CN"/>
        </w:rPr>
        <w:t xml:space="preserve">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proofErr w:type="gramStart"/>
            <w:r>
              <w:rPr>
                <w:rFonts w:hint="eastAsia"/>
                <w:b/>
                <w:lang w:eastAsia="zh-CN"/>
              </w:rPr>
              <w:t>Yes</w:t>
            </w:r>
            <w:proofErr w:type="gramEnd"/>
            <w:r>
              <w:rPr>
                <w:rFonts w:hint="eastAsia"/>
                <w:b/>
                <w:lang w:eastAsia="zh-CN"/>
              </w:rPr>
              <w:t xml:space="preserve">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RRCReconfigurationSidelink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can be used until receiving RRCReconfigurationSidelink</w:t>
            </w:r>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r>
        <w:rPr>
          <w:b/>
          <w:i/>
          <w:lang w:eastAsia="zh-CN"/>
        </w:rPr>
        <w:t>RRCReconfigurationSidelink</w:t>
      </w:r>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Uu,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466DAB6A" w14:textId="77777777" w:rsidR="00B074B9" w:rsidRPr="00CE051C" w:rsidRDefault="00BD4530">
            <w:pPr>
              <w:spacing w:beforeLines="50" w:before="120"/>
              <w:rPr>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r w:rsidRPr="00CE051C">
              <w:rPr>
                <w:bCs/>
                <w:i/>
                <w:lang w:eastAsia="zh-CN"/>
              </w:rPr>
              <w:t>RRCReconfigurationSidelink</w:t>
            </w:r>
            <w:r w:rsidRPr="00CE051C">
              <w:rPr>
                <w:bCs/>
                <w:lang w:eastAsia="zh-CN"/>
              </w:rPr>
              <w:t xml:space="preserve"> message including DRX configuration</w:t>
            </w:r>
            <w:r w:rsidRPr="00CE051C">
              <w:rPr>
                <w:rFonts w:hint="eastAsia"/>
                <w:bCs/>
                <w:lang w:val="en-US" w:eastAsia="zh-CN"/>
              </w:rPr>
              <w:t xml:space="preserve">, we shall consider the latency requirement and configure a proper SL DRX cycle to meet the latency </w:t>
            </w:r>
            <w:proofErr w:type="gramStart"/>
            <w:r w:rsidRPr="00CE051C">
              <w:rPr>
                <w:rFonts w:hint="eastAsia"/>
                <w:bCs/>
                <w:lang w:val="en-US" w:eastAsia="zh-CN"/>
              </w:rPr>
              <w:t>requirement  of</w:t>
            </w:r>
            <w:proofErr w:type="gramEnd"/>
            <w:r w:rsidRPr="00CE051C">
              <w:rPr>
                <w:rFonts w:hint="eastAsia"/>
                <w:bCs/>
                <w:lang w:val="en-US" w:eastAsia="zh-CN"/>
              </w:rPr>
              <w:t xml:space="preserve"> </w:t>
            </w:r>
            <w:r w:rsidRPr="00CE051C">
              <w:rPr>
                <w:bCs/>
                <w:lang w:eastAsia="zh-CN"/>
              </w:rPr>
              <w:t xml:space="preserve">PC5-S </w:t>
            </w:r>
            <w:r w:rsidRPr="00CE051C">
              <w:rPr>
                <w:rFonts w:hint="eastAsia"/>
                <w:bCs/>
                <w:lang w:val="en-US" w:eastAsia="zh-CN"/>
              </w:rPr>
              <w:t xml:space="preserve">message. </w:t>
            </w:r>
            <w:proofErr w:type="gramStart"/>
            <w:r w:rsidRPr="00CE051C">
              <w:rPr>
                <w:rFonts w:hint="eastAsia"/>
                <w:bCs/>
                <w:lang w:val="en-US" w:eastAsia="zh-CN"/>
              </w:rPr>
              <w:t>So</w:t>
            </w:r>
            <w:proofErr w:type="gramEnd"/>
            <w:r w:rsidRPr="00CE051C">
              <w:rPr>
                <w:rFonts w:hint="eastAsia"/>
                <w:bCs/>
                <w:lang w:val="en-US" w:eastAsia="zh-CN"/>
              </w:rPr>
              <w:t xml:space="preserve"> it seems not a big issue. </w:t>
            </w:r>
          </w:p>
        </w:tc>
      </w:tr>
      <w:tr w:rsidR="00CE051C" w14:paraId="6CD751F2" w14:textId="77777777">
        <w:trPr>
          <w:trHeight w:val="90"/>
        </w:trPr>
        <w:tc>
          <w:tcPr>
            <w:tcW w:w="2124" w:type="dxa"/>
          </w:tcPr>
          <w:p w14:paraId="21D54245" w14:textId="0C3B0A2F" w:rsidR="00CE051C" w:rsidRPr="00CE051C" w:rsidRDefault="00CE051C">
            <w:pPr>
              <w:spacing w:after="0"/>
              <w:rPr>
                <w:rFonts w:hint="eastAsia"/>
                <w:bCs/>
                <w:lang w:val="en-US" w:eastAsia="zh-CN"/>
              </w:rPr>
            </w:pPr>
            <w:r w:rsidRPr="00CE051C">
              <w:rPr>
                <w:bCs/>
                <w:lang w:val="en-US" w:eastAsia="zh-CN"/>
              </w:rPr>
              <w:t>Intel</w:t>
            </w:r>
          </w:p>
        </w:tc>
        <w:tc>
          <w:tcPr>
            <w:tcW w:w="2124" w:type="dxa"/>
          </w:tcPr>
          <w:p w14:paraId="0D5C06A5" w14:textId="7796FC0B" w:rsidR="00CE051C" w:rsidRPr="00CE051C" w:rsidRDefault="00CE051C">
            <w:pPr>
              <w:spacing w:after="0"/>
              <w:rPr>
                <w:rFonts w:hint="eastAsia"/>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rFonts w:hint="eastAsia"/>
                <w:bCs/>
                <w:lang w:val="en-US" w:eastAsia="zh-CN"/>
              </w:rPr>
            </w:pPr>
            <w:r w:rsidRPr="00CE051C">
              <w:rPr>
                <w:bCs/>
                <w:lang w:val="en-US" w:eastAsia="zh-CN"/>
              </w:rPr>
              <w:t>Agree with Xiaomi and OPPO that we can avoid any additional latency until the SL DRX configuration is applied</w:t>
            </w:r>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signaling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w:t>
            </w:r>
            <w:proofErr w:type="gramStart"/>
            <w:r>
              <w:rPr>
                <w:rFonts w:ascii="Times New Roman" w:eastAsia="SimSun" w:hAnsi="Times New Roman" w:hint="eastAsia"/>
                <w:szCs w:val="20"/>
                <w:lang w:val="en-US" w:eastAsia="zh-CN"/>
              </w:rPr>
              <w:t>timer,  it</w:t>
            </w:r>
            <w:proofErr w:type="gramEnd"/>
            <w:r>
              <w:rPr>
                <w:rFonts w:ascii="Times New Roman" w:eastAsia="SimSun"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proofErr w:type="gramStart"/>
            <w:r>
              <w:rPr>
                <w:b/>
                <w:lang w:eastAsia="zh-CN"/>
              </w:rPr>
              <w:t>Single-value</w:t>
            </w:r>
            <w:proofErr w:type="gramEnd"/>
            <w:r>
              <w:rPr>
                <w:b/>
                <w:lang w:eastAsia="zh-CN"/>
              </w:rPr>
              <w:t xml:space="preserv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 xml:space="preserve">Single value </w:t>
            </w:r>
            <w:proofErr w:type="gramStart"/>
            <w:r>
              <w:rPr>
                <w:lang w:eastAsia="zh-CN"/>
              </w:rPr>
              <w:t>can be seen as</w:t>
            </w:r>
            <w:proofErr w:type="gramEnd"/>
            <w:r>
              <w:rPr>
                <w:lang w:eastAsia="zh-CN"/>
              </w:rPr>
              <w:t xml:space="preserve">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with multiple DRX configurations on other SL connection or Uu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rFonts w:hint="eastAsia"/>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rFonts w:hint="eastAsia"/>
                <w:bCs/>
                <w:lang w:val="en-US" w:eastAsia="zh-CN"/>
              </w:rPr>
            </w:pPr>
            <w:r w:rsidRPr="00CE051C">
              <w:rPr>
                <w:bCs/>
                <w:lang w:val="en-US" w:eastAsia="zh-CN"/>
              </w:rPr>
              <w:t xml:space="preserve">It can be deemed more flexible, but we are also open to leave this to RRC running CR discussion if we </w:t>
            </w:r>
            <w:proofErr w:type="gramStart"/>
            <w:r w:rsidRPr="00CE051C">
              <w:rPr>
                <w:bCs/>
                <w:lang w:val="en-US" w:eastAsia="zh-CN"/>
              </w:rPr>
              <w:t>cannot  conclude</w:t>
            </w:r>
            <w:proofErr w:type="gramEnd"/>
            <w:r w:rsidRPr="00CE051C">
              <w:rPr>
                <w:bCs/>
                <w:lang w:val="en-US" w:eastAsia="zh-CN"/>
              </w:rPr>
              <w:t xml:space="preserve"> here</w:t>
            </w:r>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 xml:space="preserve">For 2), moderator understand </w:t>
            </w:r>
            <w:proofErr w:type="gramStart"/>
            <w:r>
              <w:rPr>
                <w:rFonts w:ascii="Arial" w:hAnsi="Arial" w:cs="Arial"/>
                <w:b/>
                <w:sz w:val="16"/>
                <w:szCs w:val="16"/>
                <w:lang w:eastAsia="zh-CN"/>
              </w:rPr>
              <w:t>as long as</w:t>
            </w:r>
            <w:proofErr w:type="gramEnd"/>
            <w:r>
              <w:rPr>
                <w:rFonts w:ascii="Arial" w:hAnsi="Arial" w:cs="Arial"/>
                <w:b/>
                <w:sz w:val="16"/>
                <w:szCs w:val="16"/>
                <w:lang w:eastAsia="zh-CN"/>
              </w:rPr>
              <w:t xml:space="preserve">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5.8.9.X.2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sidelink unicast, a UE </w:t>
      </w:r>
      <w:r>
        <w:rPr>
          <w:highlight w:val="cyan"/>
          <w:lang w:eastAsia="zh-CN"/>
        </w:rPr>
        <w:t>capable of sidelink DRX</w:t>
      </w:r>
      <w:r>
        <w:rPr>
          <w:lang w:eastAsia="zh-CN"/>
        </w:rPr>
        <w:t xml:space="preserve"> may send this assistance information to its peer UE </w:t>
      </w:r>
      <w:r>
        <w:rPr>
          <w:highlight w:val="cyan"/>
          <w:lang w:eastAsia="zh-CN"/>
        </w:rPr>
        <w:t>when the previously transmitted sidelink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Condition-1: peer-UE is capable of sidelink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15A1DE" w14:textId="77777777" w:rsidR="00B074B9" w:rsidRPr="00CE051C" w:rsidRDefault="00BD4530">
            <w:pPr>
              <w:spacing w:after="0"/>
              <w:rPr>
                <w:bCs/>
                <w:lang w:eastAsia="zh-CN"/>
              </w:rPr>
            </w:pPr>
            <w:r w:rsidRPr="00CE051C">
              <w:rPr>
                <w:bCs/>
                <w:lang w:eastAsia="zh-CN"/>
              </w:rPr>
              <w:t>For condition 2, we understand it’s up to UE’s implementation whether send the assistance information, i.e. even UEs are capable of SL DRX and assistance information has not been sent previously, UE could still choose not to send assistance information. Condition 2 seems to mandate UE to always send assistance information.</w:t>
            </w:r>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proofErr w:type="gram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according</w:t>
            </w:r>
            <w:proofErr w:type="gramEnd"/>
            <w:r w:rsidRPr="00CE051C">
              <w:rPr>
                <w:rFonts w:hint="eastAsia"/>
                <w:bCs/>
                <w:lang w:val="en-US" w:eastAsia="zh-CN"/>
              </w:rPr>
              <w:t xml:space="preserve">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rFonts w:hint="eastAsia"/>
                <w:bCs/>
                <w:lang w:val="en-US" w:eastAsia="zh-CN"/>
              </w:rPr>
            </w:pPr>
            <w:r>
              <w:rPr>
                <w:bCs/>
                <w:lang w:val="en-US" w:eastAsia="zh-CN"/>
              </w:rPr>
              <w:t>Intel</w:t>
            </w:r>
          </w:p>
        </w:tc>
        <w:tc>
          <w:tcPr>
            <w:tcW w:w="2124" w:type="dxa"/>
          </w:tcPr>
          <w:p w14:paraId="613B54BF" w14:textId="70CD5DF8" w:rsidR="00CE051C" w:rsidRPr="00CE051C" w:rsidRDefault="00CE051C">
            <w:pPr>
              <w:spacing w:after="0"/>
              <w:rPr>
                <w:rFonts w:hint="eastAsia"/>
                <w:bCs/>
                <w:lang w:val="en-US" w:eastAsia="zh-CN"/>
              </w:rPr>
            </w:pPr>
            <w:r>
              <w:rPr>
                <w:bCs/>
                <w:lang w:val="en-US" w:eastAsia="zh-CN"/>
              </w:rPr>
              <w:t>Condition 1</w:t>
            </w:r>
          </w:p>
        </w:tc>
        <w:tc>
          <w:tcPr>
            <w:tcW w:w="10030" w:type="dxa"/>
          </w:tcPr>
          <w:p w14:paraId="3C2EFC2D" w14:textId="37143296" w:rsidR="00CE051C" w:rsidRPr="00CE051C" w:rsidRDefault="00CE051C">
            <w:pPr>
              <w:spacing w:after="0"/>
              <w:rPr>
                <w:rFonts w:hint="eastAsia"/>
                <w:bCs/>
                <w:lang w:val="en-US" w:eastAsia="zh-CN"/>
              </w:rPr>
            </w:pPr>
            <w:r>
              <w:rPr>
                <w:bCs/>
                <w:lang w:val="en-US" w:eastAsia="zh-CN"/>
              </w:rPr>
              <w:t>Same view as Xiaomi</w:t>
            </w:r>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understand assistance information has to be </w:t>
            </w:r>
            <w:proofErr w:type="gramStart"/>
            <w:r>
              <w:rPr>
                <w:rFonts w:ascii="Arial" w:hAnsi="Arial" w:cs="Arial"/>
                <w:sz w:val="16"/>
                <w:szCs w:val="16"/>
                <w:lang w:eastAsia="zh-CN"/>
              </w:rPr>
              <w:t>taken into account</w:t>
            </w:r>
            <w:proofErr w:type="gramEnd"/>
            <w:r>
              <w:rPr>
                <w:rFonts w:ascii="Arial" w:hAnsi="Arial" w:cs="Arial"/>
                <w:sz w:val="16"/>
                <w:szCs w:val="16"/>
                <w:lang w:eastAsia="zh-CN"/>
              </w:rPr>
              <w:t xml:space="preserve">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5.8.9.X.3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 xml:space="preserve">t seems not a critical issue. </w:t>
            </w:r>
            <w:proofErr w:type="gramStart"/>
            <w:r>
              <w:rPr>
                <w:lang w:eastAsia="zh-CN"/>
              </w:rPr>
              <w:t>As long as</w:t>
            </w:r>
            <w:proofErr w:type="gramEnd"/>
            <w:r>
              <w:rPr>
                <w:lang w:eastAsia="zh-CN"/>
              </w:rPr>
              <w:t xml:space="preserve">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proofErr w:type="gramStart"/>
            <w:r w:rsidRPr="00F11C73">
              <w:rPr>
                <w:rFonts w:hint="eastAsia"/>
                <w:bCs/>
                <w:lang w:val="en-US" w:eastAsia="zh-CN"/>
              </w:rPr>
              <w:t>However,for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w:t>
            </w:r>
            <w:proofErr w:type="gramStart"/>
            <w:r w:rsidRPr="00F11C73">
              <w:rPr>
                <w:rFonts w:hint="eastAsia"/>
                <w:bCs/>
                <w:lang w:val="en-US" w:eastAsia="zh-CN"/>
              </w:rPr>
              <w:t>So</w:t>
            </w:r>
            <w:proofErr w:type="gramEnd"/>
            <w:r w:rsidRPr="00F11C73">
              <w:rPr>
                <w:rFonts w:hint="eastAsia"/>
                <w:bCs/>
                <w:lang w:val="en-US" w:eastAsia="zh-CN"/>
              </w:rPr>
              <w:t xml:space="preserve">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rFonts w:hint="eastAsia"/>
                <w:bCs/>
                <w:lang w:val="en-US" w:eastAsia="zh-CN"/>
              </w:rPr>
            </w:pPr>
            <w:r>
              <w:rPr>
                <w:bCs/>
                <w:lang w:val="en-US" w:eastAsia="zh-CN"/>
              </w:rPr>
              <w:t>Intel</w:t>
            </w:r>
          </w:p>
        </w:tc>
        <w:tc>
          <w:tcPr>
            <w:tcW w:w="2124" w:type="dxa"/>
          </w:tcPr>
          <w:p w14:paraId="4EEA74B8" w14:textId="314B68B1" w:rsidR="00F11C73" w:rsidRPr="00F11C73" w:rsidRDefault="00F11C73">
            <w:pPr>
              <w:spacing w:after="0"/>
              <w:rPr>
                <w:rFonts w:hint="eastAsia"/>
                <w:bCs/>
                <w:lang w:val="en-US" w:eastAsia="zh-CN"/>
              </w:rPr>
            </w:pPr>
            <w:r>
              <w:rPr>
                <w:bCs/>
                <w:lang w:val="en-US" w:eastAsia="zh-CN"/>
              </w:rPr>
              <w:t>No</w:t>
            </w:r>
          </w:p>
        </w:tc>
        <w:tc>
          <w:tcPr>
            <w:tcW w:w="10030" w:type="dxa"/>
          </w:tcPr>
          <w:p w14:paraId="138C9748" w14:textId="0DD97B4B" w:rsidR="00F11C73" w:rsidRPr="00F11C73" w:rsidRDefault="00F11C73">
            <w:pPr>
              <w:spacing w:after="0"/>
              <w:rPr>
                <w:rFonts w:hint="eastAsia"/>
                <w:bCs/>
                <w:lang w:val="en-US" w:eastAsia="zh-CN"/>
              </w:rPr>
            </w:pPr>
            <w:r>
              <w:rPr>
                <w:bCs/>
                <w:lang w:val="en-US" w:eastAsia="zh-CN"/>
              </w:rPr>
              <w:t>We agree with companies above that this seems very much like an unnecessary enhancement and can easily be handled by UE implementation</w:t>
            </w:r>
          </w:p>
        </w:tc>
      </w:tr>
    </w:tbl>
    <w:p w14:paraId="0896FC73" w14:textId="77777777" w:rsidR="00B074B9" w:rsidRDefault="00B074B9">
      <w:pPr>
        <w:spacing w:beforeLines="50" w:before="120"/>
        <w:rPr>
          <w:b/>
          <w:lang w:eastAsia="zh-CN"/>
        </w:rPr>
      </w:pPr>
    </w:p>
    <w:p w14:paraId="235F7855" w14:textId="77777777"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detailed wording can be left to MAC 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rFonts w:hint="eastAsia"/>
                <w:bCs/>
                <w:lang w:val="en-US" w:eastAsia="zh-CN"/>
              </w:rPr>
            </w:pPr>
            <w:r>
              <w:rPr>
                <w:bCs/>
                <w:lang w:val="en-US" w:eastAsia="zh-CN"/>
              </w:rPr>
              <w:t>Intel</w:t>
            </w:r>
          </w:p>
        </w:tc>
        <w:tc>
          <w:tcPr>
            <w:tcW w:w="2124" w:type="dxa"/>
          </w:tcPr>
          <w:p w14:paraId="6D6995CD" w14:textId="407931E5" w:rsidR="00F11C73" w:rsidRPr="00F11C73" w:rsidRDefault="00F11C73">
            <w:pPr>
              <w:spacing w:after="0"/>
              <w:rPr>
                <w:rFonts w:hint="eastAsia"/>
                <w:bCs/>
                <w:lang w:val="en-US" w:eastAsia="zh-CN"/>
              </w:rPr>
            </w:pPr>
            <w:r>
              <w:rPr>
                <w:bCs/>
                <w:lang w:val="en-US" w:eastAsia="zh-CN"/>
              </w:rPr>
              <w:t>Agree</w:t>
            </w:r>
          </w:p>
        </w:tc>
        <w:tc>
          <w:tcPr>
            <w:tcW w:w="10030" w:type="dxa"/>
          </w:tcPr>
          <w:p w14:paraId="06A4C42D" w14:textId="301CAEDA" w:rsidR="00F11C73" w:rsidRPr="00F11C73" w:rsidRDefault="00F11C73">
            <w:pPr>
              <w:spacing w:after="0"/>
              <w:rPr>
                <w:rFonts w:hint="eastAsia"/>
                <w:bCs/>
                <w:lang w:val="en-US" w:eastAsia="zh-CN"/>
              </w:rPr>
            </w:pPr>
            <w:r>
              <w:rPr>
                <w:bCs/>
                <w:lang w:val="en-US" w:eastAsia="zh-CN"/>
              </w:rPr>
              <w:t>We thought this understanding was captured in chairman minutes. Nevertheless, we think that is the reasonable way forward.</w:t>
            </w:r>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 xml:space="preserve">We may not be able to list all possible cases in spec. </w:t>
            </w:r>
            <w:proofErr w:type="gramStart"/>
            <w:r w:rsidRPr="00F11C73">
              <w:rPr>
                <w:bCs/>
                <w:lang w:eastAsia="zh-CN"/>
              </w:rPr>
              <w:t>Anyway</w:t>
            </w:r>
            <w:proofErr w:type="gramEnd"/>
            <w:r w:rsidRPr="00F11C73">
              <w:rPr>
                <w:bCs/>
                <w:lang w:eastAsia="zh-CN"/>
              </w:rPr>
              <w:t xml:space="preserve">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w:t>
            </w:r>
            <w:proofErr w:type="gramStart"/>
            <w:r w:rsidRPr="00F11C73">
              <w:rPr>
                <w:rFonts w:hint="eastAsia"/>
                <w:bCs/>
                <w:lang w:val="en-US" w:eastAsia="zh-CN"/>
              </w:rPr>
              <w:t>to leave</w:t>
            </w:r>
            <w:proofErr w:type="gramEnd"/>
            <w:r w:rsidRPr="00F11C73">
              <w:rPr>
                <w:rFonts w:hint="eastAsia"/>
                <w:bCs/>
                <w:lang w:val="en-US" w:eastAsia="zh-CN"/>
              </w:rPr>
              <w:t xml:space="preser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rFonts w:hint="eastAsia"/>
                <w:bCs/>
                <w:lang w:val="en-US" w:eastAsia="zh-CN"/>
              </w:rPr>
            </w:pPr>
            <w:r>
              <w:rPr>
                <w:bCs/>
                <w:lang w:val="en-US" w:eastAsia="zh-CN"/>
              </w:rPr>
              <w:t>Intel</w:t>
            </w:r>
          </w:p>
        </w:tc>
        <w:tc>
          <w:tcPr>
            <w:tcW w:w="2124" w:type="dxa"/>
          </w:tcPr>
          <w:p w14:paraId="3AB141DC" w14:textId="50332C3E" w:rsidR="00F11C73" w:rsidRPr="00F11C73" w:rsidRDefault="00F11C73">
            <w:pPr>
              <w:spacing w:after="0"/>
              <w:rPr>
                <w:rFonts w:hint="eastAsia"/>
                <w:bCs/>
                <w:lang w:val="en-US" w:eastAsia="zh-CN"/>
              </w:rPr>
            </w:pPr>
            <w:r>
              <w:rPr>
                <w:bCs/>
                <w:lang w:val="en-US" w:eastAsia="zh-CN"/>
              </w:rPr>
              <w:t>Option 1</w:t>
            </w:r>
          </w:p>
        </w:tc>
        <w:tc>
          <w:tcPr>
            <w:tcW w:w="10030" w:type="dxa"/>
          </w:tcPr>
          <w:p w14:paraId="3D385789" w14:textId="4D419750" w:rsidR="00F11C73" w:rsidRPr="00F11C73" w:rsidRDefault="00F11C73">
            <w:pPr>
              <w:spacing w:after="0"/>
              <w:rPr>
                <w:rFonts w:hint="eastAsia"/>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RRCReconfigurationSidelink,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w:t>
            </w:r>
            <w:proofErr w:type="gramStart"/>
            <w:r>
              <w:rPr>
                <w:rFonts w:ascii="Arial" w:eastAsia="Times New Roman" w:hAnsi="Arial" w:cs="Arial"/>
                <w:color w:val="000000"/>
                <w:sz w:val="16"/>
                <w:szCs w:val="16"/>
              </w:rPr>
              <w:t>failed</w:t>
            </w:r>
            <w:proofErr w:type="gramEnd"/>
            <w:r>
              <w:rPr>
                <w:rFonts w:ascii="Arial" w:eastAsia="Times New Roman" w:hAnsi="Arial" w:cs="Arial"/>
                <w:color w:val="000000"/>
                <w:sz w:val="16"/>
                <w:szCs w:val="16"/>
              </w:rPr>
              <w:t xml:space="preserve">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sidelink configuration carried in RRCReconfigurationSidelink,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sidelink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Sidelink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reject the whole RRC reconfiguration as in Uu</w:t>
            </w:r>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w:t>
      </w:r>
      <w:proofErr w:type="gramStart"/>
      <w:r>
        <w:rPr>
          <w:b/>
          <w:lang w:eastAsia="zh-CN"/>
        </w:rPr>
        <w:t>In order for</w:t>
      </w:r>
      <w:proofErr w:type="gramEnd"/>
      <w:r>
        <w:rPr>
          <w:b/>
          <w:lang w:eastAsia="zh-CN"/>
        </w:rPr>
        <w:t xml:space="preserve">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r>
              <w:rPr>
                <w:i/>
                <w:lang w:eastAsia="zh-CN"/>
              </w:rPr>
              <w:t>RRCReconfigurationSidelink</w:t>
            </w:r>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r w:rsidRPr="00F11C73">
              <w:rPr>
                <w:rFonts w:hint="eastAsia"/>
                <w:bCs/>
                <w:lang w:eastAsia="zh-CN"/>
              </w:rPr>
              <w:t>RRCReconfigurationSidelink</w:t>
            </w:r>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rFonts w:hint="eastAsia"/>
                <w:bCs/>
                <w:lang w:val="en-US" w:eastAsia="zh-CN"/>
              </w:rPr>
            </w:pPr>
            <w:r>
              <w:rPr>
                <w:bCs/>
                <w:lang w:val="en-US" w:eastAsia="zh-CN"/>
              </w:rPr>
              <w:t>Intel</w:t>
            </w:r>
          </w:p>
        </w:tc>
        <w:tc>
          <w:tcPr>
            <w:tcW w:w="2124" w:type="dxa"/>
          </w:tcPr>
          <w:p w14:paraId="6CECE74C" w14:textId="1BF31873" w:rsidR="00F11C73" w:rsidRPr="00F11C73" w:rsidRDefault="00F11C73">
            <w:pPr>
              <w:spacing w:after="0"/>
              <w:rPr>
                <w:rFonts w:hint="eastAsia"/>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rFonts w:hint="eastAsia"/>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74B9" w14:paraId="4ECC868A" w14:textId="77777777">
        <w:tc>
          <w:tcPr>
            <w:tcW w:w="2124" w:type="dxa"/>
          </w:tcPr>
          <w:p w14:paraId="78D82929" w14:textId="77777777" w:rsidR="00B074B9" w:rsidRDefault="00B074B9">
            <w:pPr>
              <w:spacing w:after="0"/>
              <w:rPr>
                <w:lang w:eastAsia="zh-CN"/>
              </w:rPr>
            </w:pPr>
          </w:p>
        </w:tc>
        <w:tc>
          <w:tcPr>
            <w:tcW w:w="2124" w:type="dxa"/>
          </w:tcPr>
          <w:p w14:paraId="17B003BB" w14:textId="77777777" w:rsidR="00B074B9" w:rsidRDefault="00B074B9">
            <w:pPr>
              <w:spacing w:after="0"/>
              <w:rPr>
                <w:lang w:eastAsia="zh-CN"/>
              </w:rPr>
            </w:pPr>
          </w:p>
        </w:tc>
        <w:tc>
          <w:tcPr>
            <w:tcW w:w="10030" w:type="dxa"/>
          </w:tcPr>
          <w:p w14:paraId="568BDDE5" w14:textId="77777777" w:rsidR="00B074B9" w:rsidRDefault="00B074B9">
            <w:pPr>
              <w:spacing w:after="0"/>
              <w:rPr>
                <w:lang w:eastAsia="zh-CN"/>
              </w:rPr>
            </w:pPr>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F11C73" w14:paraId="4F134B9E" w14:textId="77777777">
        <w:tc>
          <w:tcPr>
            <w:tcW w:w="2124" w:type="dxa"/>
          </w:tcPr>
          <w:p w14:paraId="2AFE830B" w14:textId="77777777" w:rsidR="00F11C73" w:rsidRPr="00F11C73" w:rsidRDefault="00F11C73">
            <w:pPr>
              <w:spacing w:after="0"/>
              <w:rPr>
                <w:rFonts w:hint="eastAsia"/>
                <w:bCs/>
                <w:lang w:val="en-US" w:eastAsia="zh-CN"/>
              </w:rPr>
            </w:pPr>
          </w:p>
        </w:tc>
        <w:tc>
          <w:tcPr>
            <w:tcW w:w="2124" w:type="dxa"/>
          </w:tcPr>
          <w:p w14:paraId="00F5F832" w14:textId="77777777" w:rsidR="00F11C73" w:rsidRPr="00F11C73" w:rsidRDefault="00F11C73">
            <w:pPr>
              <w:spacing w:after="0"/>
              <w:rPr>
                <w:rFonts w:hint="eastAsia"/>
                <w:bCs/>
                <w:lang w:eastAsia="zh-CN"/>
              </w:rPr>
            </w:pPr>
          </w:p>
        </w:tc>
        <w:tc>
          <w:tcPr>
            <w:tcW w:w="10030" w:type="dxa"/>
          </w:tcPr>
          <w:p w14:paraId="773F364E" w14:textId="77777777" w:rsidR="00F11C73" w:rsidRPr="00F11C73" w:rsidRDefault="00F11C73">
            <w:pPr>
              <w:spacing w:after="0"/>
              <w:rPr>
                <w:bCs/>
                <w:lang w:eastAsia="zh-CN"/>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proofErr w:type="spellStart"/>
      <w:r>
        <w:rPr>
          <w:b/>
          <w:i/>
          <w:lang w:eastAsia="zh-CN"/>
        </w:rPr>
        <w:t>RRCReconfigurationCompleteSidelink</w:t>
      </w:r>
      <w:proofErr w:type="spellEnd"/>
      <w:r>
        <w:rPr>
          <w:b/>
          <w:lang w:eastAsia="zh-CN"/>
        </w:rPr>
        <w:t xml:space="preserve"> 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rFonts w:hint="eastAsia"/>
                <w:bCs/>
                <w:lang w:val="en-US" w:eastAsia="zh-CN"/>
              </w:rPr>
            </w:pPr>
            <w:r>
              <w:rPr>
                <w:bCs/>
                <w:lang w:val="en-US" w:eastAsia="zh-CN"/>
              </w:rPr>
              <w:t>Intel</w:t>
            </w:r>
          </w:p>
        </w:tc>
        <w:tc>
          <w:tcPr>
            <w:tcW w:w="2124" w:type="dxa"/>
          </w:tcPr>
          <w:p w14:paraId="01682E96" w14:textId="469DFABF" w:rsidR="00F11C73" w:rsidRPr="00F11C73" w:rsidRDefault="00E24540">
            <w:pPr>
              <w:spacing w:after="0"/>
              <w:rPr>
                <w:rFonts w:hint="eastAsia"/>
                <w:bCs/>
                <w:lang w:val="en-US" w:eastAsia="zh-CN"/>
              </w:rPr>
            </w:pPr>
            <w:r>
              <w:rPr>
                <w:bCs/>
                <w:lang w:val="en-US" w:eastAsia="zh-CN"/>
              </w:rPr>
              <w:t>Agree</w:t>
            </w:r>
          </w:p>
        </w:tc>
        <w:tc>
          <w:tcPr>
            <w:tcW w:w="10030" w:type="dxa"/>
          </w:tcPr>
          <w:p w14:paraId="14CFEBFD" w14:textId="77777777" w:rsidR="00F11C73" w:rsidRPr="00F11C73" w:rsidRDefault="00F11C73">
            <w:pPr>
              <w:spacing w:after="0"/>
              <w:rPr>
                <w:rFonts w:hint="eastAsia"/>
                <w:bCs/>
                <w:lang w:val="en-US" w:eastAsia="zh-CN"/>
              </w:rPr>
            </w:pPr>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The SL DRX negotiation procedure between SL TX UE and SL RX UE can be either one-shot or </w:t>
            </w:r>
            <w:proofErr w:type="gramStart"/>
            <w:r>
              <w:rPr>
                <w:rFonts w:ascii="Arial" w:eastAsia="Times New Roman" w:hAnsi="Arial" w:cs="Arial"/>
                <w:color w:val="000000"/>
                <w:sz w:val="16"/>
                <w:szCs w:val="16"/>
              </w:rPr>
              <w:t>multiple-shot</w:t>
            </w:r>
            <w:proofErr w:type="gramEnd"/>
            <w:r>
              <w:rPr>
                <w:rFonts w:ascii="Arial" w:eastAsia="Times New Roman" w:hAnsi="Arial" w:cs="Arial"/>
                <w:color w:val="000000"/>
                <w:sz w:val="16"/>
                <w:szCs w:val="16"/>
              </w:rPr>
              <w: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suggest </w:t>
            </w:r>
            <w:proofErr w:type="gramStart"/>
            <w:r>
              <w:rPr>
                <w:rFonts w:ascii="Arial" w:hAnsi="Arial" w:cs="Arial"/>
                <w:sz w:val="16"/>
                <w:szCs w:val="16"/>
                <w:lang w:eastAsia="zh-CN"/>
              </w:rPr>
              <w:t>to focus</w:t>
            </w:r>
            <w:proofErr w:type="gramEnd"/>
            <w:r>
              <w:rPr>
                <w:rFonts w:ascii="Arial" w:hAnsi="Arial" w:cs="Arial"/>
                <w:sz w:val="16"/>
                <w:szCs w:val="16"/>
                <w:lang w:eastAsia="zh-CN"/>
              </w:rPr>
              <w:t xml:space="preserve">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1"/>
      <w:r>
        <w:rPr>
          <w:b/>
          <w:lang w:eastAsia="zh-CN"/>
        </w:rPr>
        <w:t xml:space="preserve">desired </w:t>
      </w:r>
      <w:commentRangeEnd w:id="1"/>
      <w:r>
        <w:commentReference w:id="1"/>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w:t>
            </w:r>
            <w:proofErr w:type="gramStart"/>
            <w:r w:rsidRPr="00E24540">
              <w:rPr>
                <w:rFonts w:hint="eastAsia"/>
                <w:bCs/>
                <w:lang w:val="en-US" w:eastAsia="zh-CN"/>
              </w:rPr>
              <w:t>So</w:t>
            </w:r>
            <w:proofErr w:type="gramEnd"/>
            <w:r w:rsidRPr="00E24540">
              <w:rPr>
                <w:rFonts w:hint="eastAsia"/>
                <w:bCs/>
                <w:lang w:val="en-US" w:eastAsia="zh-CN"/>
              </w:rPr>
              <w:t xml:space="preserve">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bl>
    <w:p w14:paraId="2A8BFE56" w14:textId="77777777" w:rsidR="00B074B9" w:rsidRDefault="00B074B9">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 xml:space="preserve">Option-1: Rx-UE starts using desired DRX configuration </w:t>
      </w:r>
      <w:proofErr w:type="gramStart"/>
      <w:r>
        <w:rPr>
          <w:b/>
          <w:lang w:eastAsia="zh-CN"/>
        </w:rPr>
        <w:t>autonomously;</w:t>
      </w:r>
      <w:proofErr w:type="gramEnd"/>
    </w:p>
    <w:p w14:paraId="6972EC90" w14:textId="77777777" w:rsidR="00B074B9" w:rsidRDefault="00BD4530">
      <w:pPr>
        <w:spacing w:beforeLines="50" w:before="120"/>
        <w:rPr>
          <w:b/>
          <w:lang w:eastAsia="zh-CN"/>
        </w:rPr>
      </w:pPr>
      <w:r>
        <w:rPr>
          <w:b/>
          <w:lang w:eastAsia="zh-CN"/>
        </w:rPr>
        <w:t>Option-2: Rx UE release the unicast link with Tx UE (e.g., using PC5-S message PROSE DIRECT LINK RELEASE REQUEST)</w:t>
      </w: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B074B9" w14:paraId="22B6918B" w14:textId="77777777">
        <w:tc>
          <w:tcPr>
            <w:tcW w:w="2124" w:type="dxa"/>
          </w:tcPr>
          <w:p w14:paraId="3847F4A2" w14:textId="77777777" w:rsidR="00B074B9" w:rsidRDefault="00B074B9">
            <w:pPr>
              <w:spacing w:after="0"/>
              <w:rPr>
                <w:lang w:eastAsia="zh-CN"/>
              </w:rPr>
            </w:pPr>
          </w:p>
        </w:tc>
        <w:tc>
          <w:tcPr>
            <w:tcW w:w="2124" w:type="dxa"/>
          </w:tcPr>
          <w:p w14:paraId="3B80CF2E" w14:textId="77777777" w:rsidR="00B074B9" w:rsidRDefault="00B074B9">
            <w:pPr>
              <w:spacing w:after="0"/>
              <w:rPr>
                <w:lang w:eastAsia="zh-CN"/>
              </w:rPr>
            </w:pPr>
          </w:p>
        </w:tc>
        <w:tc>
          <w:tcPr>
            <w:tcW w:w="10030" w:type="dxa"/>
          </w:tcPr>
          <w:p w14:paraId="5798F9DE" w14:textId="77777777" w:rsidR="00B074B9" w:rsidRDefault="00B074B9">
            <w:pPr>
              <w:spacing w:after="0"/>
              <w:rPr>
                <w:lang w:eastAsia="zh-CN"/>
              </w:rPr>
            </w:pPr>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2.1.2-1a (new issue): Do you agree that it is possible that gNB, which provides SL configuration to in-coverage UE,  may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rFonts w:hint="eastAsia"/>
                <w:bCs/>
                <w:lang w:val="en-US" w:eastAsia="zh-CN"/>
              </w:rPr>
            </w:pPr>
            <w:r>
              <w:rPr>
                <w:bCs/>
                <w:lang w:val="en-US" w:eastAsia="zh-CN"/>
              </w:rPr>
              <w:t>Intel</w:t>
            </w:r>
          </w:p>
        </w:tc>
        <w:tc>
          <w:tcPr>
            <w:tcW w:w="2124" w:type="dxa"/>
          </w:tcPr>
          <w:p w14:paraId="3DFDF7CB" w14:textId="40A831C5" w:rsidR="00E24540" w:rsidRPr="00E24540" w:rsidRDefault="00E24540">
            <w:pPr>
              <w:spacing w:after="0"/>
              <w:rPr>
                <w:rFonts w:hint="eastAsia"/>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ption-3: using indication in dedicated RRC signaling</w:t>
      </w:r>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w:t>
            </w:r>
            <w:proofErr w:type="gramStart"/>
            <w:r>
              <w:rPr>
                <w:lang w:eastAsia="zh-CN"/>
              </w:rPr>
              <w:t>option-3</w:t>
            </w:r>
            <w:proofErr w:type="gramEnd"/>
            <w:r>
              <w:rPr>
                <w:lang w:eastAsia="zh-CN"/>
              </w:rPr>
              <w:t>),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rFonts w:hint="eastAsia"/>
                <w:bCs/>
                <w:lang w:val="en-US" w:eastAsia="zh-CN"/>
              </w:rPr>
            </w:pPr>
            <w:r>
              <w:rPr>
                <w:bCs/>
                <w:lang w:val="en-US" w:eastAsia="zh-CN"/>
              </w:rPr>
              <w:t>Intel</w:t>
            </w:r>
          </w:p>
        </w:tc>
        <w:tc>
          <w:tcPr>
            <w:tcW w:w="2124" w:type="dxa"/>
          </w:tcPr>
          <w:p w14:paraId="258990BB" w14:textId="64B51850" w:rsidR="00E24540" w:rsidRPr="00E24540" w:rsidRDefault="00E24540">
            <w:pPr>
              <w:spacing w:after="0"/>
              <w:rPr>
                <w:rFonts w:hint="eastAsia"/>
                <w:bCs/>
                <w:lang w:val="en-US" w:eastAsia="zh-CN"/>
              </w:rPr>
            </w:pPr>
            <w:r>
              <w:rPr>
                <w:bCs/>
                <w:lang w:val="en-US" w:eastAsia="zh-CN"/>
              </w:rPr>
              <w:t>Option 2</w:t>
            </w:r>
          </w:p>
        </w:tc>
        <w:tc>
          <w:tcPr>
            <w:tcW w:w="10030" w:type="dxa"/>
          </w:tcPr>
          <w:p w14:paraId="29821C98" w14:textId="78FE81C6" w:rsidR="00E24540" w:rsidRPr="00E24540" w:rsidRDefault="00E24540">
            <w:pPr>
              <w:spacing w:after="0"/>
              <w:rPr>
                <w:rFonts w:hint="eastAsia"/>
                <w:bCs/>
                <w:lang w:val="en-US" w:eastAsia="zh-CN"/>
              </w:rPr>
            </w:pPr>
            <w:r>
              <w:rPr>
                <w:bCs/>
                <w:lang w:val="en-US" w:eastAsia="zh-CN"/>
              </w:rPr>
              <w:t>The presence of this configuration in SIB12 should implicitly imply support of SL-DRX. We are also fine with option 3</w:t>
            </w:r>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r>
            <w:proofErr w:type="gramStart"/>
            <w:r>
              <w:rPr>
                <w:rFonts w:ascii="Arial" w:eastAsia="Times New Roman" w:hAnsi="Arial" w:cs="Arial"/>
                <w:color w:val="000000"/>
                <w:sz w:val="16"/>
                <w:szCs w:val="16"/>
              </w:rPr>
              <w:t>A</w:t>
            </w:r>
            <w:proofErr w:type="gramEnd"/>
            <w:r>
              <w:rPr>
                <w:rFonts w:ascii="Arial" w:eastAsia="Times New Roman" w:hAnsi="Arial" w:cs="Arial"/>
                <w:color w:val="000000"/>
                <w:sz w:val="16"/>
                <w:szCs w:val="16"/>
              </w:rPr>
              <w:t xml:space="preserve">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rFonts w:hint="eastAsia"/>
                <w:bCs/>
                <w:lang w:val="en-US" w:eastAsia="zh-CN"/>
              </w:rPr>
            </w:pPr>
            <w:r>
              <w:rPr>
                <w:bCs/>
                <w:lang w:val="en-US" w:eastAsia="zh-CN"/>
              </w:rPr>
              <w:t>Intel</w:t>
            </w:r>
          </w:p>
        </w:tc>
        <w:tc>
          <w:tcPr>
            <w:tcW w:w="2124" w:type="dxa"/>
          </w:tcPr>
          <w:p w14:paraId="7BDF229D" w14:textId="68006E78" w:rsidR="00E24540" w:rsidRPr="00E24540" w:rsidRDefault="00E24540">
            <w:pPr>
              <w:spacing w:after="0"/>
              <w:rPr>
                <w:rFonts w:hint="eastAsia"/>
                <w:bCs/>
                <w:lang w:eastAsia="zh-CN"/>
              </w:rPr>
            </w:pPr>
            <w:r>
              <w:rPr>
                <w:bCs/>
                <w:lang w:eastAsia="zh-CN"/>
              </w:rPr>
              <w:t>Yes</w:t>
            </w:r>
          </w:p>
        </w:tc>
        <w:tc>
          <w:tcPr>
            <w:tcW w:w="10030" w:type="dxa"/>
          </w:tcPr>
          <w:p w14:paraId="3A3FECC7" w14:textId="1E6403FC" w:rsidR="00E24540" w:rsidRPr="00E24540" w:rsidRDefault="00E24540">
            <w:pPr>
              <w:spacing w:after="0"/>
              <w:rPr>
                <w:rFonts w:hint="eastAsia"/>
                <w:bCs/>
                <w:lang w:val="en-US" w:eastAsia="zh-CN"/>
              </w:rPr>
            </w:pPr>
            <w:r>
              <w:rPr>
                <w:bCs/>
                <w:lang w:val="en-US" w:eastAsia="zh-CN"/>
              </w:rPr>
              <w:t>We assume assistance information here is related to request of SL DRX configuration</w:t>
            </w:r>
          </w:p>
        </w:tc>
      </w:tr>
    </w:tbl>
    <w:p w14:paraId="68E38A29" w14:textId="77777777" w:rsidR="00B074B9" w:rsidRDefault="00B074B9">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t>Q</w:t>
      </w:r>
      <w:r>
        <w:rPr>
          <w:b/>
          <w:lang w:eastAsia="zh-CN"/>
        </w:rPr>
        <w:t>2.1.2-2b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Uu to reject and 2 signalling for Uu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 xml:space="preserve">it’s gNB which decides the SL DRX configuration. Without this information, gNB </w:t>
            </w:r>
            <w:proofErr w:type="gramStart"/>
            <w:r w:rsidRPr="00E24540">
              <w:rPr>
                <w:bCs/>
                <w:lang w:eastAsia="zh-CN"/>
              </w:rPr>
              <w:t>has to</w:t>
            </w:r>
            <w:proofErr w:type="gramEnd"/>
            <w:r w:rsidRPr="00E24540">
              <w:rPr>
                <w:bCs/>
                <w:lang w:eastAsia="zh-CN"/>
              </w:rPr>
              <w:t xml:space="preserve">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gNB of TX UE know whether the updated SL DRX configuration is accepted or not. If accepted, the gNB shall schedule sidelink resource based on the new SL DRX configuration. If rejected, the gNB may need to schedule sidelink resource based on previous SL DRX configuration. In addition, the gNB can consider </w:t>
            </w:r>
            <w:proofErr w:type="gramStart"/>
            <w:r w:rsidRPr="00E24540">
              <w:rPr>
                <w:rFonts w:hint="eastAsia"/>
                <w:bCs/>
                <w:lang w:val="en-US" w:eastAsia="zh-CN"/>
              </w:rPr>
              <w:t>to change</w:t>
            </w:r>
            <w:proofErr w:type="gramEnd"/>
            <w:r w:rsidRPr="00E24540">
              <w:rPr>
                <w:rFonts w:hint="eastAsia"/>
                <w:bCs/>
                <w:lang w:val="en-US" w:eastAsia="zh-CN"/>
              </w:rPr>
              <w:t xml:space="preserv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rFonts w:hint="eastAsia"/>
                <w:bCs/>
                <w:lang w:val="en-US" w:eastAsia="zh-CN"/>
              </w:rPr>
            </w:pPr>
            <w:r>
              <w:rPr>
                <w:bCs/>
                <w:lang w:val="en-US" w:eastAsia="zh-CN"/>
              </w:rPr>
              <w:t>Intel</w:t>
            </w:r>
          </w:p>
        </w:tc>
        <w:tc>
          <w:tcPr>
            <w:tcW w:w="2124" w:type="dxa"/>
          </w:tcPr>
          <w:p w14:paraId="7F4D1ABC" w14:textId="2EE4073C" w:rsidR="00E24540" w:rsidRPr="00E24540" w:rsidRDefault="00E24540">
            <w:pPr>
              <w:spacing w:after="0"/>
              <w:rPr>
                <w:rFonts w:hint="eastAsia"/>
                <w:bCs/>
                <w:lang w:val="en-US" w:eastAsia="zh-CN"/>
              </w:rPr>
            </w:pPr>
            <w:r>
              <w:rPr>
                <w:bCs/>
                <w:lang w:val="en-US" w:eastAsia="zh-CN"/>
              </w:rPr>
              <w:t>Agree</w:t>
            </w:r>
          </w:p>
        </w:tc>
        <w:tc>
          <w:tcPr>
            <w:tcW w:w="10030" w:type="dxa"/>
          </w:tcPr>
          <w:p w14:paraId="4C07AC49" w14:textId="220027C9" w:rsidR="00E24540" w:rsidRPr="00E24540" w:rsidRDefault="00E24540">
            <w:pPr>
              <w:spacing w:after="0"/>
              <w:rPr>
                <w:rFonts w:hint="eastAsia"/>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A6A487E" w14:textId="77777777" w:rsidR="00B074B9" w:rsidRDefault="00BD4530">
            <w:pPr>
              <w:spacing w:after="0"/>
              <w:rPr>
                <w:lang w:eastAsia="zh-CN"/>
              </w:rPr>
            </w:pPr>
            <w:proofErr w:type="gramStart"/>
            <w:r>
              <w:rPr>
                <w:rFonts w:hint="eastAsia"/>
                <w:lang w:eastAsia="zh-CN"/>
              </w:rPr>
              <w:t>I</w:t>
            </w:r>
            <w:r>
              <w:rPr>
                <w:lang w:eastAsia="zh-CN"/>
              </w:rPr>
              <w:t>n order for</w:t>
            </w:r>
            <w:proofErr w:type="gramEnd"/>
            <w:r>
              <w:rPr>
                <w:lang w:eastAsia="zh-CN"/>
              </w:rPr>
              <w:t xml:space="preserve"> gNB to align Uu and PC5 DRX configuration.</w:t>
            </w:r>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gNB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 xml:space="preserve">will not allocate sidelink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rFonts w:hint="eastAsia"/>
                <w:bCs/>
                <w:lang w:val="en-US" w:eastAsia="zh-CN"/>
              </w:rPr>
            </w:pPr>
            <w:r>
              <w:rPr>
                <w:bCs/>
                <w:lang w:val="en-US" w:eastAsia="zh-CN"/>
              </w:rPr>
              <w:t>Intel</w:t>
            </w:r>
          </w:p>
        </w:tc>
        <w:tc>
          <w:tcPr>
            <w:tcW w:w="2124" w:type="dxa"/>
          </w:tcPr>
          <w:p w14:paraId="1BBD17C9" w14:textId="6A810F88" w:rsidR="00E24540" w:rsidRPr="00E24540" w:rsidRDefault="00E24540">
            <w:pPr>
              <w:spacing w:after="0"/>
              <w:rPr>
                <w:rFonts w:hint="eastAsia"/>
                <w:bCs/>
                <w:lang w:val="en-US" w:eastAsia="zh-CN"/>
              </w:rPr>
            </w:pPr>
            <w:r>
              <w:rPr>
                <w:bCs/>
                <w:lang w:val="en-US" w:eastAsia="zh-CN"/>
              </w:rPr>
              <w:t>Disagree</w:t>
            </w:r>
          </w:p>
        </w:tc>
        <w:tc>
          <w:tcPr>
            <w:tcW w:w="10030" w:type="dxa"/>
          </w:tcPr>
          <w:p w14:paraId="40462913" w14:textId="65010471" w:rsidR="00E24540" w:rsidRPr="00E24540" w:rsidRDefault="00E24540">
            <w:pPr>
              <w:spacing w:after="0"/>
              <w:rPr>
                <w:rFonts w:hint="eastAsia"/>
                <w:bCs/>
                <w:lang w:val="en-US" w:eastAsia="zh-CN"/>
              </w:rPr>
            </w:pPr>
            <w:r>
              <w:rPr>
                <w:bCs/>
                <w:lang w:val="en-US" w:eastAsia="zh-CN"/>
              </w:rPr>
              <w:t xml:space="preserve">We think </w:t>
            </w:r>
            <w:r w:rsidR="00BD4530">
              <w:rPr>
                <w:bCs/>
                <w:lang w:val="en-US" w:eastAsia="zh-CN"/>
              </w:rPr>
              <w:t>reporting this for mode 2 UE may not be essential</w:t>
            </w: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2" w:author="OPPO (Qianxi)" w:date="2022-01-30T17:40:00Z">
        <w:r>
          <w:rPr>
            <w:rFonts w:hint="eastAsia"/>
            <w:b/>
            <w:lang w:eastAsia="zh-CN"/>
          </w:rPr>
          <w:t>Q</w:t>
        </w:r>
        <w:r>
          <w:rPr>
            <w:b/>
            <w:lang w:eastAsia="zh-CN"/>
          </w:rPr>
          <w:t>2.1.2-1a</w:t>
        </w:r>
      </w:ins>
      <w:del w:id="3"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 xml:space="preserve">ince </w:t>
            </w:r>
            <w:proofErr w:type="gramStart"/>
            <w:r>
              <w:rPr>
                <w:lang w:eastAsia="zh-CN"/>
              </w:rPr>
              <w:t>all of</w:t>
            </w:r>
            <w:proofErr w:type="gramEnd"/>
            <w:r>
              <w:rPr>
                <w:lang w:eastAsia="zh-CN"/>
              </w:rPr>
              <w:t xml:space="preserve">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rFonts w:hint="eastAsia"/>
                <w:bCs/>
                <w:lang w:val="en-US" w:eastAsia="zh-CN"/>
              </w:rPr>
            </w:pPr>
            <w:r>
              <w:rPr>
                <w:bCs/>
                <w:lang w:val="en-US" w:eastAsia="zh-CN"/>
              </w:rPr>
              <w:t>Intel</w:t>
            </w:r>
          </w:p>
        </w:tc>
        <w:tc>
          <w:tcPr>
            <w:tcW w:w="2124" w:type="dxa"/>
          </w:tcPr>
          <w:p w14:paraId="4E9ECD0D" w14:textId="615359AF" w:rsidR="00BD4530" w:rsidRPr="00BD4530" w:rsidRDefault="00BD4530">
            <w:pPr>
              <w:spacing w:after="0"/>
              <w:rPr>
                <w:rFonts w:hint="eastAsia"/>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bl>
    <w:p w14:paraId="5BC60AEB" w14:textId="77777777" w:rsidR="00B074B9" w:rsidRDefault="00B074B9">
      <w:pPr>
        <w:spacing w:beforeLines="50" w:before="120"/>
        <w:rPr>
          <w:b/>
          <w:lang w:eastAsia="zh-CN"/>
        </w:rPr>
      </w:pPr>
    </w:p>
    <w:p w14:paraId="579DCCE9" w14:textId="77777777" w:rsidR="00B074B9" w:rsidRDefault="00BD4530">
      <w:pPr>
        <w:spacing w:beforeLines="50" w:before="120"/>
        <w:rPr>
          <w:b/>
          <w:lang w:eastAsia="zh-CN"/>
        </w:rPr>
      </w:pPr>
      <w:r>
        <w:rPr>
          <w:b/>
          <w:lang w:eastAsia="zh-CN"/>
        </w:rPr>
        <w:t xml:space="preserve">Q2.1.2-2e (new issue): If yes to </w:t>
      </w:r>
      <w:ins w:id="4" w:author="OPPO (Qianxi)" w:date="2022-01-30T17:41:00Z">
        <w:r>
          <w:rPr>
            <w:rFonts w:hint="eastAsia"/>
            <w:b/>
            <w:lang w:eastAsia="zh-CN"/>
          </w:rPr>
          <w:t>Q</w:t>
        </w:r>
        <w:r>
          <w:rPr>
            <w:b/>
            <w:lang w:eastAsia="zh-CN"/>
          </w:rPr>
          <w:t>2.1.2-1a</w:t>
        </w:r>
      </w:ins>
      <w:del w:id="5"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rely on Tx-UE itself (as for mode-2) to determines SL DRX for RX UE?</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77777777" w:rsidR="00B074B9" w:rsidRPr="00BD4530" w:rsidRDefault="00B074B9">
            <w:pPr>
              <w:spacing w:after="0"/>
              <w:rPr>
                <w:bCs/>
                <w:lang w:eastAsia="zh-CN"/>
              </w:rPr>
            </w:pPr>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gNB doesn’t support SL DRX?</w:t>
            </w:r>
          </w:p>
          <w:p w14:paraId="5276D5DE" w14:textId="77777777" w:rsidR="00B074B9" w:rsidRPr="00BD4530" w:rsidRDefault="00B074B9">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Parameter 1-3 is necessary for gNB to provide aligned Uu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rFonts w:hint="eastAsia"/>
                <w:bCs/>
                <w:lang w:val="en-US" w:eastAsia="zh-CN"/>
              </w:rPr>
            </w:pPr>
            <w:r>
              <w:rPr>
                <w:bCs/>
                <w:lang w:val="en-US" w:eastAsia="zh-CN"/>
              </w:rPr>
              <w:t>Intel</w:t>
            </w:r>
          </w:p>
        </w:tc>
        <w:tc>
          <w:tcPr>
            <w:tcW w:w="2124" w:type="dxa"/>
          </w:tcPr>
          <w:p w14:paraId="73F2AF1D" w14:textId="3DC82D29" w:rsidR="00BD4530" w:rsidRPr="00BD4530" w:rsidRDefault="00BD4530">
            <w:pPr>
              <w:spacing w:after="0"/>
              <w:rPr>
                <w:rFonts w:hint="eastAsia"/>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rFonts w:hint="eastAsia"/>
                <w:bCs/>
                <w:lang w:val="en-US" w:eastAsia="zh-CN"/>
              </w:rPr>
            </w:pPr>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6" w:author="OPPO (Qianxi)" w:date="2022-01-30T17:42:00Z">
        <w:r>
          <w:rPr>
            <w:rFonts w:hint="eastAsia"/>
            <w:b/>
            <w:lang w:eastAsia="zh-CN"/>
          </w:rPr>
          <w:t>Q</w:t>
        </w:r>
        <w:r>
          <w:rPr>
            <w:b/>
            <w:lang w:eastAsia="zh-CN"/>
          </w:rPr>
          <w:t>2.1.2-2c</w:t>
        </w:r>
      </w:ins>
      <w:del w:id="7"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 xml:space="preserve">ption-3: Yes, and Tx-UE </w:t>
      </w:r>
      <w:proofErr w:type="gramStart"/>
      <w:r>
        <w:rPr>
          <w:b/>
          <w:lang w:eastAsia="zh-CN"/>
        </w:rPr>
        <w:t>has to</w:t>
      </w:r>
      <w:proofErr w:type="gramEnd"/>
      <w:r>
        <w:rPr>
          <w:b/>
          <w:lang w:eastAsia="zh-CN"/>
        </w:rPr>
        <w:t xml:space="preserve">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77777777" w:rsidR="00B074B9" w:rsidRPr="00BD4530" w:rsidRDefault="00BD4530">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558C0C6" w14:textId="77777777" w:rsidR="00B074B9" w:rsidRPr="00BD4530" w:rsidRDefault="00BD4530">
            <w:pPr>
              <w:spacing w:after="0"/>
              <w:rPr>
                <w:bCs/>
                <w:lang w:val="en-US" w:eastAsia="zh-CN"/>
              </w:rPr>
            </w:pPr>
            <w:r w:rsidRPr="00BD4530">
              <w:rPr>
                <w:rFonts w:hint="eastAsia"/>
                <w:bCs/>
                <w:lang w:eastAsia="zh-CN"/>
              </w:rPr>
              <w:t>Although the SL DRX is configured by the serving cell and the sidelink resource is allocated by the serving cell, but whether allocating Sidelink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roofErr w:type="gramStart"/>
            <w:r w:rsidRPr="00BD4530">
              <w:rPr>
                <w:rFonts w:hint="eastAsia"/>
                <w:bCs/>
                <w:lang w:val="en-US" w:eastAsia="zh-CN"/>
              </w:rPr>
              <w:t>So</w:t>
            </w:r>
            <w:proofErr w:type="gramEnd"/>
            <w:r w:rsidRPr="00BD4530">
              <w:rPr>
                <w:rFonts w:hint="eastAsia"/>
                <w:bCs/>
                <w:lang w:val="en-US" w:eastAsia="zh-CN"/>
              </w:rPr>
              <w:t xml:space="preserve">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proofErr w:type="gramStart"/>
            <w:r>
              <w:rPr>
                <w:bCs/>
                <w:lang w:eastAsia="zh-CN"/>
              </w:rPr>
              <w:t>In order to</w:t>
            </w:r>
            <w:proofErr w:type="gramEnd"/>
            <w:r>
              <w:rPr>
                <w:bCs/>
                <w:lang w:eastAsia="zh-CN"/>
              </w:rPr>
              <w:t xml:space="preserve"> align with the behaviour in mode 2 and avoid additional specification work, option 4 makes the most sense</w:t>
            </w:r>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roofErr w:type="gramStart"/>
            <w:r w:rsidRPr="00BD4530">
              <w:rPr>
                <w:bCs/>
                <w:u w:val="single"/>
              </w:rPr>
              <w:t>);</w:t>
            </w:r>
            <w:proofErr w:type="gramEnd"/>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gramStart"/>
            <w:r w:rsidRPr="00BD4530">
              <w:rPr>
                <w:bCs/>
              </w:rPr>
              <w:t xml:space="preserve">groupcast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 xml:space="preserve">During </w:t>
            </w:r>
            <w:proofErr w:type="gramStart"/>
            <w:r w:rsidRPr="00BD4530">
              <w:rPr>
                <w:rFonts w:hint="eastAsia"/>
                <w:bCs/>
                <w:lang w:val="en-US" w:eastAsia="zh-CN"/>
              </w:rPr>
              <w:t>the  Procedure</w:t>
            </w:r>
            <w:proofErr w:type="gramEnd"/>
            <w:r w:rsidRPr="00BD4530">
              <w:rPr>
                <w:rFonts w:hint="eastAsia"/>
                <w:bCs/>
                <w:lang w:val="en-US" w:eastAsia="zh-CN"/>
              </w:rPr>
              <w:t xml:space="preserv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77777777" w:rsidR="00B074B9" w:rsidRPr="00BD4530" w:rsidRDefault="00BD4530">
            <w:pPr>
              <w:spacing w:after="0"/>
              <w:rPr>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signalling. </w:t>
            </w:r>
            <w:proofErr w:type="gramStart"/>
            <w:r w:rsidRPr="00BD4530">
              <w:rPr>
                <w:rFonts w:hint="eastAsia"/>
                <w:bCs/>
                <w:lang w:val="en-US" w:eastAsia="zh-CN"/>
              </w:rPr>
              <w:t>So</w:t>
            </w:r>
            <w:proofErr w:type="gramEnd"/>
            <w:r w:rsidRPr="00BD4530">
              <w:rPr>
                <w:rFonts w:hint="eastAsia"/>
                <w:bCs/>
                <w:lang w:val="en-US" w:eastAsia="zh-CN"/>
              </w:rPr>
              <w:t xml:space="preserve">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8"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rFonts w:hint="eastAsia"/>
                <w:bCs/>
                <w:lang w:val="en-US" w:eastAsia="zh-CN"/>
              </w:rPr>
            </w:pPr>
          </w:p>
        </w:tc>
        <w:tc>
          <w:tcPr>
            <w:tcW w:w="2124" w:type="dxa"/>
          </w:tcPr>
          <w:p w14:paraId="4B537880" w14:textId="77777777" w:rsidR="00BD4530" w:rsidRPr="00BD4530" w:rsidRDefault="00BD4530">
            <w:pPr>
              <w:spacing w:after="0"/>
              <w:rPr>
                <w:rFonts w:hint="eastAsia"/>
                <w:bCs/>
                <w:lang w:val="en-US" w:eastAsia="zh-CN"/>
              </w:rPr>
            </w:pPr>
          </w:p>
        </w:tc>
        <w:tc>
          <w:tcPr>
            <w:tcW w:w="10030" w:type="dxa"/>
          </w:tcPr>
          <w:p w14:paraId="5C429519" w14:textId="77777777" w:rsidR="00BD4530" w:rsidRPr="00BD4530" w:rsidRDefault="00BD4530">
            <w:pPr>
              <w:spacing w:after="0"/>
              <w:rPr>
                <w:rFonts w:hint="eastAsia"/>
                <w:bCs/>
                <w:lang w:val="en-US" w:eastAsia="zh-CN"/>
              </w:rPr>
            </w:pPr>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sidelink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 xml:space="preserve">Option-1: Reuse the LTE solution, i.e., no spec effort by </w:t>
      </w:r>
      <w:proofErr w:type="gramStart"/>
      <w:r>
        <w:rPr>
          <w:b/>
          <w:lang w:eastAsia="zh-CN"/>
        </w:rPr>
        <w:t>RAN2;</w:t>
      </w:r>
      <w:proofErr w:type="gramEnd"/>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e do not see a reason to deviate from LTE solution (especially considering the new solution requires new signaling).</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rFonts w:hint="eastAsia"/>
                <w:bCs/>
                <w:lang w:val="en-US" w:eastAsia="zh-CN"/>
              </w:rPr>
            </w:pPr>
            <w:r>
              <w:rPr>
                <w:bCs/>
                <w:lang w:val="en-US" w:eastAsia="zh-CN"/>
              </w:rPr>
              <w:t>Intel</w:t>
            </w:r>
          </w:p>
        </w:tc>
        <w:tc>
          <w:tcPr>
            <w:tcW w:w="2124" w:type="dxa"/>
          </w:tcPr>
          <w:p w14:paraId="75644C6F" w14:textId="14CB8455" w:rsidR="00BD4530" w:rsidRPr="00BD4530" w:rsidRDefault="00BD4530">
            <w:pPr>
              <w:spacing w:after="0"/>
              <w:rPr>
                <w:rFonts w:hint="eastAsia"/>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RAN2 agreements of the Tx profile will be captured after completion of further discussion (format, </w:t>
      </w:r>
      <w:proofErr w:type="gramStart"/>
      <w:r>
        <w:rPr>
          <w:rFonts w:hint="eastAsia"/>
        </w:rPr>
        <w:t>contents</w:t>
      </w:r>
      <w:proofErr w:type="gramEnd"/>
      <w:r>
        <w:rPr>
          <w:rFonts w:hint="eastAsia"/>
        </w:rPr>
        <w:t xml:space="preserve">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Q:s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proofErr w:type="gramStart"/>
            <w:r>
              <w:rPr>
                <w:lang w:eastAsia="zh-CN"/>
              </w:rPr>
              <w:t>see</w:t>
            </w:r>
            <w:proofErr w:type="spellEnd"/>
            <w:proofErr w:type="gramEnd"/>
            <w:r>
              <w:rPr>
                <w:lang w:eastAsia="zh-CN"/>
              </w:rPr>
              <w:t xml:space="preserve"> the need to add further info into Tx profile yet (partial-sensing/random-selection ,or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 xml:space="preserve">At least information-2 is </w:t>
            </w:r>
            <w:proofErr w:type="gramStart"/>
            <w:r w:rsidRPr="00BD4530">
              <w:rPr>
                <w:rFonts w:hint="eastAsia"/>
                <w:bCs/>
                <w:lang w:val="en-US" w:eastAsia="zh-CN"/>
              </w:rPr>
              <w:t>needed,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rFonts w:hint="eastAsia"/>
                <w:bCs/>
                <w:lang w:val="en-US" w:eastAsia="zh-CN"/>
              </w:rPr>
            </w:pPr>
            <w:r>
              <w:rPr>
                <w:bCs/>
                <w:lang w:val="en-US" w:eastAsia="zh-CN"/>
              </w:rPr>
              <w:t>Intel</w:t>
            </w:r>
          </w:p>
        </w:tc>
        <w:tc>
          <w:tcPr>
            <w:tcW w:w="2124" w:type="dxa"/>
          </w:tcPr>
          <w:p w14:paraId="4B5E3874" w14:textId="69DA6EF2" w:rsidR="00BD4530" w:rsidRPr="00BD4530" w:rsidRDefault="00BD4530">
            <w:pPr>
              <w:spacing w:after="0"/>
              <w:rPr>
                <w:rFonts w:hint="eastAsia"/>
                <w:bCs/>
                <w:lang w:val="en-US" w:eastAsia="zh-CN"/>
              </w:rPr>
            </w:pPr>
            <w:r>
              <w:rPr>
                <w:bCs/>
                <w:lang w:val="en-US" w:eastAsia="zh-CN"/>
              </w:rPr>
              <w:t>1 and 2</w:t>
            </w:r>
          </w:p>
        </w:tc>
        <w:tc>
          <w:tcPr>
            <w:tcW w:w="10030" w:type="dxa"/>
          </w:tcPr>
          <w:p w14:paraId="78A8994C" w14:textId="606F874A" w:rsidR="00BD4530" w:rsidRPr="00BD4530" w:rsidRDefault="00BD4530">
            <w:pPr>
              <w:spacing w:after="0"/>
              <w:rPr>
                <w:rFonts w:hint="eastAsia"/>
                <w:bCs/>
                <w:lang w:val="en-US" w:eastAsia="zh-CN"/>
              </w:rPr>
            </w:pPr>
            <w:r>
              <w:rPr>
                <w:bCs/>
                <w:lang w:val="en-US" w:eastAsia="zh-CN"/>
              </w:rPr>
              <w:t>Seems both are needed since we need both the release info and DRX support for future proof design.</w:t>
            </w: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sidelink logical channel(s) in the MAC PDU (TS 36.331 [8]</w:t>
      </w:r>
      <w:proofErr w:type="gramStart"/>
      <w:r>
        <w:t>);</w:t>
      </w:r>
      <w:proofErr w:type="gramEnd"/>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ProSe Destination, having the sidelink logical channel with the highest priority, among the sidelink logical channels having data available for transmission and having the same transmission format as the one selected corresponding to the ProSe </w:t>
      </w:r>
      <w:proofErr w:type="gramStart"/>
      <w:r>
        <w:t>Destination;</w:t>
      </w:r>
      <w:proofErr w:type="gramEnd"/>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The sidelink logical channels belonging to the same ProSe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w:t>
            </w:r>
            <w:proofErr w:type="gramStart"/>
            <w:r w:rsidRPr="00BD4530">
              <w:rPr>
                <w:rFonts w:hint="eastAsia"/>
                <w:bCs/>
                <w:lang w:val="en-US" w:eastAsia="zh-CN"/>
              </w:rPr>
              <w:t>exist</w:t>
            </w:r>
            <w:proofErr w:type="gramEnd"/>
            <w:r w:rsidRPr="00BD4530">
              <w:rPr>
                <w:rFonts w:hint="eastAsia"/>
                <w:bCs/>
                <w:lang w:val="en-US" w:eastAsia="zh-CN"/>
              </w:rPr>
              <w:t xml:space="preserve">,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rFonts w:hint="eastAsia"/>
                <w:bCs/>
                <w:lang w:val="en-US" w:eastAsia="zh-CN"/>
              </w:rPr>
            </w:pPr>
            <w:r>
              <w:rPr>
                <w:bCs/>
                <w:lang w:val="en-US" w:eastAsia="zh-CN"/>
              </w:rPr>
              <w:t>Intel</w:t>
            </w:r>
          </w:p>
        </w:tc>
        <w:tc>
          <w:tcPr>
            <w:tcW w:w="2124" w:type="dxa"/>
          </w:tcPr>
          <w:p w14:paraId="1B42FC2B" w14:textId="1CF30EEE" w:rsidR="00BD4530" w:rsidRPr="00BD4530" w:rsidRDefault="00BD4530">
            <w:pPr>
              <w:spacing w:after="0"/>
              <w:rPr>
                <w:rFonts w:hint="eastAsia"/>
                <w:bCs/>
                <w:lang w:val="en-US" w:eastAsia="zh-CN"/>
              </w:rPr>
            </w:pPr>
            <w:r>
              <w:rPr>
                <w:bCs/>
                <w:lang w:val="en-US" w:eastAsia="zh-CN"/>
              </w:rPr>
              <w:t>See comment</w:t>
            </w:r>
          </w:p>
        </w:tc>
        <w:tc>
          <w:tcPr>
            <w:tcW w:w="10030" w:type="dxa"/>
          </w:tcPr>
          <w:p w14:paraId="73D0BD28" w14:textId="5A5F4962" w:rsidR="00BD4530" w:rsidRPr="00BD4530" w:rsidRDefault="00BD4530">
            <w:pPr>
              <w:spacing w:after="0"/>
              <w:rPr>
                <w:rFonts w:hint="eastAsia"/>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9"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 xml:space="preserve">Option-2: since not all LCHs for a same destination has the same Tx profile, it </w:t>
      </w:r>
      <w:proofErr w:type="gramStart"/>
      <w:r>
        <w:rPr>
          <w:b/>
          <w:lang w:eastAsia="zh-CN"/>
        </w:rPr>
        <w:t>has to</w:t>
      </w:r>
      <w:proofErr w:type="gramEnd"/>
      <w:r>
        <w:rPr>
          <w:b/>
          <w:lang w:eastAsia="zh-CN"/>
        </w:rPr>
        <w:t xml:space="preserve">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w:t>
            </w:r>
            <w:proofErr w:type="gramStart"/>
            <w:r>
              <w:rPr>
                <w:lang w:eastAsia="zh-CN"/>
              </w:rPr>
              <w:t>here, but</w:t>
            </w:r>
            <w:proofErr w:type="gramEnd"/>
            <w:r>
              <w:rPr>
                <w:lang w:eastAsia="zh-CN"/>
              </w:rPr>
              <w:t xml:space="preserve">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rFonts w:hint="eastAsia"/>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rFonts w:hint="eastAsia"/>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rFonts w:hint="eastAsia"/>
                <w:bCs/>
                <w:lang w:val="en-US"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RAN2 to discuss on implementing a QoS profile in BC/GC DRX configuration by an </w:t>
            </w:r>
            <w:proofErr w:type="gramStart"/>
            <w:r>
              <w:rPr>
                <w:rFonts w:ascii="Arial" w:eastAsia="Times New Roman" w:hAnsi="Arial" w:cs="Arial"/>
                <w:color w:val="000000"/>
                <w:sz w:val="16"/>
                <w:szCs w:val="16"/>
              </w:rPr>
              <w:t>index, if</w:t>
            </w:r>
            <w:proofErr w:type="gramEnd"/>
            <w:r>
              <w:rPr>
                <w:rFonts w:ascii="Arial" w:eastAsia="Times New Roman" w:hAnsi="Arial" w:cs="Arial"/>
                <w:color w:val="000000"/>
                <w:sz w:val="16"/>
                <w:szCs w:val="16"/>
              </w:rPr>
              <w:t xml:space="preserve">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signaling, given we adopt the SIB segmentation for SIB12 since R16, there is no big problem </w:t>
            </w:r>
            <w:proofErr w:type="gramStart"/>
            <w:r>
              <w:rPr>
                <w:lang w:eastAsia="zh-CN"/>
              </w:rPr>
              <w:t>any more</w:t>
            </w:r>
            <w:proofErr w:type="gramEnd"/>
            <w:r>
              <w:rPr>
                <w:lang w:eastAsia="zh-CN"/>
              </w:rPr>
              <w:t>.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8: For sidelink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rFonts w:hint="eastAsia"/>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rFonts w:hint="eastAsia"/>
                <w:bCs/>
                <w:lang w:val="en-US" w:eastAsia="zh-CN"/>
              </w:rPr>
            </w:pPr>
            <w:r>
              <w:rPr>
                <w:bCs/>
                <w:lang w:val="en-US" w:eastAsia="zh-CN"/>
              </w:rPr>
              <w:t>We think this has more to do with the alignment of the timers, since otherwise there is not much reason to start the timer if the PSFCH ACK was dropped.</w:t>
            </w:r>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10"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proofErr w:type="gramStart"/>
            <w:r>
              <w:rPr>
                <w:rFonts w:hint="eastAsia"/>
                <w:lang w:eastAsia="zh-CN"/>
              </w:rPr>
              <w:t>A</w:t>
            </w:r>
            <w:r>
              <w:rPr>
                <w:lang w:eastAsia="zh-CN"/>
              </w:rPr>
              <w:t>s long as</w:t>
            </w:r>
            <w:proofErr w:type="gramEnd"/>
            <w:r>
              <w:rPr>
                <w:lang w:eastAsia="zh-CN"/>
              </w:rPr>
              <w:t xml:space="preserve">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zh-CN"/>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rFonts w:hint="eastAsia"/>
                <w:bCs/>
                <w:lang w:val="en-US" w:eastAsia="zh-CN"/>
              </w:rPr>
            </w:pPr>
            <w:r>
              <w:rPr>
                <w:bCs/>
                <w:lang w:val="en-US" w:eastAsia="zh-CN"/>
              </w:rPr>
              <w:t>Intel</w:t>
            </w:r>
          </w:p>
        </w:tc>
        <w:tc>
          <w:tcPr>
            <w:tcW w:w="2124" w:type="dxa"/>
          </w:tcPr>
          <w:p w14:paraId="4D781225" w14:textId="41CD52C0" w:rsidR="002A7EDD" w:rsidRPr="002A7EDD" w:rsidRDefault="002A7EDD">
            <w:pPr>
              <w:spacing w:after="0"/>
              <w:rPr>
                <w:rFonts w:hint="eastAsia"/>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 xml:space="preserve">It seems easier to use the RTT timer for such case as </w:t>
            </w:r>
            <w:proofErr w:type="gramStart"/>
            <w:r>
              <w:rPr>
                <w:lang w:eastAsia="zh-CN"/>
              </w:rPr>
              <w:t>well, and</w:t>
            </w:r>
            <w:proofErr w:type="gramEnd"/>
            <w:r>
              <w:rPr>
                <w:lang w:eastAsia="zh-CN"/>
              </w:rPr>
              <w:t xml:space="preserve">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 xml:space="preserve">nd </w:t>
            </w:r>
            <w:proofErr w:type="gramStart"/>
            <w:r>
              <w:rPr>
                <w:lang w:eastAsia="zh-CN"/>
              </w:rPr>
              <w:t>thus</w:t>
            </w:r>
            <w:proofErr w:type="gramEnd"/>
            <w:r>
              <w:rPr>
                <w:lang w:eastAsia="zh-CN"/>
              </w:rPr>
              <w:t xml:space="preserve">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rFonts w:hint="eastAsia"/>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rFonts w:hint="eastAsia"/>
                <w:lang w:val="en-US" w:eastAsia="zh-CN"/>
              </w:rPr>
            </w:pPr>
            <w:r>
              <w:rPr>
                <w:lang w:val="en-US" w:eastAsia="zh-CN"/>
              </w:rPr>
              <w:t>Intel</w:t>
            </w:r>
          </w:p>
        </w:tc>
        <w:tc>
          <w:tcPr>
            <w:tcW w:w="2124" w:type="dxa"/>
          </w:tcPr>
          <w:p w14:paraId="23091A69" w14:textId="5577A847" w:rsidR="002A7EDD" w:rsidRDefault="002A7EDD">
            <w:pPr>
              <w:spacing w:after="0"/>
              <w:rPr>
                <w:rFonts w:hint="eastAsia"/>
                <w:lang w:eastAsia="zh-CN"/>
              </w:rPr>
            </w:pPr>
            <w:r>
              <w:rPr>
                <w:lang w:eastAsia="zh-CN"/>
              </w:rPr>
              <w:t>Agree</w:t>
            </w:r>
          </w:p>
        </w:tc>
        <w:tc>
          <w:tcPr>
            <w:tcW w:w="10030" w:type="dxa"/>
          </w:tcPr>
          <w:p w14:paraId="2F46F208" w14:textId="77777777" w:rsidR="002A7EDD" w:rsidRDefault="002A7EDD">
            <w:pPr>
              <w:spacing w:after="0"/>
              <w:rPr>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zh-CN"/>
              </w:rPr>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rFonts w:hint="eastAsia"/>
                <w:lang w:val="en-US" w:eastAsia="zh-CN"/>
              </w:rPr>
            </w:pPr>
            <w:r>
              <w:rPr>
                <w:lang w:val="en-US" w:eastAsia="zh-CN"/>
              </w:rPr>
              <w:t>Intel</w:t>
            </w:r>
          </w:p>
        </w:tc>
        <w:tc>
          <w:tcPr>
            <w:tcW w:w="2124" w:type="dxa"/>
          </w:tcPr>
          <w:p w14:paraId="3DC8D6C5" w14:textId="140D6BFF" w:rsidR="002A7EDD" w:rsidRDefault="002A7EDD">
            <w:pPr>
              <w:spacing w:after="0"/>
              <w:rPr>
                <w:rFonts w:hint="eastAsia"/>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w:t>
      </w:r>
      <w:proofErr w:type="gramStart"/>
      <w:r>
        <w:rPr>
          <w:b/>
          <w:lang w:eastAsia="zh-CN"/>
        </w:rPr>
        <w:t>have to</w:t>
      </w:r>
      <w:proofErr w:type="gramEnd"/>
      <w:r>
        <w:rPr>
          <w:b/>
          <w:lang w:eastAsia="zh-CN"/>
        </w:rPr>
        <w:t xml:space="preserve">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rFonts w:hint="eastAsia"/>
                <w:lang w:val="en-US" w:eastAsia="zh-CN"/>
              </w:rPr>
            </w:pPr>
            <w:r>
              <w:rPr>
                <w:lang w:val="en-US" w:eastAsia="zh-CN"/>
              </w:rPr>
              <w:t>Intel</w:t>
            </w:r>
          </w:p>
        </w:tc>
        <w:tc>
          <w:tcPr>
            <w:tcW w:w="2124" w:type="dxa"/>
          </w:tcPr>
          <w:p w14:paraId="1209AC7F" w14:textId="7092B848" w:rsidR="002A7EDD" w:rsidRDefault="002A7EDD">
            <w:pPr>
              <w:spacing w:after="0"/>
              <w:rPr>
                <w:rFonts w:hint="eastAsia"/>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rFonts w:hint="eastAsia"/>
                <w:bCs/>
                <w:lang w:val="en-US" w:eastAsia="zh-CN"/>
              </w:rPr>
            </w:pPr>
            <w:r>
              <w:rPr>
                <w:bCs/>
                <w:lang w:val="en-US" w:eastAsia="zh-CN"/>
              </w:rPr>
              <w:t>Intel</w:t>
            </w:r>
          </w:p>
        </w:tc>
        <w:tc>
          <w:tcPr>
            <w:tcW w:w="2124" w:type="dxa"/>
          </w:tcPr>
          <w:p w14:paraId="568D81A6" w14:textId="01892919" w:rsidR="002A7EDD" w:rsidRPr="002A7EDD" w:rsidRDefault="002A7EDD">
            <w:pPr>
              <w:spacing w:after="0"/>
              <w:rPr>
                <w:rFonts w:hint="eastAsia"/>
                <w:bCs/>
                <w:lang w:eastAsia="zh-CN"/>
              </w:rPr>
            </w:pPr>
            <w:r>
              <w:rPr>
                <w:bCs/>
                <w:lang w:eastAsia="zh-CN"/>
              </w:rPr>
              <w:t>Supported</w:t>
            </w:r>
          </w:p>
        </w:tc>
        <w:tc>
          <w:tcPr>
            <w:tcW w:w="10030" w:type="dxa"/>
          </w:tcPr>
          <w:p w14:paraId="0DB3B1AC" w14:textId="23C1C0F7" w:rsidR="002A7EDD" w:rsidRPr="002A7EDD" w:rsidRDefault="002A7EDD">
            <w:pPr>
              <w:spacing w:after="0"/>
              <w:rPr>
                <w:rFonts w:hint="eastAsia"/>
                <w:bCs/>
                <w:lang w:val="en-US" w:eastAsia="zh-CN"/>
              </w:rPr>
            </w:pPr>
            <w:proofErr w:type="gramStart"/>
            <w:r>
              <w:rPr>
                <w:bCs/>
                <w:lang w:val="en-US" w:eastAsia="zh-CN"/>
              </w:rPr>
              <w:t>In order to</w:t>
            </w:r>
            <w:proofErr w:type="gramEnd"/>
            <w:r>
              <w:rPr>
                <w:bCs/>
                <w:lang w:val="en-US" w:eastAsia="zh-CN"/>
              </w:rPr>
              <w:t xml:space="preserve"> align the behavior, we are fine to support the timer with a zero value</w:t>
            </w: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 xml:space="preserve">For the left issue, suggest </w:t>
            </w:r>
            <w:proofErr w:type="gramStart"/>
            <w:r>
              <w:rPr>
                <w:rFonts w:ascii="Arial" w:eastAsiaTheme="minorEastAsia" w:hAnsi="Arial" w:cs="Arial"/>
                <w:sz w:val="16"/>
                <w:szCs w:val="16"/>
                <w:lang w:eastAsia="zh-CN"/>
              </w:rPr>
              <w:t>to rely</w:t>
            </w:r>
            <w:proofErr w:type="gramEnd"/>
            <w:r>
              <w:rPr>
                <w:rFonts w:ascii="Arial" w:eastAsiaTheme="minorEastAsia" w:hAnsi="Arial" w:cs="Arial"/>
                <w:sz w:val="16"/>
                <w:szCs w:val="16"/>
                <w:lang w:eastAsia="zh-CN"/>
              </w:rPr>
              <w:t xml:space="preserve">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UE obtains MAC PDU for a SL grant for a </w:t>
            </w:r>
            <w:proofErr w:type="gramStart"/>
            <w:r>
              <w:rPr>
                <w:rFonts w:ascii="Arial" w:eastAsia="Times New Roman" w:hAnsi="Arial" w:cs="Arial"/>
                <w:color w:val="000000"/>
                <w:sz w:val="16"/>
                <w:szCs w:val="16"/>
              </w:rPr>
              <w:t>retransmission, if</w:t>
            </w:r>
            <w:proofErr w:type="gramEnd"/>
            <w:r>
              <w:rPr>
                <w:rFonts w:ascii="Arial" w:eastAsia="Times New Roman" w:hAnsi="Arial" w:cs="Arial"/>
                <w:color w:val="000000"/>
                <w:sz w:val="16"/>
                <w:szCs w:val="16"/>
              </w:rPr>
              <w:t xml:space="preserve">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sidelink grant is a configured sidelink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sidelink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rFonts w:hint="eastAsia"/>
                <w:bCs/>
                <w:lang w:val="en-US" w:eastAsia="zh-CN"/>
              </w:rPr>
            </w:pPr>
            <w:r>
              <w:rPr>
                <w:bCs/>
                <w:lang w:val="en-US" w:eastAsia="zh-CN"/>
              </w:rPr>
              <w:t>Intel</w:t>
            </w:r>
          </w:p>
        </w:tc>
        <w:tc>
          <w:tcPr>
            <w:tcW w:w="2124" w:type="dxa"/>
          </w:tcPr>
          <w:p w14:paraId="14164E5E" w14:textId="7DC13280" w:rsidR="002A7EDD" w:rsidRPr="002A7EDD" w:rsidRDefault="002A7EDD">
            <w:pPr>
              <w:spacing w:after="0"/>
              <w:rPr>
                <w:rFonts w:hint="eastAsia"/>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rFonts w:hint="eastAsia"/>
                <w:bCs/>
                <w:lang w:val="en-US" w:eastAsia="zh-CN"/>
              </w:rPr>
            </w:pPr>
            <w:r>
              <w:rPr>
                <w:bCs/>
                <w:lang w:val="en-US" w:eastAsia="zh-CN"/>
              </w:rPr>
              <w:t>Intel</w:t>
            </w:r>
          </w:p>
        </w:tc>
        <w:tc>
          <w:tcPr>
            <w:tcW w:w="2124" w:type="dxa"/>
          </w:tcPr>
          <w:p w14:paraId="6D0A111F" w14:textId="1D9B0A9E" w:rsidR="002A7EDD" w:rsidRPr="002A7EDD" w:rsidRDefault="002A7EDD">
            <w:pPr>
              <w:spacing w:after="0"/>
              <w:rPr>
                <w:rFonts w:hint="eastAsia"/>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sidelink resource to perform </w:t>
            </w:r>
            <w:r w:rsidRPr="002A7EDD">
              <w:rPr>
                <w:bCs/>
                <w:lang w:eastAsia="zh-CN"/>
              </w:rPr>
              <w:t>retransmission</w:t>
            </w:r>
            <w:r w:rsidRPr="002A7EDD">
              <w:rPr>
                <w:rFonts w:hint="eastAsia"/>
                <w:bCs/>
                <w:lang w:val="en-US" w:eastAsia="zh-CN"/>
              </w:rPr>
              <w:t xml:space="preserve">. Sending ACK will not acquire sidelink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rFonts w:hint="eastAsia"/>
                <w:bCs/>
                <w:lang w:val="en-US" w:eastAsia="zh-CN"/>
              </w:rPr>
            </w:pPr>
            <w:r>
              <w:rPr>
                <w:bCs/>
                <w:lang w:val="en-US" w:eastAsia="zh-CN"/>
              </w:rPr>
              <w:t>Intel</w:t>
            </w:r>
          </w:p>
        </w:tc>
        <w:tc>
          <w:tcPr>
            <w:tcW w:w="2124" w:type="dxa"/>
          </w:tcPr>
          <w:p w14:paraId="2E2B9038" w14:textId="48801D93" w:rsidR="002A7EDD" w:rsidRPr="002A7EDD" w:rsidRDefault="00081FE1">
            <w:pPr>
              <w:spacing w:after="0"/>
              <w:rPr>
                <w:rFonts w:hint="eastAsia"/>
                <w:bCs/>
                <w:lang w:eastAsia="zh-CN"/>
              </w:rPr>
            </w:pPr>
            <w:r>
              <w:rPr>
                <w:bCs/>
                <w:lang w:eastAsia="zh-CN"/>
              </w:rPr>
              <w:t>NACK</w:t>
            </w:r>
          </w:p>
        </w:tc>
        <w:tc>
          <w:tcPr>
            <w:tcW w:w="10030" w:type="dxa"/>
          </w:tcPr>
          <w:p w14:paraId="584891C7" w14:textId="6AF21C5D" w:rsidR="002A7EDD" w:rsidRPr="002A7EDD" w:rsidRDefault="00081FE1">
            <w:pPr>
              <w:spacing w:after="0"/>
              <w:rPr>
                <w:rFonts w:hint="eastAsia"/>
                <w:bCs/>
                <w:lang w:val="en-US" w:eastAsia="zh-CN"/>
              </w:rPr>
            </w:pPr>
            <w:r>
              <w:rPr>
                <w:bCs/>
                <w:lang w:val="en-US" w:eastAsia="zh-CN"/>
              </w:rPr>
              <w:t>Technically, it makes more sense to report NACK in this case.</w:t>
            </w:r>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 xml:space="preserve">his is </w:t>
            </w:r>
            <w:proofErr w:type="gramStart"/>
            <w:r>
              <w:rPr>
                <w:lang w:eastAsia="zh-CN"/>
              </w:rPr>
              <w:t>exactly the same</w:t>
            </w:r>
            <w:proofErr w:type="gramEnd"/>
            <w:r>
              <w:rPr>
                <w:lang w:eastAsia="zh-CN"/>
              </w:rPr>
              <w:t xml:space="preserv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w:t>
            </w:r>
            <w:proofErr w:type="gramStart"/>
            <w:r w:rsidRPr="00081FE1">
              <w:rPr>
                <w:bCs/>
                <w:lang w:eastAsia="zh-CN"/>
              </w:rPr>
              <w:t xml:space="preserve">a,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rFonts w:hint="eastAsia"/>
                <w:bCs/>
                <w:lang w:val="en-US" w:eastAsia="zh-CN"/>
              </w:rPr>
            </w:pPr>
            <w:r>
              <w:rPr>
                <w:bCs/>
                <w:lang w:val="en-US" w:eastAsia="zh-CN"/>
              </w:rPr>
              <w:t>Intel</w:t>
            </w:r>
          </w:p>
        </w:tc>
        <w:tc>
          <w:tcPr>
            <w:tcW w:w="2124" w:type="dxa"/>
          </w:tcPr>
          <w:p w14:paraId="0309DD04" w14:textId="26F14E42" w:rsidR="00081FE1" w:rsidRPr="00081FE1" w:rsidRDefault="00081FE1">
            <w:pPr>
              <w:spacing w:after="0"/>
              <w:rPr>
                <w:rFonts w:hint="eastAsia"/>
                <w:bCs/>
                <w:lang w:eastAsia="zh-CN"/>
              </w:rPr>
            </w:pPr>
            <w:r>
              <w:rPr>
                <w:bCs/>
                <w:lang w:eastAsia="zh-CN"/>
              </w:rPr>
              <w:t>NACK</w:t>
            </w:r>
          </w:p>
        </w:tc>
        <w:tc>
          <w:tcPr>
            <w:tcW w:w="10030" w:type="dxa"/>
          </w:tcPr>
          <w:p w14:paraId="2C708825" w14:textId="0731BA10" w:rsidR="00081FE1" w:rsidRPr="00081FE1" w:rsidRDefault="00081FE1">
            <w:pPr>
              <w:spacing w:after="0"/>
              <w:rPr>
                <w:rFonts w:hint="eastAsia"/>
                <w:bCs/>
                <w:lang w:val="en-US" w:eastAsia="zh-CN"/>
              </w:rPr>
            </w:pPr>
            <w:r>
              <w:rPr>
                <w:bCs/>
                <w:lang w:val="en-US" w:eastAsia="zh-CN"/>
              </w:rPr>
              <w:t>Align with the case above</w:t>
            </w:r>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11"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 xml:space="preserve">Option-1: at the first symbol after end of PSFCH </w:t>
      </w:r>
      <w:proofErr w:type="gramStart"/>
      <w:r>
        <w:rPr>
          <w:b/>
          <w:lang w:eastAsia="zh-CN"/>
        </w:rPr>
        <w:t>resource;</w:t>
      </w:r>
      <w:proofErr w:type="gramEnd"/>
    </w:p>
    <w:p w14:paraId="4F682AF2" w14:textId="77777777" w:rsidR="00B074B9" w:rsidRDefault="00BD4530">
      <w:pPr>
        <w:rPr>
          <w:b/>
          <w:lang w:eastAsia="zh-CN"/>
        </w:rPr>
      </w:pPr>
      <w:r>
        <w:rPr>
          <w:b/>
          <w:lang w:eastAsia="zh-CN"/>
        </w:rPr>
        <w:t xml:space="preserve">Option-2: at the first symbol after end of PDCCH </w:t>
      </w:r>
      <w:proofErr w:type="gramStart"/>
      <w:r>
        <w:rPr>
          <w:b/>
          <w:lang w:eastAsia="zh-CN"/>
        </w:rPr>
        <w:t>resource;</w:t>
      </w:r>
      <w:proofErr w:type="gramEnd"/>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right after DCI scheduling initial transmission, since DCI could schedule sidelink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rFonts w:hint="eastAsia"/>
                <w:lang w:val="en-US" w:eastAsia="zh-CN"/>
              </w:rPr>
            </w:pPr>
            <w:r>
              <w:rPr>
                <w:lang w:val="en-US" w:eastAsia="zh-CN"/>
              </w:rPr>
              <w:t>Intel</w:t>
            </w:r>
          </w:p>
        </w:tc>
        <w:tc>
          <w:tcPr>
            <w:tcW w:w="2124" w:type="dxa"/>
          </w:tcPr>
          <w:p w14:paraId="385B9FD4" w14:textId="00A67E4A" w:rsidR="00081FE1" w:rsidRDefault="00081FE1">
            <w:pPr>
              <w:spacing w:after="0"/>
              <w:rPr>
                <w:rFonts w:hint="eastAsia"/>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bl>
    <w:p w14:paraId="64529B5B" w14:textId="77777777" w:rsidR="00B074B9" w:rsidRDefault="00B074B9">
      <w:pPr>
        <w:rPr>
          <w:lang w:eastAsia="zh-CN"/>
        </w:rPr>
      </w:pPr>
    </w:p>
    <w:p w14:paraId="501ECFB8" w14:textId="77777777" w:rsidR="00B074B9" w:rsidRDefault="00BD4530">
      <w:pPr>
        <w:rPr>
          <w:ins w:id="12" w:author="OPPO (Qianxi)" w:date="2022-02-07T17:29:00Z"/>
          <w:b/>
        </w:rPr>
      </w:pPr>
      <w:commentRangeStart w:id="13"/>
      <w:ins w:id="14" w:author="OPPO (Qianxi)" w:date="2022-02-07T17:28:00Z">
        <w:r>
          <w:rPr>
            <w:rFonts w:hint="eastAsia"/>
            <w:b/>
            <w:lang w:eastAsia="zh-CN"/>
          </w:rPr>
          <w:t>Q</w:t>
        </w:r>
        <w:r>
          <w:rPr>
            <w:b/>
            <w:lang w:eastAsia="zh-CN"/>
          </w:rPr>
          <w:t>2.3.2-</w:t>
        </w:r>
      </w:ins>
      <w:ins w:id="15" w:author="OPPO (Qianxi)" w:date="2022-02-07T17:29:00Z">
        <w:r>
          <w:rPr>
            <w:b/>
            <w:lang w:eastAsia="zh-CN"/>
          </w:rPr>
          <w:t>3b</w:t>
        </w:r>
      </w:ins>
      <w:ins w:id="16" w:author="OPPO (Qianxi)" w:date="2022-02-07T17:28:00Z">
        <w:r>
          <w:rPr>
            <w:b/>
            <w:lang w:eastAsia="zh-CN"/>
          </w:rPr>
          <w:t xml:space="preserve"> </w:t>
        </w:r>
        <w:r>
          <w:rPr>
            <w:b/>
          </w:rPr>
          <w:t>(new issue)</w:t>
        </w:r>
        <w:r>
          <w:rPr>
            <w:b/>
            <w:lang w:eastAsia="zh-CN"/>
          </w:rPr>
          <w:t xml:space="preserve">: </w:t>
        </w:r>
      </w:ins>
      <w:ins w:id="17" w:author="OPPO (Qianxi)" w:date="2022-02-07T17:29:00Z">
        <w:r>
          <w:rPr>
            <w:b/>
            <w:lang w:eastAsia="zh-CN"/>
          </w:rPr>
          <w:t>In case one answer</w:t>
        </w:r>
      </w:ins>
      <w:ins w:id="18" w:author="OPPO (Qianxi)" w:date="2022-02-07T17:30:00Z">
        <w:r>
          <w:rPr>
            <w:b/>
            <w:lang w:eastAsia="zh-CN"/>
          </w:rPr>
          <w:t>s</w:t>
        </w:r>
      </w:ins>
      <w:ins w:id="19"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20"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21"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22" w:author="OPPO (Qianxi)" w:date="2022-02-07T17:29:00Z"/>
          <w:b/>
          <w:lang w:eastAsia="zh-CN"/>
        </w:rPr>
      </w:pPr>
      <w:ins w:id="23" w:author="OPPO (Qianxi)" w:date="2022-02-07T17:29:00Z">
        <w:r>
          <w:rPr>
            <w:b/>
            <w:lang w:eastAsia="zh-CN"/>
          </w:rPr>
          <w:t xml:space="preserve">Option-1: at the first symbol after end of PSFCH </w:t>
        </w:r>
        <w:proofErr w:type="gramStart"/>
        <w:r>
          <w:rPr>
            <w:b/>
            <w:lang w:eastAsia="zh-CN"/>
          </w:rPr>
          <w:t>resource;</w:t>
        </w:r>
        <w:proofErr w:type="gramEnd"/>
      </w:ins>
    </w:p>
    <w:p w14:paraId="112C8AE3" w14:textId="77777777" w:rsidR="00B074B9" w:rsidRDefault="00BD4530">
      <w:pPr>
        <w:rPr>
          <w:ins w:id="24" w:author="OPPO (Qianxi)" w:date="2022-02-07T17:29:00Z"/>
          <w:b/>
          <w:lang w:eastAsia="zh-CN"/>
        </w:rPr>
      </w:pPr>
      <w:ins w:id="25" w:author="OPPO (Qianxi)" w:date="2022-02-07T17:29:00Z">
        <w:r>
          <w:rPr>
            <w:b/>
            <w:lang w:eastAsia="zh-CN"/>
          </w:rPr>
          <w:t>Option-2: at the first symbol after end of PDCCH resource;</w:t>
        </w:r>
      </w:ins>
      <w:commentRangeEnd w:id="13"/>
      <w:r>
        <w:rPr>
          <w:rStyle w:val="CommentReference"/>
        </w:rPr>
        <w:commentReference w:id="13"/>
      </w:r>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rFonts w:hint="eastAsia"/>
                <w:lang w:val="en-US" w:eastAsia="zh-CN"/>
              </w:rPr>
            </w:pPr>
            <w:r>
              <w:rPr>
                <w:lang w:val="en-US" w:eastAsia="zh-CN"/>
              </w:rPr>
              <w:t>Intel</w:t>
            </w:r>
          </w:p>
        </w:tc>
        <w:tc>
          <w:tcPr>
            <w:tcW w:w="2124" w:type="dxa"/>
          </w:tcPr>
          <w:p w14:paraId="7BA21083" w14:textId="17F587BF" w:rsidR="00081FE1" w:rsidRPr="00081FE1" w:rsidRDefault="00081FE1">
            <w:pPr>
              <w:spacing w:after="0"/>
              <w:rPr>
                <w:rFonts w:hint="eastAsia"/>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 xml:space="preserve">eft issue on how to specify the behaviour for MAC layer to provide </w:t>
      </w:r>
      <w:proofErr w:type="gramStart"/>
      <w:r>
        <w:rPr>
          <w:lang w:eastAsia="zh-CN"/>
        </w:rPr>
        <w:t>active-time</w:t>
      </w:r>
      <w:proofErr w:type="gramEnd"/>
      <w:r>
        <w:rPr>
          <w:lang w:eastAsia="zh-CN"/>
        </w:rPr>
        <w:t xml:space="preserv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w:t>
            </w:r>
            <w:proofErr w:type="gramStart"/>
            <w:r>
              <w:rPr>
                <w:rFonts w:ascii="Arial" w:eastAsia="Times New Roman" w:hAnsi="Arial" w:cs="Arial"/>
                <w:color w:val="000000"/>
                <w:sz w:val="16"/>
                <w:szCs w:val="16"/>
              </w:rPr>
              <w:t>current</w:t>
            </w:r>
            <w:proofErr w:type="gramEnd"/>
            <w:r>
              <w:rPr>
                <w:rFonts w:ascii="Arial" w:eastAsia="Times New Roman" w:hAnsi="Arial" w:cs="Arial"/>
                <w:color w:val="000000"/>
                <w:sz w:val="16"/>
                <w:szCs w:val="16"/>
              </w:rPr>
              <w:t xml:space="preserve">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proofErr w:type="gramStart"/>
      <w:r>
        <w:rPr>
          <w:rFonts w:hint="eastAsia"/>
          <w:lang w:eastAsia="zh-CN"/>
        </w:rPr>
        <w:t>S</w:t>
      </w:r>
      <w:r>
        <w:rPr>
          <w:lang w:eastAsia="zh-CN"/>
        </w:rPr>
        <w:t>o</w:t>
      </w:r>
      <w:proofErr w:type="gramEnd"/>
      <w:r>
        <w:rPr>
          <w:lang w:eastAsia="zh-CN"/>
        </w:rPr>
        <w:t xml:space="preserve">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xml:space="preserve">) Use normative text to capture that </w:t>
      </w:r>
      <w:proofErr w:type="gramStart"/>
      <w:r>
        <w:rPr>
          <w:highlight w:val="yellow"/>
          <w:lang w:eastAsia="zh-CN"/>
        </w:rPr>
        <w:t>active-time</w:t>
      </w:r>
      <w:proofErr w:type="gramEnd"/>
      <w:r>
        <w:rPr>
          <w:highlight w:val="yellow"/>
          <w:lang w:eastAsia="zh-CN"/>
        </w:rPr>
        <w:t xml:space="preserv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rFonts w:hint="eastAsia"/>
                <w:bCs/>
                <w:lang w:val="en-US" w:eastAsia="zh-CN"/>
              </w:rPr>
            </w:pPr>
            <w:r>
              <w:rPr>
                <w:bCs/>
                <w:lang w:val="en-US" w:eastAsia="zh-CN"/>
              </w:rPr>
              <w:t>Intel</w:t>
            </w:r>
          </w:p>
        </w:tc>
        <w:tc>
          <w:tcPr>
            <w:tcW w:w="2124" w:type="dxa"/>
          </w:tcPr>
          <w:p w14:paraId="6AA16D71" w14:textId="4DF0DF72" w:rsidR="00081FE1" w:rsidRPr="00081FE1" w:rsidRDefault="00081FE1">
            <w:pPr>
              <w:spacing w:after="0"/>
              <w:rPr>
                <w:rFonts w:hint="eastAsia"/>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bl>
    <w:p w14:paraId="25533E83" w14:textId="77777777"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 xml:space="preserve">And </w:t>
            </w:r>
            <w:proofErr w:type="gramStart"/>
            <w:r>
              <w:rPr>
                <w:lang w:eastAsia="zh-CN"/>
              </w:rPr>
              <w:t>also</w:t>
            </w:r>
            <w:proofErr w:type="gramEnd"/>
            <w:r>
              <w:rPr>
                <w:lang w:eastAsia="zh-CN"/>
              </w:rPr>
              <w:t xml:space="preserve">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rFonts w:hint="eastAsia"/>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w:t>
            </w:r>
            <w:proofErr w:type="gramStart"/>
            <w:r>
              <w:rPr>
                <w:rFonts w:ascii="Arial" w:hAnsi="Arial" w:cs="Arial"/>
                <w:color w:val="000000"/>
                <w:sz w:val="16"/>
                <w:szCs w:val="16"/>
              </w:rPr>
              <w:t>taking into account</w:t>
            </w:r>
            <w:proofErr w:type="gramEnd"/>
            <w:r>
              <w:rPr>
                <w:rFonts w:ascii="Arial" w:hAnsi="Arial" w:cs="Arial"/>
                <w:color w:val="000000"/>
                <w:sz w:val="16"/>
                <w:szCs w:val="16"/>
              </w:rPr>
              <w:t xml:space="preserve">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 xml:space="preserve">SL DRX timers are running </w:t>
            </w:r>
            <w:proofErr w:type="gramStart"/>
            <w:r>
              <w:rPr>
                <w:rFonts w:ascii="Arial" w:eastAsia="Times New Roman" w:hAnsi="Arial" w:cs="Arial"/>
                <w:color w:val="000000"/>
                <w:sz w:val="16"/>
                <w:szCs w:val="16"/>
                <w:highlight w:val="green"/>
              </w:rPr>
              <w:t>now</w:t>
            </w:r>
            <w:proofErr w:type="gramEnd"/>
            <w:r>
              <w:rPr>
                <w:rFonts w:ascii="Arial" w:eastAsia="Times New Roman" w:hAnsi="Arial" w:cs="Arial"/>
                <w:color w:val="000000"/>
                <w:sz w:val="16"/>
                <w:szCs w:val="16"/>
                <w:highlight w:val="green"/>
              </w:rPr>
              <w:t xml:space="preserve">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proofErr w:type="gramStart"/>
      <w:r>
        <w:rPr>
          <w:rFonts w:hint="eastAsia"/>
          <w:lang w:eastAsia="zh-CN"/>
        </w:rPr>
        <w:t>B</w:t>
      </w:r>
      <w:r>
        <w:rPr>
          <w:lang w:eastAsia="zh-CN"/>
        </w:rPr>
        <w:t>y reading all proposals, there</w:t>
      </w:r>
      <w:proofErr w:type="gramEnd"/>
      <w:r>
        <w:rPr>
          <w:lang w:eastAsia="zh-CN"/>
        </w:rPr>
        <w:t xml:space="preserv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proofErr w:type="gramStart"/>
            <w:r>
              <w:rPr>
                <w:rFonts w:hint="eastAsia"/>
                <w:lang w:eastAsia="zh-CN"/>
              </w:rPr>
              <w:t>I</w:t>
            </w:r>
            <w:r>
              <w:rPr>
                <w:lang w:eastAsia="zh-CN"/>
              </w:rPr>
              <w:t>nitial-transmission</w:t>
            </w:r>
            <w:proofErr w:type="gramEnd"/>
            <w:r>
              <w:rPr>
                <w:lang w:eastAsia="zh-CN"/>
              </w:rPr>
              <w:t xml:space="preserve">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If aiming at a brief capturing in normative text, what do you support to capture ?</w:t>
      </w:r>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rFonts w:hint="eastAsia"/>
                <w:bCs/>
                <w:lang w:val="en-US" w:eastAsia="zh-CN"/>
              </w:rPr>
            </w:pPr>
            <w:r>
              <w:rPr>
                <w:bCs/>
                <w:lang w:val="en-US" w:eastAsia="zh-CN"/>
              </w:rPr>
              <w:t>Intel</w:t>
            </w:r>
          </w:p>
        </w:tc>
        <w:tc>
          <w:tcPr>
            <w:tcW w:w="2124" w:type="dxa"/>
          </w:tcPr>
          <w:p w14:paraId="27B1A8C7" w14:textId="2221CDA6" w:rsidR="00081FE1" w:rsidRPr="00081FE1" w:rsidRDefault="00081FE1">
            <w:pPr>
              <w:spacing w:after="0"/>
              <w:rPr>
                <w:rFonts w:hint="eastAsia"/>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hint="eastAsia"/>
                <w:bCs/>
                <w:color w:val="000000"/>
                <w:sz w:val="16"/>
                <w:szCs w:val="16"/>
                <w:lang w:val="en-US" w:eastAsia="zh-CN"/>
              </w:rPr>
            </w:pPr>
            <w:r>
              <w:rPr>
                <w:rFonts w:ascii="Arial" w:hAnsi="Arial" w:cs="Arial"/>
                <w:bCs/>
                <w:color w:val="000000"/>
                <w:sz w:val="16"/>
                <w:szCs w:val="16"/>
                <w:lang w:val="en-US" w:eastAsia="zh-CN"/>
              </w:rPr>
              <w:t xml:space="preserve">Since it seems we are skipping over the details of what/how timers would be running “in the future”, it </w:t>
            </w:r>
            <w:proofErr w:type="gramStart"/>
            <w:r>
              <w:rPr>
                <w:rFonts w:ascii="Arial" w:hAnsi="Arial" w:cs="Arial"/>
                <w:bCs/>
                <w:color w:val="000000"/>
                <w:sz w:val="16"/>
                <w:szCs w:val="16"/>
                <w:lang w:val="en-US" w:eastAsia="zh-CN"/>
              </w:rPr>
              <w:t>seem</w:t>
            </w:r>
            <w:proofErr w:type="gramEnd"/>
            <w:r>
              <w:rPr>
                <w:rFonts w:ascii="Arial" w:hAnsi="Arial" w:cs="Arial"/>
                <w:bCs/>
                <w:color w:val="000000"/>
                <w:sz w:val="16"/>
                <w:szCs w:val="16"/>
                <w:lang w:val="en-US" w:eastAsia="zh-CN"/>
              </w:rPr>
              <w:t xml:space="preserve"> better to not capture that part.</w:t>
            </w: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rFonts w:hint="eastAsia"/>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26" w:author="OPPO (Qianxi)" w:date="2022-01-30T18:24:00Z">
        <w:r>
          <w:rPr>
            <w:b/>
            <w:lang w:eastAsia="zh-CN"/>
          </w:rPr>
          <w:delText xml:space="preserve">be </w:delText>
        </w:r>
      </w:del>
      <w:r>
        <w:rPr>
          <w:b/>
          <w:lang w:eastAsia="zh-CN"/>
        </w:rPr>
        <w:t xml:space="preserve">not </w:t>
      </w:r>
      <w:ins w:id="27"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proofErr w:type="gramStart"/>
            <w:r w:rsidRPr="00081FE1">
              <w:rPr>
                <w:rFonts w:hint="eastAsia"/>
                <w:bCs/>
                <w:lang w:eastAsia="zh-CN"/>
              </w:rPr>
              <w:t>Yes</w:t>
            </w:r>
            <w:proofErr w:type="gramEnd"/>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rFonts w:hint="eastAsia"/>
                <w:bCs/>
                <w:lang w:val="en-US" w:eastAsia="zh-CN"/>
              </w:rPr>
            </w:pPr>
            <w:r>
              <w:rPr>
                <w:bCs/>
                <w:lang w:val="en-US" w:eastAsia="zh-CN"/>
              </w:rPr>
              <w:t>Intel</w:t>
            </w:r>
          </w:p>
        </w:tc>
        <w:tc>
          <w:tcPr>
            <w:tcW w:w="2124" w:type="dxa"/>
          </w:tcPr>
          <w:p w14:paraId="44A5A8FF" w14:textId="1F59B237" w:rsidR="00081FE1" w:rsidRPr="00081FE1" w:rsidRDefault="00081FE1">
            <w:pPr>
              <w:spacing w:after="0"/>
              <w:rPr>
                <w:rFonts w:hint="eastAsia"/>
                <w:bCs/>
                <w:lang w:val="en-US" w:eastAsia="zh-CN"/>
              </w:rPr>
            </w:pPr>
            <w:r>
              <w:rPr>
                <w:bCs/>
                <w:lang w:val="en-US" w:eastAsia="zh-CN"/>
              </w:rPr>
              <w:t>Agree</w:t>
            </w:r>
          </w:p>
        </w:tc>
        <w:tc>
          <w:tcPr>
            <w:tcW w:w="10030" w:type="dxa"/>
          </w:tcPr>
          <w:p w14:paraId="2251096B" w14:textId="77777777" w:rsidR="00081FE1" w:rsidRPr="00081FE1" w:rsidRDefault="00081FE1">
            <w:pPr>
              <w:spacing w:after="0"/>
              <w:rPr>
                <w:rFonts w:hint="eastAsia"/>
                <w:bCs/>
                <w:lang w:val="en-US"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28"/>
      <w:r>
        <w:rPr>
          <w:b/>
          <w:lang w:eastAsia="zh-CN"/>
        </w:rPr>
        <w:t>Q2.3.3-3b: If yes to 3a, is there a need to send LS to R1?</w:t>
      </w:r>
      <w:commentRangeEnd w:id="28"/>
      <w:r>
        <w:rPr>
          <w:rStyle w:val="CommentReference"/>
        </w:rPr>
        <w:commentReference w:id="28"/>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B074B9" w14:paraId="65A000CA" w14:textId="77777777">
        <w:tc>
          <w:tcPr>
            <w:tcW w:w="2124" w:type="dxa"/>
          </w:tcPr>
          <w:p w14:paraId="3417F674" w14:textId="77777777" w:rsidR="00B074B9" w:rsidRDefault="00B074B9">
            <w:pPr>
              <w:spacing w:after="0"/>
              <w:rPr>
                <w:b/>
                <w:lang w:eastAsia="zh-CN"/>
              </w:rPr>
            </w:pPr>
          </w:p>
        </w:tc>
        <w:tc>
          <w:tcPr>
            <w:tcW w:w="2124" w:type="dxa"/>
          </w:tcPr>
          <w:p w14:paraId="16569809" w14:textId="77777777" w:rsidR="00B074B9" w:rsidRDefault="00B074B9">
            <w:pPr>
              <w:spacing w:after="0"/>
              <w:rPr>
                <w:lang w:val="en-US" w:eastAsia="zh-CN"/>
              </w:rPr>
            </w:pPr>
          </w:p>
        </w:tc>
        <w:tc>
          <w:tcPr>
            <w:tcW w:w="10030" w:type="dxa"/>
          </w:tcPr>
          <w:p w14:paraId="13134739" w14:textId="77777777" w:rsidR="00B074B9" w:rsidRDefault="00B074B9">
            <w:pPr>
              <w:spacing w:after="0"/>
              <w:rPr>
                <w:lang w:eastAsia="zh-CN"/>
              </w:rPr>
            </w:pPr>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no selected sidelink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 xml:space="preserve">oderator suggest </w:t>
      </w:r>
      <w:proofErr w:type="gramStart"/>
      <w:r>
        <w:rPr>
          <w:lang w:eastAsia="zh-CN"/>
        </w:rPr>
        <w:t>to focus</w:t>
      </w:r>
      <w:proofErr w:type="gramEnd"/>
      <w:r>
        <w:rPr>
          <w:lang w:eastAsia="zh-CN"/>
        </w:rPr>
        <w:t xml:space="preserve">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rFonts w:hint="eastAsia"/>
                <w:bCs/>
                <w:lang w:val="en-US" w:eastAsia="zh-CN"/>
              </w:rPr>
            </w:pPr>
            <w:r>
              <w:rPr>
                <w:bCs/>
                <w:lang w:val="en-US" w:eastAsia="zh-CN"/>
              </w:rPr>
              <w:t>Intel</w:t>
            </w:r>
          </w:p>
        </w:tc>
        <w:tc>
          <w:tcPr>
            <w:tcW w:w="2124" w:type="dxa"/>
          </w:tcPr>
          <w:p w14:paraId="58278688" w14:textId="78455DFE" w:rsidR="00081FE1" w:rsidRPr="00081FE1" w:rsidRDefault="00A962D1">
            <w:pPr>
              <w:spacing w:after="0"/>
              <w:rPr>
                <w:rFonts w:hint="eastAsia"/>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t>
            </w:r>
            <w:proofErr w:type="gramStart"/>
            <w:r w:rsidRPr="00A962D1">
              <w:rPr>
                <w:bCs/>
                <w:lang w:val="en-US" w:eastAsia="zh-CN"/>
              </w:rPr>
              <w:t>with regard to</w:t>
            </w:r>
            <w:proofErr w:type="gramEnd"/>
            <w:r w:rsidRPr="00A962D1">
              <w:rPr>
                <w:bCs/>
                <w:lang w:val="en-US" w:eastAsia="zh-CN"/>
              </w:rPr>
              <w:t xml:space="preserve"> SL DRX operation in Rel.17</w:t>
            </w:r>
            <w:r>
              <w:rPr>
                <w:bCs/>
                <w:lang w:val="en-US" w:eastAsia="zh-CN"/>
              </w:rPr>
              <w:t>.</w:t>
            </w:r>
          </w:p>
          <w:p w14:paraId="7F60EE43" w14:textId="755CB99A" w:rsidR="00081FE1" w:rsidRPr="00081FE1" w:rsidRDefault="00A962D1">
            <w:pPr>
              <w:spacing w:after="0"/>
              <w:rPr>
                <w:rFonts w:hint="eastAsia"/>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For R17 SL broadcast and groupcast, if Proposal 9 concludes that DRX capability being optional, define per-UE DRX capability bit for SL broadcast and groupcast in Uu-RRC. FFS whether to define separate capability bit for broadcast and groupcast. FFS whether to define capability bit for DTX in Uu-RRC.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 xml:space="preserve">While there is </w:t>
            </w:r>
            <w:proofErr w:type="gramStart"/>
            <w:r>
              <w:rPr>
                <w:lang w:eastAsia="zh-CN"/>
              </w:rPr>
              <w:t>no</w:t>
            </w:r>
            <w:proofErr w:type="gramEnd"/>
            <w:r>
              <w:rPr>
                <w:lang w:eastAsia="zh-CN"/>
              </w:rPr>
              <w:t xml:space="preserve">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sidelink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rFonts w:hint="eastAsia"/>
                <w:bCs/>
                <w:lang w:val="en-US" w:eastAsia="zh-CN"/>
              </w:rPr>
            </w:pPr>
            <w:r>
              <w:rPr>
                <w:bCs/>
                <w:lang w:val="en-US" w:eastAsia="zh-CN"/>
              </w:rPr>
              <w:t>Intel</w:t>
            </w:r>
          </w:p>
        </w:tc>
        <w:tc>
          <w:tcPr>
            <w:tcW w:w="2124" w:type="dxa"/>
          </w:tcPr>
          <w:p w14:paraId="30A59E19" w14:textId="6B61A50B" w:rsidR="00A962D1" w:rsidRPr="00A962D1" w:rsidRDefault="00A962D1">
            <w:pPr>
              <w:spacing w:after="0"/>
              <w:rPr>
                <w:rFonts w:hint="eastAsia"/>
                <w:bCs/>
                <w:lang w:val="en-US" w:eastAsia="zh-CN"/>
              </w:rPr>
            </w:pPr>
            <w:r>
              <w:rPr>
                <w:bCs/>
                <w:lang w:val="en-US" w:eastAsia="zh-CN"/>
              </w:rPr>
              <w:t>Option 1</w:t>
            </w:r>
          </w:p>
        </w:tc>
        <w:tc>
          <w:tcPr>
            <w:tcW w:w="10030" w:type="dxa"/>
          </w:tcPr>
          <w:p w14:paraId="5CAEE931" w14:textId="65983C2D" w:rsidR="00A962D1" w:rsidRPr="00A962D1" w:rsidRDefault="00A962D1">
            <w:pPr>
              <w:spacing w:after="0"/>
              <w:rPr>
                <w:rFonts w:hint="eastAsia"/>
                <w:bCs/>
                <w:lang w:val="en-US" w:eastAsia="zh-CN"/>
              </w:rPr>
            </w:pPr>
            <w:r>
              <w:rPr>
                <w:bCs/>
                <w:lang w:val="en-US" w:eastAsia="zh-CN"/>
              </w:rPr>
              <w:t xml:space="preserve">There is no reason identified in discussion so far requiring such differentiation </w:t>
            </w: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rFonts w:hint="eastAsia"/>
                <w:bCs/>
                <w:lang w:val="en-US" w:eastAsia="zh-CN"/>
              </w:rPr>
            </w:pPr>
            <w:r>
              <w:rPr>
                <w:bCs/>
                <w:lang w:val="en-US" w:eastAsia="zh-CN"/>
              </w:rPr>
              <w:t>Intel</w:t>
            </w:r>
          </w:p>
        </w:tc>
        <w:tc>
          <w:tcPr>
            <w:tcW w:w="2124" w:type="dxa"/>
          </w:tcPr>
          <w:p w14:paraId="36AAF47A" w14:textId="04156D27" w:rsidR="00A962D1" w:rsidRPr="00A962D1" w:rsidRDefault="00A962D1">
            <w:pPr>
              <w:spacing w:after="0"/>
              <w:rPr>
                <w:rFonts w:hint="eastAsia"/>
                <w:bCs/>
                <w:lang w:val="en-US" w:eastAsia="zh-CN"/>
              </w:rPr>
            </w:pPr>
            <w:r>
              <w:rPr>
                <w:bCs/>
                <w:lang w:val="en-US" w:eastAsia="zh-CN"/>
              </w:rPr>
              <w:t>1</w:t>
            </w:r>
          </w:p>
        </w:tc>
        <w:tc>
          <w:tcPr>
            <w:tcW w:w="10030" w:type="dxa"/>
          </w:tcPr>
          <w:p w14:paraId="5771B539" w14:textId="77777777" w:rsidR="00A962D1" w:rsidRPr="00A962D1" w:rsidRDefault="00A962D1">
            <w:pPr>
              <w:spacing w:after="0"/>
              <w:rPr>
                <w:rFonts w:hint="eastAsia"/>
                <w:bCs/>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rFonts w:hint="eastAsia"/>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bl>
    <w:p w14:paraId="1892F119" w14:textId="77777777" w:rsidR="00B074B9" w:rsidRDefault="00B074B9">
      <w:pPr>
        <w:spacing w:beforeLines="50" w:before="120"/>
        <w:rPr>
          <w:b/>
          <w:lang w:eastAsia="zh-CN"/>
        </w:rPr>
      </w:pPr>
    </w:p>
    <w:p w14:paraId="5838155C" w14:textId="77777777" w:rsidR="00B074B9" w:rsidRDefault="00BD4530">
      <w:pPr>
        <w:spacing w:beforeLines="50" w:before="120"/>
        <w:rPr>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r>
              <w:rPr>
                <w:lang w:eastAsia="zh-CN"/>
              </w:rPr>
              <w:t xml:space="preserve">Optional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r>
              <w:rPr>
                <w:lang w:eastAsia="zh-CN"/>
              </w:rPr>
              <w:t>Without capability bit in PC5-RRC</w:t>
            </w:r>
          </w:p>
          <w:p w14:paraId="0F4584AB" w14:textId="77777777" w:rsidR="00B074B9" w:rsidRDefault="00BD4530">
            <w:pPr>
              <w:spacing w:after="0"/>
              <w:rPr>
                <w:lang w:eastAsia="zh-CN"/>
              </w:rPr>
            </w:pPr>
            <w:r>
              <w:rPr>
                <w:lang w:eastAsia="zh-CN"/>
              </w:rPr>
              <w:t>With capability bit in Uu-RRC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r>
              <w:rPr>
                <w:lang w:eastAsia="zh-CN"/>
              </w:rPr>
              <w:t>Without capability bit in PC5-RRC</w:t>
            </w:r>
          </w:p>
          <w:p w14:paraId="2BF8098B" w14:textId="77777777" w:rsidR="00B074B9" w:rsidRDefault="00BD4530">
            <w:pPr>
              <w:spacing w:after="0"/>
              <w:rPr>
                <w:lang w:eastAsia="zh-CN"/>
              </w:rPr>
            </w:pPr>
            <w:r>
              <w:rPr>
                <w:lang w:eastAsia="zh-CN"/>
              </w:rPr>
              <w:t>With capability bit in Uu-RRC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r>
              <w:rPr>
                <w:lang w:eastAsia="zh-CN"/>
              </w:rPr>
              <w:t xml:space="preserve">Optional </w:t>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r>
              <w:rPr>
                <w:lang w:eastAsia="zh-CN"/>
              </w:rPr>
              <w:t>Without capability bit in PC5-RRC</w:t>
            </w:r>
          </w:p>
          <w:p w14:paraId="5C8600AD" w14:textId="77777777" w:rsidR="00B074B9" w:rsidRDefault="00BD4530">
            <w:pPr>
              <w:spacing w:after="0"/>
              <w:rPr>
                <w:lang w:eastAsia="zh-CN"/>
              </w:rPr>
            </w:pPr>
            <w:r>
              <w:rPr>
                <w:lang w:eastAsia="zh-CN"/>
              </w:rPr>
              <w:t>With capability bit in Uu-RRC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r>
              <w:rPr>
                <w:lang w:eastAsia="zh-CN"/>
              </w:rPr>
              <w:t>Without capability bit in PC5-RRC</w:t>
            </w:r>
          </w:p>
          <w:p w14:paraId="4AC06099" w14:textId="77777777" w:rsidR="00B074B9" w:rsidRDefault="00BD4530">
            <w:pPr>
              <w:spacing w:after="0"/>
              <w:rPr>
                <w:lang w:eastAsia="zh-CN"/>
              </w:rPr>
            </w:pPr>
            <w:r>
              <w:rPr>
                <w:lang w:eastAsia="zh-CN"/>
              </w:rPr>
              <w:t>With capability bit in Uu-RRC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rFonts w:hint="eastAsia"/>
                <w:lang w:val="en-US" w:eastAsia="zh-CN"/>
              </w:rPr>
            </w:pPr>
            <w:r>
              <w:rPr>
                <w:lang w:val="en-US" w:eastAsia="zh-CN"/>
              </w:rPr>
              <w:t>Intel</w:t>
            </w:r>
          </w:p>
        </w:tc>
        <w:tc>
          <w:tcPr>
            <w:tcW w:w="2124" w:type="dxa"/>
          </w:tcPr>
          <w:p w14:paraId="6AF9A045" w14:textId="57948739" w:rsidR="00FB7BCD" w:rsidRDefault="00FB7BCD">
            <w:pPr>
              <w:spacing w:after="0"/>
              <w:rPr>
                <w:rFonts w:hint="eastAsia"/>
                <w:lang w:val="en-US" w:eastAsia="zh-CN"/>
              </w:rPr>
            </w:pPr>
            <w:r>
              <w:rPr>
                <w:lang w:val="en-US" w:eastAsia="zh-CN"/>
              </w:rPr>
              <w:t>See comment</w:t>
            </w:r>
          </w:p>
        </w:tc>
        <w:tc>
          <w:tcPr>
            <w:tcW w:w="10030" w:type="dxa"/>
          </w:tcPr>
          <w:p w14:paraId="05866271" w14:textId="449E4794" w:rsidR="00FB7BCD" w:rsidRDefault="00FB7BCD">
            <w:pPr>
              <w:spacing w:after="0"/>
              <w:rPr>
                <w:rFonts w:hint="eastAsia"/>
                <w:lang w:val="en-US" w:eastAsia="zh-CN"/>
              </w:rPr>
            </w:pPr>
            <w:r>
              <w:rPr>
                <w:lang w:val="en-US" w:eastAsia="zh-CN"/>
              </w:rPr>
              <w:t>W</w:t>
            </w:r>
            <w:r>
              <w:rPr>
                <w:lang w:val="en-US" w:eastAsia="zh-CN"/>
              </w:rPr>
              <w:t>e are fine in general with the classification</w:t>
            </w:r>
            <w:r>
              <w:rPr>
                <w:lang w:val="en-US" w:eastAsia="zh-CN"/>
              </w:rPr>
              <w:t>. However, from the above table, it seems there is no need to differentiate between DTX and DRX at least</w:t>
            </w:r>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rFonts w:hint="eastAsia"/>
                <w:lang w:val="en-US" w:eastAsia="zh-CN"/>
              </w:rPr>
            </w:pPr>
            <w:r>
              <w:rPr>
                <w:lang w:val="en-US" w:eastAsia="zh-CN"/>
              </w:rPr>
              <w:t>Intel</w:t>
            </w:r>
          </w:p>
        </w:tc>
        <w:tc>
          <w:tcPr>
            <w:tcW w:w="2124" w:type="dxa"/>
          </w:tcPr>
          <w:p w14:paraId="181FD77D" w14:textId="1909BBE1" w:rsidR="00FB7BCD" w:rsidRDefault="00FB7BCD" w:rsidP="00FB7BCD">
            <w:pPr>
              <w:spacing w:after="0"/>
              <w:rPr>
                <w:rFonts w:hint="eastAsia"/>
                <w:lang w:val="en-US" w:eastAsia="zh-CN"/>
              </w:rPr>
            </w:pPr>
          </w:p>
        </w:tc>
        <w:tc>
          <w:tcPr>
            <w:tcW w:w="10030" w:type="dxa"/>
          </w:tcPr>
          <w:p w14:paraId="189AA5FD" w14:textId="372178BD" w:rsidR="00FB7BCD" w:rsidRDefault="00FB7BCD" w:rsidP="00FB7BCD">
            <w:pPr>
              <w:spacing w:after="0"/>
              <w:rPr>
                <w:rFonts w:hint="eastAsia"/>
                <w:lang w:val="en-US" w:eastAsia="zh-CN"/>
              </w:rPr>
            </w:pPr>
            <w:r>
              <w:rPr>
                <w:lang w:val="en-US" w:eastAsia="zh-CN"/>
              </w:rPr>
              <w:t>Same comment as in Q2.3.4-1d</w:t>
            </w:r>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B12BD91" w14:textId="77777777" w:rsidTr="00FB7BCD">
        <w:tc>
          <w:tcPr>
            <w:tcW w:w="2124" w:type="dxa"/>
            <w:shd w:val="clear" w:color="auto" w:fill="BFBFBF" w:themeFill="background1" w:themeFillShade="BF"/>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FB7BCD">
        <w:tc>
          <w:tcPr>
            <w:tcW w:w="2124" w:type="dxa"/>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44DB5E1" w14:textId="77777777" w:rsidR="00B074B9" w:rsidRDefault="00B074B9">
            <w:pPr>
              <w:spacing w:after="0"/>
              <w:rPr>
                <w:lang w:eastAsia="zh-CN"/>
              </w:rPr>
            </w:pPr>
          </w:p>
        </w:tc>
      </w:tr>
      <w:tr w:rsidR="00B074B9" w14:paraId="256EDFA3" w14:textId="77777777" w:rsidTr="00FB7BCD">
        <w:tc>
          <w:tcPr>
            <w:tcW w:w="2124" w:type="dxa"/>
          </w:tcPr>
          <w:p w14:paraId="024B6602" w14:textId="77777777" w:rsidR="00B074B9" w:rsidRDefault="00BD4530">
            <w:pPr>
              <w:spacing w:after="0"/>
              <w:rPr>
                <w:lang w:eastAsia="zh-CN"/>
              </w:rPr>
            </w:pPr>
            <w:r>
              <w:rPr>
                <w:rFonts w:hint="eastAsia"/>
                <w:lang w:eastAsia="zh-CN"/>
              </w:rPr>
              <w:t>Xiaomi</w:t>
            </w:r>
          </w:p>
        </w:tc>
        <w:tc>
          <w:tcPr>
            <w:tcW w:w="2124" w:type="dxa"/>
          </w:tcPr>
          <w:p w14:paraId="2194FD1F" w14:textId="77777777" w:rsidR="00B074B9" w:rsidRDefault="00BD4530">
            <w:pPr>
              <w:spacing w:after="0"/>
              <w:rPr>
                <w:lang w:eastAsia="zh-CN"/>
              </w:rPr>
            </w:pPr>
            <w:r>
              <w:rPr>
                <w:rFonts w:hint="eastAsia"/>
                <w:lang w:eastAsia="zh-CN"/>
              </w:rPr>
              <w:t>NO</w:t>
            </w:r>
          </w:p>
        </w:tc>
        <w:tc>
          <w:tcPr>
            <w:tcW w:w="10030" w:type="dxa"/>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FB7BCD">
        <w:tc>
          <w:tcPr>
            <w:tcW w:w="2124" w:type="dxa"/>
          </w:tcPr>
          <w:p w14:paraId="29862CAF" w14:textId="77777777" w:rsidR="00B074B9" w:rsidRDefault="00BD4530">
            <w:pPr>
              <w:spacing w:after="0"/>
              <w:rPr>
                <w:lang w:val="en-US" w:eastAsia="zh-CN"/>
              </w:rPr>
            </w:pPr>
            <w:r>
              <w:rPr>
                <w:rFonts w:hint="eastAsia"/>
                <w:lang w:val="en-US" w:eastAsia="zh-CN"/>
              </w:rPr>
              <w:t>ZTE</w:t>
            </w:r>
          </w:p>
        </w:tc>
        <w:tc>
          <w:tcPr>
            <w:tcW w:w="2124" w:type="dxa"/>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FB7BCD">
        <w:tc>
          <w:tcPr>
            <w:tcW w:w="2124" w:type="dxa"/>
          </w:tcPr>
          <w:p w14:paraId="4B6EA687" w14:textId="2515C783" w:rsidR="00FB7BCD" w:rsidRDefault="00FB7BCD" w:rsidP="00FB7BCD">
            <w:pPr>
              <w:spacing w:after="0"/>
              <w:rPr>
                <w:rFonts w:hint="eastAsia"/>
                <w:lang w:val="en-US" w:eastAsia="zh-CN"/>
              </w:rPr>
            </w:pPr>
            <w:r>
              <w:rPr>
                <w:lang w:val="en-US" w:eastAsia="zh-CN"/>
              </w:rPr>
              <w:t>Intel</w:t>
            </w:r>
          </w:p>
        </w:tc>
        <w:tc>
          <w:tcPr>
            <w:tcW w:w="2124" w:type="dxa"/>
          </w:tcPr>
          <w:p w14:paraId="6EF75551" w14:textId="77777777" w:rsidR="00FB7BCD" w:rsidRDefault="00FB7BCD" w:rsidP="00FB7BCD">
            <w:pPr>
              <w:spacing w:after="0"/>
              <w:rPr>
                <w:rFonts w:hint="eastAsia"/>
                <w:lang w:val="en-US" w:eastAsia="zh-CN"/>
              </w:rPr>
            </w:pPr>
          </w:p>
        </w:tc>
        <w:tc>
          <w:tcPr>
            <w:tcW w:w="10030" w:type="dxa"/>
          </w:tcPr>
          <w:p w14:paraId="2191012F" w14:textId="4F93BF3C" w:rsidR="00FB7BCD" w:rsidRDefault="00FB7BCD" w:rsidP="00FB7BCD">
            <w:pPr>
              <w:spacing w:after="0"/>
              <w:rPr>
                <w:rFonts w:hint="eastAsia"/>
                <w:lang w:val="en-US" w:eastAsia="zh-CN"/>
              </w:rPr>
            </w:pPr>
            <w:r>
              <w:rPr>
                <w:lang w:val="en-US" w:eastAsia="zh-CN"/>
              </w:rPr>
              <w:t>Same comment as in Q2.3.4-1d</w:t>
            </w:r>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rFonts w:hint="eastAsia"/>
                <w:lang w:val="en-US" w:eastAsia="zh-CN"/>
              </w:rPr>
            </w:pPr>
            <w:r>
              <w:rPr>
                <w:lang w:val="en-US" w:eastAsia="zh-CN"/>
              </w:rPr>
              <w:t>Intel</w:t>
            </w:r>
          </w:p>
        </w:tc>
        <w:tc>
          <w:tcPr>
            <w:tcW w:w="2124" w:type="dxa"/>
          </w:tcPr>
          <w:p w14:paraId="2394C3B7" w14:textId="77777777" w:rsidR="00FB7BCD" w:rsidRDefault="00FB7BCD" w:rsidP="00FB7BCD">
            <w:pPr>
              <w:spacing w:after="0"/>
              <w:rPr>
                <w:rFonts w:hint="eastAsia"/>
                <w:lang w:val="en-US" w:eastAsia="zh-CN"/>
              </w:rPr>
            </w:pPr>
          </w:p>
        </w:tc>
        <w:tc>
          <w:tcPr>
            <w:tcW w:w="10030" w:type="dxa"/>
          </w:tcPr>
          <w:p w14:paraId="1D250A5D" w14:textId="4E89FD96" w:rsidR="00FB7BCD" w:rsidRDefault="00FB7BCD" w:rsidP="00FB7BCD">
            <w:pPr>
              <w:spacing w:after="0"/>
              <w:rPr>
                <w:rFonts w:hint="eastAsia"/>
                <w:lang w:val="en-US" w:eastAsia="zh-CN"/>
              </w:rPr>
            </w:pPr>
            <w:r>
              <w:rPr>
                <w:lang w:val="en-US" w:eastAsia="zh-CN"/>
              </w:rPr>
              <w:t>Same comment as in Q2.3.4-1d</w:t>
            </w:r>
          </w:p>
        </w:tc>
      </w:tr>
    </w:tbl>
    <w:p w14:paraId="0501FDE7" w14:textId="77777777" w:rsidR="00B074B9" w:rsidRDefault="00B074B9">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rFonts w:hint="eastAsia"/>
                <w:lang w:val="en-US" w:eastAsia="zh-CN"/>
              </w:rPr>
            </w:pPr>
            <w:r>
              <w:rPr>
                <w:lang w:val="en-US" w:eastAsia="zh-CN"/>
              </w:rPr>
              <w:t>Intel</w:t>
            </w:r>
          </w:p>
        </w:tc>
        <w:tc>
          <w:tcPr>
            <w:tcW w:w="2124" w:type="dxa"/>
          </w:tcPr>
          <w:p w14:paraId="1B357031" w14:textId="77777777" w:rsidR="00FB7BCD" w:rsidRDefault="00FB7BCD" w:rsidP="00FB7BCD">
            <w:pPr>
              <w:spacing w:after="0"/>
              <w:rPr>
                <w:rFonts w:hint="eastAsia"/>
                <w:lang w:val="en-US" w:eastAsia="zh-CN"/>
              </w:rPr>
            </w:pPr>
          </w:p>
        </w:tc>
        <w:tc>
          <w:tcPr>
            <w:tcW w:w="10030" w:type="dxa"/>
          </w:tcPr>
          <w:p w14:paraId="6C1DD9D8" w14:textId="197391AC" w:rsidR="00FB7BCD" w:rsidRDefault="00FB7BCD" w:rsidP="00FB7BCD">
            <w:pPr>
              <w:spacing w:after="0"/>
              <w:rPr>
                <w:rFonts w:hint="eastAsia"/>
                <w:lang w:val="en-US" w:eastAsia="zh-CN"/>
              </w:rPr>
            </w:pPr>
            <w:r>
              <w:rPr>
                <w:lang w:val="en-US" w:eastAsia="zh-CN"/>
              </w:rPr>
              <w:t>Same comment as in Q2.3.4-1d</w:t>
            </w:r>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rFonts w:hint="eastAsia"/>
                <w:lang w:val="en-US" w:eastAsia="zh-CN"/>
              </w:rPr>
            </w:pPr>
            <w:r>
              <w:rPr>
                <w:lang w:val="en-US" w:eastAsia="zh-CN"/>
              </w:rPr>
              <w:t>Intel</w:t>
            </w:r>
          </w:p>
        </w:tc>
        <w:tc>
          <w:tcPr>
            <w:tcW w:w="2124" w:type="dxa"/>
          </w:tcPr>
          <w:p w14:paraId="62BED641" w14:textId="77777777" w:rsidR="00FB7BCD" w:rsidRDefault="00FB7BCD" w:rsidP="00FB7BCD">
            <w:pPr>
              <w:spacing w:after="0"/>
              <w:rPr>
                <w:rFonts w:hint="eastAsia"/>
                <w:lang w:val="en-US" w:eastAsia="zh-CN"/>
              </w:rPr>
            </w:pPr>
          </w:p>
        </w:tc>
        <w:tc>
          <w:tcPr>
            <w:tcW w:w="10030" w:type="dxa"/>
          </w:tcPr>
          <w:p w14:paraId="4E2E6B2E" w14:textId="65DDDF9F" w:rsidR="00FB7BCD" w:rsidRDefault="00FB7BCD" w:rsidP="00FB7BCD">
            <w:pPr>
              <w:spacing w:after="0"/>
              <w:rPr>
                <w:rFonts w:hint="eastAsia"/>
                <w:lang w:val="en-US" w:eastAsia="zh-CN"/>
              </w:rPr>
            </w:pPr>
            <w:r>
              <w:rPr>
                <w:lang w:val="en-US" w:eastAsia="zh-CN"/>
              </w:rPr>
              <w:t>Same comment as in Q2.3.4-1d</w:t>
            </w:r>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proofErr w:type="gramStart"/>
            <w:r>
              <w:rPr>
                <w:rFonts w:hint="eastAsia"/>
                <w:lang w:eastAsia="zh-CN"/>
              </w:rPr>
              <w:t>I</w:t>
            </w:r>
            <w:r>
              <w:rPr>
                <w:lang w:eastAsia="zh-CN"/>
              </w:rPr>
              <w:t>n order to</w:t>
            </w:r>
            <w:proofErr w:type="gramEnd"/>
            <w:r>
              <w:rPr>
                <w:lang w:eastAsia="zh-CN"/>
              </w:rPr>
              <w:t xml:space="preserve">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rFonts w:hint="eastAsia"/>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rFonts w:hint="eastAsia"/>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29" w:name="OLE_LINK2"/>
      <w:bookmarkStart w:id="30"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29"/>
      <w:bookmarkEnd w:id="30"/>
      <w:r>
        <w:rPr>
          <w:lang w:eastAsia="zh-CN"/>
        </w:rPr>
        <w:t xml:space="preserve">Moderator  suggest </w:t>
      </w:r>
      <w:proofErr w:type="gramStart"/>
      <w:r>
        <w:rPr>
          <w:lang w:eastAsia="zh-CN"/>
        </w:rPr>
        <w:t>to use</w:t>
      </w:r>
      <w:proofErr w:type="gramEnd"/>
      <w:r>
        <w:rPr>
          <w:lang w:eastAsia="zh-CN"/>
        </w:rPr>
        <w:t xml:space="preserv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t xml:space="preserve"> Reference</w:t>
      </w:r>
    </w:p>
    <w:p w14:paraId="6C763B3B" w14:textId="77777777" w:rsidR="00B074B9" w:rsidRDefault="00BD4530">
      <w:pPr>
        <w:pStyle w:val="Doc-title"/>
        <w:numPr>
          <w:ilvl w:val="0"/>
          <w:numId w:val="9"/>
        </w:numPr>
      </w:pPr>
      <w:r>
        <w:t>R2-2200007</w:t>
      </w:r>
      <w:r>
        <w:tab/>
        <w:t>Summary of [POST116-e][718][V2X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[POST116-e][715][V2X/SL]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[POST116-e][716][SL]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Leftover Issues for Sidelink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Leftover issues for Sidelink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Further discussions on leftover issues of sidelink DRX configuration</w:t>
      </w:r>
      <w:r>
        <w:tab/>
        <w:t>NEC Corporation</w:t>
      </w:r>
      <w:r>
        <w:tab/>
        <w:t>discussion</w:t>
      </w:r>
    </w:p>
    <w:p w14:paraId="7E5E9250" w14:textId="77777777" w:rsidR="00B074B9" w:rsidRDefault="00BD4530">
      <w:pPr>
        <w:pStyle w:val="Doc-title"/>
        <w:numPr>
          <w:ilvl w:val="0"/>
          <w:numId w:val="9"/>
        </w:numPr>
      </w:pPr>
      <w:r>
        <w:t>R2-2200345</w:t>
      </w:r>
      <w:r>
        <w:tab/>
        <w:t>Further discussions on sidelink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Remaining issues for sidelink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Remaining issues of SL communication impact on Uu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Consideration on sidelink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Consideration on sidelink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Discussion on remaining issues regarding Sidelink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NR Sidelink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Discussion on Uu impact</w:t>
      </w:r>
      <w:r>
        <w:tab/>
        <w:t>Xiaomi</w:t>
      </w:r>
      <w:r>
        <w:tab/>
        <w:t>discussion</w:t>
      </w:r>
    </w:p>
    <w:p w14:paraId="5ECC1425" w14:textId="77777777" w:rsidR="00B074B9" w:rsidRDefault="00BD4530">
      <w:pPr>
        <w:pStyle w:val="Doc-title"/>
        <w:numPr>
          <w:ilvl w:val="0"/>
          <w:numId w:val="9"/>
        </w:numPr>
      </w:pPr>
      <w:r>
        <w:t>R2-2200791</w:t>
      </w:r>
      <w:r>
        <w:tab/>
        <w:t>Discussion on Sidelink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t>InterDigital</w:t>
      </w:r>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t>R2-2201151</w:t>
      </w:r>
      <w:r>
        <w:tab/>
        <w:t>Consideration of the Active Time for Periodic Transmissions</w:t>
      </w:r>
      <w:r>
        <w:tab/>
        <w:t xml:space="preserve">InterDigital, Ericsson, ZTE, </w:t>
      </w:r>
      <w:proofErr w:type="spellStart"/>
      <w:r>
        <w:t>AsusTek</w:t>
      </w:r>
      <w:proofErr w:type="spellEnd"/>
      <w:r>
        <w:t xml:space="preserve">, Huawei, </w:t>
      </w:r>
      <w:proofErr w:type="spellStart"/>
      <w:r>
        <w:t>HiSilicon</w:t>
      </w:r>
      <w:proofErr w:type="spellEnd"/>
      <w:r>
        <w:t>, Lenovo, Motorola  Mobility,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t xml:space="preserve">InterDigital, Ericsson, ZTE, </w:t>
      </w:r>
      <w:proofErr w:type="spellStart"/>
      <w:r>
        <w:t>AsusTek</w:t>
      </w:r>
      <w:proofErr w:type="spellEnd"/>
      <w:r>
        <w:t xml:space="preserve">, Huawei, </w:t>
      </w:r>
      <w:proofErr w:type="spellStart"/>
      <w:r>
        <w:t>HiSilicon</w:t>
      </w:r>
      <w:proofErr w:type="spellEnd"/>
      <w:r>
        <w:t>, Lenovo, Motorola  Mobility,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t>InterDigital</w:t>
      </w:r>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UE report on SL DRX for Uu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ZTE" w:date="2022-02-09T15:51:00Z" w:initials="Z">
    <w:p w14:paraId="2BED1E3D" w14:textId="77777777" w:rsidR="00BD4530" w:rsidRDefault="00BD4530">
      <w:pPr>
        <w:pStyle w:val="CommentText"/>
        <w:rPr>
          <w:lang w:val="en-US" w:eastAsia="zh-CN"/>
        </w:rPr>
      </w:pPr>
      <w:r>
        <w:rPr>
          <w:rFonts w:hint="eastAsia"/>
          <w:lang w:val="en-US" w:eastAsia="zh-CN"/>
        </w:rPr>
        <w:t xml:space="preserve">How to understand the desired DRX configuration from TX UE? Can we change it </w:t>
      </w:r>
      <w:proofErr w:type="gramStart"/>
      <w:r>
        <w:rPr>
          <w:rFonts w:hint="eastAsia"/>
          <w:lang w:val="en-US" w:eastAsia="zh-CN"/>
        </w:rPr>
        <w:t>to  updated</w:t>
      </w:r>
      <w:proofErr w:type="gramEnd"/>
      <w:r>
        <w:rPr>
          <w:rFonts w:hint="eastAsia"/>
          <w:lang w:val="en-US" w:eastAsia="zh-CN"/>
        </w:rPr>
        <w:t xml:space="preserve"> DRX configuration?</w:t>
      </w:r>
    </w:p>
  </w:comment>
  <w:comment w:id="13" w:author="OPPO (Qianxi)" w:date="2022-02-07T17:33:00Z" w:initials="">
    <w:p w14:paraId="135538F2" w14:textId="77777777" w:rsidR="00BD4530" w:rsidRDefault="00BD4530">
      <w:pPr>
        <w:pStyle w:val="CommentText"/>
        <w:rPr>
          <w:lang w:eastAsia="zh-CN"/>
        </w:rPr>
      </w:pPr>
      <w:r>
        <w:rPr>
          <w:lang w:eastAsia="zh-CN"/>
        </w:rPr>
        <w:t xml:space="preserve">After check with MAC </w:t>
      </w:r>
      <w:proofErr w:type="spellStart"/>
      <w:r>
        <w:rPr>
          <w:lang w:eastAsia="zh-CN"/>
        </w:rPr>
        <w:t>rapp</w:t>
      </w:r>
      <w:proofErr w:type="spellEnd"/>
      <w:r>
        <w:rPr>
          <w:lang w:eastAsia="zh-CN"/>
        </w:rPr>
        <w:t>, this issue seems needed consider the EN in 38.321 (endorsed in 1803)</w:t>
      </w:r>
    </w:p>
    <w:p w14:paraId="5FC254C9" w14:textId="77777777" w:rsidR="00BD4530" w:rsidRDefault="00BD4530">
      <w:pPr>
        <w:pStyle w:val="CommentText"/>
        <w:rPr>
          <w:lang w:eastAsia="zh-CN"/>
        </w:rPr>
      </w:pPr>
    </w:p>
    <w:p w14:paraId="240B4D49" w14:textId="77777777" w:rsidR="00BD4530" w:rsidRDefault="00BD4530">
      <w:pPr>
        <w:pStyle w:val="B3"/>
        <w:ind w:left="0" w:firstLine="0"/>
      </w:pPr>
      <w:r>
        <w:rPr>
          <w:rFonts w:eastAsia="Times New Roman"/>
          <w:i/>
          <w:color w:val="FF0000"/>
        </w:rPr>
        <w:t>Editor’s Note: RAN2 needs further discussion on when to start the RTT timer if PUCCH is not configured.</w:t>
      </w:r>
    </w:p>
    <w:p w14:paraId="433421B0" w14:textId="77777777" w:rsidR="00BD4530" w:rsidRDefault="00BD4530">
      <w:pPr>
        <w:pStyle w:val="CommentText"/>
        <w:rPr>
          <w:lang w:eastAsia="zh-CN"/>
        </w:rPr>
      </w:pPr>
    </w:p>
    <w:p w14:paraId="5D6D6EC4" w14:textId="77777777" w:rsidR="00BD4530" w:rsidRDefault="00BD4530">
      <w:pPr>
        <w:pStyle w:val="CommentText"/>
        <w:rPr>
          <w:lang w:eastAsia="zh-CN"/>
        </w:rPr>
      </w:pPr>
      <w:r>
        <w:rPr>
          <w:lang w:eastAsia="zh-CN"/>
        </w:rPr>
        <w:t xml:space="preserve">Not limited to the case when PSFCH is configured, but also for PSFCH is not configured. </w:t>
      </w:r>
      <w:proofErr w:type="gramStart"/>
      <w:r>
        <w:rPr>
          <w:lang w:eastAsia="zh-CN"/>
        </w:rPr>
        <w:t>So</w:t>
      </w:r>
      <w:proofErr w:type="gramEnd"/>
      <w:r>
        <w:rPr>
          <w:lang w:eastAsia="zh-CN"/>
        </w:rPr>
        <w:t xml:space="preserve"> a Q is added. Yet since this Q is not included in the output of Phase-1, it is up to companies to decide whether to reply it or not.</w:t>
      </w:r>
    </w:p>
  </w:comment>
  <w:comment w:id="28" w:author="OPPO (Qianxi)" w:date="2022-01-30T18:25:00Z" w:initials="">
    <w:p w14:paraId="022B1853" w14:textId="77777777" w:rsidR="00BD4530" w:rsidRDefault="00BD4530">
      <w:pPr>
        <w:pStyle w:val="CommentText"/>
        <w:rPr>
          <w:lang w:eastAsia="zh-CN"/>
        </w:rPr>
      </w:pPr>
      <w:r>
        <w:rPr>
          <w:lang w:eastAsia="zh-CN"/>
        </w:rPr>
        <w:t xml:space="preserve">This Q should not exist since I replied to Phase-1 comment as </w:t>
      </w:r>
    </w:p>
    <w:p w14:paraId="37CE2776" w14:textId="77777777" w:rsidR="00BD4530" w:rsidRDefault="00BD4530">
      <w:pPr>
        <w:pStyle w:val="CommentText"/>
        <w:rPr>
          <w:lang w:eastAsia="zh-CN"/>
        </w:rPr>
      </w:pPr>
    </w:p>
    <w:p w14:paraId="2DB24C0C" w14:textId="77777777" w:rsidR="00BD4530" w:rsidRDefault="00BD4530">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BD4530" w:rsidRDefault="00BD4530">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BD4530" w:rsidRDefault="00BD4530">
      <w:pPr>
        <w:pStyle w:val="CommentText"/>
        <w:rPr>
          <w:lang w:eastAsia="zh-CN"/>
        </w:rPr>
      </w:pPr>
    </w:p>
    <w:p w14:paraId="783734B2" w14:textId="77777777" w:rsidR="00BD4530" w:rsidRDefault="00BD4530">
      <w:pPr>
        <w:pStyle w:val="CommentText"/>
        <w:rPr>
          <w:lang w:eastAsia="zh-CN"/>
        </w:rPr>
      </w:pPr>
      <w:r>
        <w:rPr>
          <w:rFonts w:hint="eastAsia"/>
          <w:lang w:eastAsia="zh-CN"/>
        </w:rPr>
        <w:t>Y</w:t>
      </w:r>
      <w:r>
        <w:rPr>
          <w:lang w:eastAsia="zh-CN"/>
        </w:rPr>
        <w:t>et the deletion is missing (sorry for that).</w:t>
      </w:r>
    </w:p>
    <w:p w14:paraId="42EC6EFA" w14:textId="77777777" w:rsidR="00BD4530" w:rsidRDefault="00BD4530">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ED1E3D" w15:done="0"/>
  <w15:commentEx w15:paraId="5D6D6EC4" w15:done="0"/>
  <w15:commentEx w15:paraId="42EC6E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ED1E3D" w16cid:durableId="25AE0C9D"/>
  <w16cid:commentId w16cid:paraId="5D6D6EC4" w16cid:durableId="25AE0C9E"/>
  <w16cid:commentId w16cid:paraId="42EC6EFA" w16cid:durableId="25AE0C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14FC2" w14:textId="77777777" w:rsidR="00424CAA" w:rsidRDefault="00424CAA">
      <w:pPr>
        <w:spacing w:after="0"/>
      </w:pPr>
      <w:r>
        <w:separator/>
      </w:r>
    </w:p>
  </w:endnote>
  <w:endnote w:type="continuationSeparator" w:id="0">
    <w:p w14:paraId="5DC79922" w14:textId="77777777" w:rsidR="00424CAA" w:rsidRDefault="00424C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Segoe Print"/>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733C3" w14:textId="77777777" w:rsidR="00424CAA" w:rsidRDefault="00424CAA">
      <w:pPr>
        <w:spacing w:after="0"/>
      </w:pPr>
      <w:r>
        <w:separator/>
      </w:r>
    </w:p>
  </w:footnote>
  <w:footnote w:type="continuationSeparator" w:id="0">
    <w:p w14:paraId="4EBFBA41" w14:textId="77777777" w:rsidR="00424CAA" w:rsidRDefault="00424C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00EDA" w14:textId="77777777" w:rsidR="00BD4530" w:rsidRDefault="00BD453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8"/>
  </w:num>
  <w:num w:numId="2">
    <w:abstractNumId w:val="3"/>
  </w:num>
  <w:num w:numId="3">
    <w:abstractNumId w:val="7"/>
  </w:num>
  <w:num w:numId="4">
    <w:abstractNumId w:val="5"/>
  </w:num>
  <w:num w:numId="5">
    <w:abstractNumId w:val="6"/>
  </w:num>
  <w:num w:numId="6">
    <w:abstractNumId w:val="0"/>
  </w:num>
  <w:num w:numId="7">
    <w:abstractNumId w:val="4"/>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B41"/>
    <w:rsid w:val="00005DCB"/>
    <w:rsid w:val="000113C9"/>
    <w:rsid w:val="000113E3"/>
    <w:rsid w:val="00015475"/>
    <w:rsid w:val="000156A7"/>
    <w:rsid w:val="00016A40"/>
    <w:rsid w:val="000201D4"/>
    <w:rsid w:val="00020667"/>
    <w:rsid w:val="0002079A"/>
    <w:rsid w:val="000207CA"/>
    <w:rsid w:val="00020CB0"/>
    <w:rsid w:val="00021F34"/>
    <w:rsid w:val="00022BAC"/>
    <w:rsid w:val="00022E4A"/>
    <w:rsid w:val="00025294"/>
    <w:rsid w:val="00026DBA"/>
    <w:rsid w:val="0002761C"/>
    <w:rsid w:val="00027B28"/>
    <w:rsid w:val="00030B2D"/>
    <w:rsid w:val="000310C1"/>
    <w:rsid w:val="000325FD"/>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47812"/>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5EBA"/>
    <w:rsid w:val="00077711"/>
    <w:rsid w:val="0007782F"/>
    <w:rsid w:val="000779C9"/>
    <w:rsid w:val="00077F9D"/>
    <w:rsid w:val="000809B1"/>
    <w:rsid w:val="00080A07"/>
    <w:rsid w:val="00081FE1"/>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97B57"/>
    <w:rsid w:val="000A02AE"/>
    <w:rsid w:val="000A1036"/>
    <w:rsid w:val="000A299F"/>
    <w:rsid w:val="000A3EBC"/>
    <w:rsid w:val="000A43B1"/>
    <w:rsid w:val="000A6394"/>
    <w:rsid w:val="000B3B03"/>
    <w:rsid w:val="000B3B56"/>
    <w:rsid w:val="000B4250"/>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C7D98"/>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4174"/>
    <w:rsid w:val="00124229"/>
    <w:rsid w:val="00126157"/>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4FCB"/>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009"/>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0FC"/>
    <w:rsid w:val="00380793"/>
    <w:rsid w:val="00380E43"/>
    <w:rsid w:val="003814F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58ED"/>
    <w:rsid w:val="003A613B"/>
    <w:rsid w:val="003A7192"/>
    <w:rsid w:val="003B1997"/>
    <w:rsid w:val="003B2489"/>
    <w:rsid w:val="003B27DC"/>
    <w:rsid w:val="003B351F"/>
    <w:rsid w:val="003B3935"/>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17B"/>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37EF"/>
    <w:rsid w:val="00413B64"/>
    <w:rsid w:val="00414AE9"/>
    <w:rsid w:val="00414CE1"/>
    <w:rsid w:val="004159E1"/>
    <w:rsid w:val="00416BD0"/>
    <w:rsid w:val="004200CD"/>
    <w:rsid w:val="00422B88"/>
    <w:rsid w:val="00423932"/>
    <w:rsid w:val="004242F1"/>
    <w:rsid w:val="0042430E"/>
    <w:rsid w:val="00424CAA"/>
    <w:rsid w:val="004252A2"/>
    <w:rsid w:val="00425C21"/>
    <w:rsid w:val="00425DAA"/>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152"/>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13A2"/>
    <w:rsid w:val="004F346C"/>
    <w:rsid w:val="004F3F4F"/>
    <w:rsid w:val="004F5E44"/>
    <w:rsid w:val="004F615D"/>
    <w:rsid w:val="004F6164"/>
    <w:rsid w:val="004F7700"/>
    <w:rsid w:val="0050032A"/>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90641"/>
    <w:rsid w:val="0059218E"/>
    <w:rsid w:val="005926C7"/>
    <w:rsid w:val="005929B3"/>
    <w:rsid w:val="00592D74"/>
    <w:rsid w:val="00592F05"/>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231"/>
    <w:rsid w:val="00694603"/>
    <w:rsid w:val="00695586"/>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40F"/>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6A10"/>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1C23"/>
    <w:rsid w:val="00762070"/>
    <w:rsid w:val="00762073"/>
    <w:rsid w:val="0076255C"/>
    <w:rsid w:val="00762ACA"/>
    <w:rsid w:val="00762D52"/>
    <w:rsid w:val="0076450A"/>
    <w:rsid w:val="007647C3"/>
    <w:rsid w:val="00764817"/>
    <w:rsid w:val="00764F0A"/>
    <w:rsid w:val="007652DA"/>
    <w:rsid w:val="00765481"/>
    <w:rsid w:val="0076761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2167"/>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6678"/>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583"/>
    <w:rsid w:val="008626E7"/>
    <w:rsid w:val="008630CE"/>
    <w:rsid w:val="008641B3"/>
    <w:rsid w:val="00864813"/>
    <w:rsid w:val="00864FAD"/>
    <w:rsid w:val="00866B90"/>
    <w:rsid w:val="00866FCE"/>
    <w:rsid w:val="0087018F"/>
    <w:rsid w:val="00870EE7"/>
    <w:rsid w:val="0087108E"/>
    <w:rsid w:val="00871705"/>
    <w:rsid w:val="00871E88"/>
    <w:rsid w:val="008721BC"/>
    <w:rsid w:val="00873B52"/>
    <w:rsid w:val="00873FBC"/>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42B2"/>
    <w:rsid w:val="008A63B1"/>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4FB8"/>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36035"/>
    <w:rsid w:val="00940FD1"/>
    <w:rsid w:val="00942116"/>
    <w:rsid w:val="009429AD"/>
    <w:rsid w:val="00942F69"/>
    <w:rsid w:val="009430C8"/>
    <w:rsid w:val="00943A3D"/>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A4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2A15"/>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4B9"/>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572C"/>
    <w:rsid w:val="00C46C5D"/>
    <w:rsid w:val="00C46ED1"/>
    <w:rsid w:val="00C46F93"/>
    <w:rsid w:val="00C4730D"/>
    <w:rsid w:val="00C50D31"/>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CF7113"/>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4C6"/>
    <w:rsid w:val="00D32EC0"/>
    <w:rsid w:val="00D331A4"/>
    <w:rsid w:val="00D33936"/>
    <w:rsid w:val="00D33F1E"/>
    <w:rsid w:val="00D4047E"/>
    <w:rsid w:val="00D415AA"/>
    <w:rsid w:val="00D426E3"/>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2D0"/>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446B"/>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67139"/>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1C73"/>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382B"/>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6"/>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0FB1"/>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6FAFFF"/>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BC7D9-1D17-416C-89AC-2E970FC1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1</Pages>
  <Words>16647</Words>
  <Characters>94892</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Intel-AA</cp:lastModifiedBy>
  <cp:revision>6</cp:revision>
  <cp:lastPrinted>2022-01-14T11:09:00Z</cp:lastPrinted>
  <dcterms:created xsi:type="dcterms:W3CDTF">2022-02-09T18:27:00Z</dcterms:created>
  <dcterms:modified xsi:type="dcterms:W3CDTF">2022-02-09T20:06:00Z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ies>
</file>