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53FE2" w14:textId="424B43EC" w:rsidR="007133AC" w:rsidRDefault="003D517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r>
      <w:r w:rsidR="00C52046" w:rsidRPr="00C52046">
        <w:rPr>
          <w:rFonts w:ascii="Arial" w:eastAsia="MS Mincho" w:hAnsi="Arial"/>
          <w:b/>
          <w:sz w:val="24"/>
          <w:szCs w:val="24"/>
          <w:lang w:eastAsia="zh-CN"/>
        </w:rPr>
        <w:t>R2-220</w:t>
      </w:r>
      <w:r w:rsidR="008A63B1">
        <w:rPr>
          <w:rFonts w:ascii="Arial" w:eastAsia="MS Mincho" w:hAnsi="Arial"/>
          <w:b/>
          <w:sz w:val="24"/>
          <w:szCs w:val="24"/>
          <w:lang w:eastAsia="zh-CN"/>
        </w:rPr>
        <w:t>xxxx</w:t>
      </w:r>
    </w:p>
    <w:p w14:paraId="18D0BAF0"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1AA04A27" w14:textId="77777777" w:rsidR="007133AC" w:rsidRDefault="003D517B">
      <w:pPr>
        <w:pStyle w:val="ac"/>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0FEDE8A8" wp14:editId="350328F5">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A5C2F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2498027" w14:textId="77777777" w:rsidR="007133AC" w:rsidRDefault="003D517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28C624AC" w14:textId="77777777" w:rsidR="007133AC" w:rsidRDefault="003D517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54799F6B" w14:textId="77777777" w:rsidR="007133AC" w:rsidRDefault="003D517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58E5A9E8" w14:textId="77777777" w:rsidR="007133AC" w:rsidRDefault="003D517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7DB4018B" w14:textId="77777777" w:rsidR="007133AC" w:rsidRDefault="003D517B">
      <w:pPr>
        <w:pStyle w:val="1"/>
        <w:spacing w:line="276" w:lineRule="auto"/>
        <w:jc w:val="both"/>
        <w:rPr>
          <w:lang w:eastAsia="zh-CN"/>
        </w:rPr>
      </w:pPr>
      <w:r>
        <w:rPr>
          <w:lang w:eastAsia="zh-CN"/>
        </w:rPr>
        <w:t>Introduction</w:t>
      </w:r>
    </w:p>
    <w:p w14:paraId="7DAC30A5" w14:textId="77777777" w:rsidR="007133AC" w:rsidRDefault="003D517B">
      <w:pPr>
        <w:spacing w:beforeLines="50" w:before="120"/>
        <w:jc w:val="both"/>
        <w:rPr>
          <w:lang w:eastAsia="zh-CN"/>
        </w:rPr>
      </w:pPr>
      <w:r>
        <w:rPr>
          <w:lang w:eastAsia="zh-CN"/>
        </w:rPr>
        <w:t>This document is for the following discussion</w:t>
      </w:r>
    </w:p>
    <w:p w14:paraId="51D33395" w14:textId="77777777" w:rsidR="007133AC" w:rsidRDefault="003D517B">
      <w:pPr>
        <w:pStyle w:val="EmailDiscussion"/>
        <w:tabs>
          <w:tab w:val="clear" w:pos="1619"/>
          <w:tab w:val="left" w:pos="567"/>
        </w:tabs>
        <w:ind w:left="0" w:firstLine="0"/>
      </w:pPr>
      <w:r>
        <w:t>[POST116bis-e][705][V2X/SL] Open issues on SL DRX (OPPO)</w:t>
      </w:r>
    </w:p>
    <w:p w14:paraId="2E6ECEE5" w14:textId="77777777" w:rsidR="007133AC" w:rsidRDefault="003D517B">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6C03F304" w14:textId="77777777" w:rsidR="007133AC" w:rsidRDefault="003D517B">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6E8ED9C2" w14:textId="77777777" w:rsidR="007133AC" w:rsidRDefault="003D517B">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7944EAAC" w14:textId="77777777" w:rsidR="007133AC" w:rsidRDefault="003D517B">
      <w:pPr>
        <w:tabs>
          <w:tab w:val="left" w:pos="567"/>
        </w:tabs>
      </w:pPr>
      <w:r>
        <w:rPr>
          <w:b/>
        </w:rPr>
        <w:t xml:space="preserve">Deadline: </w:t>
      </w:r>
      <w:r>
        <w:t xml:space="preserve">1st phase (1/21 – 1/28 UTC), 2nd phase (2/9 – 2/14 UTC) </w:t>
      </w:r>
    </w:p>
    <w:p w14:paraId="63EBCAC8" w14:textId="77777777" w:rsidR="007133AC" w:rsidRDefault="007133AC">
      <w:pPr>
        <w:spacing w:beforeLines="50" w:before="120"/>
        <w:jc w:val="both"/>
        <w:rPr>
          <w:lang w:eastAsia="zh-CN"/>
        </w:rPr>
      </w:pPr>
    </w:p>
    <w:p w14:paraId="67CF5610" w14:textId="77777777" w:rsidR="007133AC" w:rsidRDefault="003D517B">
      <w:pPr>
        <w:spacing w:beforeLines="50" w:before="120"/>
        <w:jc w:val="both"/>
        <w:rPr>
          <w:lang w:eastAsia="zh-CN"/>
        </w:rPr>
      </w:pPr>
      <w:r>
        <w:rPr>
          <w:lang w:eastAsia="zh-CN"/>
        </w:rPr>
        <w:br w:type="page"/>
      </w:r>
    </w:p>
    <w:p w14:paraId="108126F6" w14:textId="77777777" w:rsidR="007133AC" w:rsidRDefault="007133AC">
      <w:pPr>
        <w:spacing w:beforeLines="50" w:before="120"/>
        <w:jc w:val="both"/>
        <w:rPr>
          <w:lang w:eastAsia="zh-CN"/>
        </w:rPr>
        <w:sectPr w:rsidR="007133AC">
          <w:headerReference w:type="default" r:id="rId10"/>
          <w:footnotePr>
            <w:numRestart w:val="eachSect"/>
          </w:footnotePr>
          <w:pgSz w:w="11907" w:h="16840"/>
          <w:pgMar w:top="1418" w:right="1134" w:bottom="1134" w:left="1134" w:header="680" w:footer="567" w:gutter="0"/>
          <w:cols w:space="720"/>
        </w:sectPr>
      </w:pPr>
    </w:p>
    <w:p w14:paraId="45C06343" w14:textId="77777777" w:rsidR="007133AC" w:rsidRDefault="007133AC">
      <w:pPr>
        <w:spacing w:beforeLines="50" w:before="120"/>
        <w:jc w:val="both"/>
        <w:rPr>
          <w:lang w:eastAsia="zh-CN"/>
        </w:rPr>
      </w:pPr>
    </w:p>
    <w:p w14:paraId="00ACEE84" w14:textId="77777777" w:rsidR="007133AC" w:rsidRDefault="003D517B">
      <w:pPr>
        <w:pStyle w:val="1"/>
        <w:rPr>
          <w:lang w:eastAsia="zh-CN"/>
        </w:rPr>
      </w:pPr>
      <w:r>
        <w:rPr>
          <w:lang w:eastAsia="zh-CN"/>
        </w:rPr>
        <w:t>Discussion</w:t>
      </w:r>
    </w:p>
    <w:p w14:paraId="0546E405" w14:textId="77777777" w:rsidR="007133AC" w:rsidRDefault="003D517B">
      <w:pPr>
        <w:rPr>
          <w:color w:val="FF0000"/>
          <w:lang w:eastAsia="zh-CN"/>
        </w:rPr>
      </w:pPr>
      <w:r>
        <w:rPr>
          <w:rFonts w:hint="eastAsia"/>
          <w:color w:val="FF0000"/>
          <w:lang w:eastAsia="zh-CN"/>
        </w:rPr>
        <w:t>B</w:t>
      </w:r>
      <w:r>
        <w:rPr>
          <w:color w:val="FF0000"/>
          <w:lang w:eastAsia="zh-CN"/>
        </w:rPr>
        <w:t>ased on the Chairman guidance on categorization</w:t>
      </w:r>
    </w:p>
    <w:p w14:paraId="0BA651C9"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069C5350"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Company input into Pre117-e-offline (i.e. no company tdocs)</w:t>
      </w:r>
    </w:p>
    <w:p w14:paraId="3634DC9E"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Company tdocs invited.</w:t>
      </w:r>
    </w:p>
    <w:p w14:paraId="25005A0B"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198B3057"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0BCA3301" w14:textId="77777777" w:rsidR="007133AC" w:rsidRDefault="003D517B">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7136615" w14:textId="77777777" w:rsidR="007133AC" w:rsidRDefault="003D517B">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6E4020B9" w14:textId="77777777" w:rsidR="007133AC" w:rsidRDefault="003D517B">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2D344508"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49490611" w14:textId="77777777" w:rsidR="007133AC" w:rsidRDefault="003D517B">
      <w:pPr>
        <w:pStyle w:val="1"/>
        <w:numPr>
          <w:ilvl w:val="2"/>
          <w:numId w:val="1"/>
        </w:numPr>
        <w:tabs>
          <w:tab w:val="left" w:pos="851"/>
        </w:tabs>
        <w:spacing w:line="276" w:lineRule="auto"/>
        <w:ind w:left="1304"/>
        <w:jc w:val="both"/>
        <w:rPr>
          <w:lang w:eastAsia="zh-CN"/>
        </w:rPr>
      </w:pPr>
      <w:r>
        <w:rPr>
          <w:lang w:eastAsia="zh-CN"/>
        </w:rPr>
        <w:t>Common issues</w:t>
      </w:r>
    </w:p>
    <w:p w14:paraId="117AA2EE" w14:textId="77777777" w:rsidR="007133AC" w:rsidRDefault="003D517B">
      <w:pPr>
        <w:rPr>
          <w:lang w:eastAsia="zh-CN"/>
        </w:rPr>
      </w:pPr>
      <w:r>
        <w:rPr>
          <w:lang w:eastAsia="zh-CN"/>
        </w:rPr>
        <w:t>Left issue on what DRX pattern to use for UC-based DCR message, to address the following FFS point</w:t>
      </w:r>
    </w:p>
    <w:p w14:paraId="28C93564"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441B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12084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D398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7C2C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6BFE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8F23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DAF96F"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FDCB5"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E2ED3D" w14:textId="77777777" w:rsidR="007133AC" w:rsidRDefault="003D517B">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3FCB4" w14:textId="77777777" w:rsidR="007133AC" w:rsidRDefault="007133AC">
            <w:pPr>
              <w:spacing w:after="0"/>
              <w:rPr>
                <w:rFonts w:ascii="Arial" w:hAnsi="Arial" w:cs="Arial"/>
                <w:sz w:val="16"/>
                <w:szCs w:val="16"/>
                <w:lang w:eastAsia="zh-CN"/>
              </w:rPr>
            </w:pPr>
          </w:p>
        </w:tc>
      </w:tr>
    </w:tbl>
    <w:p w14:paraId="6FAA6C40" w14:textId="2A1F2AEA" w:rsidR="007133AC" w:rsidRDefault="003D517B">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0"/>
        <w:tblW w:w="0" w:type="auto"/>
        <w:tblLook w:val="04A0" w:firstRow="1" w:lastRow="0" w:firstColumn="1" w:lastColumn="0" w:noHBand="0" w:noVBand="1"/>
      </w:tblPr>
      <w:tblGrid>
        <w:gridCol w:w="2124"/>
        <w:gridCol w:w="2124"/>
        <w:gridCol w:w="10030"/>
      </w:tblGrid>
      <w:tr w:rsidR="004512B9" w14:paraId="20AC5CD9" w14:textId="77777777" w:rsidTr="004512B9">
        <w:tc>
          <w:tcPr>
            <w:tcW w:w="2124" w:type="dxa"/>
            <w:shd w:val="clear" w:color="auto" w:fill="BFBFBF" w:themeFill="background1" w:themeFillShade="BF"/>
          </w:tcPr>
          <w:p w14:paraId="69D788A4" w14:textId="7ED09A32" w:rsidR="004512B9" w:rsidRDefault="004512B9" w:rsidP="004512B9">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CA1E1C9" w14:textId="5B27BCC3" w:rsidR="004512B9" w:rsidRDefault="004512B9" w:rsidP="004512B9">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95F8634" w14:textId="2FFF3AB3" w:rsidR="004512B9" w:rsidRDefault="004512B9" w:rsidP="004512B9">
            <w:pPr>
              <w:spacing w:after="0"/>
              <w:rPr>
                <w:b/>
                <w:lang w:eastAsia="zh-CN"/>
              </w:rPr>
            </w:pPr>
            <w:r>
              <w:rPr>
                <w:rFonts w:hint="eastAsia"/>
                <w:b/>
                <w:lang w:eastAsia="zh-CN"/>
              </w:rPr>
              <w:t>C</w:t>
            </w:r>
            <w:r>
              <w:rPr>
                <w:b/>
                <w:lang w:eastAsia="zh-CN"/>
              </w:rPr>
              <w:t>omment</w:t>
            </w:r>
          </w:p>
        </w:tc>
      </w:tr>
      <w:tr w:rsidR="004512B9" w14:paraId="5DFEA92E" w14:textId="77777777" w:rsidTr="004512B9">
        <w:tc>
          <w:tcPr>
            <w:tcW w:w="2124" w:type="dxa"/>
          </w:tcPr>
          <w:p w14:paraId="0F72B026" w14:textId="112AF8DA"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3DDC67F0" w14:textId="57A03508" w:rsidR="004512B9" w:rsidRPr="004512B9" w:rsidRDefault="004512B9" w:rsidP="004512B9">
            <w:pPr>
              <w:spacing w:after="0"/>
              <w:rPr>
                <w:lang w:eastAsia="zh-CN"/>
              </w:rPr>
            </w:pPr>
            <w:r>
              <w:rPr>
                <w:rFonts w:hint="eastAsia"/>
                <w:lang w:eastAsia="zh-CN"/>
              </w:rPr>
              <w:t>A</w:t>
            </w:r>
            <w:r>
              <w:rPr>
                <w:lang w:eastAsia="zh-CN"/>
              </w:rPr>
              <w:t>gree</w:t>
            </w:r>
          </w:p>
        </w:tc>
        <w:tc>
          <w:tcPr>
            <w:tcW w:w="10030" w:type="dxa"/>
          </w:tcPr>
          <w:p w14:paraId="4B8C3CA0" w14:textId="77777777" w:rsidR="004512B9" w:rsidRPr="004512B9" w:rsidRDefault="004512B9" w:rsidP="004512B9">
            <w:pPr>
              <w:spacing w:after="0"/>
              <w:rPr>
                <w:lang w:eastAsia="zh-CN"/>
              </w:rPr>
            </w:pPr>
          </w:p>
        </w:tc>
      </w:tr>
      <w:tr w:rsidR="00BE1AFC" w14:paraId="2138C2BD" w14:textId="77777777" w:rsidTr="004512B9">
        <w:tc>
          <w:tcPr>
            <w:tcW w:w="2124" w:type="dxa"/>
          </w:tcPr>
          <w:p w14:paraId="0DAD2880" w14:textId="42F6244C" w:rsidR="00BE1AFC" w:rsidRPr="004512B9" w:rsidRDefault="00BE1AFC" w:rsidP="00BE1AFC">
            <w:pPr>
              <w:spacing w:after="0"/>
              <w:rPr>
                <w:lang w:eastAsia="zh-CN"/>
              </w:rPr>
            </w:pPr>
            <w:r>
              <w:rPr>
                <w:rFonts w:hint="eastAsia"/>
                <w:b/>
                <w:lang w:eastAsia="zh-CN"/>
              </w:rPr>
              <w:t>Xiaomi</w:t>
            </w:r>
          </w:p>
        </w:tc>
        <w:tc>
          <w:tcPr>
            <w:tcW w:w="2124" w:type="dxa"/>
          </w:tcPr>
          <w:p w14:paraId="46F7615C" w14:textId="77DB54E4" w:rsidR="00BE1AFC" w:rsidRPr="004512B9" w:rsidRDefault="00BE1AFC" w:rsidP="00BE1AFC">
            <w:pPr>
              <w:spacing w:after="0"/>
              <w:rPr>
                <w:lang w:eastAsia="zh-CN"/>
              </w:rPr>
            </w:pPr>
            <w:r>
              <w:rPr>
                <w:rFonts w:hint="eastAsia"/>
                <w:b/>
                <w:lang w:eastAsia="zh-CN"/>
              </w:rPr>
              <w:t>Yes with comments</w:t>
            </w:r>
          </w:p>
        </w:tc>
        <w:tc>
          <w:tcPr>
            <w:tcW w:w="10030" w:type="dxa"/>
          </w:tcPr>
          <w:p w14:paraId="1B5EDC5E" w14:textId="3454B480" w:rsidR="00BE1AFC" w:rsidRPr="004512B9" w:rsidRDefault="00BE1AFC" w:rsidP="00BE1AFC">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bl>
    <w:p w14:paraId="08BE1ACB" w14:textId="77777777" w:rsidR="004512B9" w:rsidRDefault="004512B9">
      <w:pPr>
        <w:spacing w:beforeLines="50" w:before="120"/>
        <w:rPr>
          <w:b/>
          <w:lang w:eastAsia="zh-CN"/>
        </w:rPr>
      </w:pPr>
    </w:p>
    <w:p w14:paraId="7807B76D" w14:textId="77777777" w:rsidR="007133AC" w:rsidRDefault="003D517B">
      <w:pPr>
        <w:rPr>
          <w:lang w:eastAsia="zh-CN"/>
        </w:rPr>
      </w:pPr>
      <w:r>
        <w:rPr>
          <w:lang w:eastAsia="zh-CN"/>
        </w:rPr>
        <w:t xml:space="preserve">Left issue on whether DRX is applicable to message between DCR message and </w:t>
      </w:r>
      <w:r>
        <w:rPr>
          <w:i/>
          <w:lang w:eastAsia="zh-CN"/>
        </w:rPr>
        <w:t>RRCReconfigurationSidleink</w:t>
      </w:r>
      <w:r>
        <w:rPr>
          <w:lang w:eastAsia="zh-CN"/>
        </w:rPr>
        <w:t xml:space="preserve"> message, to address the following skipped proposal at R2#116</w:t>
      </w:r>
    </w:p>
    <w:p w14:paraId="5B14CB41" w14:textId="77777777" w:rsidR="007133AC" w:rsidRDefault="003D517B">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47C663CA"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569B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0EF1ACB"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FE3B27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D434FF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A5F4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3A39F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21551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C94D3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4CB63"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B9804" w14:textId="77777777" w:rsidR="007133AC" w:rsidRDefault="007133AC">
            <w:pPr>
              <w:spacing w:after="0"/>
              <w:rPr>
                <w:rFonts w:ascii="Arial" w:hAnsi="Arial" w:cs="Arial"/>
                <w:b/>
                <w:sz w:val="16"/>
                <w:szCs w:val="16"/>
                <w:lang w:eastAsia="zh-CN"/>
              </w:rPr>
            </w:pPr>
          </w:p>
        </w:tc>
      </w:tr>
      <w:tr w:rsidR="007133AC" w14:paraId="068952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29025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4C0F09"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9AC07" w14:textId="77777777" w:rsidR="007133AC" w:rsidRDefault="003D517B">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67A2" w14:textId="77777777" w:rsidR="007133AC" w:rsidRDefault="007133AC">
            <w:pPr>
              <w:spacing w:after="0"/>
              <w:rPr>
                <w:rFonts w:ascii="Arial" w:hAnsi="Arial" w:cs="Arial"/>
                <w:sz w:val="16"/>
                <w:szCs w:val="16"/>
                <w:lang w:eastAsia="zh-CN"/>
              </w:rPr>
            </w:pPr>
          </w:p>
        </w:tc>
      </w:tr>
      <w:tr w:rsidR="007133AC" w14:paraId="60F40B37" w14:textId="77777777">
        <w:trPr>
          <w:trHeight w:val="223"/>
        </w:trPr>
        <w:tc>
          <w:tcPr>
            <w:tcW w:w="1100" w:type="dxa"/>
            <w:tcBorders>
              <w:top w:val="single" w:sz="4" w:space="0" w:color="auto"/>
              <w:left w:val="single" w:sz="4" w:space="0" w:color="auto"/>
              <w:right w:val="single" w:sz="4" w:space="0" w:color="auto"/>
            </w:tcBorders>
            <w:shd w:val="clear" w:color="auto" w:fill="auto"/>
          </w:tcPr>
          <w:p w14:paraId="5D241A2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4D0CBCB3" w14:textId="77777777" w:rsidR="007133AC" w:rsidRDefault="003D517B">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00ED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0935686E" w14:textId="77777777" w:rsidR="007133AC" w:rsidRDefault="007133AC">
            <w:pPr>
              <w:spacing w:after="0"/>
              <w:rPr>
                <w:rFonts w:ascii="Arial" w:hAnsi="Arial" w:cs="Arial"/>
                <w:sz w:val="16"/>
                <w:szCs w:val="16"/>
                <w:lang w:eastAsia="zh-CN"/>
              </w:rPr>
            </w:pPr>
          </w:p>
        </w:tc>
      </w:tr>
      <w:tr w:rsidR="007133AC" w14:paraId="15C2A70F" w14:textId="77777777">
        <w:trPr>
          <w:trHeight w:val="223"/>
        </w:trPr>
        <w:tc>
          <w:tcPr>
            <w:tcW w:w="1100" w:type="dxa"/>
            <w:tcBorders>
              <w:left w:val="single" w:sz="4" w:space="0" w:color="auto"/>
              <w:right w:val="single" w:sz="4" w:space="0" w:color="auto"/>
            </w:tcBorders>
            <w:shd w:val="clear" w:color="auto" w:fill="auto"/>
          </w:tcPr>
          <w:p w14:paraId="0D5F33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83CB6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43465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6BED7A8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10834712"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174A3AE8" w14:textId="77777777" w:rsidR="007133AC" w:rsidRDefault="007133AC">
            <w:pPr>
              <w:spacing w:after="0"/>
              <w:rPr>
                <w:rFonts w:ascii="Arial" w:hAnsi="Arial" w:cs="Arial"/>
                <w:sz w:val="16"/>
                <w:szCs w:val="16"/>
                <w:lang w:eastAsia="zh-CN"/>
              </w:rPr>
            </w:pPr>
          </w:p>
        </w:tc>
      </w:tr>
      <w:tr w:rsidR="007133AC" w14:paraId="57AC262C" w14:textId="77777777">
        <w:trPr>
          <w:trHeight w:val="223"/>
        </w:trPr>
        <w:tc>
          <w:tcPr>
            <w:tcW w:w="1100" w:type="dxa"/>
            <w:tcBorders>
              <w:left w:val="single" w:sz="4" w:space="0" w:color="auto"/>
              <w:right w:val="single" w:sz="4" w:space="0" w:color="auto"/>
            </w:tcBorders>
            <w:shd w:val="clear" w:color="auto" w:fill="auto"/>
          </w:tcPr>
          <w:p w14:paraId="678F969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A90AB7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0DFBA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127CC55C" w14:textId="77777777" w:rsidR="007133AC" w:rsidRDefault="007133AC">
            <w:pPr>
              <w:spacing w:after="0"/>
              <w:rPr>
                <w:rFonts w:ascii="Arial" w:hAnsi="Arial" w:cs="Arial"/>
                <w:sz w:val="16"/>
                <w:szCs w:val="16"/>
                <w:lang w:eastAsia="zh-CN"/>
              </w:rPr>
            </w:pPr>
          </w:p>
        </w:tc>
      </w:tr>
      <w:tr w:rsidR="007133AC" w14:paraId="5F0CE0EB" w14:textId="77777777">
        <w:trPr>
          <w:trHeight w:val="223"/>
        </w:trPr>
        <w:tc>
          <w:tcPr>
            <w:tcW w:w="1100" w:type="dxa"/>
            <w:tcBorders>
              <w:left w:val="single" w:sz="4" w:space="0" w:color="auto"/>
              <w:right w:val="single" w:sz="4" w:space="0" w:color="auto"/>
            </w:tcBorders>
            <w:shd w:val="clear" w:color="auto" w:fill="auto"/>
          </w:tcPr>
          <w:p w14:paraId="0241585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1FE6490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CB2C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0B3DC08" w14:textId="77777777" w:rsidR="007133AC" w:rsidRDefault="007133AC">
            <w:pPr>
              <w:spacing w:after="0"/>
              <w:rPr>
                <w:rFonts w:ascii="Arial" w:hAnsi="Arial" w:cs="Arial"/>
                <w:sz w:val="16"/>
                <w:szCs w:val="16"/>
                <w:lang w:eastAsia="zh-CN"/>
              </w:rPr>
            </w:pPr>
          </w:p>
        </w:tc>
      </w:tr>
      <w:tr w:rsidR="007133AC" w14:paraId="04D56596" w14:textId="77777777">
        <w:trPr>
          <w:trHeight w:val="223"/>
        </w:trPr>
        <w:tc>
          <w:tcPr>
            <w:tcW w:w="1100" w:type="dxa"/>
            <w:tcBorders>
              <w:left w:val="single" w:sz="4" w:space="0" w:color="auto"/>
              <w:right w:val="single" w:sz="4" w:space="0" w:color="auto"/>
            </w:tcBorders>
            <w:shd w:val="clear" w:color="auto" w:fill="auto"/>
          </w:tcPr>
          <w:p w14:paraId="0C1D723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R2-2200938</w:t>
            </w:r>
          </w:p>
        </w:tc>
        <w:tc>
          <w:tcPr>
            <w:tcW w:w="2164" w:type="dxa"/>
            <w:tcBorders>
              <w:left w:val="single" w:sz="4" w:space="0" w:color="auto"/>
              <w:right w:val="single" w:sz="4" w:space="0" w:color="auto"/>
            </w:tcBorders>
            <w:shd w:val="clear" w:color="auto" w:fill="auto"/>
          </w:tcPr>
          <w:p w14:paraId="60B2549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64AEDA" w14:textId="77777777" w:rsidR="007133AC" w:rsidRDefault="003D517B">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1594B44B" w14:textId="77777777" w:rsidR="007133AC" w:rsidRDefault="007133AC">
            <w:pPr>
              <w:spacing w:after="0"/>
              <w:rPr>
                <w:rFonts w:ascii="Arial" w:hAnsi="Arial" w:cs="Arial"/>
                <w:sz w:val="16"/>
                <w:szCs w:val="16"/>
                <w:lang w:eastAsia="zh-CN"/>
              </w:rPr>
            </w:pPr>
          </w:p>
        </w:tc>
      </w:tr>
      <w:tr w:rsidR="007133AC" w14:paraId="0ADC3349" w14:textId="77777777">
        <w:trPr>
          <w:trHeight w:val="223"/>
        </w:trPr>
        <w:tc>
          <w:tcPr>
            <w:tcW w:w="1100" w:type="dxa"/>
            <w:tcBorders>
              <w:left w:val="single" w:sz="4" w:space="0" w:color="auto"/>
              <w:right w:val="single" w:sz="4" w:space="0" w:color="auto"/>
            </w:tcBorders>
            <w:shd w:val="clear" w:color="auto" w:fill="auto"/>
          </w:tcPr>
          <w:p w14:paraId="09A6D1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FCAB88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5E8D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069232C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31B20E3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D88111" w14:textId="77777777" w:rsidR="007133AC" w:rsidRDefault="007133AC">
            <w:pPr>
              <w:spacing w:after="0"/>
              <w:rPr>
                <w:rFonts w:ascii="Arial" w:hAnsi="Arial" w:cs="Arial"/>
                <w:sz w:val="16"/>
                <w:szCs w:val="16"/>
                <w:lang w:eastAsia="zh-CN"/>
              </w:rPr>
            </w:pPr>
          </w:p>
        </w:tc>
      </w:tr>
    </w:tbl>
    <w:p w14:paraId="3CA81D49" w14:textId="77777777" w:rsidR="007133AC" w:rsidRDefault="003D517B">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187841FA" w14:textId="77777777" w:rsidR="007133AC" w:rsidRDefault="003D517B">
      <w:pPr>
        <w:spacing w:beforeLines="50" w:before="120"/>
        <w:rPr>
          <w:b/>
          <w:lang w:eastAsia="zh-CN"/>
        </w:rPr>
      </w:pPr>
      <w:r>
        <w:rPr>
          <w:b/>
          <w:lang w:eastAsia="zh-CN"/>
        </w:rPr>
        <w:t>Option-1: DRX is not applied</w:t>
      </w:r>
    </w:p>
    <w:p w14:paraId="5887E019" w14:textId="77777777" w:rsidR="007133AC" w:rsidRDefault="003D517B">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0"/>
        <w:tblW w:w="0" w:type="auto"/>
        <w:tblLook w:val="04A0" w:firstRow="1" w:lastRow="0" w:firstColumn="1" w:lastColumn="0" w:noHBand="0" w:noVBand="1"/>
      </w:tblPr>
      <w:tblGrid>
        <w:gridCol w:w="2124"/>
        <w:gridCol w:w="2124"/>
        <w:gridCol w:w="10030"/>
      </w:tblGrid>
      <w:tr w:rsidR="004512B9" w14:paraId="0470D0BB" w14:textId="77777777" w:rsidTr="004512B9">
        <w:tc>
          <w:tcPr>
            <w:tcW w:w="2124" w:type="dxa"/>
            <w:shd w:val="clear" w:color="auto" w:fill="BFBFBF" w:themeFill="background1" w:themeFillShade="BF"/>
          </w:tcPr>
          <w:p w14:paraId="3020185C"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A5357AA" w14:textId="3FB701B3" w:rsidR="004512B9" w:rsidRDefault="004512B9" w:rsidP="004512B9">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4A56F138"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720B3A51" w14:textId="77777777" w:rsidTr="004512B9">
        <w:tc>
          <w:tcPr>
            <w:tcW w:w="2124" w:type="dxa"/>
          </w:tcPr>
          <w:p w14:paraId="7704522C"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7BD163AF" w14:textId="3E5B5202" w:rsidR="004512B9" w:rsidRPr="004512B9" w:rsidRDefault="004512B9" w:rsidP="004512B9">
            <w:pPr>
              <w:spacing w:after="0"/>
              <w:rPr>
                <w:lang w:eastAsia="zh-CN"/>
              </w:rPr>
            </w:pPr>
            <w:r>
              <w:rPr>
                <w:lang w:eastAsia="zh-CN"/>
              </w:rPr>
              <w:t>1</w:t>
            </w:r>
          </w:p>
        </w:tc>
        <w:tc>
          <w:tcPr>
            <w:tcW w:w="10030" w:type="dxa"/>
          </w:tcPr>
          <w:p w14:paraId="2AEA1A99" w14:textId="6A567EAA" w:rsidR="004512B9" w:rsidRPr="004512B9" w:rsidRDefault="004512B9" w:rsidP="004512B9">
            <w:pPr>
              <w:spacing w:after="0"/>
              <w:rPr>
                <w:lang w:eastAsia="zh-CN"/>
              </w:rPr>
            </w:pPr>
            <w:r>
              <w:rPr>
                <w:rFonts w:hint="eastAsia"/>
                <w:lang w:eastAsia="zh-CN"/>
              </w:rPr>
              <w:t>1</w:t>
            </w:r>
            <w:r>
              <w:rPr>
                <w:lang w:eastAsia="zh-CN"/>
              </w:rPr>
              <w:t xml:space="preserve"> is helpful to reduce the CP latency, and is also the way adopted in Uu, i.e., no-DRX before DRX is configured.</w:t>
            </w:r>
          </w:p>
        </w:tc>
      </w:tr>
      <w:tr w:rsidR="00BE1AFC" w:rsidRPr="004512B9" w14:paraId="6F2F9014" w14:textId="77777777" w:rsidTr="004512B9">
        <w:tc>
          <w:tcPr>
            <w:tcW w:w="2124" w:type="dxa"/>
          </w:tcPr>
          <w:p w14:paraId="33C9345B" w14:textId="6B1899A9" w:rsidR="00BE1AFC" w:rsidRPr="004512B9" w:rsidRDefault="00BE1AFC" w:rsidP="00BE1AFC">
            <w:pPr>
              <w:spacing w:after="0"/>
              <w:rPr>
                <w:lang w:eastAsia="zh-CN"/>
              </w:rPr>
            </w:pPr>
            <w:r>
              <w:rPr>
                <w:rFonts w:hint="eastAsia"/>
                <w:b/>
                <w:lang w:eastAsia="zh-CN"/>
              </w:rPr>
              <w:t>Xiaomi</w:t>
            </w:r>
          </w:p>
        </w:tc>
        <w:tc>
          <w:tcPr>
            <w:tcW w:w="2124" w:type="dxa"/>
          </w:tcPr>
          <w:p w14:paraId="48EA5582" w14:textId="29CBD4BE" w:rsidR="00BE1AFC" w:rsidRPr="004512B9" w:rsidRDefault="00BE1AFC" w:rsidP="00BE1AFC">
            <w:pPr>
              <w:spacing w:after="0"/>
              <w:rPr>
                <w:lang w:eastAsia="zh-CN"/>
              </w:rPr>
            </w:pPr>
            <w:r>
              <w:rPr>
                <w:b/>
                <w:lang w:eastAsia="zh-CN"/>
              </w:rPr>
              <w:t>O</w:t>
            </w:r>
            <w:r>
              <w:rPr>
                <w:rFonts w:hint="eastAsia"/>
                <w:b/>
                <w:lang w:eastAsia="zh-CN"/>
              </w:rPr>
              <w:t xml:space="preserve">ption </w:t>
            </w:r>
            <w:r>
              <w:rPr>
                <w:b/>
                <w:lang w:eastAsia="zh-CN"/>
              </w:rPr>
              <w:t>1</w:t>
            </w:r>
          </w:p>
        </w:tc>
        <w:tc>
          <w:tcPr>
            <w:tcW w:w="10030" w:type="dxa"/>
          </w:tcPr>
          <w:p w14:paraId="60DF3CE2" w14:textId="0BAD49AE" w:rsidR="00BE1AFC" w:rsidRPr="004512B9" w:rsidRDefault="00BE1AFC" w:rsidP="00BE1AFC">
            <w:pPr>
              <w:spacing w:after="0"/>
              <w:rPr>
                <w:lang w:eastAsia="zh-CN"/>
              </w:rPr>
            </w:pPr>
            <w:r>
              <w:rPr>
                <w:b/>
                <w:lang w:eastAsia="zh-CN"/>
              </w:rPr>
              <w:t>Unicast connection has been established, p</w:t>
            </w:r>
            <w:r>
              <w:rPr>
                <w:rFonts w:hint="eastAsia"/>
                <w:b/>
                <w:lang w:eastAsia="zh-CN"/>
              </w:rPr>
              <w:t xml:space="preserve">eer UEs </w:t>
            </w:r>
            <w:r>
              <w:rPr>
                <w:b/>
                <w:lang w:eastAsia="zh-CN"/>
              </w:rPr>
              <w:t xml:space="preserve">are expected to apply the DRX configuration carried in </w:t>
            </w:r>
            <w:r w:rsidRPr="000B4DBC">
              <w:rPr>
                <w:b/>
                <w:i/>
                <w:lang w:eastAsia="zh-CN"/>
              </w:rPr>
              <w:t>RRCReconfiguraitonSidelink</w:t>
            </w:r>
            <w:r>
              <w:rPr>
                <w:b/>
                <w:lang w:eastAsia="zh-CN"/>
              </w:rPr>
              <w:t xml:space="preserve"> message. Applying default DRX would delay the </w:t>
            </w:r>
            <w:r w:rsidRPr="000B4DBC">
              <w:rPr>
                <w:b/>
                <w:i/>
                <w:lang w:eastAsia="zh-CN"/>
              </w:rPr>
              <w:t>RRCReconfiguraitonSidelink</w:t>
            </w:r>
            <w:r>
              <w:rPr>
                <w:b/>
                <w:lang w:eastAsia="zh-CN"/>
              </w:rPr>
              <w:t xml:space="preserve"> message reception and the power saving gain is marginal</w:t>
            </w:r>
          </w:p>
        </w:tc>
      </w:tr>
    </w:tbl>
    <w:p w14:paraId="6FACF579" w14:textId="77777777" w:rsidR="007133AC" w:rsidRDefault="007133AC">
      <w:pPr>
        <w:spacing w:beforeLines="50" w:before="120"/>
        <w:rPr>
          <w:b/>
          <w:lang w:eastAsia="zh-CN"/>
        </w:rPr>
      </w:pPr>
    </w:p>
    <w:p w14:paraId="59520D5B" w14:textId="77777777" w:rsidR="007133AC" w:rsidRDefault="003D517B">
      <w:pPr>
        <w:rPr>
          <w:lang w:eastAsia="zh-CN"/>
        </w:rPr>
      </w:pPr>
      <w:r>
        <w:rPr>
          <w:lang w:eastAsia="zh-CN"/>
        </w:rPr>
        <w:t>Left issue on the content of assistance information of desired DRX configuration, to address the following skipped proposals in R2#116</w:t>
      </w:r>
    </w:p>
    <w:p w14:paraId="3BD7333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49D40EE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74BC865"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6153B1C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62D89030"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6AD74D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205A4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35262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05420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FC3695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740AC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6933F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FAE02C"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CB3A"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5F68B5" w14:textId="77777777" w:rsidR="007133AC" w:rsidRDefault="007133AC">
            <w:pPr>
              <w:spacing w:after="0"/>
              <w:rPr>
                <w:rFonts w:ascii="Arial" w:hAnsi="Arial" w:cs="Arial"/>
                <w:sz w:val="16"/>
                <w:szCs w:val="16"/>
                <w:lang w:eastAsia="zh-CN"/>
              </w:rPr>
            </w:pPr>
          </w:p>
        </w:tc>
      </w:tr>
      <w:tr w:rsidR="007133AC" w14:paraId="7D8C0F7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199AE0"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7787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6299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 From signaling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65E842" w14:textId="77777777" w:rsidR="007133AC" w:rsidRDefault="007133AC">
            <w:pPr>
              <w:spacing w:after="0"/>
              <w:rPr>
                <w:rFonts w:ascii="Arial" w:hAnsi="Arial" w:cs="Arial"/>
                <w:sz w:val="16"/>
                <w:szCs w:val="16"/>
                <w:lang w:eastAsia="zh-CN"/>
              </w:rPr>
            </w:pPr>
          </w:p>
        </w:tc>
      </w:tr>
      <w:tr w:rsidR="007133AC" w14:paraId="2E302F4A" w14:textId="77777777">
        <w:trPr>
          <w:trHeight w:val="223"/>
        </w:trPr>
        <w:tc>
          <w:tcPr>
            <w:tcW w:w="1100" w:type="dxa"/>
            <w:tcBorders>
              <w:top w:val="single" w:sz="4" w:space="0" w:color="auto"/>
              <w:left w:val="single" w:sz="4" w:space="0" w:color="auto"/>
              <w:right w:val="single" w:sz="4" w:space="0" w:color="auto"/>
            </w:tcBorders>
            <w:shd w:val="clear" w:color="auto" w:fill="auto"/>
          </w:tcPr>
          <w:p w14:paraId="013AC3E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p w14:paraId="467AC6F1" w14:textId="77777777" w:rsidR="007133AC" w:rsidRDefault="007133AC">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F2EEAB5" w14:textId="77777777" w:rsidR="007133AC" w:rsidRDefault="003D517B">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75EF2147" w14:textId="77777777" w:rsidR="007133AC" w:rsidRDefault="007133AC">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DCA6F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8FF1E0A" w14:textId="77777777" w:rsidR="007133AC" w:rsidRDefault="007133AC">
            <w:pPr>
              <w:spacing w:after="0"/>
              <w:rPr>
                <w:rFonts w:ascii="Arial" w:hAnsi="Arial" w:cs="Arial"/>
                <w:sz w:val="16"/>
                <w:szCs w:val="16"/>
                <w:lang w:eastAsia="zh-CN"/>
              </w:rPr>
            </w:pPr>
          </w:p>
        </w:tc>
      </w:tr>
      <w:tr w:rsidR="007133AC" w14:paraId="6E7669B2" w14:textId="77777777">
        <w:trPr>
          <w:trHeight w:val="223"/>
        </w:trPr>
        <w:tc>
          <w:tcPr>
            <w:tcW w:w="1100" w:type="dxa"/>
            <w:tcBorders>
              <w:left w:val="single" w:sz="4" w:space="0" w:color="auto"/>
              <w:right w:val="single" w:sz="4" w:space="0" w:color="auto"/>
            </w:tcBorders>
            <w:shd w:val="clear" w:color="auto" w:fill="auto"/>
          </w:tcPr>
          <w:p w14:paraId="0992F29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5705F7E"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0C552B"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B2C17C8"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5599203B" w14:textId="77777777" w:rsidR="007133AC" w:rsidRDefault="007133AC">
            <w:pPr>
              <w:spacing w:after="0"/>
              <w:rPr>
                <w:rFonts w:ascii="Arial" w:hAnsi="Arial" w:cs="Arial"/>
                <w:sz w:val="16"/>
                <w:szCs w:val="16"/>
                <w:lang w:eastAsia="zh-CN"/>
              </w:rPr>
            </w:pPr>
          </w:p>
        </w:tc>
      </w:tr>
      <w:tr w:rsidR="007133AC" w14:paraId="3A61CE4F" w14:textId="77777777">
        <w:trPr>
          <w:trHeight w:val="223"/>
        </w:trPr>
        <w:tc>
          <w:tcPr>
            <w:tcW w:w="1100" w:type="dxa"/>
            <w:tcBorders>
              <w:left w:val="single" w:sz="4" w:space="0" w:color="auto"/>
              <w:right w:val="single" w:sz="4" w:space="0" w:color="auto"/>
            </w:tcBorders>
            <w:shd w:val="clear" w:color="auto" w:fill="auto"/>
          </w:tcPr>
          <w:p w14:paraId="4FC1D1F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R2-2200415</w:t>
            </w:r>
          </w:p>
        </w:tc>
        <w:tc>
          <w:tcPr>
            <w:tcW w:w="2164" w:type="dxa"/>
            <w:tcBorders>
              <w:left w:val="single" w:sz="4" w:space="0" w:color="auto"/>
              <w:right w:val="single" w:sz="4" w:space="0" w:color="auto"/>
            </w:tcBorders>
            <w:shd w:val="clear" w:color="auto" w:fill="auto"/>
          </w:tcPr>
          <w:p w14:paraId="599FE33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BA41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36321524" w14:textId="77777777" w:rsidR="007133AC" w:rsidRDefault="003D517B">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7133AC" w14:paraId="31436A8D" w14:textId="77777777">
        <w:trPr>
          <w:trHeight w:val="223"/>
        </w:trPr>
        <w:tc>
          <w:tcPr>
            <w:tcW w:w="1100" w:type="dxa"/>
            <w:tcBorders>
              <w:left w:val="single" w:sz="4" w:space="0" w:color="auto"/>
              <w:right w:val="single" w:sz="4" w:space="0" w:color="auto"/>
            </w:tcBorders>
            <w:shd w:val="clear" w:color="auto" w:fill="auto"/>
          </w:tcPr>
          <w:p w14:paraId="55348A6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5BAFA71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A9938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108DF6D8" w14:textId="77777777" w:rsidR="007133AC" w:rsidRDefault="007133AC">
            <w:pPr>
              <w:spacing w:after="0"/>
              <w:rPr>
                <w:rFonts w:ascii="Arial" w:hAnsi="Arial" w:cs="Arial"/>
                <w:sz w:val="16"/>
                <w:szCs w:val="16"/>
                <w:lang w:eastAsia="zh-CN"/>
              </w:rPr>
            </w:pPr>
          </w:p>
        </w:tc>
      </w:tr>
      <w:tr w:rsidR="007133AC" w14:paraId="2E2B9B1B" w14:textId="77777777">
        <w:trPr>
          <w:trHeight w:val="223"/>
        </w:trPr>
        <w:tc>
          <w:tcPr>
            <w:tcW w:w="1100" w:type="dxa"/>
            <w:tcBorders>
              <w:left w:val="single" w:sz="4" w:space="0" w:color="auto"/>
              <w:right w:val="single" w:sz="4" w:space="0" w:color="auto"/>
            </w:tcBorders>
            <w:shd w:val="clear" w:color="auto" w:fill="auto"/>
          </w:tcPr>
          <w:p w14:paraId="025B71E7"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092D53C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F2ECB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47095B2" w14:textId="77777777" w:rsidR="007133AC" w:rsidRDefault="007133AC">
            <w:pPr>
              <w:spacing w:after="0"/>
              <w:rPr>
                <w:rFonts w:ascii="Arial" w:hAnsi="Arial" w:cs="Arial"/>
                <w:sz w:val="16"/>
                <w:szCs w:val="16"/>
                <w:lang w:eastAsia="zh-CN"/>
              </w:rPr>
            </w:pPr>
          </w:p>
        </w:tc>
      </w:tr>
      <w:tr w:rsidR="007133AC" w14:paraId="4216D8D4" w14:textId="77777777">
        <w:trPr>
          <w:trHeight w:val="223"/>
        </w:trPr>
        <w:tc>
          <w:tcPr>
            <w:tcW w:w="1100" w:type="dxa"/>
            <w:tcBorders>
              <w:left w:val="single" w:sz="4" w:space="0" w:color="auto"/>
              <w:right w:val="single" w:sz="4" w:space="0" w:color="auto"/>
            </w:tcBorders>
            <w:shd w:val="clear" w:color="auto" w:fill="auto"/>
          </w:tcPr>
          <w:p w14:paraId="59EA16E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47D69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3E3A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205B9259" w14:textId="77777777" w:rsidR="007133AC" w:rsidRDefault="007133AC">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40A16BA" w14:textId="77777777" w:rsidR="007133AC" w:rsidRDefault="007133AC">
            <w:pPr>
              <w:spacing w:after="0"/>
              <w:rPr>
                <w:rFonts w:ascii="Arial" w:hAnsi="Arial" w:cs="Arial"/>
                <w:sz w:val="16"/>
                <w:szCs w:val="16"/>
                <w:lang w:eastAsia="zh-CN"/>
              </w:rPr>
            </w:pPr>
          </w:p>
        </w:tc>
      </w:tr>
    </w:tbl>
    <w:p w14:paraId="01890F37" w14:textId="624248CD" w:rsidR="007133AC" w:rsidRDefault="003D517B">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af0"/>
        <w:tblW w:w="0" w:type="auto"/>
        <w:tblLook w:val="04A0" w:firstRow="1" w:lastRow="0" w:firstColumn="1" w:lastColumn="0" w:noHBand="0" w:noVBand="1"/>
      </w:tblPr>
      <w:tblGrid>
        <w:gridCol w:w="1812"/>
        <w:gridCol w:w="1573"/>
        <w:gridCol w:w="1675"/>
        <w:gridCol w:w="1787"/>
        <w:gridCol w:w="7431"/>
      </w:tblGrid>
      <w:tr w:rsidR="004512B9" w14:paraId="6F1CF6E9" w14:textId="77777777" w:rsidTr="004512B9">
        <w:tc>
          <w:tcPr>
            <w:tcW w:w="1812" w:type="dxa"/>
            <w:shd w:val="clear" w:color="auto" w:fill="BFBFBF" w:themeFill="background1" w:themeFillShade="BF"/>
          </w:tcPr>
          <w:p w14:paraId="36CDCF0E" w14:textId="77777777" w:rsidR="004512B9" w:rsidRDefault="004512B9" w:rsidP="004512B9">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2E01DA33" w14:textId="66215B65" w:rsidR="004512B9" w:rsidRDefault="004512B9" w:rsidP="004512B9">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9EE9E99" w14:textId="651E0845" w:rsidR="004512B9" w:rsidRDefault="004512B9" w:rsidP="004512B9">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108D1166" w14:textId="4C303860" w:rsidR="004512B9" w:rsidRDefault="004512B9" w:rsidP="004512B9">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0EE12A35"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28E475DA" w14:textId="77777777" w:rsidTr="004512B9">
        <w:tc>
          <w:tcPr>
            <w:tcW w:w="1812" w:type="dxa"/>
          </w:tcPr>
          <w:p w14:paraId="453949AC"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1573" w:type="dxa"/>
          </w:tcPr>
          <w:p w14:paraId="1D3FB380" w14:textId="42553E2B" w:rsidR="004512B9" w:rsidRDefault="004512B9" w:rsidP="004512B9">
            <w:pPr>
              <w:spacing w:after="0"/>
              <w:rPr>
                <w:lang w:eastAsia="zh-CN"/>
              </w:rPr>
            </w:pPr>
            <w:r>
              <w:rPr>
                <w:rFonts w:hint="eastAsia"/>
                <w:lang w:eastAsia="zh-CN"/>
              </w:rPr>
              <w:t>N</w:t>
            </w:r>
            <w:r>
              <w:rPr>
                <w:lang w:eastAsia="zh-CN"/>
              </w:rPr>
              <w:t>ot included</w:t>
            </w:r>
          </w:p>
        </w:tc>
        <w:tc>
          <w:tcPr>
            <w:tcW w:w="1675" w:type="dxa"/>
          </w:tcPr>
          <w:p w14:paraId="4FC3189D" w14:textId="411CF021" w:rsidR="004512B9" w:rsidRDefault="004512B9" w:rsidP="004512B9">
            <w:pPr>
              <w:spacing w:after="0"/>
              <w:rPr>
                <w:lang w:eastAsia="zh-CN"/>
              </w:rPr>
            </w:pPr>
            <w:r>
              <w:rPr>
                <w:rFonts w:hint="eastAsia"/>
                <w:lang w:eastAsia="zh-CN"/>
              </w:rPr>
              <w:t>N</w:t>
            </w:r>
            <w:r>
              <w:rPr>
                <w:lang w:eastAsia="zh-CN"/>
              </w:rPr>
              <w:t>ot included</w:t>
            </w:r>
          </w:p>
        </w:tc>
        <w:tc>
          <w:tcPr>
            <w:tcW w:w="1787" w:type="dxa"/>
          </w:tcPr>
          <w:p w14:paraId="41CC1D3B" w14:textId="24F0453E" w:rsidR="004512B9" w:rsidRPr="004512B9" w:rsidRDefault="004512B9" w:rsidP="004512B9">
            <w:pPr>
              <w:spacing w:after="0"/>
              <w:rPr>
                <w:lang w:eastAsia="zh-CN"/>
              </w:rPr>
            </w:pPr>
            <w:r>
              <w:rPr>
                <w:lang w:eastAsia="zh-CN"/>
              </w:rPr>
              <w:t>Not included</w:t>
            </w:r>
          </w:p>
        </w:tc>
        <w:tc>
          <w:tcPr>
            <w:tcW w:w="7431" w:type="dxa"/>
          </w:tcPr>
          <w:p w14:paraId="4E8A40CA" w14:textId="4926EF5A" w:rsidR="004512B9" w:rsidRPr="004512B9" w:rsidRDefault="004512B9" w:rsidP="004512B9">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4512B9" w:rsidRPr="004512B9" w14:paraId="12740CAC" w14:textId="77777777" w:rsidTr="004512B9">
        <w:tc>
          <w:tcPr>
            <w:tcW w:w="1812" w:type="dxa"/>
          </w:tcPr>
          <w:p w14:paraId="5F89F852" w14:textId="409C07F2" w:rsidR="004512B9" w:rsidRPr="004512B9" w:rsidRDefault="00BE1AFC" w:rsidP="004512B9">
            <w:pPr>
              <w:spacing w:after="0"/>
              <w:rPr>
                <w:lang w:eastAsia="zh-CN"/>
              </w:rPr>
            </w:pPr>
            <w:r>
              <w:rPr>
                <w:rFonts w:hint="eastAsia"/>
                <w:lang w:eastAsia="zh-CN"/>
              </w:rPr>
              <w:t>Xiaomi</w:t>
            </w:r>
          </w:p>
        </w:tc>
        <w:tc>
          <w:tcPr>
            <w:tcW w:w="1573" w:type="dxa"/>
          </w:tcPr>
          <w:p w14:paraId="3C35120B" w14:textId="3CE99E1D" w:rsidR="004512B9" w:rsidRPr="004512B9" w:rsidRDefault="00BE1AFC" w:rsidP="004512B9">
            <w:pPr>
              <w:spacing w:after="0"/>
              <w:rPr>
                <w:lang w:eastAsia="zh-CN"/>
              </w:rPr>
            </w:pPr>
            <w:r>
              <w:rPr>
                <w:rFonts w:hint="eastAsia"/>
                <w:lang w:eastAsia="zh-CN"/>
              </w:rPr>
              <w:t>No</w:t>
            </w:r>
          </w:p>
        </w:tc>
        <w:tc>
          <w:tcPr>
            <w:tcW w:w="1675" w:type="dxa"/>
          </w:tcPr>
          <w:p w14:paraId="6E0CA0BC" w14:textId="69639826" w:rsidR="004512B9" w:rsidRPr="004512B9" w:rsidRDefault="00BE1AFC" w:rsidP="004512B9">
            <w:pPr>
              <w:spacing w:after="0"/>
              <w:rPr>
                <w:lang w:eastAsia="zh-CN"/>
              </w:rPr>
            </w:pPr>
            <w:r>
              <w:rPr>
                <w:rFonts w:hint="eastAsia"/>
                <w:lang w:eastAsia="zh-CN"/>
              </w:rPr>
              <w:t>No</w:t>
            </w:r>
          </w:p>
        </w:tc>
        <w:tc>
          <w:tcPr>
            <w:tcW w:w="1787" w:type="dxa"/>
          </w:tcPr>
          <w:p w14:paraId="4B08509C" w14:textId="2CD0CCF0" w:rsidR="004512B9" w:rsidRPr="004512B9" w:rsidRDefault="00BE1AFC" w:rsidP="004512B9">
            <w:pPr>
              <w:spacing w:after="0"/>
              <w:rPr>
                <w:lang w:eastAsia="zh-CN"/>
              </w:rPr>
            </w:pPr>
            <w:r>
              <w:rPr>
                <w:rFonts w:hint="eastAsia"/>
                <w:lang w:eastAsia="zh-CN"/>
              </w:rPr>
              <w:t>No</w:t>
            </w:r>
          </w:p>
        </w:tc>
        <w:tc>
          <w:tcPr>
            <w:tcW w:w="7431" w:type="dxa"/>
          </w:tcPr>
          <w:p w14:paraId="19093CF4" w14:textId="4B276009" w:rsidR="004512B9" w:rsidRPr="004512B9" w:rsidRDefault="00BE1AFC" w:rsidP="004512B9">
            <w:pPr>
              <w:spacing w:after="0"/>
              <w:rPr>
                <w:lang w:eastAsia="zh-CN"/>
              </w:rPr>
            </w:pPr>
            <w:r>
              <w:rPr>
                <w:b/>
                <w:lang w:eastAsia="zh-CN"/>
              </w:rPr>
              <w:t>We understand these timers are more related to TX UE.</w:t>
            </w:r>
          </w:p>
        </w:tc>
      </w:tr>
    </w:tbl>
    <w:p w14:paraId="53A9DE9B" w14:textId="77777777" w:rsidR="004512B9" w:rsidRDefault="004512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CF04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196E6D"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ADFCF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1CEDCB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7F56A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EAD623" w14:textId="77777777">
        <w:trPr>
          <w:trHeight w:val="223"/>
        </w:trPr>
        <w:tc>
          <w:tcPr>
            <w:tcW w:w="1100" w:type="dxa"/>
            <w:tcBorders>
              <w:left w:val="single" w:sz="4" w:space="0" w:color="auto"/>
              <w:right w:val="single" w:sz="4" w:space="0" w:color="auto"/>
            </w:tcBorders>
            <w:shd w:val="clear" w:color="auto" w:fill="auto"/>
          </w:tcPr>
          <w:p w14:paraId="0A1A4EA3"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2E477C29"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730C89"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63B49CDD" w14:textId="77777777" w:rsidR="007133AC" w:rsidRDefault="007133AC">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22F2B3DC" w14:textId="77777777" w:rsidR="007133AC" w:rsidRDefault="007133AC">
            <w:pPr>
              <w:spacing w:after="0"/>
              <w:rPr>
                <w:rFonts w:ascii="Arial" w:hAnsi="Arial" w:cs="Arial"/>
                <w:sz w:val="16"/>
                <w:szCs w:val="16"/>
                <w:lang w:eastAsia="zh-CN"/>
              </w:rPr>
            </w:pPr>
          </w:p>
        </w:tc>
      </w:tr>
      <w:tr w:rsidR="007133AC" w14:paraId="53118396" w14:textId="77777777">
        <w:trPr>
          <w:trHeight w:val="223"/>
        </w:trPr>
        <w:tc>
          <w:tcPr>
            <w:tcW w:w="1100" w:type="dxa"/>
            <w:tcBorders>
              <w:left w:val="single" w:sz="4" w:space="0" w:color="auto"/>
              <w:right w:val="single" w:sz="4" w:space="0" w:color="auto"/>
            </w:tcBorders>
            <w:shd w:val="clear" w:color="auto" w:fill="auto"/>
          </w:tcPr>
          <w:p w14:paraId="7325E70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01D3AC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65D87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7A2E08B8" w14:textId="77777777" w:rsidR="007133AC" w:rsidRDefault="007133AC">
            <w:pPr>
              <w:spacing w:after="0"/>
              <w:rPr>
                <w:rFonts w:ascii="Arial" w:hAnsi="Arial" w:cs="Arial"/>
                <w:sz w:val="16"/>
                <w:szCs w:val="16"/>
                <w:lang w:eastAsia="zh-CN"/>
              </w:rPr>
            </w:pPr>
          </w:p>
        </w:tc>
      </w:tr>
      <w:tr w:rsidR="007133AC" w14:paraId="0D3A51F8" w14:textId="77777777">
        <w:trPr>
          <w:trHeight w:val="223"/>
        </w:trPr>
        <w:tc>
          <w:tcPr>
            <w:tcW w:w="1100" w:type="dxa"/>
            <w:tcBorders>
              <w:left w:val="single" w:sz="4" w:space="0" w:color="auto"/>
              <w:right w:val="single" w:sz="4" w:space="0" w:color="auto"/>
            </w:tcBorders>
            <w:shd w:val="clear" w:color="auto" w:fill="auto"/>
          </w:tcPr>
          <w:p w14:paraId="61F1FE5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BB80CB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C23D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7887CFC3" w14:textId="77777777" w:rsidR="007133AC" w:rsidRDefault="007133AC">
            <w:pPr>
              <w:spacing w:after="0"/>
              <w:rPr>
                <w:rFonts w:ascii="Arial" w:hAnsi="Arial" w:cs="Arial"/>
                <w:sz w:val="16"/>
                <w:szCs w:val="16"/>
                <w:lang w:eastAsia="zh-CN"/>
              </w:rPr>
            </w:pPr>
          </w:p>
        </w:tc>
      </w:tr>
    </w:tbl>
    <w:p w14:paraId="116760C0" w14:textId="77777777" w:rsidR="007133AC" w:rsidRDefault="003D517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0"/>
        <w:tblW w:w="0" w:type="auto"/>
        <w:tblLook w:val="04A0" w:firstRow="1" w:lastRow="0" w:firstColumn="1" w:lastColumn="0" w:noHBand="0" w:noVBand="1"/>
      </w:tblPr>
      <w:tblGrid>
        <w:gridCol w:w="2124"/>
        <w:gridCol w:w="2124"/>
        <w:gridCol w:w="10030"/>
      </w:tblGrid>
      <w:tr w:rsidR="004512B9" w14:paraId="449D473B" w14:textId="77777777" w:rsidTr="004512B9">
        <w:tc>
          <w:tcPr>
            <w:tcW w:w="2124" w:type="dxa"/>
            <w:shd w:val="clear" w:color="auto" w:fill="BFBFBF" w:themeFill="background1" w:themeFillShade="BF"/>
          </w:tcPr>
          <w:p w14:paraId="0EB73146"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4EA1463" w14:textId="1CF33B6D" w:rsidR="004512B9" w:rsidRDefault="004512B9" w:rsidP="004512B9">
            <w:pPr>
              <w:spacing w:after="0"/>
              <w:rPr>
                <w:b/>
                <w:lang w:eastAsia="zh-CN"/>
              </w:rPr>
            </w:pPr>
            <w:r>
              <w:rPr>
                <w:b/>
                <w:lang w:eastAsia="zh-CN"/>
              </w:rPr>
              <w:t>Single-value / Multiple values</w:t>
            </w:r>
          </w:p>
        </w:tc>
        <w:tc>
          <w:tcPr>
            <w:tcW w:w="10030" w:type="dxa"/>
            <w:shd w:val="clear" w:color="auto" w:fill="BFBFBF" w:themeFill="background1" w:themeFillShade="BF"/>
          </w:tcPr>
          <w:p w14:paraId="431CD828"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6AD2823D" w14:textId="77777777" w:rsidTr="004512B9">
        <w:tc>
          <w:tcPr>
            <w:tcW w:w="2124" w:type="dxa"/>
          </w:tcPr>
          <w:p w14:paraId="60C26DF6"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1E0153CE" w14:textId="2C78DFF9" w:rsidR="004512B9" w:rsidRPr="004512B9" w:rsidRDefault="004512B9" w:rsidP="004512B9">
            <w:pPr>
              <w:spacing w:after="0"/>
              <w:rPr>
                <w:lang w:eastAsia="zh-CN"/>
              </w:rPr>
            </w:pPr>
            <w:r>
              <w:rPr>
                <w:lang w:eastAsia="zh-CN"/>
              </w:rPr>
              <w:t>Multiple values</w:t>
            </w:r>
          </w:p>
        </w:tc>
        <w:tc>
          <w:tcPr>
            <w:tcW w:w="10030" w:type="dxa"/>
          </w:tcPr>
          <w:p w14:paraId="33F8CCB8" w14:textId="5908BFE7" w:rsidR="00FB490B" w:rsidRPr="004512B9" w:rsidRDefault="004512B9" w:rsidP="004512B9">
            <w:pPr>
              <w:spacing w:after="0"/>
              <w:rPr>
                <w:lang w:eastAsia="zh-CN"/>
              </w:rPr>
            </w:pPr>
            <w:r>
              <w:rPr>
                <w:lang w:eastAsia="zh-CN"/>
              </w:rPr>
              <w:t>Single value can be seen as a unique case of multiple values</w:t>
            </w:r>
            <w:r w:rsidR="00FB490B">
              <w:rPr>
                <w:lang w:eastAsia="zh-CN"/>
              </w:rPr>
              <w:t>, which can allow some flexibility / freedom for Tx decision.</w:t>
            </w:r>
          </w:p>
        </w:tc>
      </w:tr>
      <w:tr w:rsidR="00BE1AFC" w:rsidRPr="004512B9" w14:paraId="268BF4FD" w14:textId="77777777" w:rsidTr="004512B9">
        <w:tc>
          <w:tcPr>
            <w:tcW w:w="2124" w:type="dxa"/>
          </w:tcPr>
          <w:p w14:paraId="28DB3E5F" w14:textId="487DC86C" w:rsidR="00BE1AFC" w:rsidRPr="004512B9" w:rsidRDefault="00BE1AFC" w:rsidP="00BE1AFC">
            <w:pPr>
              <w:spacing w:after="0"/>
              <w:rPr>
                <w:lang w:eastAsia="zh-CN"/>
              </w:rPr>
            </w:pPr>
            <w:r>
              <w:rPr>
                <w:rFonts w:hint="eastAsia"/>
                <w:b/>
                <w:lang w:eastAsia="zh-CN"/>
              </w:rPr>
              <w:lastRenderedPageBreak/>
              <w:t>Xiaomi</w:t>
            </w:r>
          </w:p>
        </w:tc>
        <w:tc>
          <w:tcPr>
            <w:tcW w:w="2124" w:type="dxa"/>
          </w:tcPr>
          <w:p w14:paraId="7DF47EAD" w14:textId="1C7EA0E4" w:rsidR="00BE1AFC" w:rsidRPr="004512B9" w:rsidRDefault="00BE1AFC" w:rsidP="00BE1AFC">
            <w:pPr>
              <w:spacing w:after="0"/>
              <w:rPr>
                <w:lang w:eastAsia="zh-CN"/>
              </w:rPr>
            </w:pPr>
            <w:r>
              <w:rPr>
                <w:rFonts w:hint="eastAsia"/>
                <w:b/>
                <w:lang w:eastAsia="zh-CN"/>
              </w:rPr>
              <w:t>multiple setting combination</w:t>
            </w:r>
            <w:r>
              <w:rPr>
                <w:rFonts w:hint="eastAsia"/>
                <w:b/>
                <w:lang w:eastAsia="zh-CN"/>
              </w:rPr>
              <w:tab/>
            </w:r>
          </w:p>
        </w:tc>
        <w:tc>
          <w:tcPr>
            <w:tcW w:w="10030" w:type="dxa"/>
          </w:tcPr>
          <w:p w14:paraId="27ACAD95" w14:textId="40EF1382" w:rsidR="00BE1AFC" w:rsidRPr="004512B9" w:rsidRDefault="00BE1AFC" w:rsidP="00BE1AFC">
            <w:pPr>
              <w:spacing w:after="0"/>
              <w:rPr>
                <w:lang w:eastAsia="zh-CN"/>
              </w:rPr>
            </w:pPr>
            <w:r>
              <w:rPr>
                <w:rFonts w:hint="eastAsia"/>
                <w:b/>
                <w:lang w:eastAsia="zh-CN"/>
              </w:rPr>
              <w:t xml:space="preserve">UE may be </w:t>
            </w:r>
            <w:r>
              <w:rPr>
                <w:b/>
                <w:lang w:eastAsia="zh-CN"/>
              </w:rPr>
              <w:t>configured</w:t>
            </w:r>
            <w:r>
              <w:rPr>
                <w:rFonts w:hint="eastAsia"/>
                <w:b/>
                <w:lang w:eastAsia="zh-CN"/>
              </w:rPr>
              <w:t xml:space="preserve"> </w:t>
            </w:r>
            <w:r>
              <w:rPr>
                <w:b/>
                <w:lang w:eastAsia="zh-CN"/>
              </w:rPr>
              <w:t>with multiple DRX configurations on other SL connection or Uu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bl>
    <w:p w14:paraId="45F76E6E" w14:textId="77777777" w:rsidR="007133AC" w:rsidRDefault="007133AC">
      <w:pPr>
        <w:spacing w:beforeLines="50" w:before="120"/>
        <w:rPr>
          <w:b/>
          <w:lang w:eastAsia="zh-CN"/>
        </w:rPr>
      </w:pPr>
    </w:p>
    <w:p w14:paraId="40545325" w14:textId="77777777" w:rsidR="007133AC" w:rsidRDefault="003D517B">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AD2B4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067C7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E1F31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3892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15AFE1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99B8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63DE9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5FB20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EA37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111685" w14:textId="77777777" w:rsidR="007133AC" w:rsidRDefault="003D517B">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5045B5DE" w14:textId="77777777" w:rsidR="007133AC" w:rsidRDefault="003D517B">
      <w:pPr>
        <w:spacing w:beforeLines="50" w:before="120"/>
        <w:rPr>
          <w:lang w:eastAsia="zh-CN"/>
        </w:rPr>
      </w:pPr>
      <w:r>
        <w:rPr>
          <w:rFonts w:hint="eastAsia"/>
          <w:lang w:eastAsia="zh-CN"/>
        </w:rPr>
        <w:t>I</w:t>
      </w:r>
      <w:r>
        <w:rPr>
          <w:lang w:eastAsia="zh-CN"/>
        </w:rPr>
        <w:t xml:space="preserve">n the current running-CR, it is described as </w:t>
      </w:r>
    </w:p>
    <w:p w14:paraId="1D5EF84B"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5F68054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49F38D4" w14:textId="77777777" w:rsidR="007133AC" w:rsidRDefault="003D517B">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B53F428" w14:textId="77777777" w:rsidR="007133AC" w:rsidRDefault="003D517B">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3ECA85E3" w14:textId="77777777" w:rsidR="007133AC" w:rsidRDefault="003D517B">
      <w:pPr>
        <w:spacing w:beforeLines="50" w:before="120"/>
        <w:rPr>
          <w:b/>
          <w:lang w:eastAsia="zh-CN"/>
        </w:rPr>
      </w:pPr>
      <w:r>
        <w:rPr>
          <w:b/>
          <w:lang w:eastAsia="zh-CN"/>
        </w:rPr>
        <w:t>Condition-1: peer-UE is capable of sidelink DRX</w:t>
      </w:r>
    </w:p>
    <w:p w14:paraId="7A7F29C2" w14:textId="77777777" w:rsidR="007133AC" w:rsidRDefault="003D517B">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af0"/>
        <w:tblW w:w="0" w:type="auto"/>
        <w:tblLook w:val="04A0" w:firstRow="1" w:lastRow="0" w:firstColumn="1" w:lastColumn="0" w:noHBand="0" w:noVBand="1"/>
      </w:tblPr>
      <w:tblGrid>
        <w:gridCol w:w="2124"/>
        <w:gridCol w:w="2124"/>
        <w:gridCol w:w="10030"/>
      </w:tblGrid>
      <w:tr w:rsidR="004512B9" w14:paraId="156AD638" w14:textId="77777777" w:rsidTr="004512B9">
        <w:tc>
          <w:tcPr>
            <w:tcW w:w="2124" w:type="dxa"/>
            <w:shd w:val="clear" w:color="auto" w:fill="BFBFBF" w:themeFill="background1" w:themeFillShade="BF"/>
          </w:tcPr>
          <w:p w14:paraId="0916E686"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965375" w14:textId="7AC48013" w:rsidR="004512B9" w:rsidRDefault="000B4250" w:rsidP="004512B9">
            <w:pPr>
              <w:spacing w:after="0"/>
              <w:rPr>
                <w:b/>
                <w:lang w:eastAsia="zh-CN"/>
              </w:rPr>
            </w:pPr>
            <w:r>
              <w:rPr>
                <w:b/>
                <w:lang w:eastAsia="zh-CN"/>
              </w:rPr>
              <w:t>Condition(s)</w:t>
            </w:r>
          </w:p>
        </w:tc>
        <w:tc>
          <w:tcPr>
            <w:tcW w:w="10030" w:type="dxa"/>
            <w:shd w:val="clear" w:color="auto" w:fill="BFBFBF" w:themeFill="background1" w:themeFillShade="BF"/>
          </w:tcPr>
          <w:p w14:paraId="780C92DB"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55AB3CDE" w14:textId="77777777" w:rsidTr="004512B9">
        <w:tc>
          <w:tcPr>
            <w:tcW w:w="2124" w:type="dxa"/>
          </w:tcPr>
          <w:p w14:paraId="3EA8E328"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701F53F0" w14:textId="3A406F75" w:rsidR="004512B9" w:rsidRPr="004512B9" w:rsidRDefault="000B4250" w:rsidP="004512B9">
            <w:pPr>
              <w:spacing w:after="0"/>
              <w:rPr>
                <w:lang w:eastAsia="zh-CN"/>
              </w:rPr>
            </w:pPr>
            <w:r>
              <w:rPr>
                <w:lang w:eastAsia="zh-CN"/>
              </w:rPr>
              <w:t>1 and 2</w:t>
            </w:r>
          </w:p>
        </w:tc>
        <w:tc>
          <w:tcPr>
            <w:tcW w:w="10030" w:type="dxa"/>
          </w:tcPr>
          <w:p w14:paraId="7CE4194B" w14:textId="523BA559" w:rsidR="004512B9" w:rsidRPr="004512B9" w:rsidRDefault="000B4250" w:rsidP="004512B9">
            <w:pPr>
              <w:spacing w:after="0"/>
              <w:rPr>
                <w:lang w:eastAsia="zh-CN"/>
              </w:rPr>
            </w:pPr>
            <w:r>
              <w:rPr>
                <w:lang w:eastAsia="zh-CN"/>
              </w:rPr>
              <w:t>The two seem straightforward.</w:t>
            </w:r>
          </w:p>
        </w:tc>
      </w:tr>
      <w:tr w:rsidR="00BE1AFC" w:rsidRPr="004512B9" w14:paraId="5D98E984" w14:textId="77777777" w:rsidTr="004512B9">
        <w:tc>
          <w:tcPr>
            <w:tcW w:w="2124" w:type="dxa"/>
          </w:tcPr>
          <w:p w14:paraId="254AFCC6" w14:textId="0C21F434" w:rsidR="00BE1AFC" w:rsidRPr="004512B9" w:rsidRDefault="00BE1AFC" w:rsidP="00BE1AFC">
            <w:pPr>
              <w:spacing w:after="0"/>
              <w:rPr>
                <w:lang w:eastAsia="zh-CN"/>
              </w:rPr>
            </w:pPr>
            <w:r>
              <w:rPr>
                <w:rFonts w:hint="eastAsia"/>
                <w:b/>
                <w:lang w:eastAsia="zh-CN"/>
              </w:rPr>
              <w:t>Xiaomi</w:t>
            </w:r>
          </w:p>
        </w:tc>
        <w:tc>
          <w:tcPr>
            <w:tcW w:w="2124" w:type="dxa"/>
          </w:tcPr>
          <w:p w14:paraId="48CFEF87" w14:textId="0DA21568" w:rsidR="00BE1AFC" w:rsidRPr="004512B9" w:rsidRDefault="00BE1AFC" w:rsidP="00BE1AFC">
            <w:pPr>
              <w:spacing w:after="0"/>
              <w:rPr>
                <w:lang w:eastAsia="zh-CN"/>
              </w:rPr>
            </w:pPr>
            <w:r>
              <w:rPr>
                <w:rFonts w:hint="eastAsia"/>
                <w:b/>
                <w:lang w:eastAsia="zh-CN"/>
              </w:rPr>
              <w:t>Condition 1</w:t>
            </w:r>
          </w:p>
        </w:tc>
        <w:tc>
          <w:tcPr>
            <w:tcW w:w="10030" w:type="dxa"/>
          </w:tcPr>
          <w:p w14:paraId="1E1BF832" w14:textId="77777777" w:rsidR="00BE1AFC" w:rsidRDefault="00BE1AFC" w:rsidP="00BE1AFC">
            <w:pPr>
              <w:spacing w:beforeLines="50" w:before="120"/>
              <w:rPr>
                <w:b/>
                <w:lang w:eastAsia="zh-CN"/>
              </w:rPr>
            </w:pPr>
            <w:r>
              <w:rPr>
                <w:b/>
                <w:lang w:eastAsia="zh-CN"/>
              </w:rPr>
              <w:t xml:space="preserve">Condition 1 is straightforward. </w:t>
            </w:r>
          </w:p>
          <w:p w14:paraId="6C24DF56" w14:textId="320D5F98" w:rsidR="00BE1AFC" w:rsidRPr="004512B9" w:rsidRDefault="00BE1AFC" w:rsidP="00BE1AFC">
            <w:pPr>
              <w:spacing w:after="0"/>
              <w:rPr>
                <w:lang w:eastAsia="zh-CN"/>
              </w:rPr>
            </w:pPr>
            <w:r>
              <w:rPr>
                <w:b/>
                <w:lang w:eastAsia="zh-CN"/>
              </w:rPr>
              <w:t>For condition 2, we understand it’s up to UE’s implementation whether send the assistance information, i.e. even UEs are capable of SL DRX and assistance information has not been sent previously, UE could still choose not to send assistance information. Condition 2 seems to mandate UE to always send assistance information.</w:t>
            </w:r>
          </w:p>
        </w:tc>
      </w:tr>
    </w:tbl>
    <w:p w14:paraId="5A74AB35" w14:textId="77777777" w:rsidR="007133AC" w:rsidRDefault="007133AC">
      <w:pPr>
        <w:spacing w:beforeLines="50" w:before="120"/>
        <w:rPr>
          <w:b/>
          <w:lang w:eastAsia="zh-CN"/>
        </w:rPr>
      </w:pPr>
    </w:p>
    <w:p w14:paraId="48D8E932" w14:textId="77777777" w:rsidR="007133AC" w:rsidRDefault="003D517B">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99B2A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476EDF1"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931B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380CB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F10FB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B172F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462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CAE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777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55C15831" w14:textId="77777777" w:rsidR="007133AC" w:rsidRDefault="003D517B">
            <w:pPr>
              <w:spacing w:after="0"/>
              <w:rPr>
                <w:rFonts w:ascii="Arial" w:hAnsi="Arial" w:cs="Arial"/>
                <w:sz w:val="16"/>
                <w:szCs w:val="16"/>
                <w:lang w:eastAsia="zh-CN"/>
              </w:rPr>
            </w:pPr>
            <w:r>
              <w:rPr>
                <w:rFonts w:ascii="Arial" w:hAnsi="Arial" w:cs="Arial"/>
                <w:sz w:val="16"/>
                <w:szCs w:val="16"/>
                <w:lang w:eastAsia="zh-CN"/>
              </w:rPr>
              <w:t>These two are different views.</w:t>
            </w:r>
          </w:p>
          <w:p w14:paraId="756126B7" w14:textId="77777777" w:rsidR="007133AC" w:rsidRDefault="007133AC">
            <w:pPr>
              <w:spacing w:after="0"/>
              <w:rPr>
                <w:rFonts w:ascii="Arial" w:hAnsi="Arial" w:cs="Arial"/>
                <w:sz w:val="16"/>
                <w:szCs w:val="16"/>
                <w:lang w:eastAsia="zh-CN"/>
              </w:rPr>
            </w:pPr>
          </w:p>
        </w:tc>
      </w:tr>
      <w:tr w:rsidR="007133AC" w14:paraId="2CD0EA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7E30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29D3C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DE41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01410AF" w14:textId="77777777" w:rsidR="007133AC" w:rsidRDefault="007133AC">
            <w:pPr>
              <w:spacing w:after="0"/>
              <w:rPr>
                <w:rFonts w:ascii="Arial" w:hAnsi="Arial" w:cs="Arial"/>
                <w:sz w:val="16"/>
                <w:szCs w:val="16"/>
                <w:lang w:eastAsia="zh-CN"/>
              </w:rPr>
            </w:pPr>
          </w:p>
        </w:tc>
      </w:tr>
      <w:tr w:rsidR="007133AC" w14:paraId="1B206E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C51EC3"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3A129A"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89024"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50EE61A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64256D27"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0AD96C6E" w14:textId="77777777" w:rsidR="007133AC" w:rsidRDefault="007133AC">
            <w:pPr>
              <w:spacing w:after="0"/>
              <w:rPr>
                <w:rFonts w:ascii="Arial" w:hAnsi="Arial" w:cs="Arial"/>
                <w:sz w:val="16"/>
                <w:szCs w:val="16"/>
                <w:lang w:eastAsia="zh-CN"/>
              </w:rPr>
            </w:pPr>
          </w:p>
          <w:p w14:paraId="522163B8"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65FB66AE" w14:textId="77777777" w:rsidR="007133AC" w:rsidRDefault="007133AC">
            <w:pPr>
              <w:spacing w:after="0"/>
              <w:rPr>
                <w:rFonts w:ascii="Arial" w:hAnsi="Arial" w:cs="Arial"/>
                <w:sz w:val="16"/>
                <w:szCs w:val="16"/>
                <w:lang w:eastAsia="zh-CN"/>
              </w:rPr>
            </w:pPr>
          </w:p>
          <w:p w14:paraId="789EFD12" w14:textId="77777777" w:rsidR="007133AC" w:rsidRDefault="003D517B">
            <w:pPr>
              <w:spacing w:after="0"/>
              <w:rPr>
                <w:sz w:val="16"/>
                <w:szCs w:val="16"/>
                <w:lang w:eastAsia="zh-CN"/>
              </w:rPr>
            </w:pPr>
            <w:r>
              <w:rPr>
                <w:sz w:val="16"/>
                <w:szCs w:val="16"/>
                <w:lang w:eastAsia="zh-CN"/>
              </w:rPr>
              <w:t>5.8.9.X.3</w:t>
            </w:r>
            <w:r>
              <w:rPr>
                <w:sz w:val="16"/>
                <w:szCs w:val="16"/>
                <w:lang w:eastAsia="zh-CN"/>
              </w:rPr>
              <w:tab/>
              <w:t>Actions related to reception of UEAssistanceInformationSidelink message</w:t>
            </w:r>
          </w:p>
          <w:p w14:paraId="065F8FE8" w14:textId="77777777" w:rsidR="007133AC" w:rsidRDefault="003D517B">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7133AC" w14:paraId="1D0148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30A033"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7EA02A"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34AB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6AE6380D" w14:textId="77777777" w:rsidR="007133AC" w:rsidRDefault="007133AC">
            <w:pPr>
              <w:spacing w:after="0"/>
              <w:rPr>
                <w:rFonts w:ascii="Arial" w:hAnsi="Arial" w:cs="Arial"/>
                <w:b/>
                <w:sz w:val="16"/>
                <w:szCs w:val="16"/>
                <w:lang w:eastAsia="zh-CN"/>
              </w:rPr>
            </w:pPr>
          </w:p>
        </w:tc>
      </w:tr>
    </w:tbl>
    <w:p w14:paraId="553F9C4C" w14:textId="4E434FC8" w:rsidR="007133AC" w:rsidRDefault="003D517B">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af0"/>
        <w:tblW w:w="0" w:type="auto"/>
        <w:tblLook w:val="04A0" w:firstRow="1" w:lastRow="0" w:firstColumn="1" w:lastColumn="0" w:noHBand="0" w:noVBand="1"/>
      </w:tblPr>
      <w:tblGrid>
        <w:gridCol w:w="2124"/>
        <w:gridCol w:w="2124"/>
        <w:gridCol w:w="10030"/>
      </w:tblGrid>
      <w:tr w:rsidR="004512B9" w14:paraId="528AEFB6" w14:textId="77777777" w:rsidTr="004512B9">
        <w:tc>
          <w:tcPr>
            <w:tcW w:w="2124" w:type="dxa"/>
            <w:shd w:val="clear" w:color="auto" w:fill="BFBFBF" w:themeFill="background1" w:themeFillShade="BF"/>
          </w:tcPr>
          <w:p w14:paraId="6D61A423"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E2CDE5" w14:textId="77777777" w:rsidR="004512B9" w:rsidRDefault="004512B9" w:rsidP="004512B9">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901BBB4"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0299E741" w14:textId="77777777" w:rsidTr="004512B9">
        <w:tc>
          <w:tcPr>
            <w:tcW w:w="2124" w:type="dxa"/>
          </w:tcPr>
          <w:p w14:paraId="371AF4C1" w14:textId="6A331488" w:rsidR="004512B9" w:rsidRPr="004512B9" w:rsidRDefault="00753FF6" w:rsidP="004512B9">
            <w:pPr>
              <w:spacing w:after="0"/>
              <w:rPr>
                <w:lang w:eastAsia="zh-CN"/>
              </w:rPr>
            </w:pPr>
            <w:r>
              <w:rPr>
                <w:rFonts w:hint="eastAsia"/>
                <w:lang w:eastAsia="zh-CN"/>
              </w:rPr>
              <w:t>O</w:t>
            </w:r>
            <w:r>
              <w:rPr>
                <w:lang w:eastAsia="zh-CN"/>
              </w:rPr>
              <w:t>PPO</w:t>
            </w:r>
          </w:p>
        </w:tc>
        <w:tc>
          <w:tcPr>
            <w:tcW w:w="2124" w:type="dxa"/>
          </w:tcPr>
          <w:p w14:paraId="202C6F93" w14:textId="6C041C1B" w:rsidR="004512B9" w:rsidRPr="004512B9" w:rsidRDefault="00753FF6" w:rsidP="004512B9">
            <w:pPr>
              <w:spacing w:after="0"/>
              <w:rPr>
                <w:lang w:eastAsia="zh-CN"/>
              </w:rPr>
            </w:pPr>
            <w:r>
              <w:rPr>
                <w:rFonts w:hint="eastAsia"/>
                <w:lang w:eastAsia="zh-CN"/>
              </w:rPr>
              <w:t>D</w:t>
            </w:r>
            <w:r>
              <w:rPr>
                <w:lang w:eastAsia="zh-CN"/>
              </w:rPr>
              <w:t>isagree</w:t>
            </w:r>
          </w:p>
        </w:tc>
        <w:tc>
          <w:tcPr>
            <w:tcW w:w="10030" w:type="dxa"/>
          </w:tcPr>
          <w:p w14:paraId="63C11D9C" w14:textId="460A19CE" w:rsidR="004512B9" w:rsidRPr="004512B9" w:rsidRDefault="00753FF6" w:rsidP="004512B9">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E1AFC" w:rsidRPr="004512B9" w14:paraId="748A64F4" w14:textId="77777777" w:rsidTr="004512B9">
        <w:tc>
          <w:tcPr>
            <w:tcW w:w="2124" w:type="dxa"/>
          </w:tcPr>
          <w:p w14:paraId="65496C92" w14:textId="1CF7F685" w:rsidR="00BE1AFC" w:rsidRPr="004512B9" w:rsidRDefault="00BE1AFC" w:rsidP="00BE1AFC">
            <w:pPr>
              <w:spacing w:after="0"/>
              <w:rPr>
                <w:lang w:eastAsia="zh-CN"/>
              </w:rPr>
            </w:pPr>
            <w:r>
              <w:rPr>
                <w:rFonts w:hint="eastAsia"/>
                <w:b/>
                <w:lang w:eastAsia="zh-CN"/>
              </w:rPr>
              <w:t>Xiaomi</w:t>
            </w:r>
          </w:p>
        </w:tc>
        <w:tc>
          <w:tcPr>
            <w:tcW w:w="2124" w:type="dxa"/>
          </w:tcPr>
          <w:p w14:paraId="4CD71394" w14:textId="6FB90EB3" w:rsidR="00BE1AFC" w:rsidRPr="004512B9" w:rsidRDefault="00BE1AFC" w:rsidP="00BE1AFC">
            <w:pPr>
              <w:spacing w:after="0"/>
              <w:rPr>
                <w:lang w:eastAsia="zh-CN"/>
              </w:rPr>
            </w:pPr>
            <w:r>
              <w:rPr>
                <w:rFonts w:hint="eastAsia"/>
                <w:b/>
                <w:lang w:eastAsia="zh-CN"/>
              </w:rPr>
              <w:t>No</w:t>
            </w:r>
          </w:p>
        </w:tc>
        <w:tc>
          <w:tcPr>
            <w:tcW w:w="10030" w:type="dxa"/>
          </w:tcPr>
          <w:p w14:paraId="2975E6AF" w14:textId="77777777" w:rsidR="00BE1AFC" w:rsidRDefault="00BE1AFC" w:rsidP="00BE1AFC">
            <w:pPr>
              <w:spacing w:beforeLines="50" w:before="120"/>
              <w:rPr>
                <w:b/>
                <w:lang w:eastAsia="zh-CN"/>
              </w:rPr>
            </w:pPr>
            <w:r>
              <w:rPr>
                <w:rFonts w:hint="eastAsia"/>
                <w:b/>
                <w:lang w:eastAsia="zh-CN"/>
              </w:rPr>
              <w:t>We understand it</w:t>
            </w:r>
            <w:r>
              <w:rPr>
                <w:b/>
                <w:lang w:eastAsia="zh-CN"/>
              </w:rPr>
              <w:t>’s up to UE’s implementation to whether provide the SL DRX configuration.</w:t>
            </w:r>
          </w:p>
          <w:p w14:paraId="7216ECE1" w14:textId="2B1F9294" w:rsidR="00BE1AFC" w:rsidRPr="004512B9" w:rsidRDefault="00BE1AFC" w:rsidP="00BE1AFC">
            <w:pPr>
              <w:spacing w:after="0"/>
              <w:rPr>
                <w:lang w:eastAsia="zh-CN"/>
              </w:rPr>
            </w:pPr>
            <w:r>
              <w:rPr>
                <w:b/>
                <w:lang w:eastAsia="zh-CN"/>
              </w:rPr>
              <w:t xml:space="preserve">Furthermore, if TX UE is using mode 1 RA, it’s up to gNB’s implementation to decide the SL DRX configuration. </w:t>
            </w:r>
            <w:proofErr w:type="gramStart"/>
            <w:r>
              <w:rPr>
                <w:b/>
                <w:lang w:eastAsia="zh-CN"/>
              </w:rPr>
              <w:t>gNB</w:t>
            </w:r>
            <w:proofErr w:type="gramEnd"/>
            <w:r>
              <w:rPr>
                <w:b/>
                <w:lang w:eastAsia="zh-CN"/>
              </w:rPr>
              <w:t xml:space="preserve"> has no accurate timing information of the SL capability exchange between peer UEs, so gNB is difficult to follow the time restriction. And we don’t put such restriction on gNB implementation.</w:t>
            </w:r>
          </w:p>
        </w:tc>
      </w:tr>
    </w:tbl>
    <w:p w14:paraId="07589BE7" w14:textId="77777777" w:rsidR="004512B9" w:rsidRDefault="004512B9">
      <w:pPr>
        <w:spacing w:beforeLines="50" w:before="120"/>
        <w:rPr>
          <w:b/>
          <w:lang w:eastAsia="zh-CN"/>
        </w:rPr>
      </w:pPr>
    </w:p>
    <w:p w14:paraId="045BDFC9" w14:textId="77777777" w:rsidR="007133AC" w:rsidRDefault="003D517B">
      <w:pPr>
        <w:spacing w:beforeLines="50" w:before="120"/>
        <w:rPr>
          <w:b/>
          <w:lang w:eastAsia="zh-CN"/>
        </w:rPr>
      </w:pPr>
      <w:r>
        <w:rPr>
          <w:rFonts w:hint="eastAsia"/>
          <w:b/>
          <w:lang w:eastAsia="zh-CN"/>
        </w:rPr>
        <w:t>Q</w:t>
      </w:r>
      <w:r>
        <w:rPr>
          <w:b/>
          <w:lang w:eastAsia="zh-CN"/>
        </w:rPr>
        <w:t xml:space="preserve">2.1.1-5b (new issue): Upon reception of </w:t>
      </w:r>
      <w:r>
        <w:rPr>
          <w:b/>
          <w:i/>
          <w:lang w:eastAsia="zh-CN"/>
        </w:rPr>
        <w:t>UEAssistanceInformationSidelink</w:t>
      </w:r>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tbl>
      <w:tblPr>
        <w:tblStyle w:val="af0"/>
        <w:tblW w:w="0" w:type="auto"/>
        <w:tblLook w:val="04A0" w:firstRow="1" w:lastRow="0" w:firstColumn="1" w:lastColumn="0" w:noHBand="0" w:noVBand="1"/>
      </w:tblPr>
      <w:tblGrid>
        <w:gridCol w:w="2124"/>
        <w:gridCol w:w="2124"/>
        <w:gridCol w:w="10030"/>
      </w:tblGrid>
      <w:tr w:rsidR="004512B9" w14:paraId="4C90459E" w14:textId="77777777" w:rsidTr="004512B9">
        <w:tc>
          <w:tcPr>
            <w:tcW w:w="2124" w:type="dxa"/>
            <w:shd w:val="clear" w:color="auto" w:fill="BFBFBF" w:themeFill="background1" w:themeFillShade="BF"/>
          </w:tcPr>
          <w:p w14:paraId="7C4FD029"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F1A7E9" w14:textId="77777777" w:rsidR="004512B9" w:rsidRDefault="004512B9" w:rsidP="004512B9">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DC36896"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1549CFE4" w14:textId="77777777" w:rsidTr="004512B9">
        <w:tc>
          <w:tcPr>
            <w:tcW w:w="2124" w:type="dxa"/>
          </w:tcPr>
          <w:p w14:paraId="55CB9371" w14:textId="1483A13A" w:rsidR="004512B9" w:rsidRPr="004512B9" w:rsidRDefault="000B4250" w:rsidP="004512B9">
            <w:pPr>
              <w:spacing w:after="0"/>
              <w:rPr>
                <w:lang w:eastAsia="zh-CN"/>
              </w:rPr>
            </w:pPr>
            <w:r>
              <w:rPr>
                <w:rFonts w:hint="eastAsia"/>
                <w:lang w:eastAsia="zh-CN"/>
              </w:rPr>
              <w:t>O</w:t>
            </w:r>
            <w:r>
              <w:rPr>
                <w:lang w:eastAsia="zh-CN"/>
              </w:rPr>
              <w:t>PPO</w:t>
            </w:r>
          </w:p>
        </w:tc>
        <w:tc>
          <w:tcPr>
            <w:tcW w:w="2124" w:type="dxa"/>
          </w:tcPr>
          <w:p w14:paraId="7DE4361B" w14:textId="3BCBAA5E" w:rsidR="004512B9" w:rsidRPr="004512B9" w:rsidRDefault="000B4250" w:rsidP="004512B9">
            <w:pPr>
              <w:spacing w:after="0"/>
              <w:rPr>
                <w:lang w:eastAsia="zh-CN"/>
              </w:rPr>
            </w:pPr>
            <w:r>
              <w:rPr>
                <w:lang w:eastAsia="zh-CN"/>
              </w:rPr>
              <w:t>Agree</w:t>
            </w:r>
          </w:p>
        </w:tc>
        <w:tc>
          <w:tcPr>
            <w:tcW w:w="10030" w:type="dxa"/>
          </w:tcPr>
          <w:p w14:paraId="36FCA4C4" w14:textId="10D20D40" w:rsidR="004512B9" w:rsidRPr="004512B9" w:rsidRDefault="000B4250" w:rsidP="004512B9">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E1AFC" w:rsidRPr="004512B9" w14:paraId="5DD419B3" w14:textId="77777777" w:rsidTr="004512B9">
        <w:tc>
          <w:tcPr>
            <w:tcW w:w="2124" w:type="dxa"/>
          </w:tcPr>
          <w:p w14:paraId="4BB92BC1" w14:textId="06C59D61" w:rsidR="00BE1AFC" w:rsidRPr="004512B9" w:rsidRDefault="00BE1AFC" w:rsidP="00BE1AFC">
            <w:pPr>
              <w:spacing w:after="0"/>
              <w:rPr>
                <w:lang w:eastAsia="zh-CN"/>
              </w:rPr>
            </w:pPr>
            <w:r>
              <w:rPr>
                <w:rFonts w:hint="eastAsia"/>
                <w:b/>
                <w:lang w:eastAsia="zh-CN"/>
              </w:rPr>
              <w:t>Xiaomi</w:t>
            </w:r>
          </w:p>
        </w:tc>
        <w:tc>
          <w:tcPr>
            <w:tcW w:w="2124" w:type="dxa"/>
          </w:tcPr>
          <w:p w14:paraId="19D0615C" w14:textId="6633390D" w:rsidR="00BE1AFC" w:rsidRPr="004512B9" w:rsidRDefault="00BE1AFC" w:rsidP="00BE1AFC">
            <w:pPr>
              <w:spacing w:after="0"/>
              <w:rPr>
                <w:lang w:eastAsia="zh-CN"/>
              </w:rPr>
            </w:pPr>
            <w:r>
              <w:rPr>
                <w:rFonts w:hint="eastAsia"/>
                <w:b/>
                <w:lang w:eastAsia="zh-CN"/>
              </w:rPr>
              <w:t>Yes</w:t>
            </w:r>
          </w:p>
        </w:tc>
        <w:tc>
          <w:tcPr>
            <w:tcW w:w="10030" w:type="dxa"/>
          </w:tcPr>
          <w:p w14:paraId="6A33BC85" w14:textId="56208502" w:rsidR="00BE1AFC" w:rsidRPr="004512B9" w:rsidRDefault="00BE1AFC" w:rsidP="00BE1AFC">
            <w:pPr>
              <w:spacing w:after="0"/>
              <w:rPr>
                <w:lang w:eastAsia="zh-CN"/>
              </w:rPr>
            </w:pPr>
            <w:r>
              <w:rPr>
                <w:rFonts w:hint="eastAsia"/>
                <w:b/>
                <w:lang w:eastAsia="zh-CN"/>
              </w:rPr>
              <w:t xml:space="preserve">We think this is aligned with the spirit of assistance information, i.e. </w:t>
            </w:r>
            <w:r>
              <w:rPr>
                <w:b/>
                <w:lang w:eastAsia="zh-CN"/>
              </w:rPr>
              <w:t>TX side should take it into account.</w:t>
            </w:r>
          </w:p>
        </w:tc>
      </w:tr>
    </w:tbl>
    <w:p w14:paraId="53A4E322" w14:textId="77777777" w:rsidR="007133AC" w:rsidRDefault="007133AC">
      <w:pPr>
        <w:spacing w:beforeLines="50" w:before="120"/>
        <w:rPr>
          <w:b/>
          <w:lang w:eastAsia="zh-CN"/>
        </w:rPr>
      </w:pPr>
    </w:p>
    <w:p w14:paraId="77AA6345" w14:textId="77777777" w:rsidR="007133AC" w:rsidRDefault="003D517B">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6B14F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EAF38B0"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31EA41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88B16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0ADA7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9A167A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10217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E1CFD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F48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AC1A34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01A09D8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9C7FE4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58722F5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8F5AF6"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30118AA5" w14:textId="77777777" w:rsidR="007133AC" w:rsidRDefault="003D517B">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2C0098C9" w14:textId="77777777" w:rsidR="007133AC" w:rsidRDefault="003D517B">
      <w:pPr>
        <w:spacing w:beforeLines="50" w:before="120"/>
        <w:rPr>
          <w:b/>
          <w:lang w:eastAsia="zh-CN"/>
        </w:rPr>
      </w:pPr>
      <w:r>
        <w:rPr>
          <w:rFonts w:hint="eastAsia"/>
          <w:b/>
          <w:lang w:eastAsia="zh-CN"/>
        </w:rPr>
        <w:t>O</w:t>
      </w:r>
      <w:r>
        <w:rPr>
          <w:b/>
          <w:lang w:eastAsia="zh-CN"/>
        </w:rPr>
        <w:t>ption-1: No</w:t>
      </w:r>
    </w:p>
    <w:p w14:paraId="2DF21D61" w14:textId="77777777" w:rsidR="007133AC" w:rsidRDefault="003D517B">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af0"/>
        <w:tblW w:w="0" w:type="auto"/>
        <w:tblLook w:val="04A0" w:firstRow="1" w:lastRow="0" w:firstColumn="1" w:lastColumn="0" w:noHBand="0" w:noVBand="1"/>
      </w:tblPr>
      <w:tblGrid>
        <w:gridCol w:w="2124"/>
        <w:gridCol w:w="2124"/>
        <w:gridCol w:w="10030"/>
      </w:tblGrid>
      <w:tr w:rsidR="000B4250" w14:paraId="355BF691" w14:textId="77777777" w:rsidTr="002848F6">
        <w:tc>
          <w:tcPr>
            <w:tcW w:w="2124" w:type="dxa"/>
            <w:shd w:val="clear" w:color="auto" w:fill="BFBFBF" w:themeFill="background1" w:themeFillShade="BF"/>
          </w:tcPr>
          <w:p w14:paraId="4FAA6646" w14:textId="77777777" w:rsidR="000B4250" w:rsidRDefault="000B4250"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226857" w14:textId="20759222" w:rsidR="000B4250" w:rsidRDefault="000B4250" w:rsidP="002848F6">
            <w:pPr>
              <w:spacing w:after="0"/>
              <w:rPr>
                <w:b/>
                <w:lang w:eastAsia="zh-CN"/>
              </w:rPr>
            </w:pPr>
            <w:r>
              <w:rPr>
                <w:b/>
                <w:lang w:eastAsia="zh-CN"/>
              </w:rPr>
              <w:t>Option</w:t>
            </w:r>
          </w:p>
        </w:tc>
        <w:tc>
          <w:tcPr>
            <w:tcW w:w="10030" w:type="dxa"/>
            <w:shd w:val="clear" w:color="auto" w:fill="BFBFBF" w:themeFill="background1" w:themeFillShade="BF"/>
          </w:tcPr>
          <w:p w14:paraId="5E09B46F" w14:textId="77777777" w:rsidR="000B4250" w:rsidRDefault="000B4250" w:rsidP="002848F6">
            <w:pPr>
              <w:spacing w:after="0"/>
              <w:rPr>
                <w:b/>
                <w:lang w:eastAsia="zh-CN"/>
              </w:rPr>
            </w:pPr>
            <w:r>
              <w:rPr>
                <w:rFonts w:hint="eastAsia"/>
                <w:b/>
                <w:lang w:eastAsia="zh-CN"/>
              </w:rPr>
              <w:t>C</w:t>
            </w:r>
            <w:r>
              <w:rPr>
                <w:b/>
                <w:lang w:eastAsia="zh-CN"/>
              </w:rPr>
              <w:t>omment</w:t>
            </w:r>
          </w:p>
        </w:tc>
      </w:tr>
      <w:tr w:rsidR="000B4250" w:rsidRPr="004512B9" w14:paraId="6FA2C264" w14:textId="77777777" w:rsidTr="002848F6">
        <w:tc>
          <w:tcPr>
            <w:tcW w:w="2124" w:type="dxa"/>
          </w:tcPr>
          <w:p w14:paraId="240EF643" w14:textId="77777777" w:rsidR="000B4250" w:rsidRPr="004512B9" w:rsidRDefault="000B4250" w:rsidP="002848F6">
            <w:pPr>
              <w:spacing w:after="0"/>
              <w:rPr>
                <w:lang w:eastAsia="zh-CN"/>
              </w:rPr>
            </w:pPr>
            <w:r>
              <w:rPr>
                <w:rFonts w:hint="eastAsia"/>
                <w:lang w:eastAsia="zh-CN"/>
              </w:rPr>
              <w:t>O</w:t>
            </w:r>
            <w:r>
              <w:rPr>
                <w:lang w:eastAsia="zh-CN"/>
              </w:rPr>
              <w:t>PPO</w:t>
            </w:r>
          </w:p>
        </w:tc>
        <w:tc>
          <w:tcPr>
            <w:tcW w:w="2124" w:type="dxa"/>
          </w:tcPr>
          <w:p w14:paraId="6D0A3D28" w14:textId="03F5AC58" w:rsidR="000B4250" w:rsidRPr="004512B9" w:rsidRDefault="000B4250" w:rsidP="002848F6">
            <w:pPr>
              <w:spacing w:after="0"/>
              <w:rPr>
                <w:lang w:eastAsia="zh-CN"/>
              </w:rPr>
            </w:pPr>
            <w:r>
              <w:rPr>
                <w:lang w:eastAsia="zh-CN"/>
              </w:rPr>
              <w:t>1 or 2</w:t>
            </w:r>
          </w:p>
        </w:tc>
        <w:tc>
          <w:tcPr>
            <w:tcW w:w="10030" w:type="dxa"/>
          </w:tcPr>
          <w:p w14:paraId="3CD9190C" w14:textId="5885E27C" w:rsidR="000B4250" w:rsidRPr="004512B9" w:rsidRDefault="000B4250" w:rsidP="002848F6">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E1AFC" w:rsidRPr="004512B9" w14:paraId="5E3E3F8A" w14:textId="77777777" w:rsidTr="002848F6">
        <w:tc>
          <w:tcPr>
            <w:tcW w:w="2124" w:type="dxa"/>
          </w:tcPr>
          <w:p w14:paraId="520858C8" w14:textId="6DBBC682" w:rsidR="00BE1AFC" w:rsidRPr="004512B9" w:rsidRDefault="00BE1AFC" w:rsidP="00BE1AFC">
            <w:pPr>
              <w:spacing w:after="0"/>
              <w:rPr>
                <w:lang w:eastAsia="zh-CN"/>
              </w:rPr>
            </w:pPr>
            <w:r>
              <w:rPr>
                <w:rFonts w:hint="eastAsia"/>
                <w:b/>
                <w:lang w:eastAsia="zh-CN"/>
              </w:rPr>
              <w:t>Xiaomi</w:t>
            </w:r>
          </w:p>
        </w:tc>
        <w:tc>
          <w:tcPr>
            <w:tcW w:w="2124" w:type="dxa"/>
          </w:tcPr>
          <w:p w14:paraId="2542E493" w14:textId="36881C3F" w:rsidR="00BE1AFC" w:rsidRPr="004512B9" w:rsidRDefault="00BE1AFC" w:rsidP="00BE1AFC">
            <w:pPr>
              <w:spacing w:after="0"/>
              <w:rPr>
                <w:lang w:eastAsia="zh-CN"/>
              </w:rPr>
            </w:pPr>
            <w:r>
              <w:rPr>
                <w:b/>
                <w:lang w:eastAsia="zh-CN"/>
              </w:rPr>
              <w:t>Option 1</w:t>
            </w:r>
          </w:p>
        </w:tc>
        <w:tc>
          <w:tcPr>
            <w:tcW w:w="10030" w:type="dxa"/>
          </w:tcPr>
          <w:p w14:paraId="12478ECE" w14:textId="471F884E" w:rsidR="00BE1AFC" w:rsidRPr="004512B9" w:rsidRDefault="00BE1AFC" w:rsidP="00BE1AFC">
            <w:pPr>
              <w:spacing w:after="0"/>
              <w:rPr>
                <w:lang w:eastAsia="zh-CN"/>
              </w:rPr>
            </w:pPr>
            <w:r>
              <w:rPr>
                <w:b/>
                <w:lang w:eastAsia="zh-CN"/>
              </w:rPr>
              <w:t>We may not be able to list all possible cases in spec. Anyway RX UE’s implementation should be allowed to reject the DRX configuration.</w:t>
            </w:r>
          </w:p>
        </w:tc>
      </w:tr>
    </w:tbl>
    <w:p w14:paraId="3C5DDB38" w14:textId="77777777" w:rsidR="007133AC" w:rsidRDefault="007133AC">
      <w:pPr>
        <w:spacing w:beforeLines="50" w:before="120"/>
        <w:rPr>
          <w:b/>
          <w:lang w:eastAsia="zh-CN"/>
        </w:rPr>
      </w:pPr>
    </w:p>
    <w:p w14:paraId="77AFCA08" w14:textId="77777777" w:rsidR="007133AC" w:rsidRDefault="003D517B">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9F68A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E69B2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2DBFA5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20CD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16565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49FB2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A33A6"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0C20EC"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57F1BA"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126F1" w14:textId="77777777" w:rsidR="007133AC" w:rsidRDefault="007133AC">
            <w:pPr>
              <w:spacing w:after="0"/>
              <w:rPr>
                <w:rFonts w:ascii="Arial" w:hAnsi="Arial" w:cs="Arial"/>
                <w:b/>
                <w:sz w:val="16"/>
                <w:szCs w:val="16"/>
                <w:lang w:eastAsia="zh-CN"/>
              </w:rPr>
            </w:pPr>
          </w:p>
        </w:tc>
      </w:tr>
      <w:tr w:rsidR="007133AC" w14:paraId="7989F7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81A03D"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D0E7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51B271"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377B81" w14:textId="77777777" w:rsidR="007133AC" w:rsidRDefault="007133AC">
            <w:pPr>
              <w:spacing w:after="0"/>
              <w:rPr>
                <w:rFonts w:ascii="Arial" w:hAnsi="Arial" w:cs="Arial"/>
                <w:b/>
                <w:sz w:val="16"/>
                <w:szCs w:val="16"/>
                <w:lang w:eastAsia="zh-CN"/>
              </w:rPr>
            </w:pPr>
          </w:p>
        </w:tc>
      </w:tr>
      <w:tr w:rsidR="007133AC" w14:paraId="76C1F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3670F"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5754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31F66C"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752D8" w14:textId="77777777" w:rsidR="007133AC" w:rsidRDefault="007133AC">
            <w:pPr>
              <w:spacing w:after="0"/>
              <w:rPr>
                <w:rFonts w:ascii="Arial" w:hAnsi="Arial" w:cs="Arial"/>
                <w:b/>
                <w:sz w:val="16"/>
                <w:szCs w:val="16"/>
                <w:lang w:eastAsia="zh-CN"/>
              </w:rPr>
            </w:pPr>
          </w:p>
        </w:tc>
      </w:tr>
      <w:tr w:rsidR="007133AC" w14:paraId="18B2F5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66D35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5804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D7D474"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message to indicate the SL DRX rejection from Rx UE.</w:t>
            </w:r>
          </w:p>
          <w:p w14:paraId="06FE2EC0"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542F99" w14:textId="77777777" w:rsidR="007133AC" w:rsidRDefault="007133AC">
            <w:pPr>
              <w:spacing w:after="0"/>
              <w:rPr>
                <w:rFonts w:ascii="Arial" w:hAnsi="Arial" w:cs="Arial"/>
                <w:b/>
                <w:sz w:val="16"/>
                <w:szCs w:val="16"/>
                <w:lang w:eastAsia="zh-CN"/>
              </w:rPr>
            </w:pPr>
          </w:p>
        </w:tc>
      </w:tr>
      <w:tr w:rsidR="007133AC" w14:paraId="22F485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7184D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0308B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7367E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65943C" w14:textId="77777777" w:rsidR="007133AC" w:rsidRDefault="007133AC">
            <w:pPr>
              <w:spacing w:after="0"/>
              <w:rPr>
                <w:rFonts w:ascii="Arial" w:hAnsi="Arial" w:cs="Arial"/>
                <w:b/>
                <w:sz w:val="16"/>
                <w:szCs w:val="16"/>
                <w:lang w:eastAsia="zh-CN"/>
              </w:rPr>
            </w:pPr>
          </w:p>
        </w:tc>
      </w:tr>
      <w:tr w:rsidR="007133AC" w14:paraId="2ADE0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B953C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CFE4E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CD26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6F74BC" w14:textId="77777777" w:rsidR="007133AC" w:rsidRDefault="007133AC">
            <w:pPr>
              <w:spacing w:after="0"/>
              <w:rPr>
                <w:rFonts w:ascii="Arial" w:hAnsi="Arial" w:cs="Arial"/>
                <w:b/>
                <w:sz w:val="16"/>
                <w:szCs w:val="16"/>
                <w:lang w:eastAsia="zh-CN"/>
              </w:rPr>
            </w:pPr>
          </w:p>
        </w:tc>
      </w:tr>
      <w:tr w:rsidR="007133AC" w14:paraId="6DCABB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6027C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E3A48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2B028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0D56E0" w14:textId="77777777" w:rsidR="007133AC" w:rsidRDefault="007133AC">
            <w:pPr>
              <w:spacing w:after="0"/>
              <w:rPr>
                <w:rFonts w:ascii="Arial" w:hAnsi="Arial" w:cs="Arial"/>
                <w:b/>
                <w:sz w:val="16"/>
                <w:szCs w:val="16"/>
                <w:lang w:eastAsia="zh-CN"/>
              </w:rPr>
            </w:pPr>
          </w:p>
        </w:tc>
      </w:tr>
      <w:tr w:rsidR="007133AC" w14:paraId="29A067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7695F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6355F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E65BB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588984" w14:textId="77777777" w:rsidR="007133AC" w:rsidRDefault="007133AC">
            <w:pPr>
              <w:spacing w:after="0"/>
              <w:rPr>
                <w:rFonts w:ascii="Arial" w:hAnsi="Arial" w:cs="Arial"/>
                <w:b/>
                <w:sz w:val="16"/>
                <w:szCs w:val="16"/>
                <w:lang w:eastAsia="zh-CN"/>
              </w:rPr>
            </w:pPr>
          </w:p>
        </w:tc>
      </w:tr>
      <w:tr w:rsidR="007133AC" w14:paraId="001D55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B6C9D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6B17F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297F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0DFFDB" w14:textId="77777777" w:rsidR="007133AC" w:rsidRDefault="007133AC">
            <w:pPr>
              <w:spacing w:after="0"/>
              <w:rPr>
                <w:rFonts w:ascii="Arial" w:hAnsi="Arial" w:cs="Arial"/>
                <w:b/>
                <w:sz w:val="16"/>
                <w:szCs w:val="16"/>
                <w:lang w:eastAsia="zh-CN"/>
              </w:rPr>
            </w:pPr>
          </w:p>
        </w:tc>
      </w:tr>
      <w:tr w:rsidR="007133AC" w14:paraId="4ECB96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203E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D5C2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94860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r>
              <w:rPr>
                <w:rFonts w:ascii="Arial" w:eastAsia="Times New Roman" w:hAnsi="Arial" w:cs="Arial"/>
                <w:color w:val="000000"/>
                <w:sz w:val="16"/>
                <w:szCs w:val="16"/>
                <w:highlight w:val="yellow"/>
              </w:rPr>
              <w:t>RRCReconfigurationCompleteSidelink</w:t>
            </w:r>
            <w:r>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E70C32" w14:textId="77777777" w:rsidR="007133AC" w:rsidRDefault="007133AC">
            <w:pPr>
              <w:spacing w:after="0"/>
              <w:rPr>
                <w:rFonts w:ascii="Arial" w:hAnsi="Arial" w:cs="Arial"/>
                <w:b/>
                <w:sz w:val="16"/>
                <w:szCs w:val="16"/>
                <w:lang w:eastAsia="zh-CN"/>
              </w:rPr>
            </w:pPr>
          </w:p>
        </w:tc>
      </w:tr>
      <w:tr w:rsidR="007133AC" w14:paraId="02B3C6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58CEF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9A5B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2817C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61300" w14:textId="77777777" w:rsidR="007133AC" w:rsidRDefault="007133AC">
            <w:pPr>
              <w:spacing w:after="0"/>
              <w:rPr>
                <w:rFonts w:ascii="Arial" w:hAnsi="Arial" w:cs="Arial"/>
                <w:b/>
                <w:sz w:val="16"/>
                <w:szCs w:val="16"/>
                <w:lang w:eastAsia="zh-CN"/>
              </w:rPr>
            </w:pPr>
          </w:p>
        </w:tc>
      </w:tr>
      <w:tr w:rsidR="007133AC" w14:paraId="749947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D9FFB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32F42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D7E9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5E7F564D"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1EBF2F" w14:textId="77777777" w:rsidR="007133AC" w:rsidRDefault="007133AC">
            <w:pPr>
              <w:spacing w:after="0"/>
              <w:rPr>
                <w:rFonts w:ascii="Arial" w:hAnsi="Arial" w:cs="Arial"/>
                <w:b/>
                <w:sz w:val="16"/>
                <w:szCs w:val="16"/>
                <w:lang w:eastAsia="zh-CN"/>
              </w:rPr>
            </w:pPr>
          </w:p>
        </w:tc>
      </w:tr>
      <w:tr w:rsidR="007133AC" w14:paraId="0D0444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5A4E5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7BB43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DC20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2CC95FC9"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6C624F" w14:textId="77777777" w:rsidR="007133AC" w:rsidRDefault="007133AC">
            <w:pPr>
              <w:spacing w:after="0"/>
              <w:rPr>
                <w:rFonts w:ascii="Arial" w:hAnsi="Arial" w:cs="Arial"/>
                <w:b/>
                <w:sz w:val="16"/>
                <w:szCs w:val="16"/>
                <w:lang w:eastAsia="zh-CN"/>
              </w:rPr>
            </w:pPr>
          </w:p>
        </w:tc>
      </w:tr>
      <w:tr w:rsidR="007133AC" w14:paraId="487718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C2BE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BCB1C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C108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C13F086"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23FF35D3"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09DEC" w14:textId="77777777" w:rsidR="007133AC" w:rsidRDefault="007133AC">
            <w:pPr>
              <w:spacing w:after="0"/>
              <w:rPr>
                <w:rFonts w:ascii="Arial" w:hAnsi="Arial" w:cs="Arial"/>
                <w:b/>
                <w:sz w:val="16"/>
                <w:szCs w:val="16"/>
                <w:lang w:eastAsia="zh-CN"/>
              </w:rPr>
            </w:pPr>
          </w:p>
        </w:tc>
      </w:tr>
      <w:tr w:rsidR="007133AC" w14:paraId="3974B3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E1FF0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2007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7D8C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66A40915"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D4CB6" w14:textId="77777777" w:rsidR="007133AC" w:rsidRDefault="007133AC">
            <w:pPr>
              <w:spacing w:after="0"/>
              <w:rPr>
                <w:rFonts w:ascii="Arial" w:hAnsi="Arial" w:cs="Arial"/>
                <w:sz w:val="16"/>
                <w:szCs w:val="16"/>
                <w:lang w:eastAsia="zh-CN"/>
              </w:rPr>
            </w:pPr>
          </w:p>
        </w:tc>
      </w:tr>
      <w:tr w:rsidR="007133AC" w14:paraId="1672C8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5671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4FC83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2074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9D37C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r>
              <w:rPr>
                <w:rFonts w:ascii="Arial" w:hAnsi="Arial" w:cs="Arial"/>
                <w:i/>
                <w:sz w:val="16"/>
                <w:szCs w:val="16"/>
                <w:lang w:eastAsia="zh-CN"/>
              </w:rPr>
              <w:t>RRCReconfigurationCompleteSidelink</w:t>
            </w:r>
            <w:r>
              <w:rPr>
                <w:rFonts w:ascii="Arial" w:hAnsi="Arial" w:cs="Arial"/>
                <w:sz w:val="16"/>
                <w:szCs w:val="16"/>
                <w:lang w:eastAsia="zh-CN"/>
              </w:rPr>
              <w:t xml:space="preserve"> is used</w:t>
            </w:r>
          </w:p>
        </w:tc>
      </w:tr>
    </w:tbl>
    <w:p w14:paraId="5A47F993" w14:textId="77777777" w:rsidR="0023643E" w:rsidRDefault="003D517B">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469F9E15" w14:textId="77777777" w:rsidR="0023643E" w:rsidRDefault="0023643E">
      <w:pPr>
        <w:spacing w:beforeLines="50" w:before="120"/>
        <w:rPr>
          <w:b/>
          <w:lang w:eastAsia="zh-CN"/>
        </w:rPr>
      </w:pPr>
      <w:r>
        <w:rPr>
          <w:b/>
          <w:lang w:eastAsia="zh-CN"/>
        </w:rPr>
        <w:t xml:space="preserve">Option-1) </w:t>
      </w:r>
      <w:r w:rsidR="003D517B">
        <w:rPr>
          <w:b/>
          <w:i/>
          <w:lang w:eastAsia="zh-CN"/>
        </w:rPr>
        <w:t>RRCReconfigurationFailureSidelink</w:t>
      </w:r>
      <w:r w:rsidR="003D517B">
        <w:rPr>
          <w:b/>
          <w:lang w:eastAsia="zh-CN"/>
        </w:rPr>
        <w:t xml:space="preserve"> or </w:t>
      </w:r>
    </w:p>
    <w:p w14:paraId="4C9420CA" w14:textId="1FFD5F5F" w:rsidR="007133AC" w:rsidRDefault="0023643E">
      <w:pPr>
        <w:spacing w:beforeLines="50" w:before="120"/>
        <w:rPr>
          <w:b/>
          <w:lang w:eastAsia="zh-CN"/>
        </w:rPr>
      </w:pPr>
      <w:r>
        <w:rPr>
          <w:b/>
          <w:lang w:eastAsia="zh-CN"/>
        </w:rPr>
        <w:t xml:space="preserve">Option-2) </w:t>
      </w:r>
      <w:r w:rsidR="003D517B">
        <w:rPr>
          <w:b/>
          <w:i/>
          <w:lang w:eastAsia="zh-CN"/>
        </w:rPr>
        <w:t>RRCReconfigurationCompleteSidelink</w:t>
      </w:r>
      <w:r w:rsidR="003D517B">
        <w:rPr>
          <w:b/>
          <w:lang w:eastAsia="zh-CN"/>
        </w:rPr>
        <w:t>?</w:t>
      </w:r>
    </w:p>
    <w:tbl>
      <w:tblPr>
        <w:tblStyle w:val="af0"/>
        <w:tblW w:w="0" w:type="auto"/>
        <w:tblLook w:val="04A0" w:firstRow="1" w:lastRow="0" w:firstColumn="1" w:lastColumn="0" w:noHBand="0" w:noVBand="1"/>
      </w:tblPr>
      <w:tblGrid>
        <w:gridCol w:w="2124"/>
        <w:gridCol w:w="2124"/>
        <w:gridCol w:w="10030"/>
      </w:tblGrid>
      <w:tr w:rsidR="004512B9" w14:paraId="12B10B96" w14:textId="77777777" w:rsidTr="004512B9">
        <w:tc>
          <w:tcPr>
            <w:tcW w:w="2124" w:type="dxa"/>
            <w:shd w:val="clear" w:color="auto" w:fill="BFBFBF" w:themeFill="background1" w:themeFillShade="BF"/>
          </w:tcPr>
          <w:p w14:paraId="4C180F63"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2131CA9" w14:textId="0193059E" w:rsidR="004512B9" w:rsidRPr="0023643E" w:rsidRDefault="0023643E" w:rsidP="004512B9">
            <w:pPr>
              <w:spacing w:after="0"/>
              <w:rPr>
                <w:b/>
                <w:lang w:eastAsia="zh-CN"/>
              </w:rPr>
            </w:pPr>
            <w:r w:rsidRPr="0023643E">
              <w:rPr>
                <w:b/>
                <w:lang w:eastAsia="zh-CN"/>
              </w:rPr>
              <w:t>Option</w:t>
            </w:r>
          </w:p>
        </w:tc>
        <w:tc>
          <w:tcPr>
            <w:tcW w:w="10030" w:type="dxa"/>
            <w:shd w:val="clear" w:color="auto" w:fill="BFBFBF" w:themeFill="background1" w:themeFillShade="BF"/>
          </w:tcPr>
          <w:p w14:paraId="423F551D"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0C5941B3" w14:textId="77777777" w:rsidTr="004512B9">
        <w:tc>
          <w:tcPr>
            <w:tcW w:w="2124" w:type="dxa"/>
          </w:tcPr>
          <w:p w14:paraId="2D162900"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462F9E9F" w14:textId="46F3CDA7" w:rsidR="004512B9" w:rsidRPr="004512B9" w:rsidRDefault="0023643E" w:rsidP="004512B9">
            <w:pPr>
              <w:spacing w:after="0"/>
              <w:rPr>
                <w:lang w:eastAsia="zh-CN"/>
              </w:rPr>
            </w:pPr>
            <w:r>
              <w:rPr>
                <w:rFonts w:hint="eastAsia"/>
                <w:lang w:eastAsia="zh-CN"/>
              </w:rPr>
              <w:t>2</w:t>
            </w:r>
          </w:p>
        </w:tc>
        <w:tc>
          <w:tcPr>
            <w:tcW w:w="10030" w:type="dxa"/>
          </w:tcPr>
          <w:p w14:paraId="2BE50764" w14:textId="7ADC3B39" w:rsidR="004512B9" w:rsidRPr="004512B9" w:rsidRDefault="0023643E" w:rsidP="004512B9">
            <w:pPr>
              <w:spacing w:after="0"/>
              <w:rPr>
                <w:lang w:eastAsia="zh-CN"/>
              </w:rPr>
            </w:pPr>
            <w:r>
              <w:rPr>
                <w:rFonts w:hint="eastAsia"/>
                <w:lang w:eastAsia="zh-CN"/>
              </w:rPr>
              <w:t>A</w:t>
            </w:r>
            <w:r>
              <w:rPr>
                <w:lang w:eastAsia="zh-CN"/>
              </w:rPr>
              <w:t xml:space="preserve">lthough no strong view, we believe it is not reasonable to adopt </w:t>
            </w:r>
            <w:r w:rsidRPr="0023643E">
              <w:rPr>
                <w:i/>
                <w:lang w:eastAsia="zh-CN"/>
              </w:rPr>
              <w:t>RRCReconfigurationFailureSidelink</w:t>
            </w:r>
            <w:r>
              <w:rPr>
                <w:lang w:eastAsia="zh-CN"/>
              </w:rPr>
              <w:t xml:space="preserve"> but allows the Rx-UE behaviour that only reject the DRX configuration within </w:t>
            </w:r>
            <w:r w:rsidRPr="0023643E">
              <w:rPr>
                <w:i/>
                <w:lang w:eastAsia="zh-CN"/>
              </w:rPr>
              <w:t>RRCReconfigurationSidelink</w:t>
            </w:r>
            <w:r>
              <w:rPr>
                <w:lang w:eastAsia="zh-CN"/>
              </w:rPr>
              <w:t xml:space="preserve">, i.e., accept the non-DRX configuration – which is more proper to be handled by </w:t>
            </w:r>
            <w:r w:rsidRPr="0023643E">
              <w:rPr>
                <w:i/>
                <w:lang w:eastAsia="zh-CN"/>
              </w:rPr>
              <w:t>RRCReconfigurationCompleteSidelink</w:t>
            </w:r>
            <w:r>
              <w:rPr>
                <w:lang w:eastAsia="zh-CN"/>
              </w:rPr>
              <w:t>.</w:t>
            </w:r>
          </w:p>
        </w:tc>
      </w:tr>
      <w:tr w:rsidR="00BE1AFC" w:rsidRPr="004512B9" w14:paraId="0E6398D4" w14:textId="77777777" w:rsidTr="004512B9">
        <w:tc>
          <w:tcPr>
            <w:tcW w:w="2124" w:type="dxa"/>
          </w:tcPr>
          <w:p w14:paraId="573A369C" w14:textId="5D69099E" w:rsidR="00BE1AFC" w:rsidRPr="004512B9" w:rsidRDefault="00BE1AFC" w:rsidP="00BE1AFC">
            <w:pPr>
              <w:spacing w:after="0"/>
              <w:rPr>
                <w:lang w:eastAsia="zh-CN"/>
              </w:rPr>
            </w:pPr>
            <w:r>
              <w:rPr>
                <w:rFonts w:hint="eastAsia"/>
                <w:b/>
                <w:lang w:eastAsia="zh-CN"/>
              </w:rPr>
              <w:t>Xiaomi</w:t>
            </w:r>
          </w:p>
        </w:tc>
        <w:tc>
          <w:tcPr>
            <w:tcW w:w="2124" w:type="dxa"/>
          </w:tcPr>
          <w:p w14:paraId="6F4DDC8E" w14:textId="5EAF4C5A" w:rsidR="00BE1AFC" w:rsidRPr="004512B9" w:rsidRDefault="00BE1AFC" w:rsidP="00BE1AFC">
            <w:pPr>
              <w:spacing w:after="0"/>
              <w:rPr>
                <w:lang w:eastAsia="zh-CN"/>
              </w:rPr>
            </w:pPr>
            <w:r>
              <w:rPr>
                <w:b/>
                <w:lang w:eastAsia="zh-CN"/>
              </w:rPr>
              <w:t>2</w:t>
            </w:r>
          </w:p>
        </w:tc>
        <w:tc>
          <w:tcPr>
            <w:tcW w:w="10030" w:type="dxa"/>
          </w:tcPr>
          <w:p w14:paraId="19132448" w14:textId="7E6AE75A" w:rsidR="00BE1AFC" w:rsidRPr="004512B9" w:rsidRDefault="00BE1AFC" w:rsidP="00BE1AFC">
            <w:pPr>
              <w:spacing w:after="0"/>
              <w:rPr>
                <w:lang w:eastAsia="zh-CN"/>
              </w:rPr>
            </w:pPr>
            <w:r>
              <w:rPr>
                <w:rFonts w:hint="eastAsia"/>
                <w:b/>
                <w:lang w:eastAsia="zh-CN"/>
              </w:rPr>
              <w:t>RRCReconfigurationFailureSidelink is used to indicate reconfiguration failure, while DRX reject is not reconfigurat</w:t>
            </w:r>
            <w:r>
              <w:rPr>
                <w:b/>
                <w:lang w:eastAsia="zh-CN"/>
              </w:rPr>
              <w:t>io</w:t>
            </w:r>
            <w:r>
              <w:rPr>
                <w:rFonts w:hint="eastAsia"/>
                <w:b/>
                <w:lang w:eastAsia="zh-CN"/>
              </w:rPr>
              <w:t>n failure</w:t>
            </w:r>
            <w:r>
              <w:rPr>
                <w:b/>
                <w:lang w:eastAsia="zh-CN"/>
              </w:rPr>
              <w:t>.</w:t>
            </w:r>
          </w:p>
        </w:tc>
      </w:tr>
    </w:tbl>
    <w:p w14:paraId="466C8430" w14:textId="77777777" w:rsidR="004512B9" w:rsidRDefault="004512B9">
      <w:pPr>
        <w:spacing w:beforeLines="50" w:before="120"/>
        <w:rPr>
          <w:b/>
          <w:lang w:eastAsia="zh-CN"/>
        </w:rPr>
      </w:pPr>
    </w:p>
    <w:p w14:paraId="69BAD1A7" w14:textId="1DEAB91C" w:rsidR="007133AC" w:rsidRDefault="003D517B">
      <w:pPr>
        <w:spacing w:beforeLines="50" w:before="120"/>
        <w:rPr>
          <w:b/>
          <w:lang w:eastAsia="zh-CN"/>
        </w:rPr>
      </w:pPr>
      <w:r>
        <w:rPr>
          <w:rFonts w:hint="eastAsia"/>
          <w:b/>
          <w:lang w:eastAsia="zh-CN"/>
        </w:rPr>
        <w:lastRenderedPageBreak/>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tbl>
      <w:tblPr>
        <w:tblStyle w:val="af0"/>
        <w:tblW w:w="0" w:type="auto"/>
        <w:tblLook w:val="04A0" w:firstRow="1" w:lastRow="0" w:firstColumn="1" w:lastColumn="0" w:noHBand="0" w:noVBand="1"/>
      </w:tblPr>
      <w:tblGrid>
        <w:gridCol w:w="2124"/>
        <w:gridCol w:w="2124"/>
        <w:gridCol w:w="10030"/>
      </w:tblGrid>
      <w:tr w:rsidR="004512B9" w14:paraId="62D1EFE4" w14:textId="77777777" w:rsidTr="004512B9">
        <w:tc>
          <w:tcPr>
            <w:tcW w:w="2124" w:type="dxa"/>
            <w:shd w:val="clear" w:color="auto" w:fill="BFBFBF" w:themeFill="background1" w:themeFillShade="BF"/>
          </w:tcPr>
          <w:p w14:paraId="4509B73B"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0C72562" w14:textId="77777777" w:rsidR="004512B9" w:rsidRDefault="004512B9" w:rsidP="004512B9">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12F1D701"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40282CDF" w14:textId="77777777" w:rsidTr="004512B9">
        <w:tc>
          <w:tcPr>
            <w:tcW w:w="2124" w:type="dxa"/>
          </w:tcPr>
          <w:p w14:paraId="2AECF650"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5FB237E6" w14:textId="1E0D1A37" w:rsidR="004512B9" w:rsidRPr="004512B9" w:rsidRDefault="0023643E" w:rsidP="004512B9">
            <w:pPr>
              <w:spacing w:after="0"/>
              <w:rPr>
                <w:lang w:eastAsia="zh-CN"/>
              </w:rPr>
            </w:pPr>
            <w:r>
              <w:rPr>
                <w:rFonts w:hint="eastAsia"/>
                <w:lang w:eastAsia="zh-CN"/>
              </w:rPr>
              <w:t>D</w:t>
            </w:r>
            <w:r>
              <w:rPr>
                <w:lang w:eastAsia="zh-CN"/>
              </w:rPr>
              <w:t>isagree</w:t>
            </w:r>
          </w:p>
        </w:tc>
        <w:tc>
          <w:tcPr>
            <w:tcW w:w="10030" w:type="dxa"/>
          </w:tcPr>
          <w:p w14:paraId="53174E6A" w14:textId="11E0BCD6" w:rsidR="004512B9" w:rsidRPr="004512B9" w:rsidRDefault="0023643E" w:rsidP="004512B9">
            <w:pPr>
              <w:spacing w:after="0"/>
              <w:rPr>
                <w:lang w:eastAsia="zh-CN"/>
              </w:rPr>
            </w:pPr>
            <w:r>
              <w:rPr>
                <w:rFonts w:hint="eastAsia"/>
                <w:lang w:eastAsia="zh-CN"/>
              </w:rPr>
              <w:t>S</w:t>
            </w:r>
            <w:r>
              <w:rPr>
                <w:lang w:eastAsia="zh-CN"/>
              </w:rPr>
              <w:t xml:space="preserve">ee our reply to </w:t>
            </w:r>
            <w:r w:rsidRPr="0023643E">
              <w:rPr>
                <w:lang w:eastAsia="zh-CN"/>
              </w:rPr>
              <w:t>Q2.1.1-7</w:t>
            </w:r>
            <w:r>
              <w:rPr>
                <w:lang w:eastAsia="zh-CN"/>
              </w:rPr>
              <w:t>, i.e., if failure message is adopted, the behaviour should be all configuration rejected including both DRX and non-DRX configuration.</w:t>
            </w:r>
          </w:p>
        </w:tc>
      </w:tr>
      <w:tr w:rsidR="004512B9" w:rsidRPr="004512B9" w14:paraId="1A76E8FC" w14:textId="77777777" w:rsidTr="004512B9">
        <w:tc>
          <w:tcPr>
            <w:tcW w:w="2124" w:type="dxa"/>
          </w:tcPr>
          <w:p w14:paraId="604E4439" w14:textId="77777777" w:rsidR="004512B9" w:rsidRPr="004512B9" w:rsidRDefault="004512B9" w:rsidP="004512B9">
            <w:pPr>
              <w:spacing w:after="0"/>
              <w:rPr>
                <w:lang w:eastAsia="zh-CN"/>
              </w:rPr>
            </w:pPr>
          </w:p>
        </w:tc>
        <w:tc>
          <w:tcPr>
            <w:tcW w:w="2124" w:type="dxa"/>
          </w:tcPr>
          <w:p w14:paraId="359C170C" w14:textId="77777777" w:rsidR="004512B9" w:rsidRPr="004512B9" w:rsidRDefault="004512B9" w:rsidP="004512B9">
            <w:pPr>
              <w:spacing w:after="0"/>
              <w:rPr>
                <w:lang w:eastAsia="zh-CN"/>
              </w:rPr>
            </w:pPr>
          </w:p>
        </w:tc>
        <w:tc>
          <w:tcPr>
            <w:tcW w:w="10030" w:type="dxa"/>
          </w:tcPr>
          <w:p w14:paraId="402D071E" w14:textId="77777777" w:rsidR="004512B9" w:rsidRPr="004512B9" w:rsidRDefault="004512B9" w:rsidP="004512B9">
            <w:pPr>
              <w:spacing w:after="0"/>
              <w:rPr>
                <w:lang w:eastAsia="zh-CN"/>
              </w:rPr>
            </w:pPr>
          </w:p>
        </w:tc>
      </w:tr>
    </w:tbl>
    <w:p w14:paraId="50CC3492" w14:textId="77777777" w:rsidR="004512B9" w:rsidRDefault="004512B9">
      <w:pPr>
        <w:spacing w:beforeLines="50" w:before="120"/>
        <w:rPr>
          <w:b/>
          <w:lang w:eastAsia="zh-CN"/>
        </w:rPr>
      </w:pPr>
    </w:p>
    <w:p w14:paraId="3F09DF91" w14:textId="5ED4D247" w:rsidR="007133AC" w:rsidRDefault="003D517B">
      <w:pPr>
        <w:spacing w:beforeLines="50" w:before="120"/>
        <w:rPr>
          <w:b/>
          <w:lang w:eastAsia="zh-CN"/>
        </w:rPr>
      </w:pPr>
      <w:r>
        <w:rPr>
          <w:rFonts w:hint="eastAsia"/>
          <w:b/>
          <w:lang w:eastAsia="zh-CN"/>
        </w:rPr>
        <w:t>Q</w:t>
      </w:r>
      <w:r>
        <w:rPr>
          <w:b/>
          <w:lang w:eastAsia="zh-CN"/>
        </w:rPr>
        <w:t xml:space="preserve">2.1.1-7b (old issue): In case </w:t>
      </w:r>
      <w:r>
        <w:rPr>
          <w:b/>
          <w:i/>
          <w:lang w:eastAsia="zh-CN"/>
        </w:rPr>
        <w:t>RRCReconfigurationCompleteSidelink</w:t>
      </w:r>
      <w:r>
        <w:rPr>
          <w:b/>
          <w:lang w:eastAsia="zh-CN"/>
        </w:rPr>
        <w:t xml:space="preserve"> is adopted, do you agree to introduce an indication for the DRX configuration rejection </w:t>
      </w:r>
      <w:r>
        <w:rPr>
          <w:b/>
          <w:i/>
          <w:lang w:eastAsia="zh-CN"/>
        </w:rPr>
        <w:t>RRCReconfigurationCompleteSidelink</w:t>
      </w:r>
      <w:r>
        <w:rPr>
          <w:b/>
          <w:lang w:eastAsia="zh-CN"/>
        </w:rPr>
        <w:t>?</w:t>
      </w:r>
    </w:p>
    <w:tbl>
      <w:tblPr>
        <w:tblStyle w:val="af0"/>
        <w:tblW w:w="0" w:type="auto"/>
        <w:tblLook w:val="04A0" w:firstRow="1" w:lastRow="0" w:firstColumn="1" w:lastColumn="0" w:noHBand="0" w:noVBand="1"/>
      </w:tblPr>
      <w:tblGrid>
        <w:gridCol w:w="2124"/>
        <w:gridCol w:w="2124"/>
        <w:gridCol w:w="10030"/>
      </w:tblGrid>
      <w:tr w:rsidR="004512B9" w14:paraId="6F566083" w14:textId="77777777" w:rsidTr="004512B9">
        <w:tc>
          <w:tcPr>
            <w:tcW w:w="2124" w:type="dxa"/>
            <w:shd w:val="clear" w:color="auto" w:fill="BFBFBF" w:themeFill="background1" w:themeFillShade="BF"/>
          </w:tcPr>
          <w:p w14:paraId="3410447C"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F202AD3" w14:textId="77777777" w:rsidR="004512B9" w:rsidRDefault="004512B9" w:rsidP="004512B9">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017E26E"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79624490" w14:textId="77777777" w:rsidTr="004512B9">
        <w:tc>
          <w:tcPr>
            <w:tcW w:w="2124" w:type="dxa"/>
          </w:tcPr>
          <w:p w14:paraId="5FC17786"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1C134C4A" w14:textId="77777777" w:rsidR="004512B9" w:rsidRPr="004512B9" w:rsidRDefault="004512B9" w:rsidP="004512B9">
            <w:pPr>
              <w:spacing w:after="0"/>
              <w:rPr>
                <w:lang w:eastAsia="zh-CN"/>
              </w:rPr>
            </w:pPr>
            <w:r>
              <w:rPr>
                <w:rFonts w:hint="eastAsia"/>
                <w:lang w:eastAsia="zh-CN"/>
              </w:rPr>
              <w:t>A</w:t>
            </w:r>
            <w:r>
              <w:rPr>
                <w:lang w:eastAsia="zh-CN"/>
              </w:rPr>
              <w:t>gree</w:t>
            </w:r>
          </w:p>
        </w:tc>
        <w:tc>
          <w:tcPr>
            <w:tcW w:w="10030" w:type="dxa"/>
          </w:tcPr>
          <w:p w14:paraId="2B6268FC" w14:textId="4DB5ABB1" w:rsidR="004512B9" w:rsidRPr="004512B9" w:rsidRDefault="0023643E" w:rsidP="004512B9">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E1AFC" w:rsidRPr="004512B9" w14:paraId="1F236DE7" w14:textId="77777777" w:rsidTr="004512B9">
        <w:tc>
          <w:tcPr>
            <w:tcW w:w="2124" w:type="dxa"/>
          </w:tcPr>
          <w:p w14:paraId="49ED5148" w14:textId="67BBBD62" w:rsidR="00BE1AFC" w:rsidRPr="004512B9" w:rsidRDefault="00BE1AFC" w:rsidP="00BE1AFC">
            <w:pPr>
              <w:spacing w:after="0"/>
              <w:rPr>
                <w:lang w:eastAsia="zh-CN"/>
              </w:rPr>
            </w:pPr>
            <w:r>
              <w:rPr>
                <w:rFonts w:hint="eastAsia"/>
                <w:b/>
                <w:lang w:eastAsia="zh-CN"/>
              </w:rPr>
              <w:t>Xiaomi</w:t>
            </w:r>
          </w:p>
        </w:tc>
        <w:tc>
          <w:tcPr>
            <w:tcW w:w="2124" w:type="dxa"/>
          </w:tcPr>
          <w:p w14:paraId="3054127F" w14:textId="285D4B78" w:rsidR="00BE1AFC" w:rsidRPr="004512B9" w:rsidRDefault="00BE1AFC" w:rsidP="00BE1AFC">
            <w:pPr>
              <w:spacing w:after="0"/>
              <w:rPr>
                <w:lang w:eastAsia="zh-CN"/>
              </w:rPr>
            </w:pPr>
            <w:r>
              <w:rPr>
                <w:rFonts w:hint="eastAsia"/>
                <w:b/>
                <w:lang w:eastAsia="zh-CN"/>
              </w:rPr>
              <w:t>Yes</w:t>
            </w:r>
          </w:p>
        </w:tc>
        <w:tc>
          <w:tcPr>
            <w:tcW w:w="10030" w:type="dxa"/>
          </w:tcPr>
          <w:p w14:paraId="245655B9" w14:textId="77777777" w:rsidR="00BE1AFC" w:rsidRPr="004512B9" w:rsidRDefault="00BE1AFC" w:rsidP="00BE1AFC">
            <w:pPr>
              <w:spacing w:after="0"/>
              <w:rPr>
                <w:lang w:eastAsia="zh-CN"/>
              </w:rPr>
            </w:pPr>
          </w:p>
        </w:tc>
      </w:tr>
    </w:tbl>
    <w:p w14:paraId="2593D99E" w14:textId="77777777" w:rsidR="004512B9" w:rsidRDefault="004512B9">
      <w:pPr>
        <w:spacing w:beforeLines="50" w:before="120"/>
        <w:rPr>
          <w:b/>
          <w:lang w:eastAsia="zh-CN"/>
        </w:rPr>
      </w:pPr>
    </w:p>
    <w:p w14:paraId="78D286BA" w14:textId="77777777" w:rsidR="007133AC" w:rsidRDefault="003D517B">
      <w:pPr>
        <w:spacing w:beforeLines="50" w:before="120"/>
        <w:rPr>
          <w:b/>
          <w:lang w:eastAsia="zh-CN"/>
        </w:rPr>
      </w:pPr>
      <w:r>
        <w:rPr>
          <w:b/>
          <w:lang w:eastAsia="zh-CN"/>
        </w:rPr>
        <w:t xml:space="preserve">Q2.1.1-8 (new issue): In case </w:t>
      </w:r>
      <w:r>
        <w:rPr>
          <w:b/>
          <w:i/>
          <w:lang w:eastAsia="zh-CN"/>
        </w:rPr>
        <w:t>RRCReconfigurationCompleteSidelink</w:t>
      </w:r>
      <w:r>
        <w:rPr>
          <w:b/>
          <w:lang w:eastAsia="zh-CN"/>
        </w:rPr>
        <w:t xml:space="preserve"> is adopted, after rejecting the DRX configuration, should the Rx-UE use the prior SL DRX configuration until receiving a new SL DRX configuration?</w:t>
      </w:r>
    </w:p>
    <w:tbl>
      <w:tblPr>
        <w:tblStyle w:val="af0"/>
        <w:tblW w:w="0" w:type="auto"/>
        <w:tblLook w:val="04A0" w:firstRow="1" w:lastRow="0" w:firstColumn="1" w:lastColumn="0" w:noHBand="0" w:noVBand="1"/>
      </w:tblPr>
      <w:tblGrid>
        <w:gridCol w:w="2124"/>
        <w:gridCol w:w="2124"/>
        <w:gridCol w:w="10030"/>
      </w:tblGrid>
      <w:tr w:rsidR="004512B9" w14:paraId="57F1E463" w14:textId="77777777" w:rsidTr="004512B9">
        <w:tc>
          <w:tcPr>
            <w:tcW w:w="2124" w:type="dxa"/>
            <w:shd w:val="clear" w:color="auto" w:fill="BFBFBF" w:themeFill="background1" w:themeFillShade="BF"/>
          </w:tcPr>
          <w:p w14:paraId="2D3C0CA3"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BD9B42" w14:textId="77777777" w:rsidR="004512B9" w:rsidRDefault="004512B9" w:rsidP="004512B9">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BFA2F35"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78EFD328" w14:textId="77777777" w:rsidTr="004512B9">
        <w:tc>
          <w:tcPr>
            <w:tcW w:w="2124" w:type="dxa"/>
          </w:tcPr>
          <w:p w14:paraId="75D38586"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4EB66488" w14:textId="77777777" w:rsidR="004512B9" w:rsidRPr="004512B9" w:rsidRDefault="004512B9" w:rsidP="004512B9">
            <w:pPr>
              <w:spacing w:after="0"/>
              <w:rPr>
                <w:lang w:eastAsia="zh-CN"/>
              </w:rPr>
            </w:pPr>
            <w:r>
              <w:rPr>
                <w:rFonts w:hint="eastAsia"/>
                <w:lang w:eastAsia="zh-CN"/>
              </w:rPr>
              <w:t>A</w:t>
            </w:r>
            <w:r>
              <w:rPr>
                <w:lang w:eastAsia="zh-CN"/>
              </w:rPr>
              <w:t>gree</w:t>
            </w:r>
          </w:p>
        </w:tc>
        <w:tc>
          <w:tcPr>
            <w:tcW w:w="10030" w:type="dxa"/>
          </w:tcPr>
          <w:p w14:paraId="463BA32D" w14:textId="77F84489" w:rsidR="004512B9" w:rsidRPr="004512B9" w:rsidRDefault="0023643E" w:rsidP="004512B9">
            <w:pPr>
              <w:spacing w:after="0"/>
              <w:rPr>
                <w:lang w:eastAsia="zh-CN"/>
              </w:rPr>
            </w:pPr>
            <w:r>
              <w:rPr>
                <w:rFonts w:hint="eastAsia"/>
                <w:lang w:eastAsia="zh-CN"/>
              </w:rPr>
              <w:t>S</w:t>
            </w:r>
            <w:r>
              <w:rPr>
                <w:lang w:eastAsia="zh-CN"/>
              </w:rPr>
              <w:t>eems straightforward.</w:t>
            </w:r>
          </w:p>
        </w:tc>
      </w:tr>
      <w:tr w:rsidR="00BE1AFC" w:rsidRPr="004512B9" w14:paraId="240BC556" w14:textId="77777777" w:rsidTr="004512B9">
        <w:tc>
          <w:tcPr>
            <w:tcW w:w="2124" w:type="dxa"/>
          </w:tcPr>
          <w:p w14:paraId="23848F42" w14:textId="1BE7EE5F" w:rsidR="00BE1AFC" w:rsidRPr="004512B9" w:rsidRDefault="00BE1AFC" w:rsidP="00BE1AFC">
            <w:pPr>
              <w:spacing w:after="0"/>
              <w:rPr>
                <w:lang w:eastAsia="zh-CN"/>
              </w:rPr>
            </w:pPr>
            <w:r>
              <w:rPr>
                <w:rFonts w:hint="eastAsia"/>
                <w:b/>
                <w:lang w:eastAsia="zh-CN"/>
              </w:rPr>
              <w:t>Xiaomi</w:t>
            </w:r>
          </w:p>
        </w:tc>
        <w:tc>
          <w:tcPr>
            <w:tcW w:w="2124" w:type="dxa"/>
          </w:tcPr>
          <w:p w14:paraId="2F7895D8" w14:textId="2BB078DF" w:rsidR="00BE1AFC" w:rsidRPr="004512B9" w:rsidRDefault="00BE1AFC" w:rsidP="00BE1AFC">
            <w:pPr>
              <w:spacing w:after="0"/>
              <w:rPr>
                <w:lang w:eastAsia="zh-CN"/>
              </w:rPr>
            </w:pPr>
            <w:r>
              <w:rPr>
                <w:rFonts w:hint="eastAsia"/>
                <w:b/>
                <w:lang w:eastAsia="zh-CN"/>
              </w:rPr>
              <w:t>Yes</w:t>
            </w:r>
          </w:p>
        </w:tc>
        <w:tc>
          <w:tcPr>
            <w:tcW w:w="10030" w:type="dxa"/>
          </w:tcPr>
          <w:p w14:paraId="40194228" w14:textId="77777777" w:rsidR="00BE1AFC" w:rsidRPr="004512B9" w:rsidRDefault="00BE1AFC" w:rsidP="00BE1AFC">
            <w:pPr>
              <w:spacing w:after="0"/>
              <w:rPr>
                <w:lang w:eastAsia="zh-CN"/>
              </w:rPr>
            </w:pPr>
          </w:p>
        </w:tc>
      </w:tr>
    </w:tbl>
    <w:p w14:paraId="3F879198" w14:textId="77777777" w:rsidR="007133AC" w:rsidRDefault="007133AC">
      <w:pPr>
        <w:spacing w:beforeLines="50" w:before="120"/>
        <w:rPr>
          <w:b/>
          <w:lang w:eastAsia="zh-CN"/>
        </w:rPr>
      </w:pPr>
    </w:p>
    <w:p w14:paraId="4EE95028" w14:textId="77777777" w:rsidR="007133AC" w:rsidRDefault="003D517B">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0D8E4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B4E37F"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887E9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D3F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2CA04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A0D97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7DC08"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611F7B"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01A633"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51B762"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0AF5280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7133AC" w14:paraId="774A94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1F0A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A6A2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36024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7D03120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79D83A89" w14:textId="77777777" w:rsidR="007133AC" w:rsidRDefault="007133AC">
            <w:pPr>
              <w:spacing w:after="0"/>
              <w:rPr>
                <w:rFonts w:ascii="Arial" w:hAnsi="Arial" w:cs="Arial"/>
                <w:sz w:val="16"/>
                <w:szCs w:val="16"/>
                <w:lang w:eastAsia="zh-CN"/>
              </w:rPr>
            </w:pPr>
          </w:p>
        </w:tc>
      </w:tr>
      <w:tr w:rsidR="007133AC" w14:paraId="169085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2D00C7"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838A6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1E03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2E3C1DA" w14:textId="77777777" w:rsidR="007133AC" w:rsidRDefault="007133AC">
            <w:pPr>
              <w:spacing w:after="0"/>
              <w:rPr>
                <w:rFonts w:ascii="Arial" w:hAnsi="Arial" w:cs="Arial"/>
                <w:sz w:val="16"/>
                <w:szCs w:val="16"/>
                <w:lang w:eastAsia="zh-CN"/>
              </w:rPr>
            </w:pPr>
          </w:p>
        </w:tc>
      </w:tr>
      <w:tr w:rsidR="007133AC" w14:paraId="43E1E2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52623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F673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4DE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 xml:space="preserve">used to </w:t>
            </w:r>
            <w:r>
              <w:rPr>
                <w:rFonts w:ascii="Arial" w:eastAsia="Times New Roman" w:hAnsi="Arial" w:cs="Arial"/>
                <w:color w:val="000000"/>
                <w:sz w:val="16"/>
                <w:szCs w:val="16"/>
                <w:highlight w:val="yellow"/>
              </w:rPr>
              <w:lastRenderedPageBreak/>
              <w:t>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96F9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lastRenderedPageBreak/>
              <w:t>I</w:t>
            </w:r>
            <w:r>
              <w:rPr>
                <w:rFonts w:ascii="Arial" w:hAnsi="Arial" w:cs="Arial"/>
                <w:sz w:val="16"/>
                <w:szCs w:val="16"/>
                <w:lang w:eastAsia="zh-CN"/>
              </w:rPr>
              <w:t>.e., the timer used as a “deadline” for Tx-UE to send desired DRX configuration</w:t>
            </w:r>
          </w:p>
        </w:tc>
      </w:tr>
      <w:tr w:rsidR="007133AC" w14:paraId="006E3A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BD25B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5BFBC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D6BA2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01B0B1EE"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A6B4AD" w14:textId="77777777" w:rsidR="007133AC" w:rsidRDefault="007133AC">
            <w:pPr>
              <w:spacing w:after="0"/>
              <w:rPr>
                <w:rFonts w:ascii="Arial" w:hAnsi="Arial" w:cs="Arial"/>
                <w:sz w:val="16"/>
                <w:szCs w:val="16"/>
                <w:lang w:eastAsia="zh-CN"/>
              </w:rPr>
            </w:pPr>
          </w:p>
        </w:tc>
      </w:tr>
      <w:tr w:rsidR="007133AC" w14:paraId="0B9CA9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B5D02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0024D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13C6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3C829A1"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F1E9A1" w14:textId="77777777" w:rsidR="007133AC" w:rsidRDefault="007133AC">
            <w:pPr>
              <w:spacing w:after="0"/>
              <w:rPr>
                <w:rFonts w:ascii="Arial" w:hAnsi="Arial" w:cs="Arial"/>
                <w:sz w:val="16"/>
                <w:szCs w:val="16"/>
                <w:lang w:eastAsia="zh-CN"/>
              </w:rPr>
            </w:pPr>
          </w:p>
        </w:tc>
      </w:tr>
      <w:tr w:rsidR="007133AC" w14:paraId="3EF4B21D" w14:textId="77777777">
        <w:trPr>
          <w:trHeight w:val="223"/>
        </w:trPr>
        <w:tc>
          <w:tcPr>
            <w:tcW w:w="1100" w:type="dxa"/>
            <w:tcBorders>
              <w:top w:val="single" w:sz="4" w:space="0" w:color="auto"/>
              <w:left w:val="single" w:sz="4" w:space="0" w:color="auto"/>
              <w:right w:val="single" w:sz="4" w:space="0" w:color="auto"/>
            </w:tcBorders>
            <w:shd w:val="clear" w:color="auto" w:fill="auto"/>
          </w:tcPr>
          <w:p w14:paraId="141D39E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404240CF" w14:textId="77777777" w:rsidR="007133AC" w:rsidRDefault="003D517B">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BD176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9376180"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7CA41CE0" w14:textId="77777777" w:rsidR="007133AC" w:rsidRDefault="007133AC">
            <w:pPr>
              <w:spacing w:after="0"/>
              <w:rPr>
                <w:rFonts w:ascii="Arial" w:hAnsi="Arial" w:cs="Arial"/>
                <w:sz w:val="16"/>
                <w:szCs w:val="16"/>
                <w:lang w:eastAsia="zh-CN"/>
              </w:rPr>
            </w:pPr>
          </w:p>
        </w:tc>
      </w:tr>
      <w:tr w:rsidR="007133AC" w14:paraId="22526D7E" w14:textId="77777777">
        <w:trPr>
          <w:trHeight w:val="223"/>
        </w:trPr>
        <w:tc>
          <w:tcPr>
            <w:tcW w:w="1100" w:type="dxa"/>
            <w:tcBorders>
              <w:left w:val="single" w:sz="4" w:space="0" w:color="auto"/>
              <w:right w:val="single" w:sz="4" w:space="0" w:color="auto"/>
            </w:tcBorders>
            <w:shd w:val="clear" w:color="auto" w:fill="auto"/>
          </w:tcPr>
          <w:p w14:paraId="4C61DC6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1502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FD743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6B618979"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7E3D913"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1B0B79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7133AC" w14:paraId="25098D62" w14:textId="77777777">
        <w:trPr>
          <w:trHeight w:val="223"/>
        </w:trPr>
        <w:tc>
          <w:tcPr>
            <w:tcW w:w="1100" w:type="dxa"/>
            <w:tcBorders>
              <w:left w:val="single" w:sz="4" w:space="0" w:color="auto"/>
              <w:right w:val="single" w:sz="4" w:space="0" w:color="auto"/>
            </w:tcBorders>
            <w:shd w:val="clear" w:color="auto" w:fill="auto"/>
          </w:tcPr>
          <w:p w14:paraId="4F3F4B2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4A33AD0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0C6E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565C111E" w14:textId="77777777" w:rsidR="007133AC" w:rsidRDefault="007133AC">
            <w:pPr>
              <w:spacing w:after="0"/>
              <w:rPr>
                <w:rFonts w:ascii="Arial" w:hAnsi="Arial" w:cs="Arial"/>
                <w:sz w:val="16"/>
                <w:szCs w:val="16"/>
                <w:lang w:eastAsia="zh-CN"/>
              </w:rPr>
            </w:pPr>
          </w:p>
        </w:tc>
      </w:tr>
    </w:tbl>
    <w:p w14:paraId="7A81A823" w14:textId="77777777" w:rsidR="007133AC" w:rsidRDefault="003D517B">
      <w:pPr>
        <w:spacing w:beforeLines="50" w:before="120"/>
        <w:rPr>
          <w:b/>
          <w:lang w:eastAsia="zh-CN"/>
        </w:rPr>
      </w:pPr>
      <w:r>
        <w:rPr>
          <w:rFonts w:hint="eastAsia"/>
          <w:b/>
          <w:lang w:eastAsia="zh-CN"/>
        </w:rPr>
        <w:t>Q</w:t>
      </w:r>
      <w:r>
        <w:rPr>
          <w:b/>
          <w:lang w:eastAsia="zh-CN"/>
        </w:rPr>
        <w:t xml:space="preserve">2.1.1-9a (new issue):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5B1C481D" w14:textId="77777777" w:rsidR="007133AC" w:rsidRDefault="003D517B">
      <w:pPr>
        <w:spacing w:beforeLines="50" w:before="120"/>
        <w:rPr>
          <w:b/>
          <w:lang w:eastAsia="zh-CN"/>
        </w:rPr>
      </w:pPr>
      <w:r>
        <w:rPr>
          <w:rFonts w:hint="eastAsia"/>
          <w:b/>
          <w:lang w:eastAsia="zh-CN"/>
        </w:rPr>
        <w:t>O</w:t>
      </w:r>
      <w:r>
        <w:rPr>
          <w:b/>
          <w:lang w:eastAsia="zh-CN"/>
        </w:rPr>
        <w:t>ption-1: No</w:t>
      </w:r>
    </w:p>
    <w:p w14:paraId="6707750C" w14:textId="729E2EAF" w:rsidR="007133AC" w:rsidRDefault="003D517B">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0"/>
        <w:tblW w:w="0" w:type="auto"/>
        <w:tblLook w:val="04A0" w:firstRow="1" w:lastRow="0" w:firstColumn="1" w:lastColumn="0" w:noHBand="0" w:noVBand="1"/>
      </w:tblPr>
      <w:tblGrid>
        <w:gridCol w:w="2124"/>
        <w:gridCol w:w="2124"/>
        <w:gridCol w:w="10030"/>
      </w:tblGrid>
      <w:tr w:rsidR="004512B9" w14:paraId="267478DA" w14:textId="77777777" w:rsidTr="004512B9">
        <w:tc>
          <w:tcPr>
            <w:tcW w:w="2124" w:type="dxa"/>
            <w:shd w:val="clear" w:color="auto" w:fill="BFBFBF" w:themeFill="background1" w:themeFillShade="BF"/>
          </w:tcPr>
          <w:p w14:paraId="61310C3F"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1AFC4EC" w14:textId="70D3E1C5" w:rsidR="004512B9" w:rsidRDefault="0023643E" w:rsidP="004512B9">
            <w:pPr>
              <w:spacing w:after="0"/>
              <w:rPr>
                <w:b/>
                <w:lang w:eastAsia="zh-CN"/>
              </w:rPr>
            </w:pPr>
            <w:r>
              <w:rPr>
                <w:b/>
                <w:lang w:eastAsia="zh-CN"/>
              </w:rPr>
              <w:t>Option</w:t>
            </w:r>
          </w:p>
        </w:tc>
        <w:tc>
          <w:tcPr>
            <w:tcW w:w="10030" w:type="dxa"/>
            <w:shd w:val="clear" w:color="auto" w:fill="BFBFBF" w:themeFill="background1" w:themeFillShade="BF"/>
          </w:tcPr>
          <w:p w14:paraId="3F226B20"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55BDEEBB" w14:textId="77777777" w:rsidTr="004512B9">
        <w:tc>
          <w:tcPr>
            <w:tcW w:w="2124" w:type="dxa"/>
          </w:tcPr>
          <w:p w14:paraId="5D4D0EF2"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70434C41" w14:textId="2874F81D" w:rsidR="004512B9" w:rsidRPr="004512B9" w:rsidRDefault="0023643E" w:rsidP="004512B9">
            <w:pPr>
              <w:spacing w:after="0"/>
              <w:rPr>
                <w:lang w:eastAsia="zh-CN"/>
              </w:rPr>
            </w:pPr>
            <w:r>
              <w:rPr>
                <w:lang w:eastAsia="zh-CN"/>
              </w:rPr>
              <w:t>2</w:t>
            </w:r>
          </w:p>
        </w:tc>
        <w:tc>
          <w:tcPr>
            <w:tcW w:w="10030" w:type="dxa"/>
          </w:tcPr>
          <w:p w14:paraId="60D13A7E" w14:textId="191F7912" w:rsidR="004512B9" w:rsidRPr="004512B9" w:rsidRDefault="0023643E" w:rsidP="004512B9">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E1AFC" w:rsidRPr="004512B9" w14:paraId="29DA0FD8" w14:textId="77777777" w:rsidTr="004512B9">
        <w:tc>
          <w:tcPr>
            <w:tcW w:w="2124" w:type="dxa"/>
          </w:tcPr>
          <w:p w14:paraId="727C588B" w14:textId="094B198C" w:rsidR="00BE1AFC" w:rsidRPr="004512B9" w:rsidRDefault="00BE1AFC" w:rsidP="00BE1AFC">
            <w:pPr>
              <w:spacing w:after="0"/>
              <w:rPr>
                <w:lang w:eastAsia="zh-CN"/>
              </w:rPr>
            </w:pPr>
            <w:r>
              <w:rPr>
                <w:rFonts w:hint="eastAsia"/>
                <w:b/>
                <w:lang w:eastAsia="zh-CN"/>
              </w:rPr>
              <w:t>Xiaomi</w:t>
            </w:r>
          </w:p>
        </w:tc>
        <w:tc>
          <w:tcPr>
            <w:tcW w:w="2124" w:type="dxa"/>
          </w:tcPr>
          <w:p w14:paraId="275DB9D1" w14:textId="211FBDDE" w:rsidR="00BE1AFC" w:rsidRPr="004512B9" w:rsidRDefault="00BE1AFC" w:rsidP="00BE1AFC">
            <w:pPr>
              <w:spacing w:after="0"/>
              <w:rPr>
                <w:lang w:eastAsia="zh-CN"/>
              </w:rPr>
            </w:pPr>
            <w:r>
              <w:rPr>
                <w:rFonts w:hint="eastAsia"/>
                <w:b/>
                <w:lang w:eastAsia="zh-CN"/>
              </w:rPr>
              <w:t>Option 1</w:t>
            </w:r>
          </w:p>
        </w:tc>
        <w:tc>
          <w:tcPr>
            <w:tcW w:w="10030" w:type="dxa"/>
          </w:tcPr>
          <w:p w14:paraId="59C3B55B" w14:textId="77777777" w:rsidR="00BE1AFC" w:rsidRDefault="00BE1AFC" w:rsidP="00BE1AFC">
            <w:pPr>
              <w:spacing w:beforeLines="50" w:before="120"/>
              <w:rPr>
                <w:b/>
                <w:lang w:eastAsia="zh-CN"/>
              </w:rPr>
            </w:pPr>
            <w:r>
              <w:rPr>
                <w:rFonts w:hint="eastAsia"/>
                <w:b/>
                <w:lang w:eastAsia="zh-CN"/>
              </w:rPr>
              <w:t>We understand it</w:t>
            </w:r>
            <w:r>
              <w:rPr>
                <w:b/>
                <w:lang w:eastAsia="zh-CN"/>
              </w:rPr>
              <w:t>’s up to UE’s implementation to whether provide the SL DRX configuration.</w:t>
            </w:r>
          </w:p>
          <w:p w14:paraId="51AE615D" w14:textId="44113761" w:rsidR="00BE1AFC" w:rsidRPr="004512B9" w:rsidRDefault="00BE1AFC" w:rsidP="00BE1AFC">
            <w:pPr>
              <w:spacing w:after="0"/>
              <w:rPr>
                <w:lang w:eastAsia="zh-CN"/>
              </w:rPr>
            </w:pPr>
            <w:r>
              <w:rPr>
                <w:b/>
                <w:lang w:eastAsia="zh-CN"/>
              </w:rPr>
              <w:t xml:space="preserve">Furthermore, if TX UE is using mode 1 RA, it’s up to gNB’s implementation to decide the SL DRX configuration. </w:t>
            </w:r>
            <w:proofErr w:type="gramStart"/>
            <w:r>
              <w:rPr>
                <w:b/>
                <w:lang w:eastAsia="zh-CN"/>
              </w:rPr>
              <w:t>gNB</w:t>
            </w:r>
            <w:proofErr w:type="gramEnd"/>
            <w:r>
              <w:rPr>
                <w:b/>
                <w:lang w:eastAsia="zh-CN"/>
              </w:rPr>
              <w:t xml:space="preserve"> has no accurate timing information of the reject message reception, so is difficult to follow the timer restriction. And we don’t put such restriction on gNB implementation.</w:t>
            </w:r>
          </w:p>
        </w:tc>
      </w:tr>
    </w:tbl>
    <w:p w14:paraId="3971E37D" w14:textId="77777777" w:rsidR="004512B9" w:rsidRDefault="004512B9">
      <w:pPr>
        <w:spacing w:beforeLines="50" w:before="120"/>
        <w:rPr>
          <w:b/>
          <w:lang w:eastAsia="zh-CN"/>
        </w:rPr>
      </w:pPr>
    </w:p>
    <w:p w14:paraId="24223882" w14:textId="77777777" w:rsidR="007133AC" w:rsidRDefault="003D517B">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4FDEA353" w14:textId="77777777" w:rsidR="007133AC" w:rsidRDefault="003D517B">
      <w:pPr>
        <w:spacing w:beforeLines="50" w:before="120"/>
        <w:rPr>
          <w:b/>
          <w:lang w:eastAsia="zh-CN"/>
        </w:rPr>
      </w:pPr>
      <w:r>
        <w:rPr>
          <w:b/>
          <w:lang w:eastAsia="zh-CN"/>
        </w:rPr>
        <w:t>Option-1: Rx-UE starts using desired DRX configuration autonomously;</w:t>
      </w:r>
    </w:p>
    <w:p w14:paraId="2B2C87A9" w14:textId="2D9E89E4" w:rsidR="007133AC" w:rsidRDefault="003D517B">
      <w:pPr>
        <w:spacing w:beforeLines="50" w:before="120"/>
        <w:rPr>
          <w:b/>
          <w:lang w:eastAsia="zh-CN"/>
        </w:rPr>
      </w:pPr>
      <w:r>
        <w:rPr>
          <w:b/>
          <w:lang w:eastAsia="zh-CN"/>
        </w:rPr>
        <w:t>Option-2: Rx UE release the unicast link with Tx UE (e.g., using PC5-S message PROSE DIRECT LINK RELEASE REQUEST)</w:t>
      </w:r>
    </w:p>
    <w:tbl>
      <w:tblPr>
        <w:tblStyle w:val="af0"/>
        <w:tblW w:w="0" w:type="auto"/>
        <w:tblLook w:val="04A0" w:firstRow="1" w:lastRow="0" w:firstColumn="1" w:lastColumn="0" w:noHBand="0" w:noVBand="1"/>
      </w:tblPr>
      <w:tblGrid>
        <w:gridCol w:w="2124"/>
        <w:gridCol w:w="2124"/>
        <w:gridCol w:w="10030"/>
      </w:tblGrid>
      <w:tr w:rsidR="004512B9" w14:paraId="7B9800DE" w14:textId="77777777" w:rsidTr="004512B9">
        <w:tc>
          <w:tcPr>
            <w:tcW w:w="2124" w:type="dxa"/>
            <w:shd w:val="clear" w:color="auto" w:fill="BFBFBF" w:themeFill="background1" w:themeFillShade="BF"/>
          </w:tcPr>
          <w:p w14:paraId="0826E5AB"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4591B5" w14:textId="77777777" w:rsidR="004512B9" w:rsidRDefault="004512B9" w:rsidP="004512B9">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2F3BCA0"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0E4C101C" w14:textId="77777777" w:rsidTr="004512B9">
        <w:tc>
          <w:tcPr>
            <w:tcW w:w="2124" w:type="dxa"/>
          </w:tcPr>
          <w:p w14:paraId="11662E13" w14:textId="77777777" w:rsidR="004512B9" w:rsidRPr="004512B9" w:rsidRDefault="004512B9" w:rsidP="004512B9">
            <w:pPr>
              <w:spacing w:after="0"/>
              <w:rPr>
                <w:lang w:eastAsia="zh-CN"/>
              </w:rPr>
            </w:pPr>
            <w:r w:rsidRPr="004512B9">
              <w:rPr>
                <w:rFonts w:hint="eastAsia"/>
                <w:lang w:eastAsia="zh-CN"/>
              </w:rPr>
              <w:lastRenderedPageBreak/>
              <w:t>O</w:t>
            </w:r>
            <w:r w:rsidRPr="004512B9">
              <w:rPr>
                <w:lang w:eastAsia="zh-CN"/>
              </w:rPr>
              <w:t>PPO</w:t>
            </w:r>
          </w:p>
        </w:tc>
        <w:tc>
          <w:tcPr>
            <w:tcW w:w="2124" w:type="dxa"/>
          </w:tcPr>
          <w:p w14:paraId="18025843" w14:textId="7916149E" w:rsidR="004512B9" w:rsidRPr="004512B9" w:rsidRDefault="0023643E" w:rsidP="004512B9">
            <w:pPr>
              <w:spacing w:after="0"/>
              <w:rPr>
                <w:lang w:eastAsia="zh-CN"/>
              </w:rPr>
            </w:pPr>
            <w:r>
              <w:rPr>
                <w:lang w:eastAsia="zh-CN"/>
              </w:rPr>
              <w:t>2</w:t>
            </w:r>
          </w:p>
        </w:tc>
        <w:tc>
          <w:tcPr>
            <w:tcW w:w="10030" w:type="dxa"/>
          </w:tcPr>
          <w:p w14:paraId="2D00AF26" w14:textId="07EC44F9" w:rsidR="004512B9" w:rsidRPr="004512B9" w:rsidRDefault="0023643E" w:rsidP="004512B9">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4512B9" w:rsidRPr="004512B9" w14:paraId="060A80D3" w14:textId="77777777" w:rsidTr="004512B9">
        <w:tc>
          <w:tcPr>
            <w:tcW w:w="2124" w:type="dxa"/>
          </w:tcPr>
          <w:p w14:paraId="1712CAB5" w14:textId="77777777" w:rsidR="004512B9" w:rsidRPr="004512B9" w:rsidRDefault="004512B9" w:rsidP="004512B9">
            <w:pPr>
              <w:spacing w:after="0"/>
              <w:rPr>
                <w:lang w:eastAsia="zh-CN"/>
              </w:rPr>
            </w:pPr>
          </w:p>
        </w:tc>
        <w:tc>
          <w:tcPr>
            <w:tcW w:w="2124" w:type="dxa"/>
          </w:tcPr>
          <w:p w14:paraId="46F72EA3" w14:textId="77777777" w:rsidR="004512B9" w:rsidRPr="004512B9" w:rsidRDefault="004512B9" w:rsidP="004512B9">
            <w:pPr>
              <w:spacing w:after="0"/>
              <w:rPr>
                <w:lang w:eastAsia="zh-CN"/>
              </w:rPr>
            </w:pPr>
          </w:p>
        </w:tc>
        <w:tc>
          <w:tcPr>
            <w:tcW w:w="10030" w:type="dxa"/>
          </w:tcPr>
          <w:p w14:paraId="13C4F57D" w14:textId="77777777" w:rsidR="004512B9" w:rsidRPr="004512B9" w:rsidRDefault="004512B9" w:rsidP="004512B9">
            <w:pPr>
              <w:spacing w:after="0"/>
              <w:rPr>
                <w:lang w:eastAsia="zh-CN"/>
              </w:rPr>
            </w:pPr>
          </w:p>
        </w:tc>
      </w:tr>
    </w:tbl>
    <w:p w14:paraId="361CC10D" w14:textId="77777777" w:rsidR="004512B9" w:rsidRDefault="004512B9">
      <w:pPr>
        <w:spacing w:beforeLines="50" w:before="120"/>
        <w:rPr>
          <w:b/>
          <w:lang w:eastAsia="zh-CN"/>
        </w:rPr>
      </w:pPr>
    </w:p>
    <w:p w14:paraId="665D366F" w14:textId="77777777" w:rsidR="007133AC" w:rsidRDefault="007133AC">
      <w:pPr>
        <w:spacing w:beforeLines="50" w:before="120"/>
        <w:rPr>
          <w:b/>
          <w:lang w:eastAsia="zh-CN"/>
        </w:rPr>
      </w:pPr>
    </w:p>
    <w:p w14:paraId="20FE2A93"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51B4129B" w14:textId="77777777" w:rsidR="007133AC" w:rsidRDefault="003D517B">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47818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3AAFE9"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7B2AD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6CE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5D842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9CF3D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43702"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F3E91"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0FF772"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94C827" w14:textId="77777777" w:rsidR="007133AC" w:rsidRDefault="007133AC">
            <w:pPr>
              <w:spacing w:after="0"/>
              <w:rPr>
                <w:rFonts w:ascii="Arial" w:hAnsi="Arial" w:cs="Arial"/>
                <w:b/>
                <w:sz w:val="16"/>
                <w:szCs w:val="16"/>
                <w:lang w:eastAsia="zh-CN"/>
              </w:rPr>
            </w:pPr>
          </w:p>
        </w:tc>
      </w:tr>
      <w:tr w:rsidR="007133AC" w14:paraId="482E1C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84010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282B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1812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4195F" w14:textId="77777777" w:rsidR="007133AC" w:rsidRDefault="007133AC">
            <w:pPr>
              <w:spacing w:after="0"/>
              <w:rPr>
                <w:rFonts w:ascii="Arial" w:hAnsi="Arial" w:cs="Arial"/>
                <w:sz w:val="16"/>
                <w:szCs w:val="16"/>
                <w:lang w:eastAsia="zh-CN"/>
              </w:rPr>
            </w:pPr>
          </w:p>
        </w:tc>
      </w:tr>
      <w:tr w:rsidR="007133AC" w14:paraId="21A10C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5E71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7FB8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CE0C0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F7ED3" w14:textId="77777777" w:rsidR="007133AC" w:rsidRDefault="007133AC">
            <w:pPr>
              <w:spacing w:after="0"/>
              <w:rPr>
                <w:rFonts w:ascii="Arial" w:hAnsi="Arial" w:cs="Arial"/>
                <w:sz w:val="16"/>
                <w:szCs w:val="16"/>
                <w:lang w:eastAsia="zh-CN"/>
              </w:rPr>
            </w:pPr>
          </w:p>
        </w:tc>
      </w:tr>
      <w:tr w:rsidR="007133AC" w14:paraId="54D83E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756F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377D4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EA5E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C03C5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6F3226E" w14:textId="134981D7" w:rsidR="007133AC" w:rsidRDefault="003D517B">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tbl>
      <w:tblPr>
        <w:tblStyle w:val="af0"/>
        <w:tblW w:w="0" w:type="auto"/>
        <w:tblLook w:val="04A0" w:firstRow="1" w:lastRow="0" w:firstColumn="1" w:lastColumn="0" w:noHBand="0" w:noVBand="1"/>
      </w:tblPr>
      <w:tblGrid>
        <w:gridCol w:w="2124"/>
        <w:gridCol w:w="2124"/>
        <w:gridCol w:w="10030"/>
      </w:tblGrid>
      <w:tr w:rsidR="00D501CC" w14:paraId="4936501F" w14:textId="77777777" w:rsidTr="002848F6">
        <w:tc>
          <w:tcPr>
            <w:tcW w:w="2124" w:type="dxa"/>
            <w:shd w:val="clear" w:color="auto" w:fill="BFBFBF" w:themeFill="background1" w:themeFillShade="BF"/>
          </w:tcPr>
          <w:p w14:paraId="4C107BE6"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6DF4C8" w14:textId="77777777" w:rsidR="00D501CC" w:rsidRDefault="00D501CC" w:rsidP="002848F6">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8546869"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58CBCA2B" w14:textId="77777777" w:rsidTr="002848F6">
        <w:tc>
          <w:tcPr>
            <w:tcW w:w="2124" w:type="dxa"/>
          </w:tcPr>
          <w:p w14:paraId="43AC9625" w14:textId="3F167549" w:rsidR="00D501CC" w:rsidRPr="004512B9" w:rsidRDefault="00D501CC" w:rsidP="002848F6">
            <w:pPr>
              <w:spacing w:after="0"/>
              <w:rPr>
                <w:lang w:eastAsia="zh-CN"/>
              </w:rPr>
            </w:pPr>
            <w:r>
              <w:rPr>
                <w:rFonts w:hint="eastAsia"/>
                <w:lang w:eastAsia="zh-CN"/>
              </w:rPr>
              <w:t>O</w:t>
            </w:r>
            <w:r>
              <w:rPr>
                <w:lang w:eastAsia="zh-CN"/>
              </w:rPr>
              <w:t>PPO</w:t>
            </w:r>
          </w:p>
        </w:tc>
        <w:tc>
          <w:tcPr>
            <w:tcW w:w="2124" w:type="dxa"/>
          </w:tcPr>
          <w:p w14:paraId="4F08DDF6" w14:textId="68D1BCA4" w:rsidR="00D501CC" w:rsidRPr="004512B9" w:rsidRDefault="00D501CC" w:rsidP="002848F6">
            <w:pPr>
              <w:spacing w:after="0"/>
              <w:rPr>
                <w:lang w:eastAsia="zh-CN"/>
              </w:rPr>
            </w:pPr>
            <w:r>
              <w:rPr>
                <w:lang w:eastAsia="zh-CN"/>
              </w:rPr>
              <w:t>See comment</w:t>
            </w:r>
          </w:p>
        </w:tc>
        <w:tc>
          <w:tcPr>
            <w:tcW w:w="10030" w:type="dxa"/>
          </w:tcPr>
          <w:p w14:paraId="0A5ABCCD" w14:textId="77777777" w:rsidR="00D501CC" w:rsidRDefault="00D501CC" w:rsidP="002848F6">
            <w:pPr>
              <w:spacing w:after="0"/>
              <w:rPr>
                <w:lang w:eastAsia="zh-CN"/>
              </w:rPr>
            </w:pPr>
            <w:r>
              <w:rPr>
                <w:rFonts w:hint="eastAsia"/>
                <w:lang w:eastAsia="zh-CN"/>
              </w:rPr>
              <w:t>S</w:t>
            </w:r>
            <w:r>
              <w:rPr>
                <w:lang w:eastAsia="zh-CN"/>
              </w:rPr>
              <w:t>eems reasonable if considering the difference between R16 and R17 SL-capable gNB.</w:t>
            </w:r>
          </w:p>
          <w:p w14:paraId="2237FC03" w14:textId="01ED79EE" w:rsidR="00D501CC" w:rsidRPr="004512B9" w:rsidRDefault="00D501CC" w:rsidP="002848F6">
            <w:pPr>
              <w:spacing w:after="0"/>
              <w:rPr>
                <w:lang w:eastAsia="zh-CN"/>
              </w:rPr>
            </w:pPr>
            <w:r>
              <w:rPr>
                <w:rFonts w:hint="eastAsia"/>
                <w:lang w:eastAsia="zh-CN"/>
              </w:rPr>
              <w:t>Y</w:t>
            </w:r>
            <w:r>
              <w:rPr>
                <w:lang w:eastAsia="zh-CN"/>
              </w:rPr>
              <w:t>et we leave it to network vendor to have a say.</w:t>
            </w:r>
          </w:p>
        </w:tc>
      </w:tr>
      <w:tr w:rsidR="00BE1AFC" w:rsidRPr="004512B9" w14:paraId="6E026F4F" w14:textId="77777777" w:rsidTr="002848F6">
        <w:tc>
          <w:tcPr>
            <w:tcW w:w="2124" w:type="dxa"/>
          </w:tcPr>
          <w:p w14:paraId="1D17AD9D" w14:textId="6C22E602" w:rsidR="00BE1AFC" w:rsidRPr="004512B9" w:rsidRDefault="00BE1AFC" w:rsidP="00BE1AFC">
            <w:pPr>
              <w:spacing w:after="0"/>
              <w:rPr>
                <w:lang w:eastAsia="zh-CN"/>
              </w:rPr>
            </w:pPr>
            <w:r>
              <w:rPr>
                <w:rFonts w:hint="eastAsia"/>
                <w:b/>
                <w:lang w:eastAsia="zh-CN"/>
              </w:rPr>
              <w:t>Xiaomi</w:t>
            </w:r>
          </w:p>
        </w:tc>
        <w:tc>
          <w:tcPr>
            <w:tcW w:w="2124" w:type="dxa"/>
          </w:tcPr>
          <w:p w14:paraId="306C1948" w14:textId="11DED191" w:rsidR="00BE1AFC" w:rsidRPr="004512B9" w:rsidRDefault="00BE1AFC" w:rsidP="00BE1AFC">
            <w:pPr>
              <w:spacing w:after="0"/>
              <w:rPr>
                <w:lang w:eastAsia="zh-CN"/>
              </w:rPr>
            </w:pPr>
            <w:r>
              <w:rPr>
                <w:rFonts w:hint="eastAsia"/>
                <w:b/>
                <w:lang w:eastAsia="zh-CN"/>
              </w:rPr>
              <w:t>Yes</w:t>
            </w:r>
          </w:p>
        </w:tc>
        <w:tc>
          <w:tcPr>
            <w:tcW w:w="10030" w:type="dxa"/>
          </w:tcPr>
          <w:p w14:paraId="3E12B04E" w14:textId="2C1A5E73" w:rsidR="00BE1AFC" w:rsidRPr="004512B9" w:rsidRDefault="00BE1AFC" w:rsidP="00BE1AFC">
            <w:pPr>
              <w:spacing w:after="0"/>
              <w:rPr>
                <w:lang w:eastAsia="zh-CN"/>
              </w:rPr>
            </w:pPr>
            <w:r>
              <w:rPr>
                <w:rFonts w:hint="eastAsia"/>
                <w:b/>
                <w:lang w:eastAsia="zh-CN"/>
              </w:rPr>
              <w:t xml:space="preserve">SL and SL DRX are </w:t>
            </w:r>
            <w:r>
              <w:rPr>
                <w:b/>
                <w:lang w:eastAsia="zh-CN"/>
              </w:rPr>
              <w:t>separate</w:t>
            </w:r>
            <w:r>
              <w:rPr>
                <w:rFonts w:hint="eastAsia"/>
                <w:b/>
                <w:lang w:eastAsia="zh-CN"/>
              </w:rPr>
              <w:t xml:space="preserve"> </w:t>
            </w:r>
            <w:r>
              <w:rPr>
                <w:b/>
                <w:lang w:eastAsia="zh-CN"/>
              </w:rPr>
              <w:t>features introduced in different releases.</w:t>
            </w:r>
          </w:p>
        </w:tc>
      </w:tr>
    </w:tbl>
    <w:p w14:paraId="0606C06B" w14:textId="77777777" w:rsidR="00D501CC" w:rsidRPr="00D501CC" w:rsidRDefault="00D501CC">
      <w:pPr>
        <w:spacing w:beforeLines="50" w:before="120"/>
        <w:rPr>
          <w:b/>
          <w:lang w:eastAsia="zh-CN"/>
        </w:rPr>
      </w:pPr>
    </w:p>
    <w:p w14:paraId="387C9401" w14:textId="77777777" w:rsidR="007133AC" w:rsidRDefault="003D517B">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1E46AD20" w14:textId="77777777" w:rsidR="007133AC" w:rsidRDefault="003D517B">
      <w:pPr>
        <w:spacing w:beforeLines="50" w:before="120"/>
        <w:rPr>
          <w:b/>
          <w:lang w:eastAsia="zh-CN"/>
        </w:rPr>
      </w:pPr>
      <w:r>
        <w:rPr>
          <w:rFonts w:hint="eastAsia"/>
          <w:b/>
          <w:lang w:eastAsia="zh-CN"/>
        </w:rPr>
        <w:t>O</w:t>
      </w:r>
      <w:r>
        <w:rPr>
          <w:b/>
          <w:lang w:eastAsia="zh-CN"/>
        </w:rPr>
        <w:t>ption-1: using indication in SIB12 explicitly</w:t>
      </w:r>
    </w:p>
    <w:p w14:paraId="186C7866" w14:textId="77777777" w:rsidR="007133AC" w:rsidRDefault="003D517B">
      <w:pPr>
        <w:spacing w:beforeLines="50" w:before="120"/>
        <w:rPr>
          <w:b/>
          <w:lang w:eastAsia="zh-CN"/>
        </w:rPr>
      </w:pPr>
      <w:r>
        <w:rPr>
          <w:rFonts w:hint="eastAsia"/>
          <w:b/>
          <w:lang w:eastAsia="zh-CN"/>
        </w:rPr>
        <w:t>O</w:t>
      </w:r>
      <w:r>
        <w:rPr>
          <w:b/>
          <w:lang w:eastAsia="zh-CN"/>
        </w:rPr>
        <w:t>ption-2: using indication in SIB12 implicitly</w:t>
      </w:r>
    </w:p>
    <w:p w14:paraId="2A9FC80C" w14:textId="77777777" w:rsidR="00C006D1" w:rsidRDefault="003D517B">
      <w:pPr>
        <w:spacing w:beforeLines="50" w:before="120"/>
        <w:rPr>
          <w:b/>
          <w:lang w:eastAsia="zh-CN"/>
        </w:rPr>
      </w:pPr>
      <w:r>
        <w:rPr>
          <w:rFonts w:hint="eastAsia"/>
          <w:b/>
          <w:lang w:eastAsia="zh-CN"/>
        </w:rPr>
        <w:t>O</w:t>
      </w:r>
      <w:r>
        <w:rPr>
          <w:b/>
          <w:lang w:eastAsia="zh-CN"/>
        </w:rPr>
        <w:t>ption-3: using indication in dedicated RRC signaling</w:t>
      </w:r>
    </w:p>
    <w:tbl>
      <w:tblPr>
        <w:tblStyle w:val="af0"/>
        <w:tblW w:w="0" w:type="auto"/>
        <w:tblLook w:val="04A0" w:firstRow="1" w:lastRow="0" w:firstColumn="1" w:lastColumn="0" w:noHBand="0" w:noVBand="1"/>
      </w:tblPr>
      <w:tblGrid>
        <w:gridCol w:w="2124"/>
        <w:gridCol w:w="2124"/>
        <w:gridCol w:w="10030"/>
      </w:tblGrid>
      <w:tr w:rsidR="00D501CC" w14:paraId="56966782" w14:textId="77777777" w:rsidTr="002848F6">
        <w:tc>
          <w:tcPr>
            <w:tcW w:w="2124" w:type="dxa"/>
            <w:shd w:val="clear" w:color="auto" w:fill="BFBFBF" w:themeFill="background1" w:themeFillShade="BF"/>
          </w:tcPr>
          <w:p w14:paraId="5F15B671" w14:textId="77777777" w:rsidR="00D501CC" w:rsidRDefault="00D501CC" w:rsidP="002848F6">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5F04F799" w14:textId="0C3C01D0" w:rsidR="00D501CC" w:rsidRDefault="00D501CC" w:rsidP="002848F6">
            <w:pPr>
              <w:spacing w:after="0"/>
              <w:rPr>
                <w:b/>
                <w:lang w:eastAsia="zh-CN"/>
              </w:rPr>
            </w:pPr>
            <w:r>
              <w:rPr>
                <w:b/>
                <w:lang w:eastAsia="zh-CN"/>
              </w:rPr>
              <w:t>Option</w:t>
            </w:r>
          </w:p>
        </w:tc>
        <w:tc>
          <w:tcPr>
            <w:tcW w:w="10030" w:type="dxa"/>
            <w:shd w:val="clear" w:color="auto" w:fill="BFBFBF" w:themeFill="background1" w:themeFillShade="BF"/>
          </w:tcPr>
          <w:p w14:paraId="5C9B8DA9"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4A6E36F4" w14:textId="77777777" w:rsidTr="002848F6">
        <w:tc>
          <w:tcPr>
            <w:tcW w:w="2124" w:type="dxa"/>
          </w:tcPr>
          <w:p w14:paraId="630DBB45" w14:textId="4C5945A5" w:rsidR="00D501CC" w:rsidRPr="004512B9" w:rsidRDefault="00D501CC" w:rsidP="002848F6">
            <w:pPr>
              <w:spacing w:after="0"/>
              <w:rPr>
                <w:lang w:eastAsia="zh-CN"/>
              </w:rPr>
            </w:pPr>
            <w:r>
              <w:rPr>
                <w:rFonts w:hint="eastAsia"/>
                <w:lang w:eastAsia="zh-CN"/>
              </w:rPr>
              <w:t>O</w:t>
            </w:r>
            <w:r>
              <w:rPr>
                <w:lang w:eastAsia="zh-CN"/>
              </w:rPr>
              <w:t>PPO</w:t>
            </w:r>
          </w:p>
        </w:tc>
        <w:tc>
          <w:tcPr>
            <w:tcW w:w="2124" w:type="dxa"/>
          </w:tcPr>
          <w:p w14:paraId="20D62620" w14:textId="60F72AB1" w:rsidR="00D501CC" w:rsidRPr="004512B9" w:rsidRDefault="00D501CC" w:rsidP="002848F6">
            <w:pPr>
              <w:spacing w:after="0"/>
              <w:rPr>
                <w:lang w:eastAsia="zh-CN"/>
              </w:rPr>
            </w:pPr>
            <w:r>
              <w:rPr>
                <w:rFonts w:hint="eastAsia"/>
                <w:lang w:eastAsia="zh-CN"/>
              </w:rPr>
              <w:t>2</w:t>
            </w:r>
            <w:r>
              <w:rPr>
                <w:lang w:eastAsia="zh-CN"/>
              </w:rPr>
              <w:t xml:space="preserve"> or 3</w:t>
            </w:r>
          </w:p>
        </w:tc>
        <w:tc>
          <w:tcPr>
            <w:tcW w:w="10030" w:type="dxa"/>
          </w:tcPr>
          <w:p w14:paraId="127C1952" w14:textId="7C0E56A3" w:rsidR="00D501CC" w:rsidRDefault="00D501CC" w:rsidP="002848F6">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14:paraId="52816E38" w14:textId="7C0E56A3" w:rsidR="00D501CC" w:rsidRPr="004512B9" w:rsidRDefault="00D501CC" w:rsidP="002848F6">
            <w:pPr>
              <w:spacing w:after="0"/>
              <w:rPr>
                <w:lang w:eastAsia="zh-CN"/>
              </w:rPr>
            </w:pPr>
            <w:r>
              <w:rPr>
                <w:rFonts w:hint="eastAsia"/>
                <w:lang w:eastAsia="zh-CN"/>
              </w:rPr>
              <w:t>O</w:t>
            </w:r>
            <w:r>
              <w:rPr>
                <w:lang w:eastAsia="zh-CN"/>
              </w:rPr>
              <w:t>r if put the flag into dedicated RRC (option-3), it is also fine.</w:t>
            </w:r>
          </w:p>
        </w:tc>
      </w:tr>
      <w:tr w:rsidR="00BE1AFC" w:rsidRPr="004512B9" w14:paraId="35EAFE56" w14:textId="77777777" w:rsidTr="002848F6">
        <w:tc>
          <w:tcPr>
            <w:tcW w:w="2124" w:type="dxa"/>
          </w:tcPr>
          <w:p w14:paraId="013F1BF7" w14:textId="1C3ACFCC" w:rsidR="00BE1AFC" w:rsidRPr="004512B9" w:rsidRDefault="00BE1AFC" w:rsidP="00BE1AFC">
            <w:pPr>
              <w:spacing w:after="0"/>
              <w:rPr>
                <w:lang w:eastAsia="zh-CN"/>
              </w:rPr>
            </w:pPr>
            <w:r>
              <w:rPr>
                <w:rFonts w:hint="eastAsia"/>
                <w:b/>
                <w:lang w:eastAsia="zh-CN"/>
              </w:rPr>
              <w:t>Xiaomi</w:t>
            </w:r>
          </w:p>
        </w:tc>
        <w:tc>
          <w:tcPr>
            <w:tcW w:w="2124" w:type="dxa"/>
          </w:tcPr>
          <w:p w14:paraId="6D2086BA" w14:textId="174285DA" w:rsidR="00BE1AFC" w:rsidRPr="004512B9" w:rsidRDefault="00BE1AFC" w:rsidP="00BE1AFC">
            <w:pPr>
              <w:spacing w:after="0"/>
              <w:rPr>
                <w:lang w:eastAsia="zh-CN"/>
              </w:rPr>
            </w:pPr>
            <w:r>
              <w:rPr>
                <w:rFonts w:hint="eastAsia"/>
                <w:b/>
                <w:lang w:eastAsia="zh-CN"/>
              </w:rPr>
              <w:t>Option 2</w:t>
            </w:r>
          </w:p>
        </w:tc>
        <w:tc>
          <w:tcPr>
            <w:tcW w:w="10030" w:type="dxa"/>
          </w:tcPr>
          <w:p w14:paraId="6E15AD45" w14:textId="77777777" w:rsidR="00BE1AFC" w:rsidRDefault="00BE1AFC" w:rsidP="00BE1AFC">
            <w:pPr>
              <w:spacing w:beforeLines="50" w:before="120"/>
              <w:rPr>
                <w:b/>
                <w:lang w:eastAsia="zh-CN"/>
              </w:rPr>
            </w:pPr>
            <w:r>
              <w:rPr>
                <w:b/>
                <w:lang w:eastAsia="zh-CN"/>
              </w:rPr>
              <w:t xml:space="preserve">SL </w:t>
            </w:r>
            <w:r>
              <w:rPr>
                <w:rFonts w:hint="eastAsia"/>
                <w:b/>
                <w:lang w:eastAsia="zh-CN"/>
              </w:rPr>
              <w:t xml:space="preserve">DRX </w:t>
            </w:r>
            <w:r>
              <w:rPr>
                <w:b/>
                <w:lang w:eastAsia="zh-CN"/>
              </w:rPr>
              <w:t>configuration</w:t>
            </w:r>
            <w:r>
              <w:rPr>
                <w:rFonts w:hint="eastAsia"/>
                <w:b/>
                <w:lang w:eastAsia="zh-CN"/>
              </w:rPr>
              <w:t xml:space="preserve"> </w:t>
            </w:r>
            <w:r>
              <w:rPr>
                <w:b/>
                <w:lang w:eastAsia="zh-CN"/>
              </w:rPr>
              <w:t>for BC/GC is only included in SIB. So, if a cell supports SL DRX, SIB shall include at least SL DRX configuration for BC/GC. Therefore, the presence of SL DRX configuration in SIB could implicitly indicate the capability of serving cell.</w:t>
            </w:r>
          </w:p>
          <w:p w14:paraId="13DD9006" w14:textId="50A52F4B" w:rsidR="00BE1AFC" w:rsidRPr="004512B9" w:rsidRDefault="00BE1AFC" w:rsidP="00BE1AFC">
            <w:pPr>
              <w:spacing w:after="0"/>
              <w:rPr>
                <w:lang w:eastAsia="zh-CN"/>
              </w:rPr>
            </w:pPr>
            <w:r>
              <w:rPr>
                <w:b/>
                <w:lang w:eastAsia="zh-CN"/>
              </w:rPr>
              <w:t>Both IDLE and CONNECTED UE should accquire the SIB for BC and GC SL DRX configuration. Therefore, dedicated RRC signalling is not needed.</w:t>
            </w:r>
          </w:p>
        </w:tc>
      </w:tr>
    </w:tbl>
    <w:p w14:paraId="65E33229" w14:textId="77777777" w:rsidR="007133AC" w:rsidRDefault="007133AC">
      <w:pPr>
        <w:spacing w:beforeLines="50" w:before="120"/>
        <w:rPr>
          <w:b/>
          <w:lang w:eastAsia="zh-CN"/>
        </w:rPr>
      </w:pPr>
    </w:p>
    <w:p w14:paraId="58084B80" w14:textId="77777777" w:rsidR="007133AC" w:rsidRDefault="003D517B">
      <w:pPr>
        <w:spacing w:beforeLines="50" w:before="120"/>
        <w:rPr>
          <w:lang w:eastAsia="zh-CN"/>
        </w:rPr>
      </w:pPr>
      <w:r>
        <w:rPr>
          <w:lang w:eastAsia="zh-CN"/>
        </w:rPr>
        <w:t>Left issue on what additional report to gNB is needed besides the following agreed one(s)</w:t>
      </w:r>
    </w:p>
    <w:p w14:paraId="514549F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6A3341C0"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4B6E455B"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60678F6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7FF4FFA3"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75000A4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5F75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96F53A"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4A64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809BED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EA80E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8DC7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4204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F82A8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853160"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17C3F4A9"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7133AC" w14:paraId="0DE36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B0D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A95B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C77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E1DF240" w14:textId="77777777" w:rsidR="007133AC" w:rsidRDefault="007133AC">
            <w:pPr>
              <w:spacing w:after="0"/>
              <w:rPr>
                <w:rFonts w:ascii="Arial" w:hAnsi="Arial" w:cs="Arial"/>
                <w:sz w:val="16"/>
                <w:szCs w:val="16"/>
                <w:lang w:eastAsia="zh-CN"/>
              </w:rPr>
            </w:pPr>
          </w:p>
        </w:tc>
      </w:tr>
      <w:tr w:rsidR="007133AC" w14:paraId="2FDC8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AB5656"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1C0A4B"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C3AC0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AC292A"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0EB424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7133AC" w14:paraId="34A1C9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3E174"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CFCA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5608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52749D97" w14:textId="77777777" w:rsidR="007133AC" w:rsidRDefault="007133AC">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ECE8A70"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7133AC" w14:paraId="1A07B4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C397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A3105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B6283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74321E5F"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C41288"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7133AC" w14:paraId="40263D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97710C"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D89F45"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2DF9B" w14:textId="77777777" w:rsidR="007133AC" w:rsidRDefault="003D517B">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28E00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161863A6" w14:textId="132C0003" w:rsidR="007133AC" w:rsidRDefault="003D517B">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tbl>
      <w:tblPr>
        <w:tblStyle w:val="af0"/>
        <w:tblW w:w="0" w:type="auto"/>
        <w:tblLook w:val="04A0" w:firstRow="1" w:lastRow="0" w:firstColumn="1" w:lastColumn="0" w:noHBand="0" w:noVBand="1"/>
      </w:tblPr>
      <w:tblGrid>
        <w:gridCol w:w="2124"/>
        <w:gridCol w:w="2124"/>
        <w:gridCol w:w="10030"/>
      </w:tblGrid>
      <w:tr w:rsidR="00D501CC" w14:paraId="44466427" w14:textId="77777777" w:rsidTr="002848F6">
        <w:tc>
          <w:tcPr>
            <w:tcW w:w="2124" w:type="dxa"/>
            <w:shd w:val="clear" w:color="auto" w:fill="BFBFBF" w:themeFill="background1" w:themeFillShade="BF"/>
          </w:tcPr>
          <w:p w14:paraId="6E0D83D8"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787DAB3" w14:textId="77777777" w:rsidR="00D501CC" w:rsidRDefault="00D501CC" w:rsidP="002848F6">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51DDC7CA"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5549D158" w14:textId="77777777" w:rsidTr="002848F6">
        <w:tc>
          <w:tcPr>
            <w:tcW w:w="2124" w:type="dxa"/>
          </w:tcPr>
          <w:p w14:paraId="5B7D08DA" w14:textId="6D374764" w:rsidR="00D501CC" w:rsidRPr="004512B9" w:rsidRDefault="00D501CC" w:rsidP="002848F6">
            <w:pPr>
              <w:spacing w:after="0"/>
              <w:rPr>
                <w:lang w:eastAsia="zh-CN"/>
              </w:rPr>
            </w:pPr>
            <w:r>
              <w:rPr>
                <w:rFonts w:hint="eastAsia"/>
                <w:lang w:eastAsia="zh-CN"/>
              </w:rPr>
              <w:t>O</w:t>
            </w:r>
            <w:r>
              <w:rPr>
                <w:lang w:eastAsia="zh-CN"/>
              </w:rPr>
              <w:t>PPO</w:t>
            </w:r>
          </w:p>
        </w:tc>
        <w:tc>
          <w:tcPr>
            <w:tcW w:w="2124" w:type="dxa"/>
          </w:tcPr>
          <w:p w14:paraId="66C9877B" w14:textId="590503CE" w:rsidR="00D501CC" w:rsidRPr="004512B9" w:rsidRDefault="00D501CC" w:rsidP="002848F6">
            <w:pPr>
              <w:spacing w:after="0"/>
              <w:rPr>
                <w:lang w:eastAsia="zh-CN"/>
              </w:rPr>
            </w:pPr>
            <w:r>
              <w:rPr>
                <w:rFonts w:hint="eastAsia"/>
                <w:lang w:eastAsia="zh-CN"/>
              </w:rPr>
              <w:t>A</w:t>
            </w:r>
            <w:r>
              <w:rPr>
                <w:lang w:eastAsia="zh-CN"/>
              </w:rPr>
              <w:t>gree</w:t>
            </w:r>
          </w:p>
        </w:tc>
        <w:tc>
          <w:tcPr>
            <w:tcW w:w="10030" w:type="dxa"/>
          </w:tcPr>
          <w:p w14:paraId="5C5F764A" w14:textId="4FE44167" w:rsidR="00D501CC" w:rsidRPr="004512B9" w:rsidRDefault="00D501CC" w:rsidP="002848F6">
            <w:pPr>
              <w:spacing w:after="0"/>
              <w:rPr>
                <w:lang w:eastAsia="zh-CN"/>
              </w:rPr>
            </w:pPr>
            <w:r>
              <w:rPr>
                <w:rFonts w:hint="eastAsia"/>
                <w:lang w:eastAsia="zh-CN"/>
              </w:rPr>
              <w:t>S</w:t>
            </w:r>
            <w:r>
              <w:rPr>
                <w:lang w:eastAsia="zh-CN"/>
              </w:rPr>
              <w:t>ince for mode-2, it is the Tx-UE itself to decide on DRX configuration.</w:t>
            </w:r>
          </w:p>
        </w:tc>
      </w:tr>
      <w:tr w:rsidR="00BE1AFC" w:rsidRPr="004512B9" w14:paraId="675FF4A5" w14:textId="77777777" w:rsidTr="002848F6">
        <w:tc>
          <w:tcPr>
            <w:tcW w:w="2124" w:type="dxa"/>
          </w:tcPr>
          <w:p w14:paraId="0BF0FC5B" w14:textId="1AE31265" w:rsidR="00BE1AFC" w:rsidRPr="004512B9" w:rsidRDefault="00BE1AFC" w:rsidP="00BE1AFC">
            <w:pPr>
              <w:spacing w:after="0"/>
              <w:rPr>
                <w:lang w:eastAsia="zh-CN"/>
              </w:rPr>
            </w:pPr>
            <w:r>
              <w:rPr>
                <w:rFonts w:hint="eastAsia"/>
                <w:b/>
                <w:lang w:eastAsia="zh-CN"/>
              </w:rPr>
              <w:t>Xiaomi</w:t>
            </w:r>
          </w:p>
        </w:tc>
        <w:tc>
          <w:tcPr>
            <w:tcW w:w="2124" w:type="dxa"/>
          </w:tcPr>
          <w:p w14:paraId="370DEB4D" w14:textId="14456BB6" w:rsidR="00BE1AFC" w:rsidRPr="004512B9" w:rsidRDefault="00BE1AFC" w:rsidP="00BE1AFC">
            <w:pPr>
              <w:spacing w:after="0"/>
              <w:rPr>
                <w:lang w:eastAsia="zh-CN"/>
              </w:rPr>
            </w:pPr>
            <w:r>
              <w:rPr>
                <w:rFonts w:hint="eastAsia"/>
                <w:b/>
                <w:lang w:eastAsia="zh-CN"/>
              </w:rPr>
              <w:t>Yes</w:t>
            </w:r>
          </w:p>
        </w:tc>
        <w:tc>
          <w:tcPr>
            <w:tcW w:w="10030" w:type="dxa"/>
          </w:tcPr>
          <w:p w14:paraId="2C08C450" w14:textId="4641CF60" w:rsidR="00BE1AFC" w:rsidRPr="004512B9" w:rsidRDefault="00BE1AFC" w:rsidP="00BE1AFC">
            <w:pPr>
              <w:spacing w:after="0"/>
              <w:rPr>
                <w:lang w:eastAsia="zh-CN"/>
              </w:rPr>
            </w:pPr>
            <w:r>
              <w:rPr>
                <w:b/>
                <w:lang w:eastAsia="zh-CN"/>
              </w:rPr>
              <w:t>S</w:t>
            </w:r>
            <w:r>
              <w:rPr>
                <w:rFonts w:hint="eastAsia"/>
                <w:b/>
                <w:lang w:eastAsia="zh-CN"/>
              </w:rPr>
              <w:t xml:space="preserve">ince </w:t>
            </w:r>
            <w:r>
              <w:rPr>
                <w:b/>
                <w:lang w:eastAsia="zh-CN"/>
              </w:rPr>
              <w:t>it’s gNB which decides the SL DRX configuration.</w:t>
            </w:r>
          </w:p>
        </w:tc>
      </w:tr>
    </w:tbl>
    <w:p w14:paraId="1A09339B" w14:textId="77777777" w:rsidR="00D501CC" w:rsidRDefault="00D501CC">
      <w:pPr>
        <w:spacing w:beforeLines="50" w:before="120"/>
        <w:rPr>
          <w:b/>
          <w:lang w:eastAsia="zh-CN"/>
        </w:rPr>
      </w:pPr>
    </w:p>
    <w:p w14:paraId="40B39652" w14:textId="673957FF" w:rsidR="007133AC" w:rsidRDefault="003D517B">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tbl>
      <w:tblPr>
        <w:tblStyle w:val="af0"/>
        <w:tblW w:w="0" w:type="auto"/>
        <w:tblLook w:val="04A0" w:firstRow="1" w:lastRow="0" w:firstColumn="1" w:lastColumn="0" w:noHBand="0" w:noVBand="1"/>
      </w:tblPr>
      <w:tblGrid>
        <w:gridCol w:w="2124"/>
        <w:gridCol w:w="2124"/>
        <w:gridCol w:w="10030"/>
      </w:tblGrid>
      <w:tr w:rsidR="00D501CC" w14:paraId="3FFFDB01" w14:textId="77777777" w:rsidTr="002848F6">
        <w:tc>
          <w:tcPr>
            <w:tcW w:w="2124" w:type="dxa"/>
            <w:shd w:val="clear" w:color="auto" w:fill="BFBFBF" w:themeFill="background1" w:themeFillShade="BF"/>
          </w:tcPr>
          <w:p w14:paraId="606DDDE3"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1E649B1" w14:textId="77777777" w:rsidR="00D501CC" w:rsidRDefault="00D501CC" w:rsidP="002848F6">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AA611A6"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13979D21" w14:textId="77777777" w:rsidTr="002848F6">
        <w:tc>
          <w:tcPr>
            <w:tcW w:w="2124" w:type="dxa"/>
          </w:tcPr>
          <w:p w14:paraId="55819D10" w14:textId="120AE92D" w:rsidR="00D501CC" w:rsidRPr="004512B9" w:rsidRDefault="00D501CC" w:rsidP="002848F6">
            <w:pPr>
              <w:spacing w:after="0"/>
              <w:rPr>
                <w:lang w:eastAsia="zh-CN"/>
              </w:rPr>
            </w:pPr>
            <w:r>
              <w:rPr>
                <w:rFonts w:hint="eastAsia"/>
                <w:lang w:eastAsia="zh-CN"/>
              </w:rPr>
              <w:t>O</w:t>
            </w:r>
            <w:r>
              <w:rPr>
                <w:lang w:eastAsia="zh-CN"/>
              </w:rPr>
              <w:t>PPO</w:t>
            </w:r>
          </w:p>
        </w:tc>
        <w:tc>
          <w:tcPr>
            <w:tcW w:w="2124" w:type="dxa"/>
          </w:tcPr>
          <w:p w14:paraId="687357A3" w14:textId="70445573" w:rsidR="00D501CC" w:rsidRPr="004512B9" w:rsidRDefault="00D501CC" w:rsidP="002848F6">
            <w:pPr>
              <w:spacing w:after="0"/>
              <w:rPr>
                <w:lang w:eastAsia="zh-CN"/>
              </w:rPr>
            </w:pPr>
            <w:r>
              <w:rPr>
                <w:rFonts w:hint="eastAsia"/>
                <w:lang w:eastAsia="zh-CN"/>
              </w:rPr>
              <w:t>D</w:t>
            </w:r>
            <w:r>
              <w:rPr>
                <w:lang w:eastAsia="zh-CN"/>
              </w:rPr>
              <w:t>isagree</w:t>
            </w:r>
          </w:p>
        </w:tc>
        <w:tc>
          <w:tcPr>
            <w:tcW w:w="10030" w:type="dxa"/>
          </w:tcPr>
          <w:p w14:paraId="49217ADF" w14:textId="1BCB9C82" w:rsidR="00D501CC" w:rsidRDefault="00D501CC" w:rsidP="002848F6">
            <w:pPr>
              <w:spacing w:after="0"/>
              <w:rPr>
                <w:lang w:eastAsia="zh-CN"/>
              </w:rPr>
            </w:pPr>
            <w:r>
              <w:rPr>
                <w:lang w:eastAsia="zh-CN"/>
              </w:rPr>
              <w:t>We agree this report is not needed for mode-2 since or mode-2, it is the Tx-UE itself to decide on DRX configuration.</w:t>
            </w:r>
          </w:p>
          <w:p w14:paraId="6D3FD694" w14:textId="77777777" w:rsidR="00A509B5" w:rsidRDefault="00A509B5" w:rsidP="002848F6">
            <w:pPr>
              <w:spacing w:after="0"/>
              <w:rPr>
                <w:lang w:eastAsia="zh-CN"/>
              </w:rPr>
            </w:pPr>
          </w:p>
          <w:p w14:paraId="2BF5E67A" w14:textId="16402366" w:rsidR="00D501CC" w:rsidRPr="004512B9" w:rsidRDefault="00D501CC" w:rsidP="002848F6">
            <w:pPr>
              <w:spacing w:after="0"/>
              <w:rPr>
                <w:lang w:eastAsia="zh-CN"/>
              </w:rPr>
            </w:pPr>
            <w:r>
              <w:rPr>
                <w:rFonts w:hint="eastAsia"/>
                <w:lang w:eastAsia="zh-CN"/>
              </w:rPr>
              <w:t>W</w:t>
            </w:r>
            <w:r>
              <w:rPr>
                <w:lang w:eastAsia="zh-CN"/>
              </w:rPr>
              <w:t xml:space="preserve">e do not see the need for this report for mode-1 either, since we do not see it as a typical case, that gNB, after receiving the assistance information, still insist to provide </w:t>
            </w:r>
            <w:r w:rsidR="00A509B5">
              <w:rPr>
                <w:lang w:eastAsia="zh-CN"/>
              </w:rPr>
              <w:t>an unacceptable DRX configuration. It may happen at UE implementation but should not be the case for gNB. Otherwise, the resulted signalling to solve the rejection case would be too much: 2 signalling at PC5 and Uu to reject and 2 signalling for Uu and PC5 to send updated DRX configuration, for each rejection..</w:t>
            </w:r>
          </w:p>
        </w:tc>
      </w:tr>
      <w:tr w:rsidR="00BE1AFC" w:rsidRPr="004512B9" w14:paraId="0515EF73" w14:textId="77777777" w:rsidTr="002848F6">
        <w:tc>
          <w:tcPr>
            <w:tcW w:w="2124" w:type="dxa"/>
          </w:tcPr>
          <w:p w14:paraId="3A73C76A" w14:textId="471F2AA2" w:rsidR="00BE1AFC" w:rsidRPr="004512B9" w:rsidRDefault="00BE1AFC" w:rsidP="00BE1AFC">
            <w:pPr>
              <w:spacing w:after="0"/>
              <w:rPr>
                <w:lang w:eastAsia="zh-CN"/>
              </w:rPr>
            </w:pPr>
            <w:r>
              <w:rPr>
                <w:rFonts w:hint="eastAsia"/>
                <w:b/>
                <w:lang w:eastAsia="zh-CN"/>
              </w:rPr>
              <w:t>Xiaomi</w:t>
            </w:r>
          </w:p>
        </w:tc>
        <w:tc>
          <w:tcPr>
            <w:tcW w:w="2124" w:type="dxa"/>
          </w:tcPr>
          <w:p w14:paraId="06B611D7" w14:textId="11B37653" w:rsidR="00BE1AFC" w:rsidRPr="004512B9" w:rsidRDefault="00BE1AFC" w:rsidP="00BE1AFC">
            <w:pPr>
              <w:spacing w:after="0"/>
              <w:rPr>
                <w:lang w:eastAsia="zh-CN"/>
              </w:rPr>
            </w:pPr>
            <w:r>
              <w:rPr>
                <w:rFonts w:hint="eastAsia"/>
                <w:b/>
                <w:lang w:eastAsia="zh-CN"/>
              </w:rPr>
              <w:t>Yes</w:t>
            </w:r>
          </w:p>
        </w:tc>
        <w:tc>
          <w:tcPr>
            <w:tcW w:w="10030" w:type="dxa"/>
          </w:tcPr>
          <w:p w14:paraId="11D720E7" w14:textId="6FB923FF" w:rsidR="00BE1AFC" w:rsidRPr="004512B9" w:rsidRDefault="00BE1AFC" w:rsidP="00BE1AFC">
            <w:pPr>
              <w:spacing w:after="0"/>
              <w:rPr>
                <w:lang w:eastAsia="zh-CN"/>
              </w:rPr>
            </w:pPr>
            <w:r>
              <w:rPr>
                <w:b/>
                <w:lang w:eastAsia="zh-CN"/>
              </w:rPr>
              <w:t>S</w:t>
            </w:r>
            <w:r>
              <w:rPr>
                <w:rFonts w:hint="eastAsia"/>
                <w:b/>
                <w:lang w:eastAsia="zh-CN"/>
              </w:rPr>
              <w:t xml:space="preserve">ince </w:t>
            </w:r>
            <w:r>
              <w:rPr>
                <w:b/>
                <w:lang w:eastAsia="zh-CN"/>
              </w:rPr>
              <w:t>it’s gNB which decides the SL DRX configuration. Without this information, gNB has to know whether SL DRX is accepted or rejected by peer UE, so to schedule the transmission resource appropriately.</w:t>
            </w:r>
          </w:p>
        </w:tc>
      </w:tr>
    </w:tbl>
    <w:p w14:paraId="1DF1CDB8" w14:textId="77777777" w:rsidR="00D501CC" w:rsidRDefault="00D501CC">
      <w:pPr>
        <w:spacing w:beforeLines="50" w:before="120"/>
        <w:rPr>
          <w:b/>
          <w:lang w:eastAsia="zh-CN"/>
        </w:rPr>
      </w:pPr>
    </w:p>
    <w:p w14:paraId="449A9869" w14:textId="358FC4BA" w:rsidR="007133AC" w:rsidRDefault="003D517B">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tbl>
      <w:tblPr>
        <w:tblStyle w:val="af0"/>
        <w:tblW w:w="0" w:type="auto"/>
        <w:tblLook w:val="04A0" w:firstRow="1" w:lastRow="0" w:firstColumn="1" w:lastColumn="0" w:noHBand="0" w:noVBand="1"/>
      </w:tblPr>
      <w:tblGrid>
        <w:gridCol w:w="2124"/>
        <w:gridCol w:w="2124"/>
        <w:gridCol w:w="10030"/>
      </w:tblGrid>
      <w:tr w:rsidR="00D501CC" w14:paraId="647A06F6" w14:textId="77777777" w:rsidTr="002848F6">
        <w:tc>
          <w:tcPr>
            <w:tcW w:w="2124" w:type="dxa"/>
            <w:shd w:val="clear" w:color="auto" w:fill="BFBFBF" w:themeFill="background1" w:themeFillShade="BF"/>
          </w:tcPr>
          <w:p w14:paraId="70B0B54C"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282590" w14:textId="77777777" w:rsidR="00D501CC" w:rsidRDefault="00D501CC" w:rsidP="002848F6">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0D35D005"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1AED6503" w14:textId="77777777" w:rsidTr="002848F6">
        <w:tc>
          <w:tcPr>
            <w:tcW w:w="2124" w:type="dxa"/>
          </w:tcPr>
          <w:p w14:paraId="3869FF95" w14:textId="5BD8E847" w:rsidR="00D501CC" w:rsidRPr="004512B9" w:rsidRDefault="00A509B5" w:rsidP="002848F6">
            <w:pPr>
              <w:spacing w:after="0"/>
              <w:rPr>
                <w:lang w:eastAsia="zh-CN"/>
              </w:rPr>
            </w:pPr>
            <w:r>
              <w:rPr>
                <w:rFonts w:hint="eastAsia"/>
                <w:lang w:eastAsia="zh-CN"/>
              </w:rPr>
              <w:t>O</w:t>
            </w:r>
            <w:r>
              <w:rPr>
                <w:lang w:eastAsia="zh-CN"/>
              </w:rPr>
              <w:t>PPO</w:t>
            </w:r>
          </w:p>
        </w:tc>
        <w:tc>
          <w:tcPr>
            <w:tcW w:w="2124" w:type="dxa"/>
          </w:tcPr>
          <w:p w14:paraId="557EC667" w14:textId="445C8E27" w:rsidR="00D501CC" w:rsidRPr="004512B9" w:rsidRDefault="00A509B5" w:rsidP="002848F6">
            <w:pPr>
              <w:spacing w:after="0"/>
              <w:rPr>
                <w:lang w:eastAsia="zh-CN"/>
              </w:rPr>
            </w:pPr>
            <w:r>
              <w:rPr>
                <w:rFonts w:hint="eastAsia"/>
                <w:lang w:eastAsia="zh-CN"/>
              </w:rPr>
              <w:t>A</w:t>
            </w:r>
            <w:r>
              <w:rPr>
                <w:lang w:eastAsia="zh-CN"/>
              </w:rPr>
              <w:t>gree</w:t>
            </w:r>
          </w:p>
        </w:tc>
        <w:tc>
          <w:tcPr>
            <w:tcW w:w="10030" w:type="dxa"/>
          </w:tcPr>
          <w:p w14:paraId="7B8E3DFF" w14:textId="47DF7BE2" w:rsidR="00D501CC" w:rsidRPr="004512B9" w:rsidRDefault="00A509B5" w:rsidP="002848F6">
            <w:pPr>
              <w:spacing w:after="0"/>
              <w:rPr>
                <w:lang w:eastAsia="zh-CN"/>
              </w:rPr>
            </w:pPr>
            <w:r>
              <w:rPr>
                <w:rFonts w:hint="eastAsia"/>
                <w:lang w:eastAsia="zh-CN"/>
              </w:rPr>
              <w:t>I</w:t>
            </w:r>
            <w:r>
              <w:rPr>
                <w:lang w:eastAsia="zh-CN"/>
              </w:rPr>
              <w:t>n order for gNB to align Uu and PC5 DRX configuration.</w:t>
            </w:r>
          </w:p>
        </w:tc>
      </w:tr>
      <w:tr w:rsidR="00BE1AFC" w:rsidRPr="004512B9" w14:paraId="75691AAF" w14:textId="77777777" w:rsidTr="002848F6">
        <w:tc>
          <w:tcPr>
            <w:tcW w:w="2124" w:type="dxa"/>
          </w:tcPr>
          <w:p w14:paraId="2048E3DB" w14:textId="680322F4" w:rsidR="00BE1AFC" w:rsidRPr="004512B9" w:rsidRDefault="00BE1AFC" w:rsidP="00BE1AFC">
            <w:pPr>
              <w:spacing w:after="0"/>
              <w:rPr>
                <w:lang w:eastAsia="zh-CN"/>
              </w:rPr>
            </w:pPr>
            <w:r>
              <w:rPr>
                <w:rFonts w:hint="eastAsia"/>
                <w:b/>
                <w:lang w:eastAsia="zh-CN"/>
              </w:rPr>
              <w:t>Xiaomi</w:t>
            </w:r>
          </w:p>
        </w:tc>
        <w:tc>
          <w:tcPr>
            <w:tcW w:w="2124" w:type="dxa"/>
          </w:tcPr>
          <w:p w14:paraId="275A1224" w14:textId="5B60E4C6" w:rsidR="00BE1AFC" w:rsidRPr="004512B9" w:rsidRDefault="00BE1AFC" w:rsidP="00BE1AFC">
            <w:pPr>
              <w:spacing w:after="0"/>
              <w:rPr>
                <w:lang w:eastAsia="zh-CN"/>
              </w:rPr>
            </w:pPr>
            <w:r>
              <w:rPr>
                <w:b/>
                <w:lang w:eastAsia="zh-CN"/>
              </w:rPr>
              <w:t>No</w:t>
            </w:r>
          </w:p>
        </w:tc>
        <w:tc>
          <w:tcPr>
            <w:tcW w:w="10030" w:type="dxa"/>
          </w:tcPr>
          <w:p w14:paraId="4576B0CA" w14:textId="0F4D3981" w:rsidR="00BE1AFC" w:rsidRPr="004512B9" w:rsidRDefault="00BE1AFC" w:rsidP="000325FD">
            <w:pPr>
              <w:spacing w:after="0"/>
              <w:rPr>
                <w:lang w:eastAsia="zh-CN"/>
              </w:rPr>
            </w:pPr>
            <w:r>
              <w:rPr>
                <w:b/>
                <w:lang w:eastAsia="zh-CN"/>
              </w:rPr>
              <w:t>Since TX UE selects transmission resource in mode 2, TX UE’s gNB does’t need to know the SL DRX configuration of RX UE.</w:t>
            </w:r>
          </w:p>
        </w:tc>
      </w:tr>
    </w:tbl>
    <w:p w14:paraId="677AE504" w14:textId="77777777" w:rsidR="00D501CC" w:rsidRDefault="00D501CC">
      <w:pPr>
        <w:spacing w:beforeLines="50" w:before="120"/>
        <w:rPr>
          <w:b/>
          <w:lang w:eastAsia="zh-CN"/>
        </w:rPr>
      </w:pPr>
    </w:p>
    <w:p w14:paraId="79D5DF10" w14:textId="68EA8FC6" w:rsidR="007133AC" w:rsidRDefault="003D517B">
      <w:pPr>
        <w:spacing w:beforeLines="50" w:before="120"/>
        <w:rPr>
          <w:b/>
          <w:lang w:eastAsia="zh-CN"/>
        </w:rPr>
      </w:pPr>
      <w:r>
        <w:rPr>
          <w:b/>
          <w:lang w:eastAsia="zh-CN"/>
        </w:rPr>
        <w:t xml:space="preserve">Q2.1.2-2d (new issue): If yes to </w:t>
      </w:r>
      <w:ins w:id="1" w:author="OPPO (Qianxi)" w:date="2022-01-30T17:40:00Z">
        <w:r w:rsidR="00A509B5">
          <w:rPr>
            <w:rFonts w:hint="eastAsia"/>
            <w:b/>
            <w:lang w:eastAsia="zh-CN"/>
          </w:rPr>
          <w:t>Q</w:t>
        </w:r>
        <w:r w:rsidR="00A509B5">
          <w:rPr>
            <w:b/>
            <w:lang w:eastAsia="zh-CN"/>
          </w:rPr>
          <w:t>2.1.2-1a</w:t>
        </w:r>
      </w:ins>
      <w:del w:id="2" w:author="OPPO (Qianxi)" w:date="2022-01-30T17:40:00Z">
        <w:r w:rsidDel="00A509B5">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af0"/>
        <w:tblW w:w="0" w:type="auto"/>
        <w:tblLook w:val="04A0" w:firstRow="1" w:lastRow="0" w:firstColumn="1" w:lastColumn="0" w:noHBand="0" w:noVBand="1"/>
      </w:tblPr>
      <w:tblGrid>
        <w:gridCol w:w="2124"/>
        <w:gridCol w:w="2124"/>
        <w:gridCol w:w="10030"/>
      </w:tblGrid>
      <w:tr w:rsidR="00D501CC" w14:paraId="46A55798" w14:textId="77777777" w:rsidTr="002848F6">
        <w:tc>
          <w:tcPr>
            <w:tcW w:w="2124" w:type="dxa"/>
            <w:shd w:val="clear" w:color="auto" w:fill="BFBFBF" w:themeFill="background1" w:themeFillShade="BF"/>
          </w:tcPr>
          <w:p w14:paraId="65B8DE9B"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40CCBC" w14:textId="77777777" w:rsidR="00D501CC" w:rsidRDefault="00D501CC" w:rsidP="002848F6">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50FAF567"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7C786331" w14:textId="77777777" w:rsidTr="002848F6">
        <w:tc>
          <w:tcPr>
            <w:tcW w:w="2124" w:type="dxa"/>
          </w:tcPr>
          <w:p w14:paraId="501E4F04" w14:textId="127E73AD" w:rsidR="00D501CC" w:rsidRPr="004512B9" w:rsidRDefault="00A509B5" w:rsidP="002848F6">
            <w:pPr>
              <w:spacing w:after="0"/>
              <w:rPr>
                <w:lang w:eastAsia="zh-CN"/>
              </w:rPr>
            </w:pPr>
            <w:r>
              <w:rPr>
                <w:rFonts w:hint="eastAsia"/>
                <w:lang w:eastAsia="zh-CN"/>
              </w:rPr>
              <w:lastRenderedPageBreak/>
              <w:t>O</w:t>
            </w:r>
            <w:r>
              <w:rPr>
                <w:lang w:eastAsia="zh-CN"/>
              </w:rPr>
              <w:t>PPO</w:t>
            </w:r>
          </w:p>
        </w:tc>
        <w:tc>
          <w:tcPr>
            <w:tcW w:w="2124" w:type="dxa"/>
          </w:tcPr>
          <w:p w14:paraId="35CA1C67" w14:textId="28D82E9F" w:rsidR="00D501CC" w:rsidRPr="004512B9" w:rsidRDefault="00A509B5" w:rsidP="002848F6">
            <w:pPr>
              <w:spacing w:after="0"/>
              <w:rPr>
                <w:lang w:eastAsia="zh-CN"/>
              </w:rPr>
            </w:pPr>
            <w:r>
              <w:rPr>
                <w:rFonts w:hint="eastAsia"/>
                <w:lang w:eastAsia="zh-CN"/>
              </w:rPr>
              <w:t>A</w:t>
            </w:r>
            <w:r>
              <w:rPr>
                <w:lang w:eastAsia="zh-CN"/>
              </w:rPr>
              <w:t>gree</w:t>
            </w:r>
          </w:p>
        </w:tc>
        <w:tc>
          <w:tcPr>
            <w:tcW w:w="10030" w:type="dxa"/>
          </w:tcPr>
          <w:p w14:paraId="25B06DFE" w14:textId="6D4559D7" w:rsidR="00D501CC" w:rsidRPr="004512B9" w:rsidRDefault="00A509B5" w:rsidP="002848F6">
            <w:pPr>
              <w:spacing w:after="0"/>
              <w:rPr>
                <w:lang w:eastAsia="zh-CN"/>
              </w:rPr>
            </w:pPr>
            <w:r>
              <w:rPr>
                <w:rFonts w:hint="eastAsia"/>
                <w:lang w:eastAsia="zh-CN"/>
              </w:rPr>
              <w:t>S</w:t>
            </w:r>
            <w:r>
              <w:rPr>
                <w:lang w:eastAsia="zh-CN"/>
              </w:rPr>
              <w:t>ince all of these reports can be saved for a SL DRX incapable gNB.</w:t>
            </w:r>
          </w:p>
        </w:tc>
      </w:tr>
      <w:tr w:rsidR="00BE1AFC" w:rsidRPr="004512B9" w14:paraId="5DF1A154" w14:textId="77777777" w:rsidTr="002848F6">
        <w:tc>
          <w:tcPr>
            <w:tcW w:w="2124" w:type="dxa"/>
          </w:tcPr>
          <w:p w14:paraId="3182384D" w14:textId="477BF369" w:rsidR="00BE1AFC" w:rsidRPr="004512B9" w:rsidRDefault="00BE1AFC" w:rsidP="00BE1AFC">
            <w:pPr>
              <w:spacing w:after="0"/>
              <w:rPr>
                <w:lang w:eastAsia="zh-CN"/>
              </w:rPr>
            </w:pPr>
            <w:r>
              <w:rPr>
                <w:rFonts w:hint="eastAsia"/>
                <w:b/>
                <w:lang w:eastAsia="zh-CN"/>
              </w:rPr>
              <w:t>Xiaomi</w:t>
            </w:r>
          </w:p>
        </w:tc>
        <w:tc>
          <w:tcPr>
            <w:tcW w:w="2124" w:type="dxa"/>
          </w:tcPr>
          <w:p w14:paraId="6BB6B238" w14:textId="7935EDB0" w:rsidR="00BE1AFC" w:rsidRPr="004512B9" w:rsidRDefault="00BE1AFC" w:rsidP="00BE1AFC">
            <w:pPr>
              <w:spacing w:after="0"/>
              <w:rPr>
                <w:lang w:eastAsia="zh-CN"/>
              </w:rPr>
            </w:pPr>
            <w:r>
              <w:rPr>
                <w:rFonts w:hint="eastAsia"/>
                <w:b/>
                <w:lang w:eastAsia="zh-CN"/>
              </w:rPr>
              <w:t>Yes</w:t>
            </w:r>
          </w:p>
        </w:tc>
        <w:tc>
          <w:tcPr>
            <w:tcW w:w="10030" w:type="dxa"/>
          </w:tcPr>
          <w:p w14:paraId="5ADFFCC9" w14:textId="77777777" w:rsidR="00BE1AFC" w:rsidRPr="004512B9" w:rsidRDefault="00BE1AFC" w:rsidP="00BE1AFC">
            <w:pPr>
              <w:spacing w:after="0"/>
              <w:rPr>
                <w:lang w:eastAsia="zh-CN"/>
              </w:rPr>
            </w:pPr>
          </w:p>
        </w:tc>
      </w:tr>
    </w:tbl>
    <w:p w14:paraId="762ADEF9" w14:textId="77777777" w:rsidR="00D501CC" w:rsidRDefault="00D501CC">
      <w:pPr>
        <w:spacing w:beforeLines="50" w:before="120"/>
        <w:rPr>
          <w:b/>
          <w:lang w:eastAsia="zh-CN"/>
        </w:rPr>
      </w:pPr>
    </w:p>
    <w:p w14:paraId="1CDB70BC" w14:textId="2EB66B45" w:rsidR="007133AC" w:rsidRDefault="003D517B">
      <w:pPr>
        <w:spacing w:beforeLines="50" w:before="120"/>
        <w:rPr>
          <w:b/>
          <w:lang w:eastAsia="zh-CN"/>
        </w:rPr>
      </w:pPr>
      <w:r>
        <w:rPr>
          <w:b/>
          <w:lang w:eastAsia="zh-CN"/>
        </w:rPr>
        <w:t xml:space="preserve">Q2.1.2-2e (new issue): If yes to </w:t>
      </w:r>
      <w:ins w:id="3" w:author="OPPO (Qianxi)" w:date="2022-01-30T17:41:00Z">
        <w:r w:rsidR="00A509B5">
          <w:rPr>
            <w:rFonts w:hint="eastAsia"/>
            <w:b/>
            <w:lang w:eastAsia="zh-CN"/>
          </w:rPr>
          <w:t>Q</w:t>
        </w:r>
        <w:r w:rsidR="00A509B5">
          <w:rPr>
            <w:b/>
            <w:lang w:eastAsia="zh-CN"/>
          </w:rPr>
          <w:t>2.1.2-1a</w:t>
        </w:r>
      </w:ins>
      <w:del w:id="4" w:author="OPPO (Qianxi)" w:date="2022-01-30T17:41:00Z">
        <w:r w:rsidDel="00A509B5">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rely on Tx-UE itself (as for mode-2) to determines SL DRX for RX UE?</w:t>
      </w:r>
    </w:p>
    <w:tbl>
      <w:tblPr>
        <w:tblStyle w:val="af0"/>
        <w:tblW w:w="0" w:type="auto"/>
        <w:tblLook w:val="04A0" w:firstRow="1" w:lastRow="0" w:firstColumn="1" w:lastColumn="0" w:noHBand="0" w:noVBand="1"/>
      </w:tblPr>
      <w:tblGrid>
        <w:gridCol w:w="2124"/>
        <w:gridCol w:w="2124"/>
        <w:gridCol w:w="10030"/>
      </w:tblGrid>
      <w:tr w:rsidR="00D501CC" w14:paraId="1D74FC93" w14:textId="77777777" w:rsidTr="002848F6">
        <w:tc>
          <w:tcPr>
            <w:tcW w:w="2124" w:type="dxa"/>
            <w:shd w:val="clear" w:color="auto" w:fill="BFBFBF" w:themeFill="background1" w:themeFillShade="BF"/>
          </w:tcPr>
          <w:p w14:paraId="124BC0F4"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F35FA86" w14:textId="77777777" w:rsidR="00D501CC" w:rsidRDefault="00D501CC" w:rsidP="002848F6">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54D8D520"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09E96A25" w14:textId="77777777" w:rsidTr="002848F6">
        <w:tc>
          <w:tcPr>
            <w:tcW w:w="2124" w:type="dxa"/>
          </w:tcPr>
          <w:p w14:paraId="2C0A65FA" w14:textId="044845FC" w:rsidR="00D501CC" w:rsidRPr="004512B9" w:rsidRDefault="00A509B5" w:rsidP="002848F6">
            <w:pPr>
              <w:spacing w:after="0"/>
              <w:rPr>
                <w:lang w:eastAsia="zh-CN"/>
              </w:rPr>
            </w:pPr>
            <w:r>
              <w:rPr>
                <w:rFonts w:hint="eastAsia"/>
                <w:lang w:eastAsia="zh-CN"/>
              </w:rPr>
              <w:t>O</w:t>
            </w:r>
            <w:r>
              <w:rPr>
                <w:lang w:eastAsia="zh-CN"/>
              </w:rPr>
              <w:t>PPO</w:t>
            </w:r>
          </w:p>
        </w:tc>
        <w:tc>
          <w:tcPr>
            <w:tcW w:w="2124" w:type="dxa"/>
          </w:tcPr>
          <w:p w14:paraId="25F6E1BE" w14:textId="3634AD2B" w:rsidR="00D501CC" w:rsidRPr="004512B9" w:rsidRDefault="00A509B5" w:rsidP="002848F6">
            <w:pPr>
              <w:spacing w:after="0"/>
              <w:rPr>
                <w:lang w:eastAsia="zh-CN"/>
              </w:rPr>
            </w:pPr>
            <w:r>
              <w:rPr>
                <w:rFonts w:hint="eastAsia"/>
                <w:lang w:eastAsia="zh-CN"/>
              </w:rPr>
              <w:t>A</w:t>
            </w:r>
            <w:r>
              <w:rPr>
                <w:lang w:eastAsia="zh-CN"/>
              </w:rPr>
              <w:t>gree</w:t>
            </w:r>
          </w:p>
        </w:tc>
        <w:tc>
          <w:tcPr>
            <w:tcW w:w="10030" w:type="dxa"/>
          </w:tcPr>
          <w:p w14:paraId="0B3EF92A" w14:textId="1A6499A3" w:rsidR="00D501CC" w:rsidRPr="004512B9" w:rsidRDefault="00A509B5" w:rsidP="002848F6">
            <w:pPr>
              <w:spacing w:after="0"/>
              <w:rPr>
                <w:lang w:eastAsia="zh-CN"/>
              </w:rPr>
            </w:pPr>
            <w:r>
              <w:rPr>
                <w:rFonts w:hint="eastAsia"/>
                <w:lang w:eastAsia="zh-CN"/>
              </w:rPr>
              <w:t>T</w:t>
            </w:r>
            <w:r>
              <w:rPr>
                <w:lang w:eastAsia="zh-CN"/>
              </w:rPr>
              <w:t>here seems no other way around.</w:t>
            </w:r>
          </w:p>
        </w:tc>
      </w:tr>
      <w:tr w:rsidR="00BE1AFC" w:rsidRPr="004512B9" w14:paraId="4A90BFF3" w14:textId="77777777" w:rsidTr="002848F6">
        <w:tc>
          <w:tcPr>
            <w:tcW w:w="2124" w:type="dxa"/>
          </w:tcPr>
          <w:p w14:paraId="5A99D585" w14:textId="662B32A3" w:rsidR="00BE1AFC" w:rsidRPr="004512B9" w:rsidRDefault="00BE1AFC" w:rsidP="00BE1AFC">
            <w:pPr>
              <w:spacing w:after="0"/>
              <w:rPr>
                <w:lang w:eastAsia="zh-CN"/>
              </w:rPr>
            </w:pPr>
            <w:r>
              <w:rPr>
                <w:rFonts w:hint="eastAsia"/>
                <w:b/>
                <w:lang w:eastAsia="zh-CN"/>
              </w:rPr>
              <w:t>Xiaomi</w:t>
            </w:r>
          </w:p>
        </w:tc>
        <w:tc>
          <w:tcPr>
            <w:tcW w:w="2124" w:type="dxa"/>
          </w:tcPr>
          <w:p w14:paraId="5AA1457A" w14:textId="26FC4BFB" w:rsidR="00BE1AFC" w:rsidRPr="004512B9" w:rsidRDefault="00BE1AFC" w:rsidP="00BE1AFC">
            <w:pPr>
              <w:spacing w:after="0"/>
              <w:rPr>
                <w:lang w:eastAsia="zh-CN"/>
              </w:rPr>
            </w:pPr>
          </w:p>
        </w:tc>
        <w:tc>
          <w:tcPr>
            <w:tcW w:w="10030" w:type="dxa"/>
          </w:tcPr>
          <w:p w14:paraId="7D9A677E" w14:textId="1BF3BBF8" w:rsidR="00BE1AFC" w:rsidRDefault="000325FD" w:rsidP="00BE1AFC">
            <w:pPr>
              <w:spacing w:after="0"/>
              <w:rPr>
                <w:lang w:eastAsia="zh-CN"/>
              </w:rPr>
            </w:pPr>
            <w:r>
              <w:rPr>
                <w:lang w:eastAsia="zh-CN"/>
              </w:rPr>
              <w:t>There may be confusion</w:t>
            </w:r>
            <w:r w:rsidR="00BE1AFC">
              <w:rPr>
                <w:lang w:eastAsia="zh-CN"/>
              </w:rPr>
              <w:t xml:space="preserve"> about the question. </w:t>
            </w:r>
            <w:r>
              <w:rPr>
                <w:lang w:eastAsia="zh-CN"/>
              </w:rPr>
              <w:t>Maybe rapp can further clarify the referred scenario. Does it refer to the case that gNB doesn’t support SL DRX?</w:t>
            </w:r>
          </w:p>
          <w:p w14:paraId="77F34451" w14:textId="47442996" w:rsidR="000325FD" w:rsidRPr="004512B9" w:rsidRDefault="000325FD" w:rsidP="00BE1AFC">
            <w:pPr>
              <w:spacing w:after="0"/>
              <w:rPr>
                <w:rFonts w:hint="eastAsia"/>
                <w:lang w:eastAsia="zh-CN"/>
              </w:rPr>
            </w:pPr>
          </w:p>
        </w:tc>
      </w:tr>
    </w:tbl>
    <w:p w14:paraId="04357810" w14:textId="77777777" w:rsidR="00D501CC" w:rsidRDefault="00D501CC">
      <w:pPr>
        <w:spacing w:beforeLines="50" w:before="120"/>
        <w:rPr>
          <w:b/>
          <w:lang w:eastAsia="zh-CN"/>
        </w:rPr>
      </w:pPr>
    </w:p>
    <w:p w14:paraId="2980A2F5" w14:textId="77777777" w:rsidR="007133AC" w:rsidRDefault="007133AC">
      <w:pPr>
        <w:spacing w:beforeLines="50" w:before="120"/>
        <w:rPr>
          <w:b/>
          <w:lang w:eastAsia="zh-CN"/>
        </w:rPr>
      </w:pPr>
    </w:p>
    <w:p w14:paraId="46F84F7E" w14:textId="77777777" w:rsidR="007133AC" w:rsidRDefault="003D517B">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D01A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0E815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84EE6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B9B7C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7CD5F5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EA9BC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6FE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F00C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10921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05C036A0" w14:textId="77777777" w:rsidR="007133AC" w:rsidRDefault="007133AC">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C3E30" w14:textId="77777777" w:rsidR="007133AC" w:rsidRDefault="007133AC">
            <w:pPr>
              <w:spacing w:after="0"/>
              <w:rPr>
                <w:rFonts w:ascii="Arial" w:hAnsi="Arial" w:cs="Arial"/>
                <w:sz w:val="16"/>
                <w:szCs w:val="16"/>
                <w:lang w:eastAsia="zh-CN"/>
              </w:rPr>
            </w:pPr>
          </w:p>
        </w:tc>
      </w:tr>
      <w:tr w:rsidR="007133AC" w14:paraId="30A998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6690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BCF15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26674"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A12232"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754D4E01" w14:textId="77777777" w:rsidR="007133AC" w:rsidRDefault="003D517B">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31B669D6" w14:textId="77777777" w:rsidR="007133AC" w:rsidRDefault="003D517B">
      <w:pPr>
        <w:spacing w:beforeLines="50" w:before="120"/>
        <w:rPr>
          <w:b/>
          <w:lang w:eastAsia="zh-CN"/>
        </w:rPr>
      </w:pPr>
      <w:r>
        <w:rPr>
          <w:b/>
          <w:lang w:eastAsia="zh-CN"/>
        </w:rPr>
        <w:t>Parameter-1: SL DRX cycle length</w:t>
      </w:r>
    </w:p>
    <w:p w14:paraId="3E06F8C1" w14:textId="77777777" w:rsidR="007133AC" w:rsidRDefault="003D517B">
      <w:pPr>
        <w:spacing w:beforeLines="50" w:before="120"/>
        <w:rPr>
          <w:b/>
          <w:lang w:eastAsia="zh-CN"/>
        </w:rPr>
      </w:pPr>
      <w:r>
        <w:rPr>
          <w:b/>
          <w:lang w:eastAsia="zh-CN"/>
        </w:rPr>
        <w:t>Parameter-2: SL DRX start offset</w:t>
      </w:r>
    </w:p>
    <w:p w14:paraId="2C81DEEE" w14:textId="77777777" w:rsidR="007133AC" w:rsidRDefault="003D517B">
      <w:pPr>
        <w:spacing w:beforeLines="50" w:before="120"/>
        <w:rPr>
          <w:b/>
          <w:lang w:eastAsia="zh-CN"/>
        </w:rPr>
      </w:pPr>
      <w:r>
        <w:rPr>
          <w:b/>
          <w:lang w:eastAsia="zh-CN"/>
        </w:rPr>
        <w:t>Parameter-3: SL DRX on-duration timer length</w:t>
      </w:r>
    </w:p>
    <w:p w14:paraId="0D5209A2" w14:textId="77777777" w:rsidR="007133AC" w:rsidRDefault="003D517B">
      <w:pPr>
        <w:spacing w:beforeLines="50" w:before="120"/>
        <w:rPr>
          <w:b/>
          <w:lang w:eastAsia="zh-CN"/>
        </w:rPr>
      </w:pPr>
      <w:r>
        <w:rPr>
          <w:b/>
          <w:lang w:eastAsia="zh-CN"/>
        </w:rPr>
        <w:t>Parameter-4: SL DRX inactivity timer length</w:t>
      </w:r>
    </w:p>
    <w:p w14:paraId="1F485608" w14:textId="77777777" w:rsidR="007133AC" w:rsidRPr="003D517B" w:rsidRDefault="003D517B">
      <w:pPr>
        <w:spacing w:beforeLines="50" w:before="120"/>
        <w:rPr>
          <w:b/>
          <w:lang w:val="da-DK" w:eastAsia="zh-CN"/>
        </w:rPr>
      </w:pPr>
      <w:r w:rsidRPr="003D517B">
        <w:rPr>
          <w:b/>
          <w:lang w:val="da-DK" w:eastAsia="zh-CN"/>
        </w:rPr>
        <w:t>Parameter-5: SL DRX HARQ RTT timer length</w:t>
      </w:r>
    </w:p>
    <w:p w14:paraId="35194401" w14:textId="77777777" w:rsidR="007133AC" w:rsidRDefault="003D517B">
      <w:pPr>
        <w:spacing w:beforeLines="50" w:before="120"/>
        <w:rPr>
          <w:b/>
          <w:lang w:eastAsia="zh-CN"/>
        </w:rPr>
      </w:pPr>
      <w:r>
        <w:rPr>
          <w:b/>
          <w:lang w:eastAsia="zh-CN"/>
        </w:rPr>
        <w:t>Parameter-6: SL DRX HARQ retransmission timer length</w:t>
      </w:r>
    </w:p>
    <w:tbl>
      <w:tblPr>
        <w:tblStyle w:val="af0"/>
        <w:tblW w:w="0" w:type="auto"/>
        <w:tblLook w:val="04A0" w:firstRow="1" w:lastRow="0" w:firstColumn="1" w:lastColumn="0" w:noHBand="0" w:noVBand="1"/>
      </w:tblPr>
      <w:tblGrid>
        <w:gridCol w:w="2124"/>
        <w:gridCol w:w="2124"/>
        <w:gridCol w:w="10030"/>
      </w:tblGrid>
      <w:tr w:rsidR="00D501CC" w14:paraId="78B897BC" w14:textId="77777777" w:rsidTr="002848F6">
        <w:tc>
          <w:tcPr>
            <w:tcW w:w="2124" w:type="dxa"/>
            <w:shd w:val="clear" w:color="auto" w:fill="BFBFBF" w:themeFill="background1" w:themeFillShade="BF"/>
          </w:tcPr>
          <w:p w14:paraId="2E20B61A"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7F6E1B5" w14:textId="28E4DA10" w:rsidR="00D501CC" w:rsidRDefault="00A509B5" w:rsidP="002848F6">
            <w:pPr>
              <w:spacing w:after="0"/>
              <w:rPr>
                <w:b/>
                <w:lang w:eastAsia="zh-CN"/>
              </w:rPr>
            </w:pPr>
            <w:r>
              <w:rPr>
                <w:b/>
                <w:lang w:eastAsia="zh-CN"/>
              </w:rPr>
              <w:t>Parameter</w:t>
            </w:r>
          </w:p>
        </w:tc>
        <w:tc>
          <w:tcPr>
            <w:tcW w:w="10030" w:type="dxa"/>
            <w:shd w:val="clear" w:color="auto" w:fill="BFBFBF" w:themeFill="background1" w:themeFillShade="BF"/>
          </w:tcPr>
          <w:p w14:paraId="153DA390"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25B5A761" w14:textId="77777777" w:rsidTr="002848F6">
        <w:tc>
          <w:tcPr>
            <w:tcW w:w="2124" w:type="dxa"/>
          </w:tcPr>
          <w:p w14:paraId="5CA211FD" w14:textId="713072E5" w:rsidR="00D501CC" w:rsidRPr="004512B9" w:rsidRDefault="00A509B5" w:rsidP="002848F6">
            <w:pPr>
              <w:spacing w:after="0"/>
              <w:rPr>
                <w:lang w:eastAsia="zh-CN"/>
              </w:rPr>
            </w:pPr>
            <w:r>
              <w:rPr>
                <w:rFonts w:hint="eastAsia"/>
                <w:lang w:eastAsia="zh-CN"/>
              </w:rPr>
              <w:t>O</w:t>
            </w:r>
            <w:r>
              <w:rPr>
                <w:lang w:eastAsia="zh-CN"/>
              </w:rPr>
              <w:t>PPO</w:t>
            </w:r>
          </w:p>
        </w:tc>
        <w:tc>
          <w:tcPr>
            <w:tcW w:w="2124" w:type="dxa"/>
          </w:tcPr>
          <w:p w14:paraId="5098F924" w14:textId="68C55FFC" w:rsidR="00D501CC" w:rsidRPr="004512B9" w:rsidRDefault="00A509B5" w:rsidP="002848F6">
            <w:pPr>
              <w:spacing w:after="0"/>
              <w:rPr>
                <w:lang w:eastAsia="zh-CN"/>
              </w:rPr>
            </w:pPr>
            <w:r>
              <w:rPr>
                <w:rFonts w:hint="eastAsia"/>
                <w:lang w:eastAsia="zh-CN"/>
              </w:rPr>
              <w:t>1</w:t>
            </w:r>
            <w:r>
              <w:rPr>
                <w:lang w:eastAsia="zh-CN"/>
              </w:rPr>
              <w:t>,2,3</w:t>
            </w:r>
          </w:p>
        </w:tc>
        <w:tc>
          <w:tcPr>
            <w:tcW w:w="10030" w:type="dxa"/>
          </w:tcPr>
          <w:p w14:paraId="179AB8F1" w14:textId="4E7DFF2D" w:rsidR="00D501CC" w:rsidRPr="004512B9" w:rsidRDefault="00A509B5" w:rsidP="002848F6">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rsidR="000325FD" w:rsidRPr="004512B9" w14:paraId="3B329C4C" w14:textId="77777777" w:rsidTr="002848F6">
        <w:tc>
          <w:tcPr>
            <w:tcW w:w="2124" w:type="dxa"/>
          </w:tcPr>
          <w:p w14:paraId="44E3060F" w14:textId="5F690B11" w:rsidR="000325FD" w:rsidRPr="004512B9" w:rsidRDefault="000325FD" w:rsidP="000325FD">
            <w:pPr>
              <w:spacing w:after="0"/>
              <w:rPr>
                <w:lang w:eastAsia="zh-CN"/>
              </w:rPr>
            </w:pPr>
            <w:r>
              <w:rPr>
                <w:rFonts w:hint="eastAsia"/>
                <w:b/>
                <w:lang w:eastAsia="zh-CN"/>
              </w:rPr>
              <w:lastRenderedPageBreak/>
              <w:t>Xiaomi</w:t>
            </w:r>
          </w:p>
        </w:tc>
        <w:tc>
          <w:tcPr>
            <w:tcW w:w="2124" w:type="dxa"/>
          </w:tcPr>
          <w:p w14:paraId="546C54C6" w14:textId="5BDA8169" w:rsidR="000325FD" w:rsidRPr="004512B9" w:rsidRDefault="000325FD" w:rsidP="000325FD">
            <w:pPr>
              <w:spacing w:after="0"/>
              <w:rPr>
                <w:lang w:eastAsia="zh-CN"/>
              </w:rPr>
            </w:pPr>
            <w:r>
              <w:rPr>
                <w:b/>
                <w:lang w:eastAsia="zh-CN"/>
              </w:rPr>
              <w:t>A</w:t>
            </w:r>
            <w:r>
              <w:rPr>
                <w:rFonts w:hint="eastAsia"/>
                <w:b/>
                <w:lang w:eastAsia="zh-CN"/>
              </w:rPr>
              <w:t xml:space="preserve">t </w:t>
            </w:r>
            <w:r>
              <w:rPr>
                <w:b/>
                <w:lang w:eastAsia="zh-CN"/>
              </w:rPr>
              <w:t>least parameter 1, 2 and 3</w:t>
            </w:r>
          </w:p>
        </w:tc>
        <w:tc>
          <w:tcPr>
            <w:tcW w:w="10030" w:type="dxa"/>
          </w:tcPr>
          <w:p w14:paraId="5AFD1C46" w14:textId="68A38B1C" w:rsidR="000325FD" w:rsidRPr="004512B9" w:rsidRDefault="000325FD" w:rsidP="000325FD">
            <w:pPr>
              <w:spacing w:after="0"/>
              <w:rPr>
                <w:lang w:eastAsia="zh-CN"/>
              </w:rPr>
            </w:pPr>
            <w:r>
              <w:rPr>
                <w:b/>
                <w:lang w:eastAsia="zh-CN"/>
              </w:rPr>
              <w:t>Parameter 1-3 is necessary for gNB to provide aligned Uu DRX configuration. For other parameters, we are open.</w:t>
            </w:r>
          </w:p>
        </w:tc>
      </w:tr>
    </w:tbl>
    <w:p w14:paraId="25529EB3" w14:textId="77777777" w:rsidR="007133AC" w:rsidRDefault="007133AC">
      <w:pPr>
        <w:spacing w:beforeLines="50" w:before="120"/>
        <w:rPr>
          <w:b/>
          <w:lang w:eastAsia="zh-CN"/>
        </w:rPr>
      </w:pPr>
    </w:p>
    <w:p w14:paraId="6D9F05AD" w14:textId="7C45AEF1" w:rsidR="007133AC" w:rsidRDefault="003D517B">
      <w:pPr>
        <w:spacing w:beforeLines="50" w:before="120"/>
        <w:rPr>
          <w:b/>
          <w:lang w:eastAsia="zh-CN"/>
        </w:rPr>
      </w:pPr>
      <w:r>
        <w:rPr>
          <w:rFonts w:hint="eastAsia"/>
          <w:b/>
          <w:lang w:eastAsia="zh-CN"/>
        </w:rPr>
        <w:t>Q</w:t>
      </w:r>
      <w:r>
        <w:rPr>
          <w:b/>
          <w:lang w:eastAsia="zh-CN"/>
        </w:rPr>
        <w:t xml:space="preserve">2.1.2-3b (new issue): If one answer Yes to </w:t>
      </w:r>
      <w:ins w:id="5" w:author="OPPO (Qianxi)" w:date="2022-01-30T17:42:00Z">
        <w:r w:rsidR="00A509B5">
          <w:rPr>
            <w:rFonts w:hint="eastAsia"/>
            <w:b/>
            <w:lang w:eastAsia="zh-CN"/>
          </w:rPr>
          <w:t>Q</w:t>
        </w:r>
        <w:r w:rsidR="00A509B5">
          <w:rPr>
            <w:b/>
            <w:lang w:eastAsia="zh-CN"/>
          </w:rPr>
          <w:t>2.1.2-2c</w:t>
        </w:r>
      </w:ins>
      <w:del w:id="6" w:author="OPPO (Qianxi)" w:date="2022-01-30T17:42:00Z">
        <w:r w:rsidDel="00A509B5">
          <w:rPr>
            <w:rFonts w:hint="eastAsia"/>
            <w:b/>
            <w:color w:val="FF0000"/>
            <w:lang w:eastAsia="zh-CN"/>
          </w:rPr>
          <w:delText>Q</w:delText>
        </w:r>
        <w:r w:rsidDel="00A509B5">
          <w:rPr>
            <w:b/>
            <w:color w:val="FF0000"/>
            <w:lang w:eastAsia="zh-CN"/>
          </w:rPr>
          <w:delText>2.1.2-2d</w:delText>
        </w:r>
      </w:del>
      <w:r>
        <w:rPr>
          <w:b/>
          <w:lang w:eastAsia="zh-CN"/>
        </w:rPr>
        <w:t>, for DRX configuration report by Tx-UE, which DRX parameter(s) should be included?</w:t>
      </w:r>
    </w:p>
    <w:p w14:paraId="08A9B716" w14:textId="77777777" w:rsidR="007133AC" w:rsidRDefault="003D517B">
      <w:pPr>
        <w:spacing w:beforeLines="50" w:before="120"/>
        <w:rPr>
          <w:b/>
          <w:lang w:eastAsia="zh-CN"/>
        </w:rPr>
      </w:pPr>
      <w:r>
        <w:rPr>
          <w:b/>
          <w:lang w:eastAsia="zh-CN"/>
        </w:rPr>
        <w:t>Parameter-1: SL DRX cycle length</w:t>
      </w:r>
    </w:p>
    <w:p w14:paraId="71E17692" w14:textId="77777777" w:rsidR="007133AC" w:rsidRDefault="003D517B">
      <w:pPr>
        <w:spacing w:beforeLines="50" w:before="120"/>
        <w:rPr>
          <w:b/>
          <w:lang w:eastAsia="zh-CN"/>
        </w:rPr>
      </w:pPr>
      <w:r>
        <w:rPr>
          <w:b/>
          <w:lang w:eastAsia="zh-CN"/>
        </w:rPr>
        <w:t>Parameter-2: SL DRX start offset</w:t>
      </w:r>
    </w:p>
    <w:p w14:paraId="718EA5FD" w14:textId="77777777" w:rsidR="007133AC" w:rsidRDefault="003D517B">
      <w:pPr>
        <w:spacing w:beforeLines="50" w:before="120"/>
        <w:rPr>
          <w:b/>
          <w:lang w:eastAsia="zh-CN"/>
        </w:rPr>
      </w:pPr>
      <w:r>
        <w:rPr>
          <w:b/>
          <w:lang w:eastAsia="zh-CN"/>
        </w:rPr>
        <w:t>Parameter-3: SL DRX on-duration timer length</w:t>
      </w:r>
    </w:p>
    <w:p w14:paraId="0882CAEF" w14:textId="77777777" w:rsidR="007133AC" w:rsidRDefault="003D517B">
      <w:pPr>
        <w:spacing w:beforeLines="50" w:before="120"/>
        <w:rPr>
          <w:b/>
          <w:lang w:eastAsia="zh-CN"/>
        </w:rPr>
      </w:pPr>
      <w:r>
        <w:rPr>
          <w:b/>
          <w:lang w:eastAsia="zh-CN"/>
        </w:rPr>
        <w:t>Parameter-4: SL DRX inactivity timer length</w:t>
      </w:r>
    </w:p>
    <w:p w14:paraId="1CAFD538" w14:textId="77777777" w:rsidR="007133AC" w:rsidRPr="003D517B" w:rsidRDefault="003D517B">
      <w:pPr>
        <w:spacing w:beforeLines="50" w:before="120"/>
        <w:rPr>
          <w:b/>
          <w:lang w:val="da-DK" w:eastAsia="zh-CN"/>
        </w:rPr>
      </w:pPr>
      <w:r w:rsidRPr="003D517B">
        <w:rPr>
          <w:b/>
          <w:lang w:val="da-DK" w:eastAsia="zh-CN"/>
        </w:rPr>
        <w:t>Parameter-5: SL DRX HARQ RTT timer length</w:t>
      </w:r>
    </w:p>
    <w:p w14:paraId="20938722" w14:textId="77777777" w:rsidR="007133AC" w:rsidRDefault="003D517B">
      <w:pPr>
        <w:spacing w:beforeLines="50" w:before="120"/>
        <w:rPr>
          <w:b/>
          <w:lang w:eastAsia="zh-CN"/>
        </w:rPr>
      </w:pPr>
      <w:r>
        <w:rPr>
          <w:b/>
          <w:lang w:eastAsia="zh-CN"/>
        </w:rPr>
        <w:t>Parameter-6: SL DRX HARQ retransmission timer length</w:t>
      </w:r>
    </w:p>
    <w:tbl>
      <w:tblPr>
        <w:tblStyle w:val="af0"/>
        <w:tblW w:w="0" w:type="auto"/>
        <w:tblLook w:val="04A0" w:firstRow="1" w:lastRow="0" w:firstColumn="1" w:lastColumn="0" w:noHBand="0" w:noVBand="1"/>
      </w:tblPr>
      <w:tblGrid>
        <w:gridCol w:w="2124"/>
        <w:gridCol w:w="2124"/>
        <w:gridCol w:w="10030"/>
      </w:tblGrid>
      <w:tr w:rsidR="00D501CC" w14:paraId="705B3A46" w14:textId="77777777" w:rsidTr="002848F6">
        <w:tc>
          <w:tcPr>
            <w:tcW w:w="2124" w:type="dxa"/>
            <w:shd w:val="clear" w:color="auto" w:fill="BFBFBF" w:themeFill="background1" w:themeFillShade="BF"/>
          </w:tcPr>
          <w:p w14:paraId="1FA2D48C"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C0B688" w14:textId="7E92B0E9" w:rsidR="00D501CC" w:rsidRDefault="00A509B5" w:rsidP="002848F6">
            <w:pPr>
              <w:spacing w:after="0"/>
              <w:rPr>
                <w:b/>
                <w:lang w:eastAsia="zh-CN"/>
              </w:rPr>
            </w:pPr>
            <w:r>
              <w:rPr>
                <w:b/>
                <w:lang w:eastAsia="zh-CN"/>
              </w:rPr>
              <w:t>Parameter</w:t>
            </w:r>
          </w:p>
        </w:tc>
        <w:tc>
          <w:tcPr>
            <w:tcW w:w="10030" w:type="dxa"/>
            <w:shd w:val="clear" w:color="auto" w:fill="BFBFBF" w:themeFill="background1" w:themeFillShade="BF"/>
          </w:tcPr>
          <w:p w14:paraId="302757AC"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0EC53B2B" w14:textId="77777777" w:rsidTr="002848F6">
        <w:tc>
          <w:tcPr>
            <w:tcW w:w="2124" w:type="dxa"/>
          </w:tcPr>
          <w:p w14:paraId="76D772A2" w14:textId="2FB700BF" w:rsidR="00D501CC" w:rsidRPr="004512B9" w:rsidRDefault="00A509B5" w:rsidP="002848F6">
            <w:pPr>
              <w:spacing w:after="0"/>
              <w:rPr>
                <w:lang w:eastAsia="zh-CN"/>
              </w:rPr>
            </w:pPr>
            <w:r>
              <w:rPr>
                <w:rFonts w:hint="eastAsia"/>
                <w:lang w:eastAsia="zh-CN"/>
              </w:rPr>
              <w:t>O</w:t>
            </w:r>
            <w:r>
              <w:rPr>
                <w:lang w:eastAsia="zh-CN"/>
              </w:rPr>
              <w:t>PPO</w:t>
            </w:r>
          </w:p>
        </w:tc>
        <w:tc>
          <w:tcPr>
            <w:tcW w:w="2124" w:type="dxa"/>
          </w:tcPr>
          <w:p w14:paraId="42559D93" w14:textId="1B7AC3D5" w:rsidR="00D501CC" w:rsidRPr="004512B9" w:rsidRDefault="00A509B5" w:rsidP="002848F6">
            <w:pPr>
              <w:spacing w:after="0"/>
              <w:rPr>
                <w:lang w:eastAsia="zh-CN"/>
              </w:rPr>
            </w:pPr>
            <w:r>
              <w:rPr>
                <w:rFonts w:hint="eastAsia"/>
                <w:lang w:eastAsia="zh-CN"/>
              </w:rPr>
              <w:t>1</w:t>
            </w:r>
            <w:r>
              <w:rPr>
                <w:lang w:eastAsia="zh-CN"/>
              </w:rPr>
              <w:t>,2,3,4,5,6</w:t>
            </w:r>
          </w:p>
        </w:tc>
        <w:tc>
          <w:tcPr>
            <w:tcW w:w="10030" w:type="dxa"/>
          </w:tcPr>
          <w:p w14:paraId="698AD975" w14:textId="5794B7B1" w:rsidR="00D501CC" w:rsidRPr="004512B9" w:rsidRDefault="00A509B5" w:rsidP="002848F6">
            <w:pPr>
              <w:spacing w:after="0"/>
              <w:rPr>
                <w:lang w:eastAsia="zh-CN"/>
              </w:rPr>
            </w:pPr>
            <w:r>
              <w:rPr>
                <w:rFonts w:hint="eastAsia"/>
                <w:lang w:eastAsia="zh-CN"/>
              </w:rPr>
              <w:t>D</w:t>
            </w:r>
            <w:r>
              <w:rPr>
                <w:lang w:eastAsia="zh-CN"/>
              </w:rPr>
              <w:t>ifferent from Rx-UE, gNB of Tx-UE can be aware of the initial/re-transmission status at Tx-UE side.</w:t>
            </w:r>
          </w:p>
        </w:tc>
      </w:tr>
      <w:tr w:rsidR="000325FD" w:rsidRPr="004512B9" w14:paraId="31A5CD5D" w14:textId="77777777" w:rsidTr="002848F6">
        <w:tc>
          <w:tcPr>
            <w:tcW w:w="2124" w:type="dxa"/>
          </w:tcPr>
          <w:p w14:paraId="3F7B960C" w14:textId="33DA5318" w:rsidR="000325FD" w:rsidRPr="004512B9" w:rsidRDefault="000325FD" w:rsidP="000325FD">
            <w:pPr>
              <w:spacing w:after="0"/>
              <w:rPr>
                <w:lang w:eastAsia="zh-CN"/>
              </w:rPr>
            </w:pPr>
            <w:r>
              <w:rPr>
                <w:rFonts w:hint="eastAsia"/>
                <w:b/>
                <w:lang w:eastAsia="zh-CN"/>
              </w:rPr>
              <w:t>Xiaomi</w:t>
            </w:r>
          </w:p>
        </w:tc>
        <w:tc>
          <w:tcPr>
            <w:tcW w:w="2124" w:type="dxa"/>
          </w:tcPr>
          <w:p w14:paraId="03381165" w14:textId="53E6183F" w:rsidR="000325FD" w:rsidRPr="004512B9" w:rsidRDefault="000325FD" w:rsidP="000325FD">
            <w:pPr>
              <w:spacing w:after="0"/>
              <w:rPr>
                <w:lang w:eastAsia="zh-CN"/>
              </w:rPr>
            </w:pPr>
            <w:r>
              <w:rPr>
                <w:b/>
                <w:lang w:eastAsia="zh-CN"/>
              </w:rPr>
              <w:t>None</w:t>
            </w:r>
          </w:p>
        </w:tc>
        <w:tc>
          <w:tcPr>
            <w:tcW w:w="10030" w:type="dxa"/>
          </w:tcPr>
          <w:p w14:paraId="19000AAA" w14:textId="750275A7" w:rsidR="000325FD" w:rsidRPr="004512B9" w:rsidRDefault="000325FD" w:rsidP="000325FD">
            <w:pPr>
              <w:spacing w:after="0"/>
              <w:rPr>
                <w:lang w:eastAsia="zh-CN"/>
              </w:rPr>
            </w:pPr>
            <w:r>
              <w:rPr>
                <w:b/>
                <w:lang w:eastAsia="zh-CN"/>
              </w:rPr>
              <w:t>Since we think TX-UE using mode 2 doesn’t need to report RX UE’s SL DRX configuration to gNB.</w:t>
            </w:r>
          </w:p>
        </w:tc>
      </w:tr>
    </w:tbl>
    <w:p w14:paraId="56B3E942" w14:textId="3ED2A366" w:rsidR="007133AC" w:rsidRDefault="007133AC">
      <w:pPr>
        <w:spacing w:beforeLines="50" w:before="120"/>
        <w:rPr>
          <w:b/>
          <w:lang w:eastAsia="zh-CN"/>
        </w:rPr>
      </w:pPr>
    </w:p>
    <w:p w14:paraId="4F0874DF" w14:textId="77777777" w:rsidR="007133AC" w:rsidRDefault="003D517B">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403E8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2787E6F"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971F9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A4F28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DF9D24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59849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0C63E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20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CE9737"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8C0B3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E54161C" w14:textId="77777777" w:rsidR="007133AC" w:rsidRDefault="003D517B">
      <w:pPr>
        <w:spacing w:beforeLines="50" w:before="120"/>
        <w:rPr>
          <w:b/>
          <w:lang w:eastAsia="zh-CN"/>
        </w:rPr>
      </w:pPr>
      <w:r>
        <w:rPr>
          <w:rFonts w:hint="eastAsia"/>
          <w:b/>
          <w:lang w:eastAsia="zh-CN"/>
        </w:rPr>
        <w:t>Q</w:t>
      </w:r>
      <w:r>
        <w:rPr>
          <w:b/>
          <w:lang w:eastAsia="zh-CN"/>
        </w:rPr>
        <w:t>2.1.2-4 (new issue): For Tx-UE in mode-1, whether SL DRX command MAC CE can be used?</w:t>
      </w:r>
    </w:p>
    <w:p w14:paraId="5AE12BCD" w14:textId="77777777" w:rsidR="007133AC" w:rsidRDefault="003D517B">
      <w:pPr>
        <w:spacing w:beforeLines="50" w:before="120"/>
        <w:rPr>
          <w:b/>
          <w:lang w:eastAsia="zh-CN"/>
        </w:rPr>
      </w:pPr>
      <w:r>
        <w:rPr>
          <w:rFonts w:hint="eastAsia"/>
          <w:b/>
          <w:lang w:eastAsia="zh-CN"/>
        </w:rPr>
        <w:t>O</w:t>
      </w:r>
      <w:r>
        <w:rPr>
          <w:b/>
          <w:lang w:eastAsia="zh-CN"/>
        </w:rPr>
        <w:t>ption-1: No</w:t>
      </w:r>
    </w:p>
    <w:p w14:paraId="0B5A4C70" w14:textId="77777777" w:rsidR="007133AC" w:rsidRDefault="003D517B">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22332CEC" w14:textId="77777777" w:rsidR="007133AC" w:rsidRDefault="003D517B">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3B8C43D0" w14:textId="77777777" w:rsidR="00A92A15" w:rsidRDefault="00A92A15" w:rsidP="00A92A15">
      <w:pPr>
        <w:spacing w:beforeLines="50" w:before="120"/>
        <w:rPr>
          <w:b/>
          <w:lang w:eastAsia="zh-CN"/>
        </w:rPr>
      </w:pPr>
      <w:r w:rsidRPr="00C006D1">
        <w:rPr>
          <w:b/>
          <w:lang w:eastAsia="zh-CN"/>
        </w:rPr>
        <w:t>Option 4:  Yes, and Tx UE determines on sending SL DRX command MAC CE by itself and no need to report this to gNB</w:t>
      </w:r>
      <w:r>
        <w:rPr>
          <w:b/>
          <w:lang w:eastAsia="zh-CN"/>
        </w:rPr>
        <w:t xml:space="preserve"> </w:t>
      </w:r>
    </w:p>
    <w:tbl>
      <w:tblPr>
        <w:tblStyle w:val="af0"/>
        <w:tblW w:w="0" w:type="auto"/>
        <w:tblLook w:val="04A0" w:firstRow="1" w:lastRow="0" w:firstColumn="1" w:lastColumn="0" w:noHBand="0" w:noVBand="1"/>
      </w:tblPr>
      <w:tblGrid>
        <w:gridCol w:w="2124"/>
        <w:gridCol w:w="2124"/>
        <w:gridCol w:w="10030"/>
      </w:tblGrid>
      <w:tr w:rsidR="00D501CC" w14:paraId="5362C8B5" w14:textId="77777777" w:rsidTr="002848F6">
        <w:tc>
          <w:tcPr>
            <w:tcW w:w="2124" w:type="dxa"/>
            <w:shd w:val="clear" w:color="auto" w:fill="BFBFBF" w:themeFill="background1" w:themeFillShade="BF"/>
          </w:tcPr>
          <w:p w14:paraId="40C43CB5"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359B004" w14:textId="1DD9F1AE" w:rsidR="00D501CC" w:rsidRDefault="00A509B5" w:rsidP="002848F6">
            <w:pPr>
              <w:spacing w:after="0"/>
              <w:rPr>
                <w:b/>
                <w:lang w:eastAsia="zh-CN"/>
              </w:rPr>
            </w:pPr>
            <w:r>
              <w:rPr>
                <w:b/>
                <w:lang w:eastAsia="zh-CN"/>
              </w:rPr>
              <w:t>Option</w:t>
            </w:r>
          </w:p>
        </w:tc>
        <w:tc>
          <w:tcPr>
            <w:tcW w:w="10030" w:type="dxa"/>
            <w:shd w:val="clear" w:color="auto" w:fill="BFBFBF" w:themeFill="background1" w:themeFillShade="BF"/>
          </w:tcPr>
          <w:p w14:paraId="62C24F22"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00C2A79C" w14:textId="77777777" w:rsidTr="002848F6">
        <w:tc>
          <w:tcPr>
            <w:tcW w:w="2124" w:type="dxa"/>
          </w:tcPr>
          <w:p w14:paraId="0FBA9D2D" w14:textId="7F2E7DA9" w:rsidR="00D501CC" w:rsidRPr="004512B9" w:rsidRDefault="00A509B5" w:rsidP="002848F6">
            <w:pPr>
              <w:spacing w:after="0"/>
              <w:rPr>
                <w:lang w:eastAsia="zh-CN"/>
              </w:rPr>
            </w:pPr>
            <w:r>
              <w:rPr>
                <w:rFonts w:hint="eastAsia"/>
                <w:lang w:eastAsia="zh-CN"/>
              </w:rPr>
              <w:t>O</w:t>
            </w:r>
            <w:r>
              <w:rPr>
                <w:lang w:eastAsia="zh-CN"/>
              </w:rPr>
              <w:t>PPO</w:t>
            </w:r>
          </w:p>
        </w:tc>
        <w:tc>
          <w:tcPr>
            <w:tcW w:w="2124" w:type="dxa"/>
          </w:tcPr>
          <w:p w14:paraId="052C7D86" w14:textId="23D758EF" w:rsidR="00D501CC" w:rsidRPr="004512B9" w:rsidRDefault="00A509B5" w:rsidP="002848F6">
            <w:pPr>
              <w:spacing w:after="0"/>
              <w:rPr>
                <w:lang w:eastAsia="zh-CN"/>
              </w:rPr>
            </w:pPr>
            <w:r>
              <w:rPr>
                <w:rFonts w:hint="eastAsia"/>
                <w:lang w:eastAsia="zh-CN"/>
              </w:rPr>
              <w:t>1</w:t>
            </w:r>
          </w:p>
        </w:tc>
        <w:tc>
          <w:tcPr>
            <w:tcW w:w="10030" w:type="dxa"/>
          </w:tcPr>
          <w:p w14:paraId="7926B23A" w14:textId="77777777" w:rsidR="00D501CC" w:rsidRDefault="00A509B5" w:rsidP="002848F6">
            <w:pPr>
              <w:spacing w:after="0"/>
              <w:rPr>
                <w:lang w:eastAsia="zh-CN"/>
              </w:rPr>
            </w:pPr>
            <w:r>
              <w:rPr>
                <w:rFonts w:hint="eastAsia"/>
                <w:lang w:eastAsia="zh-CN"/>
              </w:rPr>
              <w:t>S</w:t>
            </w:r>
            <w:r>
              <w:rPr>
                <w:lang w:eastAsia="zh-CN"/>
              </w:rPr>
              <w:t>L DRX command which is adopted by Tx-UE cannot be predicted by gNB, so we do not see how option-4 can work.</w:t>
            </w:r>
          </w:p>
          <w:p w14:paraId="6FC80426" w14:textId="7A55E22D" w:rsidR="00A509B5" w:rsidRDefault="00A509B5" w:rsidP="002848F6">
            <w:pPr>
              <w:spacing w:after="0"/>
              <w:rPr>
                <w:lang w:eastAsia="zh-CN"/>
              </w:rPr>
            </w:pPr>
            <w:r>
              <w:rPr>
                <w:rFonts w:hint="eastAsia"/>
                <w:lang w:eastAsia="zh-CN"/>
              </w:rPr>
              <w:lastRenderedPageBreak/>
              <w:t>W</w:t>
            </w:r>
            <w:r>
              <w:rPr>
                <w:lang w:eastAsia="zh-CN"/>
              </w:rPr>
              <w:t>ithin option-1/2/3, to save further specification work, we can adopt option-1</w:t>
            </w:r>
            <w:r w:rsidR="00ED2067">
              <w:rPr>
                <w:lang w:eastAsia="zh-CN"/>
              </w:rPr>
              <w:t>, yet we are open to option-2/3.</w:t>
            </w:r>
          </w:p>
          <w:p w14:paraId="16D83DAC" w14:textId="579075D3" w:rsidR="00ED2067" w:rsidRPr="004512B9" w:rsidRDefault="00ED2067" w:rsidP="002848F6">
            <w:pPr>
              <w:spacing w:after="0"/>
              <w:rPr>
                <w:lang w:eastAsia="zh-CN"/>
              </w:rPr>
            </w:pPr>
          </w:p>
        </w:tc>
      </w:tr>
      <w:tr w:rsidR="000325FD" w:rsidRPr="004512B9" w14:paraId="153848A1" w14:textId="77777777" w:rsidTr="002848F6">
        <w:tc>
          <w:tcPr>
            <w:tcW w:w="2124" w:type="dxa"/>
          </w:tcPr>
          <w:p w14:paraId="46A4C105" w14:textId="781B1C5E" w:rsidR="000325FD" w:rsidRPr="004512B9" w:rsidRDefault="000325FD" w:rsidP="000325FD">
            <w:pPr>
              <w:spacing w:after="0"/>
              <w:rPr>
                <w:lang w:eastAsia="zh-CN"/>
              </w:rPr>
            </w:pPr>
            <w:r>
              <w:rPr>
                <w:rFonts w:hint="eastAsia"/>
                <w:b/>
                <w:lang w:eastAsia="zh-CN"/>
              </w:rPr>
              <w:lastRenderedPageBreak/>
              <w:t>Xiaomi</w:t>
            </w:r>
          </w:p>
        </w:tc>
        <w:tc>
          <w:tcPr>
            <w:tcW w:w="2124" w:type="dxa"/>
          </w:tcPr>
          <w:p w14:paraId="398DC33F" w14:textId="431C4187" w:rsidR="000325FD" w:rsidRPr="004512B9" w:rsidRDefault="000325FD" w:rsidP="000325FD">
            <w:pPr>
              <w:spacing w:after="0"/>
              <w:rPr>
                <w:lang w:eastAsia="zh-CN"/>
              </w:rPr>
            </w:pPr>
            <w:r>
              <w:rPr>
                <w:b/>
                <w:lang w:eastAsia="zh-CN"/>
              </w:rPr>
              <w:t>O</w:t>
            </w:r>
            <w:r>
              <w:rPr>
                <w:rFonts w:hint="eastAsia"/>
                <w:b/>
                <w:lang w:eastAsia="zh-CN"/>
              </w:rPr>
              <w:t xml:space="preserve">ption </w:t>
            </w:r>
            <w:r>
              <w:rPr>
                <w:b/>
                <w:lang w:eastAsia="zh-CN"/>
              </w:rPr>
              <w:t>4</w:t>
            </w:r>
          </w:p>
        </w:tc>
        <w:tc>
          <w:tcPr>
            <w:tcW w:w="10030" w:type="dxa"/>
          </w:tcPr>
          <w:p w14:paraId="0E881272" w14:textId="2E0AA9CB" w:rsidR="000325FD" w:rsidRPr="004512B9" w:rsidRDefault="000325FD" w:rsidP="000325FD">
            <w:pPr>
              <w:spacing w:after="0"/>
              <w:rPr>
                <w:lang w:eastAsia="zh-CN"/>
              </w:rPr>
            </w:pPr>
            <w:r>
              <w:rPr>
                <w:rFonts w:hint="eastAsia"/>
                <w:b/>
                <w:lang w:eastAsia="zh-CN"/>
              </w:rPr>
              <w:t>It</w:t>
            </w:r>
            <w:r>
              <w:rPr>
                <w:b/>
                <w:lang w:eastAsia="zh-CN"/>
              </w:rPr>
              <w:t>’s up to TX UE’s implementation. If UE can ensure there is no SL data arrival in remaining active time, it can send SL DRX command MAC CE.</w:t>
            </w:r>
          </w:p>
        </w:tc>
      </w:tr>
    </w:tbl>
    <w:p w14:paraId="204F111C" w14:textId="77777777" w:rsidR="007133AC" w:rsidRPr="00A92A15" w:rsidRDefault="007133AC">
      <w:pPr>
        <w:spacing w:beforeLines="50" w:before="120"/>
        <w:rPr>
          <w:b/>
          <w:lang w:eastAsia="zh-CN"/>
        </w:rPr>
      </w:pPr>
    </w:p>
    <w:p w14:paraId="43964DAC"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782E86F6" w14:textId="77777777" w:rsidR="007133AC" w:rsidRDefault="003D517B">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BF122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FC9683"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426DEE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42306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82CF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55CD8E0B"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D762E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F922F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BF0D4F" w14:textId="77777777" w:rsidR="007133AC" w:rsidRDefault="003D517B">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E76BB" w14:textId="77777777" w:rsidR="007133AC" w:rsidRDefault="003D517B">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7133AC" w14:paraId="005191E9"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CF18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E3E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30F4E"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2F014C"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54574E31" w14:textId="77777777" w:rsidR="007133AC" w:rsidRDefault="003D517B">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345F90A2"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513C6F1E"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033ADCDD" w14:textId="6ADC2797" w:rsidR="001233DF" w:rsidRDefault="003D517B">
      <w:pPr>
        <w:spacing w:beforeLines="50" w:before="120"/>
        <w:rPr>
          <w:b/>
          <w:lang w:eastAsia="zh-CN"/>
        </w:rPr>
      </w:pPr>
      <w:r>
        <w:rPr>
          <w:b/>
          <w:lang w:eastAsia="zh-CN"/>
        </w:rPr>
        <w:t>Q2.2-1</w:t>
      </w:r>
      <w:r w:rsidR="001233DF">
        <w:rPr>
          <w:b/>
          <w:lang w:eastAsia="zh-CN"/>
        </w:rPr>
        <w:t>a</w:t>
      </w:r>
      <w:r>
        <w:rPr>
          <w:b/>
          <w:lang w:eastAsia="zh-CN"/>
        </w:rPr>
        <w:t xml:space="preserve"> (new issue): Do you agree a same L2 ID </w:t>
      </w:r>
      <w:r w:rsidR="001233DF">
        <w:rPr>
          <w:b/>
          <w:lang w:eastAsia="zh-CN"/>
        </w:rPr>
        <w:t xml:space="preserve">may </w:t>
      </w:r>
      <w:r>
        <w:rPr>
          <w:b/>
          <w:lang w:eastAsia="zh-CN"/>
        </w:rPr>
        <w:t>associate</w:t>
      </w:r>
      <w:r w:rsidR="001233DF">
        <w:rPr>
          <w:b/>
          <w:lang w:eastAsia="zh-CN"/>
        </w:rPr>
        <w:t xml:space="preserve"> with multiple Tx profile, and thus may associate </w:t>
      </w:r>
      <w:r>
        <w:rPr>
          <w:b/>
          <w:lang w:eastAsia="zh-CN"/>
        </w:rPr>
        <w:t>with both DRX-based Tx profile and non-DRX based Tx profile</w:t>
      </w:r>
      <w:r w:rsidR="001233DF">
        <w:rPr>
          <w:b/>
          <w:lang w:eastAsia="zh-CN"/>
        </w:rPr>
        <w:t>?</w:t>
      </w:r>
    </w:p>
    <w:p w14:paraId="05FE8680" w14:textId="6EAF008D" w:rsidR="00474C2A" w:rsidRDefault="00474C2A">
      <w:pPr>
        <w:spacing w:beforeLines="50" w:before="120"/>
        <w:rPr>
          <w:b/>
          <w:lang w:eastAsia="zh-CN"/>
        </w:rPr>
      </w:pPr>
      <w:r>
        <w:rPr>
          <w:rFonts w:hint="eastAsia"/>
          <w:b/>
          <w:lang w:eastAsia="zh-CN"/>
        </w:rPr>
        <w:t>O</w:t>
      </w:r>
      <w:r>
        <w:rPr>
          <w:b/>
          <w:lang w:eastAsia="zh-CN"/>
        </w:rPr>
        <w:t>ption-1: Yes</w:t>
      </w:r>
    </w:p>
    <w:p w14:paraId="4AB50E18" w14:textId="61C38434" w:rsidR="00474C2A" w:rsidRDefault="00474C2A">
      <w:pPr>
        <w:spacing w:beforeLines="50" w:before="120"/>
        <w:rPr>
          <w:b/>
          <w:lang w:eastAsia="zh-CN"/>
        </w:rPr>
      </w:pPr>
      <w:r>
        <w:rPr>
          <w:rFonts w:hint="eastAsia"/>
          <w:b/>
          <w:lang w:eastAsia="zh-CN"/>
        </w:rPr>
        <w:t>O</w:t>
      </w:r>
      <w:r>
        <w:rPr>
          <w:b/>
          <w:lang w:eastAsia="zh-CN"/>
        </w:rPr>
        <w:t>ption-2: No</w:t>
      </w:r>
    </w:p>
    <w:p w14:paraId="24B3B37B" w14:textId="4E8D347B" w:rsidR="00474C2A" w:rsidRDefault="00474C2A">
      <w:pPr>
        <w:spacing w:beforeLines="50" w:before="120"/>
        <w:rPr>
          <w:b/>
          <w:lang w:eastAsia="zh-CN"/>
        </w:rPr>
      </w:pPr>
      <w:r>
        <w:rPr>
          <w:rFonts w:hint="eastAsia"/>
          <w:b/>
          <w:lang w:eastAsia="zh-CN"/>
        </w:rPr>
        <w:t>O</w:t>
      </w:r>
      <w:r>
        <w:rPr>
          <w:b/>
          <w:lang w:eastAsia="zh-CN"/>
        </w:rPr>
        <w:t>ption-3: Ask SA2</w:t>
      </w:r>
    </w:p>
    <w:tbl>
      <w:tblPr>
        <w:tblStyle w:val="af0"/>
        <w:tblW w:w="0" w:type="auto"/>
        <w:tblLook w:val="04A0" w:firstRow="1" w:lastRow="0" w:firstColumn="1" w:lastColumn="0" w:noHBand="0" w:noVBand="1"/>
      </w:tblPr>
      <w:tblGrid>
        <w:gridCol w:w="2124"/>
        <w:gridCol w:w="2124"/>
        <w:gridCol w:w="10030"/>
      </w:tblGrid>
      <w:tr w:rsidR="00864813" w14:paraId="1608E3AF" w14:textId="77777777" w:rsidTr="002848F6">
        <w:tc>
          <w:tcPr>
            <w:tcW w:w="2124" w:type="dxa"/>
            <w:shd w:val="clear" w:color="auto" w:fill="BFBFBF" w:themeFill="background1" w:themeFillShade="BF"/>
          </w:tcPr>
          <w:p w14:paraId="531F3A76" w14:textId="77777777" w:rsidR="00864813" w:rsidRDefault="00864813"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012AB6A" w14:textId="77777777" w:rsidR="00864813" w:rsidRDefault="00864813" w:rsidP="002848F6">
            <w:pPr>
              <w:spacing w:after="0"/>
              <w:rPr>
                <w:b/>
                <w:lang w:eastAsia="zh-CN"/>
              </w:rPr>
            </w:pPr>
            <w:r>
              <w:rPr>
                <w:b/>
                <w:lang w:eastAsia="zh-CN"/>
              </w:rPr>
              <w:t>Option</w:t>
            </w:r>
          </w:p>
        </w:tc>
        <w:tc>
          <w:tcPr>
            <w:tcW w:w="10030" w:type="dxa"/>
            <w:shd w:val="clear" w:color="auto" w:fill="BFBFBF" w:themeFill="background1" w:themeFillShade="BF"/>
          </w:tcPr>
          <w:p w14:paraId="1746E697" w14:textId="77777777" w:rsidR="00864813" w:rsidRDefault="00864813" w:rsidP="002848F6">
            <w:pPr>
              <w:spacing w:after="0"/>
              <w:rPr>
                <w:b/>
                <w:lang w:eastAsia="zh-CN"/>
              </w:rPr>
            </w:pPr>
            <w:r>
              <w:rPr>
                <w:rFonts w:hint="eastAsia"/>
                <w:b/>
                <w:lang w:eastAsia="zh-CN"/>
              </w:rPr>
              <w:t>C</w:t>
            </w:r>
            <w:r>
              <w:rPr>
                <w:b/>
                <w:lang w:eastAsia="zh-CN"/>
              </w:rPr>
              <w:t>omment</w:t>
            </w:r>
          </w:p>
        </w:tc>
      </w:tr>
      <w:tr w:rsidR="00864813" w:rsidRPr="004512B9" w14:paraId="75CA4F4A" w14:textId="77777777" w:rsidTr="002848F6">
        <w:tc>
          <w:tcPr>
            <w:tcW w:w="2124" w:type="dxa"/>
          </w:tcPr>
          <w:p w14:paraId="6E136638" w14:textId="0A096674" w:rsidR="00864813" w:rsidRPr="004512B9" w:rsidRDefault="00864813" w:rsidP="002848F6">
            <w:pPr>
              <w:spacing w:after="0"/>
              <w:rPr>
                <w:lang w:eastAsia="zh-CN"/>
              </w:rPr>
            </w:pPr>
            <w:r>
              <w:rPr>
                <w:rFonts w:hint="eastAsia"/>
                <w:lang w:eastAsia="zh-CN"/>
              </w:rPr>
              <w:t>O</w:t>
            </w:r>
            <w:r>
              <w:rPr>
                <w:lang w:eastAsia="zh-CN"/>
              </w:rPr>
              <w:t>PPO</w:t>
            </w:r>
          </w:p>
        </w:tc>
        <w:tc>
          <w:tcPr>
            <w:tcW w:w="2124" w:type="dxa"/>
          </w:tcPr>
          <w:p w14:paraId="794574A4" w14:textId="3E004849" w:rsidR="00864813" w:rsidRPr="004512B9" w:rsidRDefault="00A20A44" w:rsidP="002848F6">
            <w:pPr>
              <w:spacing w:after="0"/>
              <w:rPr>
                <w:lang w:eastAsia="zh-CN"/>
              </w:rPr>
            </w:pPr>
            <w:r>
              <w:rPr>
                <w:lang w:eastAsia="zh-CN"/>
              </w:rPr>
              <w:t xml:space="preserve">1 or </w:t>
            </w:r>
            <w:r w:rsidR="00864813">
              <w:rPr>
                <w:rFonts w:hint="eastAsia"/>
                <w:lang w:eastAsia="zh-CN"/>
              </w:rPr>
              <w:t>3</w:t>
            </w:r>
          </w:p>
        </w:tc>
        <w:tc>
          <w:tcPr>
            <w:tcW w:w="10030" w:type="dxa"/>
          </w:tcPr>
          <w:p w14:paraId="171E91C7" w14:textId="77777777" w:rsidR="00A20A44" w:rsidRDefault="00A20A44" w:rsidP="002848F6">
            <w:pPr>
              <w:spacing w:after="0"/>
              <w:rPr>
                <w:lang w:eastAsia="zh-CN"/>
              </w:rPr>
            </w:pPr>
            <w:r>
              <w:rPr>
                <w:lang w:eastAsia="zh-CN"/>
              </w:rPr>
              <w:t>Confirmed by our S2 colleague.</w:t>
            </w:r>
          </w:p>
          <w:p w14:paraId="3A0BE7D9" w14:textId="198ED218" w:rsidR="00864813" w:rsidRPr="004512B9" w:rsidRDefault="00864813" w:rsidP="002848F6">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0325FD" w:rsidRPr="004512B9" w14:paraId="39070A8E" w14:textId="77777777" w:rsidTr="002848F6">
        <w:tc>
          <w:tcPr>
            <w:tcW w:w="2124" w:type="dxa"/>
          </w:tcPr>
          <w:p w14:paraId="6D50B374" w14:textId="5118EACD" w:rsidR="000325FD" w:rsidRPr="004512B9" w:rsidRDefault="000325FD" w:rsidP="000325FD">
            <w:pPr>
              <w:spacing w:after="0"/>
              <w:rPr>
                <w:lang w:eastAsia="zh-CN"/>
              </w:rPr>
            </w:pPr>
            <w:r>
              <w:rPr>
                <w:rFonts w:hint="eastAsia"/>
                <w:b/>
                <w:lang w:eastAsia="zh-CN"/>
              </w:rPr>
              <w:t>Xiaomi</w:t>
            </w:r>
          </w:p>
        </w:tc>
        <w:tc>
          <w:tcPr>
            <w:tcW w:w="2124" w:type="dxa"/>
          </w:tcPr>
          <w:p w14:paraId="4C0166CC" w14:textId="50A681B8" w:rsidR="000325FD" w:rsidRPr="004512B9" w:rsidRDefault="000325FD" w:rsidP="000325FD">
            <w:pPr>
              <w:spacing w:after="0"/>
              <w:rPr>
                <w:lang w:eastAsia="zh-CN"/>
              </w:rPr>
            </w:pPr>
            <w:r>
              <w:rPr>
                <w:rFonts w:hint="eastAsia"/>
                <w:b/>
                <w:lang w:eastAsia="zh-CN"/>
              </w:rPr>
              <w:t>1</w:t>
            </w:r>
          </w:p>
        </w:tc>
        <w:tc>
          <w:tcPr>
            <w:tcW w:w="10030" w:type="dxa"/>
          </w:tcPr>
          <w:p w14:paraId="6CD16B1C" w14:textId="77777777" w:rsidR="000325FD" w:rsidRPr="004512B9" w:rsidRDefault="000325FD" w:rsidP="000325FD">
            <w:pPr>
              <w:spacing w:after="0"/>
              <w:rPr>
                <w:lang w:eastAsia="zh-CN"/>
              </w:rPr>
            </w:pPr>
          </w:p>
        </w:tc>
      </w:tr>
    </w:tbl>
    <w:p w14:paraId="1A233119" w14:textId="77777777" w:rsidR="00864813" w:rsidRPr="00864813" w:rsidRDefault="00864813">
      <w:pPr>
        <w:spacing w:beforeLines="50" w:before="120"/>
        <w:rPr>
          <w:b/>
          <w:lang w:eastAsia="zh-CN"/>
        </w:rPr>
      </w:pPr>
    </w:p>
    <w:p w14:paraId="167FAAB1" w14:textId="04AE551F" w:rsidR="007133AC" w:rsidRDefault="001233DF">
      <w:pPr>
        <w:spacing w:beforeLines="50" w:before="120"/>
        <w:rPr>
          <w:lang w:eastAsia="zh-CN"/>
        </w:rPr>
      </w:pPr>
      <w:r>
        <w:rPr>
          <w:b/>
          <w:lang w:eastAsia="zh-CN"/>
        </w:rPr>
        <w:lastRenderedPageBreak/>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w:t>
      </w:r>
      <w:r w:rsidR="00864813">
        <w:rPr>
          <w:b/>
          <w:lang w:eastAsia="zh-CN"/>
        </w:rPr>
        <w:t xml:space="preserve"> </w:t>
      </w:r>
      <w:r>
        <w:rPr>
          <w:b/>
          <w:lang w:eastAsia="zh-CN"/>
        </w:rPr>
        <w:t xml:space="preserve">same L2 ID </w:t>
      </w:r>
      <w:r w:rsidR="00864813">
        <w:rPr>
          <w:b/>
          <w:lang w:eastAsia="zh-CN"/>
        </w:rPr>
        <w:t>a</w:t>
      </w:r>
      <w:r>
        <w:rPr>
          <w:b/>
          <w:lang w:eastAsia="zh-CN"/>
        </w:rPr>
        <w:t xml:space="preserve">ssociating with both DRX-based Tx profile and non-DRX based Tx profile, </w:t>
      </w:r>
      <w:ins w:id="7" w:author="OPPO (Qianxi)" w:date="2022-01-30T17:47:00Z">
        <w:r w:rsidR="00864813">
          <w:rPr>
            <w:b/>
            <w:lang w:eastAsia="zh-CN"/>
          </w:rPr>
          <w:t xml:space="preserve">do you agree </w:t>
        </w:r>
      </w:ins>
      <w:r w:rsidR="003D517B">
        <w:rPr>
          <w:b/>
          <w:lang w:eastAsia="zh-CN"/>
        </w:rPr>
        <w:t>the DRX setting are decided based on the DRX-based Tx profile only.</w:t>
      </w:r>
    </w:p>
    <w:tbl>
      <w:tblPr>
        <w:tblStyle w:val="af0"/>
        <w:tblW w:w="0" w:type="auto"/>
        <w:tblLook w:val="04A0" w:firstRow="1" w:lastRow="0" w:firstColumn="1" w:lastColumn="0" w:noHBand="0" w:noVBand="1"/>
      </w:tblPr>
      <w:tblGrid>
        <w:gridCol w:w="2124"/>
        <w:gridCol w:w="2124"/>
        <w:gridCol w:w="10030"/>
      </w:tblGrid>
      <w:tr w:rsidR="00864813" w14:paraId="5F8A1EF5" w14:textId="77777777" w:rsidTr="002848F6">
        <w:tc>
          <w:tcPr>
            <w:tcW w:w="2124" w:type="dxa"/>
            <w:shd w:val="clear" w:color="auto" w:fill="BFBFBF" w:themeFill="background1" w:themeFillShade="BF"/>
          </w:tcPr>
          <w:p w14:paraId="4D3C3556" w14:textId="77777777" w:rsidR="00864813" w:rsidRDefault="00864813"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9D70487" w14:textId="64061D20" w:rsidR="00864813" w:rsidRDefault="00864813" w:rsidP="002848F6">
            <w:pPr>
              <w:spacing w:after="0"/>
              <w:rPr>
                <w:b/>
                <w:lang w:eastAsia="zh-CN"/>
              </w:rPr>
            </w:pPr>
            <w:r>
              <w:rPr>
                <w:b/>
                <w:lang w:eastAsia="zh-CN"/>
              </w:rPr>
              <w:t>Agree / Disagree</w:t>
            </w:r>
          </w:p>
        </w:tc>
        <w:tc>
          <w:tcPr>
            <w:tcW w:w="10030" w:type="dxa"/>
            <w:shd w:val="clear" w:color="auto" w:fill="BFBFBF" w:themeFill="background1" w:themeFillShade="BF"/>
          </w:tcPr>
          <w:p w14:paraId="68D5722D" w14:textId="77777777" w:rsidR="00864813" w:rsidRDefault="00864813" w:rsidP="002848F6">
            <w:pPr>
              <w:spacing w:after="0"/>
              <w:rPr>
                <w:b/>
                <w:lang w:eastAsia="zh-CN"/>
              </w:rPr>
            </w:pPr>
            <w:r>
              <w:rPr>
                <w:rFonts w:hint="eastAsia"/>
                <w:b/>
                <w:lang w:eastAsia="zh-CN"/>
              </w:rPr>
              <w:t>C</w:t>
            </w:r>
            <w:r>
              <w:rPr>
                <w:b/>
                <w:lang w:eastAsia="zh-CN"/>
              </w:rPr>
              <w:t>omment</w:t>
            </w:r>
          </w:p>
        </w:tc>
      </w:tr>
      <w:tr w:rsidR="00864813" w:rsidRPr="004512B9" w14:paraId="76247594" w14:textId="77777777" w:rsidTr="002848F6">
        <w:tc>
          <w:tcPr>
            <w:tcW w:w="2124" w:type="dxa"/>
          </w:tcPr>
          <w:p w14:paraId="50D28B73" w14:textId="487F976B" w:rsidR="00864813" w:rsidRPr="004512B9" w:rsidRDefault="00864813" w:rsidP="002848F6">
            <w:pPr>
              <w:spacing w:after="0"/>
              <w:rPr>
                <w:lang w:eastAsia="zh-CN"/>
              </w:rPr>
            </w:pPr>
            <w:r>
              <w:rPr>
                <w:rFonts w:hint="eastAsia"/>
                <w:lang w:eastAsia="zh-CN"/>
              </w:rPr>
              <w:t>O</w:t>
            </w:r>
            <w:r>
              <w:rPr>
                <w:lang w:eastAsia="zh-CN"/>
              </w:rPr>
              <w:t>PPO</w:t>
            </w:r>
          </w:p>
        </w:tc>
        <w:tc>
          <w:tcPr>
            <w:tcW w:w="2124" w:type="dxa"/>
          </w:tcPr>
          <w:p w14:paraId="383C8A94" w14:textId="05B4927F" w:rsidR="00864813" w:rsidRPr="004512B9" w:rsidRDefault="00864813" w:rsidP="002848F6">
            <w:pPr>
              <w:spacing w:after="0"/>
              <w:rPr>
                <w:lang w:eastAsia="zh-CN"/>
              </w:rPr>
            </w:pPr>
            <w:r>
              <w:rPr>
                <w:rFonts w:hint="eastAsia"/>
                <w:lang w:eastAsia="zh-CN"/>
              </w:rPr>
              <w:t>A</w:t>
            </w:r>
            <w:r>
              <w:rPr>
                <w:lang w:eastAsia="zh-CN"/>
              </w:rPr>
              <w:t>gree</w:t>
            </w:r>
          </w:p>
        </w:tc>
        <w:tc>
          <w:tcPr>
            <w:tcW w:w="10030" w:type="dxa"/>
          </w:tcPr>
          <w:p w14:paraId="059D1467" w14:textId="0C93CBB3" w:rsidR="00864813" w:rsidRPr="004512B9" w:rsidRDefault="00864813" w:rsidP="002848F6">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0325FD" w:rsidRPr="004512B9" w14:paraId="70470AA1" w14:textId="77777777" w:rsidTr="002848F6">
        <w:tc>
          <w:tcPr>
            <w:tcW w:w="2124" w:type="dxa"/>
          </w:tcPr>
          <w:p w14:paraId="6FBF9783" w14:textId="1DD037AC" w:rsidR="000325FD" w:rsidRPr="004512B9" w:rsidRDefault="000325FD" w:rsidP="000325FD">
            <w:pPr>
              <w:spacing w:after="0"/>
              <w:rPr>
                <w:lang w:eastAsia="zh-CN"/>
              </w:rPr>
            </w:pPr>
            <w:r>
              <w:rPr>
                <w:rFonts w:hint="eastAsia"/>
                <w:b/>
                <w:lang w:eastAsia="zh-CN"/>
              </w:rPr>
              <w:t>Xiaomi</w:t>
            </w:r>
          </w:p>
        </w:tc>
        <w:tc>
          <w:tcPr>
            <w:tcW w:w="2124" w:type="dxa"/>
          </w:tcPr>
          <w:p w14:paraId="24247A65" w14:textId="57F48D29" w:rsidR="000325FD" w:rsidRPr="004512B9" w:rsidRDefault="000325FD" w:rsidP="000325FD">
            <w:pPr>
              <w:spacing w:after="0"/>
              <w:rPr>
                <w:lang w:eastAsia="zh-CN"/>
              </w:rPr>
            </w:pPr>
            <w:r>
              <w:rPr>
                <w:rFonts w:hint="eastAsia"/>
                <w:b/>
                <w:lang w:eastAsia="zh-CN"/>
              </w:rPr>
              <w:t>No</w:t>
            </w:r>
          </w:p>
        </w:tc>
        <w:tc>
          <w:tcPr>
            <w:tcW w:w="10030" w:type="dxa"/>
          </w:tcPr>
          <w:p w14:paraId="26784DA2" w14:textId="1ECB4F88" w:rsidR="000325FD" w:rsidRPr="004512B9" w:rsidRDefault="000325FD" w:rsidP="000325FD">
            <w:pPr>
              <w:spacing w:after="0"/>
              <w:rPr>
                <w:lang w:eastAsia="zh-CN"/>
              </w:rPr>
            </w:pPr>
            <w:r>
              <w:rPr>
                <w:b/>
                <w:lang w:eastAsia="zh-CN"/>
              </w:rPr>
              <w:t xml:space="preserve">We think the DRX applicability is determined per destination. </w:t>
            </w:r>
            <w:r>
              <w:rPr>
                <w:b/>
                <w:lang w:eastAsia="zh-CN"/>
              </w:rPr>
              <w:t xml:space="preserve">If a L2 ID is associated with at least one </w:t>
            </w:r>
            <w:r>
              <w:rPr>
                <w:rFonts w:hint="eastAsia"/>
                <w:b/>
                <w:lang w:eastAsia="zh-CN"/>
              </w:rPr>
              <w:t xml:space="preserve">non-DRX based Tx profile, </w:t>
            </w:r>
            <w:r>
              <w:rPr>
                <w:b/>
                <w:lang w:eastAsia="zh-CN"/>
              </w:rPr>
              <w:t xml:space="preserve">DRX is not applied for this destination. UE doesn’t need to decide </w:t>
            </w:r>
            <w:r>
              <w:rPr>
                <w:rFonts w:hint="eastAsia"/>
                <w:b/>
                <w:lang w:eastAsia="zh-CN"/>
              </w:rPr>
              <w:t xml:space="preserve">DRX setting </w:t>
            </w:r>
            <w:r>
              <w:rPr>
                <w:b/>
                <w:lang w:eastAsia="zh-CN"/>
              </w:rPr>
              <w:t>for this L2 ID.</w:t>
            </w:r>
          </w:p>
        </w:tc>
      </w:tr>
    </w:tbl>
    <w:p w14:paraId="3AC40525" w14:textId="77777777" w:rsidR="007133AC" w:rsidRDefault="007133AC">
      <w:pPr>
        <w:rPr>
          <w:lang w:eastAsia="zh-CN"/>
        </w:rPr>
      </w:pPr>
    </w:p>
    <w:p w14:paraId="0D0622CD" w14:textId="0C11526E" w:rsidR="007133AC" w:rsidRDefault="003D517B">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10D21FD" w14:textId="514CABBB">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71DB74" w14:textId="38C9E6E6"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DFCC7D6" w14:textId="3DFF95E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8B164A" w14:textId="4260C81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3E2DB8B" w14:textId="0A78A488"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7C4F80C5" w14:textId="74A962F4">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DAD1F" w14:textId="0CC5B82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7394E" w14:textId="10FD153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E4445" w14:textId="74AB7105" w:rsidR="007133AC" w:rsidRDefault="003D517B">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3DEA39" w14:textId="701BC6E0" w:rsidR="007133AC" w:rsidRDefault="007133AC">
            <w:pPr>
              <w:snapToGrid w:val="0"/>
              <w:spacing w:after="0"/>
              <w:rPr>
                <w:rFonts w:ascii="Arial" w:hAnsi="Arial" w:cs="Arial"/>
                <w:sz w:val="16"/>
                <w:szCs w:val="16"/>
              </w:rPr>
            </w:pPr>
          </w:p>
        </w:tc>
      </w:tr>
    </w:tbl>
    <w:p w14:paraId="110BED45" w14:textId="228DF5CC" w:rsidR="007133AC" w:rsidRDefault="003D517B">
      <w:pPr>
        <w:spacing w:beforeLines="50" w:before="120"/>
        <w:rPr>
          <w:lang w:eastAsia="zh-CN"/>
        </w:rPr>
      </w:pPr>
      <w:r>
        <w:rPr>
          <w:lang w:eastAsia="zh-CN"/>
        </w:rPr>
        <w:t xml:space="preserve">When Tx profile is introduced in LTE, the eNB awareness of the mapping between TX profiles and Destination L2 IDs is discussed by RAN2 and the following RAN2 view is concluded and sent to SA2(R2-1815665). </w:t>
      </w:r>
    </w:p>
    <w:p w14:paraId="119A3288" w14:textId="23E51255" w:rsidR="007133AC" w:rsidRDefault="003D517B">
      <w:pPr>
        <w:pBdr>
          <w:top w:val="single" w:sz="4" w:space="1" w:color="auto"/>
          <w:left w:val="single" w:sz="4" w:space="4" w:color="auto"/>
          <w:bottom w:val="single" w:sz="4" w:space="1" w:color="auto"/>
          <w:right w:val="single" w:sz="4" w:space="4" w:color="auto"/>
        </w:pBdr>
        <w:rPr>
          <w:lang w:eastAsia="zh-CN"/>
        </w:rPr>
      </w:pPr>
      <w:r>
        <w:rPr>
          <w:rFonts w:ascii="Arial" w:hAnsi="Arial" w:cs="Arial"/>
        </w:rPr>
        <w:t>RAN2 view is that the eNB should be provided by the operator or V2X service provider with a mapping between TX profiles and Destination L2 IDs, e.g. as part of the UE subscription profile or via network implementation signalling.</w:t>
      </w:r>
    </w:p>
    <w:p w14:paraId="6391434D" w14:textId="024266D0" w:rsidR="007133AC" w:rsidRDefault="003D517B">
      <w:pPr>
        <w:rPr>
          <w:lang w:eastAsia="zh-CN"/>
        </w:rPr>
      </w:pPr>
      <w:r>
        <w:rPr>
          <w:lang w:eastAsia="zh-CN"/>
        </w:rPr>
        <w:t xml:space="preserve">And that RAN2 view is confirmed by SA2 and captured in their spec (23.285): </w:t>
      </w:r>
    </w:p>
    <w:p w14:paraId="56CFCE24" w14:textId="63BEDC57" w:rsidR="007133AC" w:rsidRDefault="003D517B">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7D242DDD" w14:textId="04CEB227" w:rsidR="007133AC" w:rsidRDefault="003D517B">
      <w:pPr>
        <w:pStyle w:val="NO"/>
        <w:pBdr>
          <w:top w:val="single" w:sz="4" w:space="1" w:color="auto"/>
          <w:left w:val="single" w:sz="4" w:space="4" w:color="auto"/>
          <w:bottom w:val="single" w:sz="4" w:space="1" w:color="auto"/>
          <w:right w:val="single" w:sz="4" w:space="4" w:color="auto"/>
        </w:pBdr>
        <w:ind w:left="0" w:firstLine="0"/>
      </w:pPr>
      <w:r>
        <w:t xml:space="preserve">       -When the eNB receives a request for PC5 resource from a UE, the eNB may deduce the Tx Profile from the Destination L2 ID. </w:t>
      </w:r>
    </w:p>
    <w:p w14:paraId="700081FA" w14:textId="226EE533" w:rsidR="007133AC" w:rsidRDefault="003D517B">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The eNB can determine the Tx Profiles that the UE needs to use for transmitting the packets thus utilising the resources available appropriately (i.e. handling of sidelink grant), see TS 36.321 [26] for details.</w:t>
      </w:r>
    </w:p>
    <w:p w14:paraId="5E87360D" w14:textId="0224228A" w:rsidR="007133AC" w:rsidRDefault="003D517B">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04316FA9" w14:textId="2399278E" w:rsidR="007133AC" w:rsidRDefault="003D517B">
      <w:pPr>
        <w:rPr>
          <w:b/>
          <w:lang w:eastAsia="zh-CN"/>
        </w:rPr>
      </w:pPr>
      <w:r>
        <w:rPr>
          <w:b/>
          <w:lang w:eastAsia="zh-CN"/>
        </w:rPr>
        <w:t>Q2.2-2 (new issue): How for gNB to be aware of the mapping between L2 ID and Tx profile in NR?</w:t>
      </w:r>
    </w:p>
    <w:p w14:paraId="77955F30" w14:textId="23FB3437" w:rsidR="007133AC" w:rsidRDefault="003D517B">
      <w:pPr>
        <w:rPr>
          <w:b/>
          <w:lang w:eastAsia="zh-CN"/>
        </w:rPr>
      </w:pPr>
      <w:r>
        <w:rPr>
          <w:b/>
          <w:lang w:eastAsia="zh-CN"/>
        </w:rPr>
        <w:t>Option-1: Reuse the LTE solution, i.e., no spec effort by RAN2;</w:t>
      </w:r>
    </w:p>
    <w:p w14:paraId="3871A881" w14:textId="29E3596D" w:rsidR="007133AC" w:rsidRDefault="003D517B">
      <w:pPr>
        <w:rPr>
          <w:lang w:eastAsia="zh-CN"/>
        </w:rPr>
      </w:pPr>
      <w:r>
        <w:rPr>
          <w:rFonts w:hint="eastAsia"/>
          <w:b/>
          <w:lang w:eastAsia="zh-CN"/>
        </w:rPr>
        <w:t>O</w:t>
      </w:r>
      <w:r>
        <w:rPr>
          <w:b/>
          <w:lang w:eastAsia="zh-CN"/>
        </w:rPr>
        <w:t>ption-2: Rely on UE to report mapping, in SUI message, i.e., spec effort by RAN2</w:t>
      </w:r>
    </w:p>
    <w:tbl>
      <w:tblPr>
        <w:tblStyle w:val="af0"/>
        <w:tblW w:w="0" w:type="auto"/>
        <w:tblLook w:val="04A0" w:firstRow="1" w:lastRow="0" w:firstColumn="1" w:lastColumn="0" w:noHBand="0" w:noVBand="1"/>
      </w:tblPr>
      <w:tblGrid>
        <w:gridCol w:w="2124"/>
        <w:gridCol w:w="2124"/>
        <w:gridCol w:w="10030"/>
      </w:tblGrid>
      <w:tr w:rsidR="00864813" w14:paraId="4656AFCB" w14:textId="77777777" w:rsidTr="002848F6">
        <w:tc>
          <w:tcPr>
            <w:tcW w:w="2124" w:type="dxa"/>
            <w:shd w:val="clear" w:color="auto" w:fill="BFBFBF" w:themeFill="background1" w:themeFillShade="BF"/>
          </w:tcPr>
          <w:p w14:paraId="706FA6F7" w14:textId="77777777" w:rsidR="00864813" w:rsidRDefault="00864813"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66541E7" w14:textId="77777777" w:rsidR="00864813" w:rsidRDefault="00864813" w:rsidP="002848F6">
            <w:pPr>
              <w:spacing w:after="0"/>
              <w:rPr>
                <w:b/>
                <w:lang w:eastAsia="zh-CN"/>
              </w:rPr>
            </w:pPr>
            <w:r>
              <w:rPr>
                <w:b/>
                <w:lang w:eastAsia="zh-CN"/>
              </w:rPr>
              <w:t>Option</w:t>
            </w:r>
          </w:p>
        </w:tc>
        <w:tc>
          <w:tcPr>
            <w:tcW w:w="10030" w:type="dxa"/>
            <w:shd w:val="clear" w:color="auto" w:fill="BFBFBF" w:themeFill="background1" w:themeFillShade="BF"/>
          </w:tcPr>
          <w:p w14:paraId="759DEB3E" w14:textId="77777777" w:rsidR="00864813" w:rsidRDefault="00864813" w:rsidP="002848F6">
            <w:pPr>
              <w:spacing w:after="0"/>
              <w:rPr>
                <w:b/>
                <w:lang w:eastAsia="zh-CN"/>
              </w:rPr>
            </w:pPr>
            <w:r>
              <w:rPr>
                <w:rFonts w:hint="eastAsia"/>
                <w:b/>
                <w:lang w:eastAsia="zh-CN"/>
              </w:rPr>
              <w:t>C</w:t>
            </w:r>
            <w:r>
              <w:rPr>
                <w:b/>
                <w:lang w:eastAsia="zh-CN"/>
              </w:rPr>
              <w:t>omment</w:t>
            </w:r>
          </w:p>
        </w:tc>
      </w:tr>
      <w:tr w:rsidR="00864813" w:rsidRPr="004512B9" w14:paraId="0882DA71" w14:textId="77777777" w:rsidTr="002848F6">
        <w:tc>
          <w:tcPr>
            <w:tcW w:w="2124" w:type="dxa"/>
          </w:tcPr>
          <w:p w14:paraId="06A2EBC5" w14:textId="3EC3D702" w:rsidR="00864813" w:rsidRPr="004512B9" w:rsidRDefault="00864813" w:rsidP="002848F6">
            <w:pPr>
              <w:spacing w:after="0"/>
              <w:rPr>
                <w:lang w:eastAsia="zh-CN"/>
              </w:rPr>
            </w:pPr>
            <w:r>
              <w:rPr>
                <w:rFonts w:hint="eastAsia"/>
                <w:lang w:eastAsia="zh-CN"/>
              </w:rPr>
              <w:t>O</w:t>
            </w:r>
            <w:r>
              <w:rPr>
                <w:lang w:eastAsia="zh-CN"/>
              </w:rPr>
              <w:t>PPO</w:t>
            </w:r>
          </w:p>
        </w:tc>
        <w:tc>
          <w:tcPr>
            <w:tcW w:w="2124" w:type="dxa"/>
          </w:tcPr>
          <w:p w14:paraId="333BA30F" w14:textId="7A1C4D41" w:rsidR="00864813" w:rsidRPr="004512B9" w:rsidRDefault="00864813" w:rsidP="002848F6">
            <w:pPr>
              <w:spacing w:after="0"/>
              <w:rPr>
                <w:lang w:eastAsia="zh-CN"/>
              </w:rPr>
            </w:pPr>
            <w:r>
              <w:rPr>
                <w:rFonts w:hint="eastAsia"/>
                <w:lang w:eastAsia="zh-CN"/>
              </w:rPr>
              <w:t>1</w:t>
            </w:r>
          </w:p>
        </w:tc>
        <w:tc>
          <w:tcPr>
            <w:tcW w:w="10030" w:type="dxa"/>
          </w:tcPr>
          <w:p w14:paraId="11EB3CA9" w14:textId="726CCD19" w:rsidR="00864813" w:rsidRPr="004512B9" w:rsidRDefault="00864813" w:rsidP="002848F6">
            <w:pPr>
              <w:spacing w:after="0"/>
              <w:rPr>
                <w:lang w:eastAsia="zh-CN"/>
              </w:rPr>
            </w:pPr>
            <w:r>
              <w:rPr>
                <w:rFonts w:hint="eastAsia"/>
                <w:lang w:eastAsia="zh-CN"/>
              </w:rPr>
              <w:t>W</w:t>
            </w:r>
            <w:r>
              <w:rPr>
                <w:lang w:eastAsia="zh-CN"/>
              </w:rPr>
              <w:t>e do not see a reason to deviate from LTE solution (especially considering the new solution requires new signaling).</w:t>
            </w:r>
          </w:p>
        </w:tc>
      </w:tr>
      <w:tr w:rsidR="00767611" w:rsidRPr="004512B9" w14:paraId="06CF2807" w14:textId="77777777" w:rsidTr="002848F6">
        <w:tc>
          <w:tcPr>
            <w:tcW w:w="2124" w:type="dxa"/>
          </w:tcPr>
          <w:p w14:paraId="1F02D9A0" w14:textId="7ED1E786" w:rsidR="00767611" w:rsidRPr="004512B9" w:rsidRDefault="00767611" w:rsidP="00767611">
            <w:pPr>
              <w:spacing w:after="0"/>
              <w:rPr>
                <w:lang w:eastAsia="zh-CN"/>
              </w:rPr>
            </w:pPr>
            <w:r>
              <w:rPr>
                <w:rFonts w:hint="eastAsia"/>
                <w:b/>
                <w:lang w:eastAsia="zh-CN"/>
              </w:rPr>
              <w:t>Xiaomi</w:t>
            </w:r>
          </w:p>
        </w:tc>
        <w:tc>
          <w:tcPr>
            <w:tcW w:w="2124" w:type="dxa"/>
          </w:tcPr>
          <w:p w14:paraId="4B6387EC" w14:textId="55ABF431" w:rsidR="00767611" w:rsidRPr="004512B9" w:rsidRDefault="00767611" w:rsidP="00767611">
            <w:pPr>
              <w:spacing w:after="0"/>
              <w:rPr>
                <w:lang w:eastAsia="zh-CN"/>
              </w:rPr>
            </w:pPr>
            <w:r>
              <w:rPr>
                <w:rFonts w:hint="eastAsia"/>
                <w:b/>
                <w:lang w:eastAsia="zh-CN"/>
              </w:rPr>
              <w:t>Option 1</w:t>
            </w:r>
          </w:p>
        </w:tc>
        <w:tc>
          <w:tcPr>
            <w:tcW w:w="10030" w:type="dxa"/>
          </w:tcPr>
          <w:p w14:paraId="4462366F" w14:textId="77777777" w:rsidR="00767611" w:rsidRPr="004512B9" w:rsidRDefault="00767611" w:rsidP="00767611">
            <w:pPr>
              <w:spacing w:after="0"/>
              <w:rPr>
                <w:lang w:eastAsia="zh-CN"/>
              </w:rPr>
            </w:pPr>
          </w:p>
        </w:tc>
      </w:tr>
    </w:tbl>
    <w:p w14:paraId="7B5A1E46" w14:textId="77777777" w:rsidR="007133AC" w:rsidRDefault="007133AC">
      <w:pPr>
        <w:rPr>
          <w:lang w:eastAsia="zh-CN"/>
        </w:rPr>
      </w:pPr>
    </w:p>
    <w:p w14:paraId="4B485339" w14:textId="77777777" w:rsidR="007133AC" w:rsidRDefault="003D517B">
      <w:pPr>
        <w:rPr>
          <w:lang w:eastAsia="zh-CN"/>
        </w:rPr>
      </w:pPr>
      <w:r>
        <w:rPr>
          <w:rFonts w:hint="eastAsia"/>
          <w:lang w:eastAsia="zh-CN"/>
        </w:rPr>
        <w:lastRenderedPageBreak/>
        <w:t>B</w:t>
      </w:r>
      <w:r>
        <w:rPr>
          <w:lang w:eastAsia="zh-CN"/>
        </w:rPr>
        <w:t xml:space="preserve">ased on the following EN in running-CR of 321 </w:t>
      </w:r>
    </w:p>
    <w:p w14:paraId="30AD8BD9" w14:textId="77777777" w:rsidR="007133AC" w:rsidRDefault="003D517B" w:rsidP="008641B3">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0CDACB04" w14:textId="77777777" w:rsidR="007133AC" w:rsidRDefault="003D517B">
      <w:pPr>
        <w:rPr>
          <w:lang w:eastAsia="zh-CN"/>
        </w:rPr>
      </w:pPr>
      <w:r>
        <w:rPr>
          <w:lang w:eastAsia="zh-CN"/>
        </w:rPr>
        <w:t>And the following EN in running-CR of 331</w:t>
      </w:r>
    </w:p>
    <w:p w14:paraId="40AB215C" w14:textId="77777777" w:rsidR="007133AC" w:rsidRDefault="003D517B" w:rsidP="008641B3">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actual capturing of TxProfile FFS.</w:t>
      </w:r>
    </w:p>
    <w:p w14:paraId="002B9626" w14:textId="77777777" w:rsidR="007133AC" w:rsidRDefault="003D517B">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6DCA9AC" w14:textId="77777777" w:rsidTr="008641B3">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2BED79" w14:textId="77777777" w:rsidR="007133AC" w:rsidRPr="008641B3" w:rsidRDefault="003D517B" w:rsidP="00210009">
            <w:pPr>
              <w:spacing w:after="0"/>
              <w:rPr>
                <w:rFonts w:ascii="Arial" w:eastAsia="Malgun Gothic" w:hAnsi="Arial" w:cs="Arial"/>
                <w:b/>
                <w:sz w:val="16"/>
                <w:szCs w:val="16"/>
                <w:lang w:val="en-US" w:eastAsia="ko-KR"/>
              </w:rPr>
            </w:pPr>
            <w:r w:rsidRPr="008641B3">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42013D" w14:textId="77777777" w:rsidR="007133AC" w:rsidRPr="008641B3" w:rsidRDefault="003D517B">
            <w:pPr>
              <w:spacing w:after="0"/>
              <w:rPr>
                <w:rFonts w:ascii="Arial" w:eastAsia="Malgun Gothic" w:hAnsi="Arial" w:cs="Arial"/>
                <w:b/>
                <w:sz w:val="16"/>
                <w:szCs w:val="16"/>
                <w:lang w:val="en-US" w:eastAsia="ko-KR"/>
              </w:rPr>
            </w:pPr>
            <w:r w:rsidRPr="008641B3">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3677EB" w14:textId="77777777" w:rsidR="007133AC" w:rsidRPr="008641B3" w:rsidRDefault="003D517B" w:rsidP="008641B3">
            <w:pPr>
              <w:spacing w:after="0"/>
              <w:rPr>
                <w:rFonts w:ascii="Arial" w:eastAsia="Malgun Gothic" w:hAnsi="Arial" w:cs="Arial"/>
                <w:b/>
                <w:sz w:val="16"/>
                <w:szCs w:val="16"/>
                <w:lang w:val="en-US" w:eastAsia="ko-KR"/>
              </w:rPr>
            </w:pPr>
            <w:r w:rsidRPr="008641B3">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A36EC1" w14:textId="77777777" w:rsidR="007133AC" w:rsidRPr="008641B3" w:rsidRDefault="003D517B" w:rsidP="00210009">
            <w:pPr>
              <w:spacing w:after="0"/>
              <w:rPr>
                <w:rFonts w:ascii="Arial" w:eastAsia="Malgun Gothic" w:hAnsi="Arial" w:cs="Arial"/>
                <w:b/>
                <w:sz w:val="16"/>
                <w:szCs w:val="16"/>
                <w:lang w:val="en-US" w:eastAsia="ko-KR"/>
              </w:rPr>
            </w:pPr>
            <w:r w:rsidRPr="008641B3">
              <w:rPr>
                <w:rFonts w:ascii="Arial" w:eastAsia="Malgun Gothic" w:hAnsi="Arial" w:cs="Arial"/>
                <w:b/>
                <w:sz w:val="16"/>
                <w:szCs w:val="16"/>
                <w:lang w:val="en-US" w:eastAsia="ko-KR"/>
              </w:rPr>
              <w:t>Moderator’s recommendation</w:t>
            </w:r>
          </w:p>
        </w:tc>
      </w:tr>
      <w:tr w:rsidR="007133AC" w14:paraId="0B1B133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65F0D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D656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315E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115BA6D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041D60B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147D6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8BBD235" w14:textId="77777777" w:rsidR="007133AC" w:rsidRDefault="003D517B">
      <w:pPr>
        <w:spacing w:beforeLines="50" w:before="120"/>
        <w:rPr>
          <w:b/>
          <w:lang w:eastAsia="zh-CN"/>
        </w:rPr>
      </w:pPr>
      <w:r>
        <w:rPr>
          <w:b/>
          <w:lang w:eastAsia="zh-CN"/>
        </w:rPr>
        <w:t>Q2.2-3a (new issue): Do you agree that the Tx profile should include at least the information of</w:t>
      </w:r>
    </w:p>
    <w:p w14:paraId="487C16D1" w14:textId="77777777" w:rsidR="007133AC" w:rsidRDefault="003D517B">
      <w:pPr>
        <w:spacing w:beforeLines="50" w:before="120"/>
        <w:rPr>
          <w:b/>
          <w:lang w:eastAsia="zh-CN"/>
        </w:rPr>
      </w:pPr>
      <w:r>
        <w:rPr>
          <w:rFonts w:hint="eastAsia"/>
          <w:b/>
          <w:lang w:eastAsia="zh-CN"/>
        </w:rPr>
        <w:t>I</w:t>
      </w:r>
      <w:r>
        <w:rPr>
          <w:b/>
          <w:lang w:eastAsia="zh-CN"/>
        </w:rPr>
        <w:t>nformation-1: Release identity</w:t>
      </w:r>
    </w:p>
    <w:p w14:paraId="5B84286A" w14:textId="77777777" w:rsidR="007133AC" w:rsidRDefault="003D517B" w:rsidP="008641B3">
      <w:pPr>
        <w:spacing w:beforeLines="50" w:before="120"/>
        <w:rPr>
          <w:b/>
          <w:lang w:eastAsia="zh-CN"/>
        </w:rPr>
      </w:pPr>
      <w:r>
        <w:rPr>
          <w:rFonts w:hint="eastAsia"/>
          <w:b/>
          <w:lang w:eastAsia="zh-CN"/>
        </w:rPr>
        <w:t>I</w:t>
      </w:r>
      <w:r>
        <w:rPr>
          <w:b/>
          <w:lang w:eastAsia="zh-CN"/>
        </w:rPr>
        <w:t>nformation-2: DRX support or not</w:t>
      </w:r>
    </w:p>
    <w:tbl>
      <w:tblPr>
        <w:tblStyle w:val="af0"/>
        <w:tblW w:w="0" w:type="auto"/>
        <w:tblLook w:val="04A0" w:firstRow="1" w:lastRow="0" w:firstColumn="1" w:lastColumn="0" w:noHBand="0" w:noVBand="1"/>
      </w:tblPr>
      <w:tblGrid>
        <w:gridCol w:w="2124"/>
        <w:gridCol w:w="2124"/>
        <w:gridCol w:w="10030"/>
      </w:tblGrid>
      <w:tr w:rsidR="00864813" w14:paraId="176B3441" w14:textId="77777777" w:rsidTr="002848F6">
        <w:tc>
          <w:tcPr>
            <w:tcW w:w="2124" w:type="dxa"/>
            <w:shd w:val="clear" w:color="auto" w:fill="BFBFBF" w:themeFill="background1" w:themeFillShade="BF"/>
          </w:tcPr>
          <w:p w14:paraId="543F5701" w14:textId="77777777" w:rsidR="00864813" w:rsidRDefault="00864813"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F99FA0" w14:textId="103452A7" w:rsidR="00864813" w:rsidRDefault="00864813" w:rsidP="002848F6">
            <w:pPr>
              <w:spacing w:after="0"/>
              <w:rPr>
                <w:b/>
                <w:lang w:eastAsia="zh-CN"/>
              </w:rPr>
            </w:pPr>
            <w:r>
              <w:rPr>
                <w:b/>
                <w:lang w:eastAsia="zh-CN"/>
              </w:rPr>
              <w:t>Information</w:t>
            </w:r>
          </w:p>
        </w:tc>
        <w:tc>
          <w:tcPr>
            <w:tcW w:w="10030" w:type="dxa"/>
            <w:shd w:val="clear" w:color="auto" w:fill="BFBFBF" w:themeFill="background1" w:themeFillShade="BF"/>
          </w:tcPr>
          <w:p w14:paraId="2F6D83EF" w14:textId="77777777" w:rsidR="00864813" w:rsidRDefault="00864813" w:rsidP="002848F6">
            <w:pPr>
              <w:spacing w:after="0"/>
              <w:rPr>
                <w:b/>
                <w:lang w:eastAsia="zh-CN"/>
              </w:rPr>
            </w:pPr>
            <w:r>
              <w:rPr>
                <w:rFonts w:hint="eastAsia"/>
                <w:b/>
                <w:lang w:eastAsia="zh-CN"/>
              </w:rPr>
              <w:t>C</w:t>
            </w:r>
            <w:r>
              <w:rPr>
                <w:b/>
                <w:lang w:eastAsia="zh-CN"/>
              </w:rPr>
              <w:t>omment</w:t>
            </w:r>
          </w:p>
        </w:tc>
      </w:tr>
      <w:tr w:rsidR="00864813" w:rsidRPr="004512B9" w14:paraId="3E19B970" w14:textId="77777777" w:rsidTr="002848F6">
        <w:tc>
          <w:tcPr>
            <w:tcW w:w="2124" w:type="dxa"/>
          </w:tcPr>
          <w:p w14:paraId="06C05F95" w14:textId="564EB035" w:rsidR="00864813" w:rsidRPr="004512B9" w:rsidRDefault="00864813" w:rsidP="002848F6">
            <w:pPr>
              <w:spacing w:after="0"/>
              <w:rPr>
                <w:lang w:eastAsia="zh-CN"/>
              </w:rPr>
            </w:pPr>
            <w:r>
              <w:rPr>
                <w:rFonts w:hint="eastAsia"/>
                <w:lang w:eastAsia="zh-CN"/>
              </w:rPr>
              <w:t>O</w:t>
            </w:r>
            <w:r>
              <w:rPr>
                <w:lang w:eastAsia="zh-CN"/>
              </w:rPr>
              <w:t>PPO</w:t>
            </w:r>
          </w:p>
        </w:tc>
        <w:tc>
          <w:tcPr>
            <w:tcW w:w="2124" w:type="dxa"/>
          </w:tcPr>
          <w:p w14:paraId="1D1F92ED" w14:textId="69A685BA" w:rsidR="00864813" w:rsidRPr="004512B9" w:rsidRDefault="00864813" w:rsidP="002848F6">
            <w:pPr>
              <w:spacing w:after="0"/>
              <w:rPr>
                <w:lang w:eastAsia="zh-CN"/>
              </w:rPr>
            </w:pPr>
            <w:r>
              <w:rPr>
                <w:rFonts w:hint="eastAsia"/>
                <w:lang w:eastAsia="zh-CN"/>
              </w:rPr>
              <w:t>1</w:t>
            </w:r>
            <w:r>
              <w:rPr>
                <w:lang w:eastAsia="zh-CN"/>
              </w:rPr>
              <w:t xml:space="preserve"> and 2</w:t>
            </w:r>
          </w:p>
        </w:tc>
        <w:tc>
          <w:tcPr>
            <w:tcW w:w="10030" w:type="dxa"/>
          </w:tcPr>
          <w:p w14:paraId="13C98480" w14:textId="77777777" w:rsidR="00864813" w:rsidRDefault="00864813" w:rsidP="002848F6">
            <w:pPr>
              <w:spacing w:after="0"/>
              <w:rPr>
                <w:lang w:eastAsia="zh-CN"/>
              </w:rPr>
            </w:pPr>
            <w:r>
              <w:rPr>
                <w:rFonts w:hint="eastAsia"/>
                <w:lang w:eastAsia="zh-CN"/>
              </w:rPr>
              <w:t>1</w:t>
            </w:r>
            <w:r>
              <w:rPr>
                <w:lang w:eastAsia="zh-CN"/>
              </w:rPr>
              <w:t xml:space="preserve"> is needed since for a same feature, there could be a difference between Rel-A and Rel-B version.</w:t>
            </w:r>
          </w:p>
          <w:p w14:paraId="2DC316F7" w14:textId="77777777" w:rsidR="00864813" w:rsidRDefault="00864813" w:rsidP="002848F6">
            <w:pPr>
              <w:spacing w:after="0"/>
              <w:rPr>
                <w:lang w:eastAsia="zh-CN"/>
              </w:rPr>
            </w:pPr>
            <w:r>
              <w:rPr>
                <w:rFonts w:hint="eastAsia"/>
                <w:lang w:eastAsia="zh-CN"/>
              </w:rPr>
              <w:t>2</w:t>
            </w:r>
            <w:r>
              <w:rPr>
                <w:lang w:eastAsia="zh-CN"/>
              </w:rPr>
              <w:t xml:space="preserve"> is needed since we agree to adopt it at least. </w:t>
            </w:r>
          </w:p>
          <w:p w14:paraId="5F543FA0" w14:textId="11FE4F8C" w:rsidR="00864813" w:rsidRPr="004512B9" w:rsidRDefault="00864813" w:rsidP="002848F6">
            <w:pPr>
              <w:spacing w:after="0"/>
              <w:rPr>
                <w:lang w:eastAsia="zh-CN"/>
              </w:rPr>
            </w:pPr>
            <w:r>
              <w:rPr>
                <w:rFonts w:hint="eastAsia"/>
                <w:lang w:eastAsia="zh-CN"/>
              </w:rPr>
              <w:t>W</w:t>
            </w:r>
            <w:r>
              <w:rPr>
                <w:lang w:eastAsia="zh-CN"/>
              </w:rPr>
              <w:t>e have not see the need to add further info into Tx profile yet (partial-sensing/random-</w:t>
            </w:r>
            <w:proofErr w:type="gramStart"/>
            <w:r>
              <w:rPr>
                <w:lang w:eastAsia="zh-CN"/>
              </w:rPr>
              <w:t>selection ,or</w:t>
            </w:r>
            <w:proofErr w:type="gramEnd"/>
            <w:r>
              <w:rPr>
                <w:lang w:eastAsia="zh-CN"/>
              </w:rPr>
              <w:t xml:space="preserve"> IUC).</w:t>
            </w:r>
          </w:p>
        </w:tc>
      </w:tr>
      <w:tr w:rsidR="00767611" w:rsidRPr="004512B9" w14:paraId="09119246" w14:textId="77777777" w:rsidTr="002848F6">
        <w:tc>
          <w:tcPr>
            <w:tcW w:w="2124" w:type="dxa"/>
          </w:tcPr>
          <w:p w14:paraId="7BEBCF22" w14:textId="0E09D415" w:rsidR="00767611" w:rsidRPr="004512B9" w:rsidRDefault="00767611" w:rsidP="00767611">
            <w:pPr>
              <w:spacing w:after="0"/>
              <w:rPr>
                <w:lang w:eastAsia="zh-CN"/>
              </w:rPr>
            </w:pPr>
            <w:r>
              <w:rPr>
                <w:rFonts w:hint="eastAsia"/>
                <w:b/>
                <w:lang w:eastAsia="zh-CN"/>
              </w:rPr>
              <w:t>Xiaomi</w:t>
            </w:r>
          </w:p>
        </w:tc>
        <w:tc>
          <w:tcPr>
            <w:tcW w:w="2124" w:type="dxa"/>
          </w:tcPr>
          <w:p w14:paraId="20763634" w14:textId="2A19EB45" w:rsidR="00767611" w:rsidRPr="004512B9" w:rsidRDefault="00767611" w:rsidP="00767611">
            <w:pPr>
              <w:spacing w:after="0"/>
              <w:rPr>
                <w:lang w:eastAsia="zh-CN"/>
              </w:rPr>
            </w:pPr>
            <w:r>
              <w:rPr>
                <w:b/>
                <w:lang w:eastAsia="zh-CN"/>
              </w:rPr>
              <w:t>B</w:t>
            </w:r>
            <w:r>
              <w:rPr>
                <w:rFonts w:hint="eastAsia"/>
                <w:b/>
                <w:lang w:eastAsia="zh-CN"/>
              </w:rPr>
              <w:t>oth</w:t>
            </w:r>
          </w:p>
        </w:tc>
        <w:tc>
          <w:tcPr>
            <w:tcW w:w="10030" w:type="dxa"/>
          </w:tcPr>
          <w:p w14:paraId="3F636E0A" w14:textId="77777777" w:rsidR="00767611" w:rsidRDefault="00767611" w:rsidP="00767611">
            <w:pPr>
              <w:spacing w:beforeLines="50" w:before="120"/>
              <w:rPr>
                <w:b/>
                <w:lang w:eastAsia="zh-CN"/>
              </w:rPr>
            </w:pPr>
            <w:r>
              <w:rPr>
                <w:b/>
                <w:lang w:eastAsia="zh-CN"/>
              </w:rPr>
              <w:t>Release identity is agreed since LTE.</w:t>
            </w:r>
          </w:p>
          <w:p w14:paraId="720A1D43" w14:textId="64814368" w:rsidR="00767611" w:rsidRPr="004512B9" w:rsidRDefault="00767611" w:rsidP="00767611">
            <w:pPr>
              <w:spacing w:after="0"/>
              <w:rPr>
                <w:lang w:eastAsia="zh-CN"/>
              </w:rPr>
            </w:pPr>
            <w:r>
              <w:rPr>
                <w:b/>
                <w:lang w:eastAsia="zh-CN"/>
              </w:rPr>
              <w:t>DRX support or not is agreed in R17.</w:t>
            </w:r>
          </w:p>
        </w:tc>
      </w:tr>
    </w:tbl>
    <w:p w14:paraId="780F5833" w14:textId="77777777" w:rsidR="007133AC" w:rsidRDefault="007133AC" w:rsidP="008641B3">
      <w:pPr>
        <w:spacing w:beforeLines="50" w:before="120"/>
        <w:rPr>
          <w:lang w:eastAsia="zh-CN"/>
        </w:rPr>
      </w:pPr>
    </w:p>
    <w:p w14:paraId="7FB799BB" w14:textId="77777777" w:rsidR="007133AC" w:rsidRDefault="003D517B">
      <w:pPr>
        <w:rPr>
          <w:lang w:eastAsia="zh-CN"/>
        </w:rPr>
      </w:pPr>
      <w:r>
        <w:rPr>
          <w:rFonts w:hint="eastAsia"/>
          <w:lang w:eastAsia="zh-CN"/>
        </w:rPr>
        <w:t>F</w:t>
      </w:r>
      <w:r>
        <w:rPr>
          <w:lang w:eastAsia="zh-CN"/>
        </w:rPr>
        <w:t>or the usage of Tx profile, moderator understand in LTE, 36.321 gives a baseline for the usage as follows</w:t>
      </w:r>
    </w:p>
    <w:p w14:paraId="419188DB" w14:textId="77777777" w:rsidR="007133AC" w:rsidRDefault="003D517B" w:rsidP="008641B3">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firstly, for a grant, select a Tx profile based on the LCH of highest prio&gt;</w:t>
      </w:r>
    </w:p>
    <w:p w14:paraId="073BFF05" w14:textId="77777777" w:rsidR="007133AC" w:rsidRDefault="003D517B" w:rsidP="008641B3">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sidelink logical channel(s) in the MAC PDU (TS 36.331 [8]);</w:t>
      </w:r>
    </w:p>
    <w:p w14:paraId="23B324E8" w14:textId="77777777" w:rsidR="007133AC" w:rsidRDefault="003D517B" w:rsidP="008641B3">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2A9B93B3" w14:textId="77777777" w:rsidR="007133AC" w:rsidRDefault="003D517B" w:rsidP="008641B3">
      <w:pPr>
        <w:pBdr>
          <w:top w:val="single" w:sz="4" w:space="1" w:color="auto"/>
          <w:left w:val="single" w:sz="4" w:space="1" w:color="auto"/>
          <w:bottom w:val="single" w:sz="4" w:space="1" w:color="auto"/>
          <w:right w:val="single" w:sz="4" w:space="1" w:color="auto"/>
        </w:pBdr>
      </w:pPr>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p>
    <w:p w14:paraId="2D7E1571" w14:textId="77777777" w:rsidR="007133AC" w:rsidRDefault="003D517B" w:rsidP="008641B3">
      <w:pPr>
        <w:pStyle w:val="NO"/>
        <w:pBdr>
          <w:top w:val="single" w:sz="4" w:space="1" w:color="auto"/>
          <w:left w:val="single" w:sz="4" w:space="1" w:color="auto"/>
          <w:bottom w:val="single" w:sz="4" w:space="1" w:color="auto"/>
          <w:right w:val="single" w:sz="4" w:space="1" w:color="auto"/>
        </w:pBdr>
        <w:ind w:left="0" w:firstLine="0"/>
        <w:rPr>
          <w:lang w:eastAsia="zh-CN"/>
        </w:rPr>
      </w:pPr>
      <w:r>
        <w:lastRenderedPageBreak/>
        <w:t>NOTE:</w:t>
      </w:r>
      <w:r>
        <w:tab/>
      </w:r>
      <w:r>
        <w:rPr>
          <w:lang w:eastAsia="zh-CN"/>
        </w:rPr>
        <w:t>The sidelink logical channels belonging to the same ProSe Destination have the same transmission format</w:t>
      </w:r>
      <w:r>
        <w:t>.</w:t>
      </w:r>
    </w:p>
    <w:p w14:paraId="59095A9A" w14:textId="02252F85" w:rsidR="007133AC" w:rsidRDefault="003D517B">
      <w:pPr>
        <w:rPr>
          <w:b/>
          <w:lang w:eastAsia="zh-CN"/>
        </w:rPr>
      </w:pPr>
      <w:r w:rsidRPr="008641B3">
        <w:rPr>
          <w:b/>
          <w:lang w:eastAsia="zh-CN"/>
        </w:rPr>
        <w:t>Q2.2-4a (new issue): For the usage of Tx profile, do you agree, for a grant, select the Tx profile based on the LCH with highest prio?</w:t>
      </w:r>
    </w:p>
    <w:tbl>
      <w:tblPr>
        <w:tblStyle w:val="af0"/>
        <w:tblW w:w="0" w:type="auto"/>
        <w:tblLook w:val="04A0" w:firstRow="1" w:lastRow="0" w:firstColumn="1" w:lastColumn="0" w:noHBand="0" w:noVBand="1"/>
      </w:tblPr>
      <w:tblGrid>
        <w:gridCol w:w="2124"/>
        <w:gridCol w:w="2124"/>
        <w:gridCol w:w="10030"/>
      </w:tblGrid>
      <w:tr w:rsidR="00864813" w14:paraId="647F3784" w14:textId="77777777" w:rsidTr="002848F6">
        <w:tc>
          <w:tcPr>
            <w:tcW w:w="2124" w:type="dxa"/>
            <w:shd w:val="clear" w:color="auto" w:fill="BFBFBF" w:themeFill="background1" w:themeFillShade="BF"/>
          </w:tcPr>
          <w:p w14:paraId="02D635A8" w14:textId="77777777" w:rsidR="00864813" w:rsidRDefault="00864813"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ED51A50" w14:textId="42563932" w:rsidR="00864813" w:rsidRDefault="00864813" w:rsidP="002848F6">
            <w:pPr>
              <w:spacing w:after="0"/>
              <w:rPr>
                <w:b/>
                <w:lang w:eastAsia="zh-CN"/>
              </w:rPr>
            </w:pPr>
            <w:r>
              <w:rPr>
                <w:b/>
                <w:lang w:eastAsia="zh-CN"/>
              </w:rPr>
              <w:t>Agree / Disagree</w:t>
            </w:r>
          </w:p>
        </w:tc>
        <w:tc>
          <w:tcPr>
            <w:tcW w:w="10030" w:type="dxa"/>
            <w:shd w:val="clear" w:color="auto" w:fill="BFBFBF" w:themeFill="background1" w:themeFillShade="BF"/>
          </w:tcPr>
          <w:p w14:paraId="005F5652" w14:textId="77777777" w:rsidR="00864813" w:rsidRDefault="00864813" w:rsidP="002848F6">
            <w:pPr>
              <w:spacing w:after="0"/>
              <w:rPr>
                <w:b/>
                <w:lang w:eastAsia="zh-CN"/>
              </w:rPr>
            </w:pPr>
            <w:r>
              <w:rPr>
                <w:rFonts w:hint="eastAsia"/>
                <w:b/>
                <w:lang w:eastAsia="zh-CN"/>
              </w:rPr>
              <w:t>C</w:t>
            </w:r>
            <w:r>
              <w:rPr>
                <w:b/>
                <w:lang w:eastAsia="zh-CN"/>
              </w:rPr>
              <w:t>omment</w:t>
            </w:r>
          </w:p>
        </w:tc>
      </w:tr>
      <w:tr w:rsidR="00864813" w:rsidRPr="004512B9" w14:paraId="30F447A5" w14:textId="77777777" w:rsidTr="002848F6">
        <w:tc>
          <w:tcPr>
            <w:tcW w:w="2124" w:type="dxa"/>
          </w:tcPr>
          <w:p w14:paraId="7F81B7D7" w14:textId="264B4FDE" w:rsidR="00864813" w:rsidRPr="004512B9" w:rsidRDefault="00864813" w:rsidP="002848F6">
            <w:pPr>
              <w:spacing w:after="0"/>
              <w:rPr>
                <w:lang w:eastAsia="zh-CN"/>
              </w:rPr>
            </w:pPr>
            <w:r>
              <w:rPr>
                <w:rFonts w:hint="eastAsia"/>
                <w:lang w:eastAsia="zh-CN"/>
              </w:rPr>
              <w:t>O</w:t>
            </w:r>
            <w:r>
              <w:rPr>
                <w:lang w:eastAsia="zh-CN"/>
              </w:rPr>
              <w:t>PPO</w:t>
            </w:r>
          </w:p>
        </w:tc>
        <w:tc>
          <w:tcPr>
            <w:tcW w:w="2124" w:type="dxa"/>
          </w:tcPr>
          <w:p w14:paraId="2E76A91E" w14:textId="50F93C4B" w:rsidR="00864813" w:rsidRPr="004512B9" w:rsidRDefault="00864813" w:rsidP="002848F6">
            <w:pPr>
              <w:spacing w:after="0"/>
              <w:rPr>
                <w:lang w:eastAsia="zh-CN"/>
              </w:rPr>
            </w:pPr>
            <w:r>
              <w:rPr>
                <w:rFonts w:hint="eastAsia"/>
                <w:lang w:eastAsia="zh-CN"/>
              </w:rPr>
              <w:t>A</w:t>
            </w:r>
            <w:r>
              <w:rPr>
                <w:lang w:eastAsia="zh-CN"/>
              </w:rPr>
              <w:t>gree</w:t>
            </w:r>
          </w:p>
        </w:tc>
        <w:tc>
          <w:tcPr>
            <w:tcW w:w="10030" w:type="dxa"/>
          </w:tcPr>
          <w:p w14:paraId="1942C109" w14:textId="07C9AC2D" w:rsidR="00864813" w:rsidRPr="004512B9" w:rsidRDefault="00864813" w:rsidP="002848F6">
            <w:pPr>
              <w:spacing w:after="0"/>
              <w:rPr>
                <w:lang w:eastAsia="zh-CN"/>
              </w:rPr>
            </w:pPr>
            <w:r>
              <w:rPr>
                <w:rFonts w:hint="eastAsia"/>
                <w:lang w:eastAsia="zh-CN"/>
              </w:rPr>
              <w:t>L</w:t>
            </w:r>
            <w:r>
              <w:rPr>
                <w:lang w:eastAsia="zh-CN"/>
              </w:rPr>
              <w:t>TE solution is sufficient here.</w:t>
            </w:r>
          </w:p>
        </w:tc>
      </w:tr>
      <w:tr w:rsidR="00767611" w:rsidRPr="004512B9" w14:paraId="2885E8DD" w14:textId="77777777" w:rsidTr="002848F6">
        <w:tc>
          <w:tcPr>
            <w:tcW w:w="2124" w:type="dxa"/>
          </w:tcPr>
          <w:p w14:paraId="266D4276" w14:textId="51339113" w:rsidR="00767611" w:rsidRPr="004512B9" w:rsidRDefault="00767611" w:rsidP="00767611">
            <w:pPr>
              <w:spacing w:after="0"/>
              <w:rPr>
                <w:lang w:eastAsia="zh-CN"/>
              </w:rPr>
            </w:pPr>
            <w:r>
              <w:rPr>
                <w:rFonts w:hint="eastAsia"/>
                <w:b/>
                <w:lang w:eastAsia="zh-CN"/>
              </w:rPr>
              <w:t>Xiaomi</w:t>
            </w:r>
          </w:p>
        </w:tc>
        <w:tc>
          <w:tcPr>
            <w:tcW w:w="2124" w:type="dxa"/>
          </w:tcPr>
          <w:p w14:paraId="489B6137" w14:textId="42516C08" w:rsidR="00767611" w:rsidRPr="004512B9" w:rsidRDefault="00767611" w:rsidP="00767611">
            <w:pPr>
              <w:spacing w:after="0"/>
              <w:rPr>
                <w:lang w:eastAsia="zh-CN"/>
              </w:rPr>
            </w:pPr>
            <w:r>
              <w:rPr>
                <w:b/>
                <w:lang w:eastAsia="zh-CN"/>
              </w:rPr>
              <w:t>C</w:t>
            </w:r>
            <w:r>
              <w:rPr>
                <w:rFonts w:hint="eastAsia"/>
                <w:b/>
                <w:lang w:eastAsia="zh-CN"/>
              </w:rPr>
              <w:t>omments</w:t>
            </w:r>
          </w:p>
        </w:tc>
        <w:tc>
          <w:tcPr>
            <w:tcW w:w="10030" w:type="dxa"/>
          </w:tcPr>
          <w:p w14:paraId="0BED453D" w14:textId="48AA387C" w:rsidR="00767611" w:rsidRPr="004512B9" w:rsidRDefault="00767611" w:rsidP="00767611">
            <w:pPr>
              <w:spacing w:after="0"/>
              <w:rPr>
                <w:lang w:eastAsia="zh-CN"/>
              </w:rPr>
            </w:pPr>
            <w:r>
              <w:rPr>
                <w:b/>
                <w:lang w:eastAsia="zh-CN"/>
              </w:rPr>
              <w:t xml:space="preserve">There seems to be some ambiguity in 36.321. </w:t>
            </w:r>
            <w:r>
              <w:rPr>
                <w:rFonts w:hint="eastAsia"/>
                <w:b/>
                <w:lang w:eastAsia="zh-CN"/>
              </w:rPr>
              <w:t xml:space="preserve">Tx profile is </w:t>
            </w:r>
            <w:r>
              <w:rPr>
                <w:b/>
                <w:lang w:eastAsia="zh-CN"/>
              </w:rPr>
              <w:t>associated with L2 ID, as discussed in Q2.2-1. Therefore, it’s better to make spec clear the Tx profile is selected based on L2 destination, which is decided based on LCH with highest priority.</w:t>
            </w:r>
          </w:p>
        </w:tc>
      </w:tr>
    </w:tbl>
    <w:p w14:paraId="679CBB9C" w14:textId="77777777" w:rsidR="00864813" w:rsidRPr="008641B3" w:rsidRDefault="00864813">
      <w:pPr>
        <w:rPr>
          <w:b/>
          <w:lang w:eastAsia="zh-CN"/>
        </w:rPr>
      </w:pPr>
    </w:p>
    <w:p w14:paraId="56E5BBE2" w14:textId="4109A25D" w:rsidR="007133AC" w:rsidRPr="008641B3" w:rsidRDefault="003D517B">
      <w:pPr>
        <w:rPr>
          <w:b/>
          <w:lang w:eastAsia="zh-CN"/>
        </w:rPr>
      </w:pPr>
      <w:r w:rsidRPr="008641B3">
        <w:rPr>
          <w:b/>
          <w:lang w:eastAsia="zh-CN"/>
        </w:rPr>
        <w:t xml:space="preserve">Q2.2-4b (new issue): For the usage of Tx profile, </w:t>
      </w:r>
      <w:del w:id="8" w:author="OPPO (Qianxi)" w:date="2022-01-30T17:53:00Z">
        <w:r w:rsidRPr="008641B3" w:rsidDel="00864813">
          <w:rPr>
            <w:b/>
            <w:lang w:eastAsia="zh-CN"/>
          </w:rPr>
          <w:delText xml:space="preserve">do you agree, </w:delText>
        </w:r>
      </w:del>
      <w:r w:rsidRPr="008641B3">
        <w:rPr>
          <w:b/>
          <w:lang w:eastAsia="zh-CN"/>
        </w:rPr>
        <w:t>to generate a MAC PDU for a grant, which option do you prefer</w:t>
      </w:r>
    </w:p>
    <w:p w14:paraId="4665A332" w14:textId="77777777" w:rsidR="007133AC" w:rsidRPr="008641B3" w:rsidRDefault="003D517B">
      <w:pPr>
        <w:rPr>
          <w:b/>
          <w:lang w:eastAsia="zh-CN"/>
        </w:rPr>
      </w:pPr>
      <w:r w:rsidRPr="008641B3">
        <w:rPr>
          <w:b/>
          <w:lang w:eastAsia="zh-CN"/>
        </w:rPr>
        <w:t>Option-1: since all LCHs for a same destination has the same Tx profile, it is sufficient to consider the selected Tx profile during destination-selection step</w:t>
      </w:r>
    </w:p>
    <w:p w14:paraId="443283B0" w14:textId="77777777" w:rsidR="007133AC" w:rsidRPr="008641B3" w:rsidRDefault="003D517B">
      <w:pPr>
        <w:rPr>
          <w:b/>
          <w:lang w:eastAsia="zh-CN"/>
        </w:rPr>
      </w:pPr>
      <w:r w:rsidRPr="008641B3">
        <w:rPr>
          <w:b/>
          <w:lang w:eastAsia="zh-CN"/>
        </w:rPr>
        <w:t>Option-2: since not all LCHs for a same destination has the same Tx profile, it has to consider the selected Tx profile during both destination-selection and LCH-selection step</w:t>
      </w:r>
    </w:p>
    <w:tbl>
      <w:tblPr>
        <w:tblStyle w:val="af0"/>
        <w:tblW w:w="0" w:type="auto"/>
        <w:tblLook w:val="04A0" w:firstRow="1" w:lastRow="0" w:firstColumn="1" w:lastColumn="0" w:noHBand="0" w:noVBand="1"/>
      </w:tblPr>
      <w:tblGrid>
        <w:gridCol w:w="2124"/>
        <w:gridCol w:w="2124"/>
        <w:gridCol w:w="10030"/>
      </w:tblGrid>
      <w:tr w:rsidR="00864813" w14:paraId="580356E1" w14:textId="77777777" w:rsidTr="002848F6">
        <w:tc>
          <w:tcPr>
            <w:tcW w:w="2124" w:type="dxa"/>
            <w:shd w:val="clear" w:color="auto" w:fill="BFBFBF" w:themeFill="background1" w:themeFillShade="BF"/>
          </w:tcPr>
          <w:p w14:paraId="34432680" w14:textId="77777777" w:rsidR="00864813" w:rsidRDefault="00864813"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28C988" w14:textId="77777777" w:rsidR="00864813" w:rsidRDefault="00864813" w:rsidP="002848F6">
            <w:pPr>
              <w:spacing w:after="0"/>
              <w:rPr>
                <w:b/>
                <w:lang w:eastAsia="zh-CN"/>
              </w:rPr>
            </w:pPr>
            <w:r>
              <w:rPr>
                <w:b/>
                <w:lang w:eastAsia="zh-CN"/>
              </w:rPr>
              <w:t>Option</w:t>
            </w:r>
          </w:p>
        </w:tc>
        <w:tc>
          <w:tcPr>
            <w:tcW w:w="10030" w:type="dxa"/>
            <w:shd w:val="clear" w:color="auto" w:fill="BFBFBF" w:themeFill="background1" w:themeFillShade="BF"/>
          </w:tcPr>
          <w:p w14:paraId="2AC80F65" w14:textId="77777777" w:rsidR="00864813" w:rsidRDefault="00864813" w:rsidP="002848F6">
            <w:pPr>
              <w:spacing w:after="0"/>
              <w:rPr>
                <w:b/>
                <w:lang w:eastAsia="zh-CN"/>
              </w:rPr>
            </w:pPr>
            <w:r>
              <w:rPr>
                <w:rFonts w:hint="eastAsia"/>
                <w:b/>
                <w:lang w:eastAsia="zh-CN"/>
              </w:rPr>
              <w:t>C</w:t>
            </w:r>
            <w:r>
              <w:rPr>
                <w:b/>
                <w:lang w:eastAsia="zh-CN"/>
              </w:rPr>
              <w:t>omment</w:t>
            </w:r>
          </w:p>
        </w:tc>
      </w:tr>
      <w:tr w:rsidR="00864813" w:rsidRPr="004512B9" w14:paraId="4D4D4C54" w14:textId="77777777" w:rsidTr="002848F6">
        <w:tc>
          <w:tcPr>
            <w:tcW w:w="2124" w:type="dxa"/>
          </w:tcPr>
          <w:p w14:paraId="1328D0A1" w14:textId="60F51BC7" w:rsidR="00864813" w:rsidRPr="004512B9" w:rsidRDefault="00864813" w:rsidP="002848F6">
            <w:pPr>
              <w:spacing w:after="0"/>
              <w:rPr>
                <w:lang w:eastAsia="zh-CN"/>
              </w:rPr>
            </w:pPr>
            <w:r>
              <w:rPr>
                <w:rFonts w:hint="eastAsia"/>
                <w:lang w:eastAsia="zh-CN"/>
              </w:rPr>
              <w:t>O</w:t>
            </w:r>
            <w:r>
              <w:rPr>
                <w:lang w:eastAsia="zh-CN"/>
              </w:rPr>
              <w:t>PPO</w:t>
            </w:r>
          </w:p>
        </w:tc>
        <w:tc>
          <w:tcPr>
            <w:tcW w:w="2124" w:type="dxa"/>
          </w:tcPr>
          <w:p w14:paraId="1FD870A1" w14:textId="68FEEC44" w:rsidR="00864813" w:rsidRPr="004512B9" w:rsidRDefault="00864813" w:rsidP="002848F6">
            <w:pPr>
              <w:spacing w:after="0"/>
              <w:rPr>
                <w:lang w:eastAsia="zh-CN"/>
              </w:rPr>
            </w:pPr>
            <w:r>
              <w:rPr>
                <w:lang w:eastAsia="zh-CN"/>
              </w:rPr>
              <w:t xml:space="preserve">Depends on the output of </w:t>
            </w:r>
            <w:r>
              <w:rPr>
                <w:b/>
                <w:lang w:eastAsia="zh-CN"/>
              </w:rPr>
              <w:t>Q2.2-1a</w:t>
            </w:r>
          </w:p>
        </w:tc>
        <w:tc>
          <w:tcPr>
            <w:tcW w:w="10030" w:type="dxa"/>
          </w:tcPr>
          <w:p w14:paraId="4D65968C" w14:textId="4175A472" w:rsidR="00864813" w:rsidRPr="004512B9" w:rsidRDefault="00864813" w:rsidP="002848F6">
            <w:pPr>
              <w:spacing w:after="0"/>
              <w:rPr>
                <w:lang w:eastAsia="zh-CN"/>
              </w:rPr>
            </w:pPr>
            <w:r>
              <w:rPr>
                <w:lang w:eastAsia="zh-CN"/>
              </w:rPr>
              <w:t xml:space="preserve">No strong view here, but should align with </w:t>
            </w:r>
            <w:r>
              <w:rPr>
                <w:b/>
                <w:lang w:eastAsia="zh-CN"/>
              </w:rPr>
              <w:t>Q2.2-1a</w:t>
            </w:r>
          </w:p>
        </w:tc>
      </w:tr>
      <w:tr w:rsidR="00767611" w:rsidRPr="004512B9" w14:paraId="1D335579" w14:textId="77777777" w:rsidTr="002848F6">
        <w:tc>
          <w:tcPr>
            <w:tcW w:w="2124" w:type="dxa"/>
          </w:tcPr>
          <w:p w14:paraId="297619B2" w14:textId="273AACF2" w:rsidR="00767611" w:rsidRPr="004512B9" w:rsidRDefault="00767611" w:rsidP="00767611">
            <w:pPr>
              <w:spacing w:after="0"/>
              <w:rPr>
                <w:lang w:eastAsia="zh-CN"/>
              </w:rPr>
            </w:pPr>
            <w:r>
              <w:rPr>
                <w:rFonts w:hint="eastAsia"/>
                <w:b/>
                <w:lang w:eastAsia="zh-CN"/>
              </w:rPr>
              <w:t>Xiaomi</w:t>
            </w:r>
          </w:p>
        </w:tc>
        <w:tc>
          <w:tcPr>
            <w:tcW w:w="2124" w:type="dxa"/>
          </w:tcPr>
          <w:p w14:paraId="32C479B6" w14:textId="110978F0" w:rsidR="00767611" w:rsidRPr="004512B9" w:rsidRDefault="00767611" w:rsidP="00767611">
            <w:pPr>
              <w:spacing w:after="0"/>
              <w:rPr>
                <w:lang w:eastAsia="zh-CN"/>
              </w:rPr>
            </w:pPr>
            <w:r>
              <w:rPr>
                <w:rFonts w:hint="eastAsia"/>
                <w:b/>
                <w:lang w:eastAsia="zh-CN"/>
              </w:rPr>
              <w:t>Option 1</w:t>
            </w:r>
          </w:p>
        </w:tc>
        <w:tc>
          <w:tcPr>
            <w:tcW w:w="10030" w:type="dxa"/>
          </w:tcPr>
          <w:p w14:paraId="367E0FDD" w14:textId="33714B6E" w:rsidR="00767611" w:rsidRPr="004512B9" w:rsidRDefault="00767611" w:rsidP="00767611">
            <w:pPr>
              <w:spacing w:after="0"/>
              <w:rPr>
                <w:lang w:eastAsia="zh-CN"/>
              </w:rPr>
            </w:pPr>
            <w:r>
              <w:rPr>
                <w:rFonts w:hint="eastAsia"/>
                <w:b/>
                <w:lang w:eastAsia="zh-CN"/>
              </w:rPr>
              <w:t xml:space="preserve">Tx profile is </w:t>
            </w:r>
            <w:r>
              <w:rPr>
                <w:b/>
                <w:lang w:eastAsia="zh-CN"/>
              </w:rPr>
              <w:t>associated with L2 ID, as discussed in Q2.2-1. Therefore, all LCHs associated with the same destination should have the same Tx profile.</w:t>
            </w:r>
          </w:p>
        </w:tc>
      </w:tr>
    </w:tbl>
    <w:p w14:paraId="60F2DE90" w14:textId="026C8B8E" w:rsidR="007133AC" w:rsidRDefault="007133AC">
      <w:pPr>
        <w:rPr>
          <w:lang w:eastAsia="zh-CN"/>
        </w:rPr>
      </w:pPr>
    </w:p>
    <w:p w14:paraId="19327439" w14:textId="4859E64B" w:rsidR="00210009" w:rsidRDefault="00210009">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10009" w14:paraId="34F1C705" w14:textId="77777777" w:rsidTr="00A92A1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26E91C" w14:textId="77777777" w:rsidR="00210009" w:rsidRPr="00285EAA" w:rsidRDefault="00210009" w:rsidP="00A92A15">
            <w:pPr>
              <w:spacing w:after="0"/>
              <w:rPr>
                <w:rFonts w:ascii="Arial" w:eastAsia="Malgun Gothic" w:hAnsi="Arial" w:cs="Arial"/>
                <w:b/>
                <w:sz w:val="16"/>
                <w:szCs w:val="16"/>
                <w:lang w:val="en-US" w:eastAsia="ko-KR"/>
              </w:rPr>
            </w:pPr>
            <w:r w:rsidRPr="00285EAA">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9AA7E" w14:textId="77777777" w:rsidR="00210009" w:rsidRPr="00285EAA" w:rsidRDefault="00210009" w:rsidP="00A92A15">
            <w:pPr>
              <w:spacing w:after="0"/>
              <w:rPr>
                <w:rFonts w:ascii="Arial" w:eastAsia="Malgun Gothic" w:hAnsi="Arial" w:cs="Arial"/>
                <w:b/>
                <w:sz w:val="16"/>
                <w:szCs w:val="16"/>
                <w:lang w:val="en-US" w:eastAsia="ko-KR"/>
              </w:rPr>
            </w:pPr>
            <w:r w:rsidRPr="00285EAA">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9E7D03" w14:textId="77777777" w:rsidR="00210009" w:rsidRPr="00285EAA" w:rsidRDefault="00210009" w:rsidP="00A92A15">
            <w:pPr>
              <w:spacing w:after="0"/>
              <w:rPr>
                <w:rFonts w:ascii="Arial" w:eastAsia="Malgun Gothic" w:hAnsi="Arial" w:cs="Arial"/>
                <w:b/>
                <w:sz w:val="16"/>
                <w:szCs w:val="16"/>
                <w:lang w:val="en-US" w:eastAsia="ko-KR"/>
              </w:rPr>
            </w:pPr>
            <w:r w:rsidRPr="00285EAA">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2EC2BD" w14:textId="77777777" w:rsidR="00210009" w:rsidRPr="00285EAA" w:rsidRDefault="00210009" w:rsidP="00A92A15">
            <w:pPr>
              <w:spacing w:after="0"/>
              <w:rPr>
                <w:rFonts w:ascii="Arial" w:eastAsia="Malgun Gothic" w:hAnsi="Arial" w:cs="Arial"/>
                <w:b/>
                <w:sz w:val="16"/>
                <w:szCs w:val="16"/>
                <w:lang w:val="en-US" w:eastAsia="ko-KR"/>
              </w:rPr>
            </w:pPr>
            <w:r w:rsidRPr="00285EAA">
              <w:rPr>
                <w:rFonts w:ascii="Arial" w:eastAsia="Malgun Gothic" w:hAnsi="Arial" w:cs="Arial"/>
                <w:b/>
                <w:sz w:val="16"/>
                <w:szCs w:val="16"/>
                <w:lang w:val="en-US" w:eastAsia="ko-KR"/>
              </w:rPr>
              <w:t>Moderator’s recommendation</w:t>
            </w:r>
          </w:p>
        </w:tc>
      </w:tr>
      <w:tr w:rsidR="00210009" w14:paraId="43188EE4" w14:textId="77777777" w:rsidTr="00A92A1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6CD61F" w14:textId="64FA91AB" w:rsidR="00210009" w:rsidRDefault="00210009" w:rsidP="00A92A15">
            <w:pPr>
              <w:spacing w:after="0"/>
              <w:rPr>
                <w:rFonts w:ascii="Arial" w:eastAsia="Times New Roman" w:hAnsi="Arial" w:cs="Arial"/>
                <w:color w:val="000000"/>
                <w:sz w:val="16"/>
                <w:szCs w:val="16"/>
              </w:rPr>
            </w:pPr>
            <w:r w:rsidRPr="00210009">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5F2BCA" w14:textId="366CBAD1" w:rsidR="00210009" w:rsidRPr="008641B3" w:rsidRDefault="00210009" w:rsidP="00A92A15">
            <w:pPr>
              <w:spacing w:after="0"/>
              <w:rPr>
                <w:rFonts w:ascii="Arial" w:eastAsiaTheme="minorEastAsia" w:hAnsi="Arial" w:cs="Arial"/>
                <w:color w:val="000000"/>
                <w:sz w:val="16"/>
                <w:szCs w:val="16"/>
                <w:lang w:eastAsia="zh-CN"/>
              </w:rPr>
            </w:pPr>
            <w:r w:rsidRPr="00210009">
              <w:rPr>
                <w:rFonts w:ascii="Arial" w:eastAsiaTheme="minorEastAsia" w:hAnsi="Arial" w:cs="Arial"/>
                <w:color w:val="000000"/>
                <w:sz w:val="16"/>
                <w:szCs w:val="16"/>
                <w:lang w:eastAsia="zh-CN"/>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A3E24" w14:textId="2819D5B3" w:rsidR="00210009" w:rsidRDefault="00210009" w:rsidP="00A92A15">
            <w:pPr>
              <w:rPr>
                <w:rFonts w:ascii="Arial" w:eastAsia="Times New Roman" w:hAnsi="Arial" w:cs="Arial"/>
                <w:color w:val="000000"/>
                <w:sz w:val="16"/>
                <w:szCs w:val="16"/>
              </w:rPr>
            </w:pPr>
            <w:r w:rsidRPr="00210009">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0EBA95" w14:textId="202E937A" w:rsidR="00210009" w:rsidRDefault="00210009" w:rsidP="00A92A15">
            <w:pPr>
              <w:spacing w:after="0"/>
              <w:rPr>
                <w:rFonts w:ascii="Arial" w:eastAsia="Times New Roman" w:hAnsi="Arial" w:cs="Arial"/>
                <w:color w:val="000000"/>
                <w:sz w:val="16"/>
                <w:szCs w:val="16"/>
              </w:rPr>
            </w:pPr>
          </w:p>
        </w:tc>
      </w:tr>
      <w:tr w:rsidR="00210009" w14:paraId="367B8DC4" w14:textId="77777777" w:rsidTr="00A92A1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5D7727" w14:textId="153340EE" w:rsidR="00210009" w:rsidRPr="00210009" w:rsidRDefault="00210009" w:rsidP="00A92A15">
            <w:pPr>
              <w:spacing w:after="0"/>
              <w:rPr>
                <w:rFonts w:ascii="Arial" w:eastAsia="Times New Roman" w:hAnsi="Arial" w:cs="Arial"/>
                <w:color w:val="000000"/>
                <w:sz w:val="16"/>
                <w:szCs w:val="16"/>
              </w:rPr>
            </w:pPr>
            <w:r w:rsidRPr="00210009">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0CFDC" w14:textId="180DA6C5" w:rsidR="00210009" w:rsidRPr="00210009" w:rsidRDefault="00210009" w:rsidP="00A92A15">
            <w:pPr>
              <w:spacing w:after="0"/>
              <w:rPr>
                <w:rFonts w:ascii="Arial" w:eastAsiaTheme="minorEastAsia" w:hAnsi="Arial" w:cs="Arial"/>
                <w:color w:val="000000"/>
                <w:sz w:val="16"/>
                <w:szCs w:val="16"/>
                <w:lang w:eastAsia="zh-CN"/>
              </w:rPr>
            </w:pPr>
            <w:r w:rsidRPr="00210009">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2309B5" w14:textId="2BDF2F5A" w:rsidR="00210009" w:rsidRPr="00210009" w:rsidRDefault="00210009" w:rsidP="00A92A15">
            <w:pPr>
              <w:rPr>
                <w:rFonts w:ascii="Arial" w:eastAsia="Times New Roman" w:hAnsi="Arial" w:cs="Arial"/>
                <w:color w:val="000000"/>
                <w:sz w:val="16"/>
                <w:szCs w:val="16"/>
              </w:rPr>
            </w:pPr>
            <w:r w:rsidRPr="00210009">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835F9" w14:textId="77777777" w:rsidR="00210009" w:rsidRDefault="00210009" w:rsidP="00A92A15">
            <w:pPr>
              <w:spacing w:after="0"/>
              <w:rPr>
                <w:rFonts w:ascii="Arial" w:eastAsia="Times New Roman" w:hAnsi="Arial" w:cs="Arial"/>
                <w:color w:val="000000"/>
                <w:sz w:val="16"/>
                <w:szCs w:val="16"/>
              </w:rPr>
            </w:pPr>
          </w:p>
        </w:tc>
      </w:tr>
    </w:tbl>
    <w:p w14:paraId="60511C2B" w14:textId="4B619163" w:rsidR="007133AC" w:rsidRPr="008641B3" w:rsidRDefault="00210009" w:rsidP="008641B3">
      <w:pPr>
        <w:spacing w:beforeLines="50" w:before="120"/>
        <w:rPr>
          <w:b/>
          <w:lang w:eastAsia="zh-CN"/>
        </w:rPr>
      </w:pPr>
      <w:r w:rsidRPr="008641B3">
        <w:rPr>
          <w:b/>
          <w:lang w:eastAsia="zh-CN"/>
        </w:rPr>
        <w:t>Q2.2-5</w:t>
      </w:r>
      <w:r>
        <w:rPr>
          <w:b/>
          <w:lang w:eastAsia="zh-CN"/>
        </w:rPr>
        <w:t xml:space="preserve"> (new issue)</w:t>
      </w:r>
      <w:r w:rsidRPr="008641B3">
        <w:rPr>
          <w:b/>
          <w:lang w:eastAsia="zh-CN"/>
        </w:rPr>
        <w:t xml:space="preserve">: </w:t>
      </w:r>
      <w:r w:rsidRPr="00864813">
        <w:rPr>
          <w:b/>
          <w:lang w:eastAsia="zh-CN"/>
        </w:rPr>
        <w:t>Do you agree to discuss on implementing a QoS profile in BC/GC DRX configuration by an index, if it is also configured in RB configuration?</w:t>
      </w:r>
    </w:p>
    <w:tbl>
      <w:tblPr>
        <w:tblStyle w:val="af0"/>
        <w:tblW w:w="0" w:type="auto"/>
        <w:tblLook w:val="04A0" w:firstRow="1" w:lastRow="0" w:firstColumn="1" w:lastColumn="0" w:noHBand="0" w:noVBand="1"/>
      </w:tblPr>
      <w:tblGrid>
        <w:gridCol w:w="2124"/>
        <w:gridCol w:w="2124"/>
        <w:gridCol w:w="10030"/>
      </w:tblGrid>
      <w:tr w:rsidR="00864813" w14:paraId="1FD5822F" w14:textId="77777777" w:rsidTr="002848F6">
        <w:tc>
          <w:tcPr>
            <w:tcW w:w="2124" w:type="dxa"/>
            <w:shd w:val="clear" w:color="auto" w:fill="BFBFBF" w:themeFill="background1" w:themeFillShade="BF"/>
          </w:tcPr>
          <w:p w14:paraId="5562C1AC" w14:textId="77777777" w:rsidR="00864813" w:rsidRDefault="00864813"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8ACBE99" w14:textId="6DB62B89" w:rsidR="00864813" w:rsidRDefault="00864813" w:rsidP="002848F6">
            <w:pPr>
              <w:spacing w:after="0"/>
              <w:rPr>
                <w:b/>
                <w:lang w:eastAsia="zh-CN"/>
              </w:rPr>
            </w:pPr>
            <w:r>
              <w:rPr>
                <w:b/>
                <w:lang w:eastAsia="zh-CN"/>
              </w:rPr>
              <w:t>Agree / Disagree</w:t>
            </w:r>
          </w:p>
        </w:tc>
        <w:tc>
          <w:tcPr>
            <w:tcW w:w="10030" w:type="dxa"/>
            <w:shd w:val="clear" w:color="auto" w:fill="BFBFBF" w:themeFill="background1" w:themeFillShade="BF"/>
          </w:tcPr>
          <w:p w14:paraId="2618C8A1" w14:textId="77777777" w:rsidR="00864813" w:rsidRDefault="00864813" w:rsidP="002848F6">
            <w:pPr>
              <w:spacing w:after="0"/>
              <w:rPr>
                <w:b/>
                <w:lang w:eastAsia="zh-CN"/>
              </w:rPr>
            </w:pPr>
            <w:r>
              <w:rPr>
                <w:rFonts w:hint="eastAsia"/>
                <w:b/>
                <w:lang w:eastAsia="zh-CN"/>
              </w:rPr>
              <w:t>C</w:t>
            </w:r>
            <w:r>
              <w:rPr>
                <w:b/>
                <w:lang w:eastAsia="zh-CN"/>
              </w:rPr>
              <w:t>omment</w:t>
            </w:r>
          </w:p>
        </w:tc>
      </w:tr>
      <w:tr w:rsidR="00864813" w:rsidRPr="004512B9" w14:paraId="4B04B7FB" w14:textId="77777777" w:rsidTr="002848F6">
        <w:tc>
          <w:tcPr>
            <w:tcW w:w="2124" w:type="dxa"/>
          </w:tcPr>
          <w:p w14:paraId="5CF019AB" w14:textId="345503B0" w:rsidR="00864813" w:rsidRPr="004512B9" w:rsidRDefault="00864813" w:rsidP="002848F6">
            <w:pPr>
              <w:spacing w:after="0"/>
              <w:rPr>
                <w:lang w:eastAsia="zh-CN"/>
              </w:rPr>
            </w:pPr>
            <w:r>
              <w:rPr>
                <w:rFonts w:hint="eastAsia"/>
                <w:lang w:eastAsia="zh-CN"/>
              </w:rPr>
              <w:t>O</w:t>
            </w:r>
            <w:r>
              <w:rPr>
                <w:lang w:eastAsia="zh-CN"/>
              </w:rPr>
              <w:t>PPO</w:t>
            </w:r>
          </w:p>
        </w:tc>
        <w:tc>
          <w:tcPr>
            <w:tcW w:w="2124" w:type="dxa"/>
          </w:tcPr>
          <w:p w14:paraId="021591BD" w14:textId="1710AB1C" w:rsidR="00864813" w:rsidRPr="004512B9" w:rsidRDefault="0087108E" w:rsidP="002848F6">
            <w:pPr>
              <w:spacing w:after="0"/>
              <w:rPr>
                <w:lang w:eastAsia="zh-CN"/>
              </w:rPr>
            </w:pPr>
            <w:r>
              <w:rPr>
                <w:lang w:eastAsia="zh-CN"/>
              </w:rPr>
              <w:t>Lean to disagree, can follow majority view.</w:t>
            </w:r>
          </w:p>
        </w:tc>
        <w:tc>
          <w:tcPr>
            <w:tcW w:w="10030" w:type="dxa"/>
          </w:tcPr>
          <w:p w14:paraId="1084A042" w14:textId="24D34F88" w:rsidR="00864813" w:rsidRPr="004512B9" w:rsidRDefault="00864813" w:rsidP="002848F6">
            <w:pPr>
              <w:spacing w:after="0"/>
              <w:rPr>
                <w:lang w:eastAsia="zh-CN"/>
              </w:rPr>
            </w:pPr>
            <w:r>
              <w:rPr>
                <w:rFonts w:hint="eastAsia"/>
                <w:lang w:eastAsia="zh-CN"/>
              </w:rPr>
              <w:t>A</w:t>
            </w:r>
            <w:r>
              <w:rPr>
                <w:lang w:eastAsia="zh-CN"/>
              </w:rPr>
              <w:t xml:space="preserve">lthough good to have optimization on signaling, given we adopt the SIB segmentation for SIB12 since R16, there is no </w:t>
            </w:r>
            <w:r w:rsidR="0087108E">
              <w:rPr>
                <w:lang w:eastAsia="zh-CN"/>
              </w:rPr>
              <w:t>big problem any more. We can follow majority view here.</w:t>
            </w:r>
          </w:p>
        </w:tc>
      </w:tr>
      <w:tr w:rsidR="00864813" w:rsidRPr="004512B9" w14:paraId="7067D23B" w14:textId="77777777" w:rsidTr="002848F6">
        <w:tc>
          <w:tcPr>
            <w:tcW w:w="2124" w:type="dxa"/>
          </w:tcPr>
          <w:p w14:paraId="0F12E4EA" w14:textId="1C67964D" w:rsidR="00864813" w:rsidRPr="004512B9" w:rsidRDefault="00767611" w:rsidP="002848F6">
            <w:pPr>
              <w:spacing w:after="0"/>
              <w:rPr>
                <w:lang w:eastAsia="zh-CN"/>
              </w:rPr>
            </w:pPr>
            <w:r>
              <w:rPr>
                <w:rFonts w:hint="eastAsia"/>
                <w:lang w:eastAsia="zh-CN"/>
              </w:rPr>
              <w:t>Xiaomi</w:t>
            </w:r>
          </w:p>
        </w:tc>
        <w:tc>
          <w:tcPr>
            <w:tcW w:w="2124" w:type="dxa"/>
          </w:tcPr>
          <w:p w14:paraId="62E4987B" w14:textId="4CFDCB8F" w:rsidR="00864813" w:rsidRPr="004512B9" w:rsidRDefault="00767611" w:rsidP="002848F6">
            <w:pPr>
              <w:spacing w:after="0"/>
              <w:rPr>
                <w:lang w:eastAsia="zh-CN"/>
              </w:rPr>
            </w:pPr>
            <w:r>
              <w:rPr>
                <w:rFonts w:hint="eastAsia"/>
                <w:lang w:eastAsia="zh-CN"/>
              </w:rPr>
              <w:t>No</w:t>
            </w:r>
          </w:p>
        </w:tc>
        <w:tc>
          <w:tcPr>
            <w:tcW w:w="10030" w:type="dxa"/>
          </w:tcPr>
          <w:p w14:paraId="76BA9EB7" w14:textId="1CAFCE42" w:rsidR="00864813" w:rsidRPr="004512B9" w:rsidRDefault="00767611" w:rsidP="002848F6">
            <w:pPr>
              <w:spacing w:after="0"/>
              <w:rPr>
                <w:lang w:eastAsia="zh-CN"/>
              </w:rPr>
            </w:pPr>
            <w:r>
              <w:rPr>
                <w:lang w:eastAsia="zh-CN"/>
              </w:rPr>
              <w:t>If QoS profile is not configured in RB, index doesn’t work. So, we prefer to introduce one general solution.</w:t>
            </w:r>
          </w:p>
        </w:tc>
      </w:tr>
    </w:tbl>
    <w:p w14:paraId="2486829D" w14:textId="77777777" w:rsidR="007133AC" w:rsidRDefault="007133AC">
      <w:pPr>
        <w:rPr>
          <w:lang w:eastAsia="zh-CN"/>
        </w:rPr>
      </w:pPr>
    </w:p>
    <w:p w14:paraId="574D8D16"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lang w:eastAsia="zh-CN"/>
        </w:rPr>
        <w:lastRenderedPageBreak/>
        <w:t>Common Issues for all cast types</w:t>
      </w:r>
    </w:p>
    <w:p w14:paraId="552A6CD8"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579E6ADE" w14:textId="77777777" w:rsidR="007133AC" w:rsidRDefault="003D517B">
      <w:pPr>
        <w:rPr>
          <w:lang w:eastAsia="zh-CN"/>
        </w:rPr>
      </w:pPr>
      <w:r>
        <w:rPr>
          <w:lang w:eastAsia="zh-CN"/>
        </w:rPr>
        <w:t>Left issue on Re-tx timer start or not upon PSFCH-ACK dropping, i.e., related to the following FFS from R2#116bis</w:t>
      </w:r>
    </w:p>
    <w:p w14:paraId="73769CAA"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8ED50B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86513A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8B0BFA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FB5EB9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11B21D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0FBEF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3DD3F2"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F8BA7E"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17238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B9DA63" w14:textId="77777777" w:rsidR="007133AC" w:rsidRDefault="007133AC">
            <w:pPr>
              <w:spacing w:after="0"/>
              <w:rPr>
                <w:rFonts w:ascii="Arial" w:hAnsi="Arial" w:cs="Arial"/>
                <w:b/>
                <w:sz w:val="16"/>
                <w:szCs w:val="16"/>
                <w:lang w:eastAsia="zh-CN"/>
              </w:rPr>
            </w:pPr>
          </w:p>
        </w:tc>
      </w:tr>
      <w:tr w:rsidR="007133AC" w14:paraId="51E35F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2355B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9C0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539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2C55C6" w14:textId="77777777" w:rsidR="007133AC" w:rsidRDefault="007133AC">
            <w:pPr>
              <w:spacing w:after="0"/>
              <w:rPr>
                <w:rFonts w:ascii="Arial" w:hAnsi="Arial" w:cs="Arial"/>
                <w:b/>
                <w:sz w:val="16"/>
                <w:szCs w:val="16"/>
                <w:lang w:eastAsia="zh-CN"/>
              </w:rPr>
            </w:pPr>
          </w:p>
        </w:tc>
      </w:tr>
      <w:tr w:rsidR="007133AC" w14:paraId="1C816B7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D391C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C8F28"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5CC1C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82DDBD" w14:textId="77777777" w:rsidR="007133AC" w:rsidRDefault="007133AC">
            <w:pPr>
              <w:spacing w:after="0"/>
              <w:rPr>
                <w:rFonts w:ascii="Arial" w:hAnsi="Arial" w:cs="Arial"/>
                <w:b/>
                <w:sz w:val="16"/>
                <w:szCs w:val="16"/>
                <w:lang w:eastAsia="zh-CN"/>
              </w:rPr>
            </w:pPr>
          </w:p>
        </w:tc>
      </w:tr>
      <w:tr w:rsidR="007133AC" w14:paraId="4AF8B7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4528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DE10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0E8BE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B00C0" w14:textId="77777777" w:rsidR="007133AC" w:rsidRDefault="007133AC">
            <w:pPr>
              <w:spacing w:after="0"/>
              <w:rPr>
                <w:rFonts w:ascii="Arial" w:hAnsi="Arial" w:cs="Arial"/>
                <w:b/>
                <w:sz w:val="16"/>
                <w:szCs w:val="16"/>
                <w:lang w:eastAsia="zh-CN"/>
              </w:rPr>
            </w:pPr>
          </w:p>
        </w:tc>
      </w:tr>
    </w:tbl>
    <w:p w14:paraId="4292ED0C" w14:textId="77777777" w:rsidR="007133AC" w:rsidRDefault="003D517B">
      <w:pPr>
        <w:spacing w:beforeLines="50" w:before="120"/>
        <w:rPr>
          <w:lang w:eastAsia="zh-CN"/>
        </w:rPr>
      </w:pPr>
      <w:r>
        <w:rPr>
          <w:rFonts w:hint="eastAsia"/>
          <w:lang w:eastAsia="zh-CN"/>
        </w:rPr>
        <w:t>B</w:t>
      </w:r>
      <w:r>
        <w:rPr>
          <w:lang w:eastAsia="zh-CN"/>
        </w:rPr>
        <w:t>ased on the online discussion result, moderator observe the majority view is clear.</w:t>
      </w:r>
    </w:p>
    <w:p w14:paraId="199CCD36" w14:textId="3DA42CED" w:rsidR="007133AC" w:rsidRDefault="003D517B">
      <w:pPr>
        <w:spacing w:beforeLines="50" w:before="120"/>
        <w:rPr>
          <w:b/>
        </w:rPr>
      </w:pPr>
      <w:r>
        <w:rPr>
          <w:b/>
        </w:rPr>
        <w:t xml:space="preserve">Q2.3.1-1 (old issue): For unicast, should </w:t>
      </w:r>
      <w:r>
        <w:rPr>
          <w:b/>
          <w:i/>
        </w:rPr>
        <w:t>sl-drx-RetransmissionTimer</w:t>
      </w:r>
      <w:r>
        <w:rPr>
          <w:b/>
        </w:rPr>
        <w:t xml:space="preserve"> be started after expiry of</w:t>
      </w:r>
      <w:r>
        <w:rPr>
          <w:b/>
          <w:i/>
        </w:rPr>
        <w:t xml:space="preserve"> sl-drx-HARQ-RTT-Timer</w:t>
      </w:r>
      <w:r>
        <w:rPr>
          <w:b/>
        </w:rPr>
        <w:t xml:space="preserve"> when the PSFCH of ACK transmission is dropped or not?</w:t>
      </w:r>
    </w:p>
    <w:tbl>
      <w:tblPr>
        <w:tblStyle w:val="af0"/>
        <w:tblW w:w="0" w:type="auto"/>
        <w:tblLook w:val="04A0" w:firstRow="1" w:lastRow="0" w:firstColumn="1" w:lastColumn="0" w:noHBand="0" w:noVBand="1"/>
      </w:tblPr>
      <w:tblGrid>
        <w:gridCol w:w="2124"/>
        <w:gridCol w:w="2124"/>
        <w:gridCol w:w="10030"/>
      </w:tblGrid>
      <w:tr w:rsidR="0087108E" w14:paraId="63A7E053" w14:textId="77777777" w:rsidTr="002848F6">
        <w:tc>
          <w:tcPr>
            <w:tcW w:w="2124" w:type="dxa"/>
            <w:shd w:val="clear" w:color="auto" w:fill="BFBFBF" w:themeFill="background1" w:themeFillShade="BF"/>
          </w:tcPr>
          <w:p w14:paraId="13070C4B" w14:textId="77777777" w:rsidR="0087108E" w:rsidRDefault="0087108E"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6F424F" w14:textId="1645244F" w:rsidR="0087108E" w:rsidRDefault="0087108E" w:rsidP="002848F6">
            <w:pPr>
              <w:spacing w:after="0"/>
              <w:rPr>
                <w:b/>
                <w:lang w:eastAsia="zh-CN"/>
              </w:rPr>
            </w:pPr>
            <w:r>
              <w:rPr>
                <w:b/>
                <w:lang w:eastAsia="zh-CN"/>
              </w:rPr>
              <w:t>Started / Not started</w:t>
            </w:r>
          </w:p>
        </w:tc>
        <w:tc>
          <w:tcPr>
            <w:tcW w:w="10030" w:type="dxa"/>
            <w:shd w:val="clear" w:color="auto" w:fill="BFBFBF" w:themeFill="background1" w:themeFillShade="BF"/>
          </w:tcPr>
          <w:p w14:paraId="174F98DC" w14:textId="77777777" w:rsidR="0087108E" w:rsidRDefault="0087108E" w:rsidP="002848F6">
            <w:pPr>
              <w:spacing w:after="0"/>
              <w:rPr>
                <w:b/>
                <w:lang w:eastAsia="zh-CN"/>
              </w:rPr>
            </w:pPr>
            <w:r>
              <w:rPr>
                <w:rFonts w:hint="eastAsia"/>
                <w:b/>
                <w:lang w:eastAsia="zh-CN"/>
              </w:rPr>
              <w:t>C</w:t>
            </w:r>
            <w:r>
              <w:rPr>
                <w:b/>
                <w:lang w:eastAsia="zh-CN"/>
              </w:rPr>
              <w:t>omment</w:t>
            </w:r>
          </w:p>
        </w:tc>
      </w:tr>
      <w:tr w:rsidR="0087108E" w:rsidRPr="004512B9" w14:paraId="28E080D8" w14:textId="77777777" w:rsidTr="002848F6">
        <w:tc>
          <w:tcPr>
            <w:tcW w:w="2124" w:type="dxa"/>
          </w:tcPr>
          <w:p w14:paraId="3A55B708" w14:textId="52758E92" w:rsidR="0087108E" w:rsidRPr="004512B9" w:rsidRDefault="0087108E" w:rsidP="002848F6">
            <w:pPr>
              <w:spacing w:after="0"/>
              <w:rPr>
                <w:lang w:eastAsia="zh-CN"/>
              </w:rPr>
            </w:pPr>
            <w:r>
              <w:rPr>
                <w:rFonts w:hint="eastAsia"/>
                <w:lang w:eastAsia="zh-CN"/>
              </w:rPr>
              <w:t>O</w:t>
            </w:r>
            <w:r>
              <w:rPr>
                <w:lang w:eastAsia="zh-CN"/>
              </w:rPr>
              <w:t>PPO</w:t>
            </w:r>
          </w:p>
        </w:tc>
        <w:tc>
          <w:tcPr>
            <w:tcW w:w="2124" w:type="dxa"/>
          </w:tcPr>
          <w:p w14:paraId="055B7072" w14:textId="397129D6" w:rsidR="0087108E" w:rsidRPr="004512B9" w:rsidRDefault="0087108E" w:rsidP="002848F6">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1FF58448" w14:textId="4CA30386" w:rsidR="0087108E" w:rsidRPr="004512B9" w:rsidRDefault="0087108E" w:rsidP="0087108E">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767611" w:rsidRPr="004512B9" w14:paraId="441409DD" w14:textId="77777777" w:rsidTr="002848F6">
        <w:tc>
          <w:tcPr>
            <w:tcW w:w="2124" w:type="dxa"/>
          </w:tcPr>
          <w:p w14:paraId="47BBAB45" w14:textId="5D9C8547" w:rsidR="00767611" w:rsidRPr="004512B9" w:rsidRDefault="00767611" w:rsidP="00767611">
            <w:pPr>
              <w:spacing w:after="0"/>
              <w:rPr>
                <w:lang w:eastAsia="zh-CN"/>
              </w:rPr>
            </w:pPr>
            <w:r>
              <w:rPr>
                <w:rFonts w:hint="eastAsia"/>
                <w:b/>
                <w:lang w:eastAsia="zh-CN"/>
              </w:rPr>
              <w:t>X</w:t>
            </w:r>
            <w:r>
              <w:rPr>
                <w:b/>
                <w:lang w:eastAsia="zh-CN"/>
              </w:rPr>
              <w:t>iaomi</w:t>
            </w:r>
          </w:p>
        </w:tc>
        <w:tc>
          <w:tcPr>
            <w:tcW w:w="2124" w:type="dxa"/>
          </w:tcPr>
          <w:p w14:paraId="05A656E1" w14:textId="359E5E68" w:rsidR="00767611" w:rsidRPr="004512B9" w:rsidRDefault="00767611" w:rsidP="00767611">
            <w:pPr>
              <w:spacing w:after="0"/>
              <w:rPr>
                <w:lang w:eastAsia="zh-CN"/>
              </w:rPr>
            </w:pPr>
            <w:r>
              <w:rPr>
                <w:b/>
                <w:lang w:eastAsia="zh-CN"/>
              </w:rPr>
              <w:t>Started</w:t>
            </w:r>
          </w:p>
        </w:tc>
        <w:tc>
          <w:tcPr>
            <w:tcW w:w="10030" w:type="dxa"/>
          </w:tcPr>
          <w:p w14:paraId="595F9CED" w14:textId="38EC278A" w:rsidR="00767611" w:rsidRPr="004512B9" w:rsidRDefault="00767611" w:rsidP="00767611">
            <w:pPr>
              <w:spacing w:after="0"/>
              <w:rPr>
                <w:lang w:eastAsia="zh-CN"/>
              </w:rPr>
            </w:pPr>
            <w:r>
              <w:rPr>
                <w:rFonts w:hint="eastAsia"/>
                <w:b/>
                <w:lang w:eastAsia="zh-CN"/>
              </w:rPr>
              <w:t xml:space="preserve">Peer UE would consider lack of feedback as NACK and perform retransmission. </w:t>
            </w:r>
            <w:r>
              <w:rPr>
                <w:b/>
                <w:lang w:eastAsia="zh-CN"/>
              </w:rPr>
              <w:t>UE should wake up to receive the retransmission and more importantly respond ACK, otherwise peer UE would continuously perfrom retransmission, since UE would not transmit feedback to following retransmission.</w:t>
            </w:r>
          </w:p>
        </w:tc>
      </w:tr>
    </w:tbl>
    <w:p w14:paraId="2F796104" w14:textId="77777777" w:rsidR="007133AC" w:rsidRDefault="007133AC">
      <w:pPr>
        <w:spacing w:beforeLines="50" w:before="120"/>
        <w:rPr>
          <w:b/>
          <w:lang w:eastAsia="zh-CN"/>
        </w:rPr>
      </w:pPr>
    </w:p>
    <w:p w14:paraId="5E8BAC78" w14:textId="77777777" w:rsidR="007133AC" w:rsidRDefault="003D517B">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BBFEA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F646584"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9973E5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A3F4AB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922811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D316F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88E7B1" w14:textId="77777777" w:rsidR="007133AC" w:rsidRDefault="003D517B">
            <w:pPr>
              <w:spacing w:after="0"/>
              <w:rPr>
                <w:rFonts w:ascii="Arial" w:hAnsi="Arial" w:cs="Arial"/>
                <w:color w:val="000000"/>
                <w:sz w:val="16"/>
                <w:szCs w:val="16"/>
              </w:rPr>
            </w:pPr>
            <w:r>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2D55A1"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3AE3A5"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3C08F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7133AC" w14:paraId="5EAA40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8CBEAE"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7BEC62"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836E7"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F2AD1"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7133AC" w14:paraId="594AB3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85177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E241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F286C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9025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7133AC" w14:paraId="6C046F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D8A3D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1320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CD69C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5FB08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7133AC" w14:paraId="23D1FE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DEC2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C8993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AA83A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8AB86D" w14:textId="77777777" w:rsidR="007133AC" w:rsidRDefault="003D517B">
            <w:pPr>
              <w:spacing w:after="0"/>
              <w:rPr>
                <w:rFonts w:ascii="Arial" w:hAnsi="Arial" w:cs="Arial"/>
                <w:sz w:val="16"/>
                <w:szCs w:val="16"/>
                <w:lang w:eastAsia="zh-CN"/>
              </w:rPr>
            </w:pPr>
            <w:r>
              <w:rPr>
                <w:rFonts w:ascii="Arial" w:hAnsi="Arial" w:cs="Arial"/>
                <w:sz w:val="16"/>
                <w:szCs w:val="16"/>
                <w:lang w:eastAsia="zh-CN"/>
              </w:rPr>
              <w:t>No Rx-tx resource in SCI</w:t>
            </w:r>
          </w:p>
        </w:tc>
      </w:tr>
      <w:tr w:rsidR="007133AC" w14:paraId="30DAAF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0FB56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EC9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7007A4" w14:textId="77777777" w:rsidR="007133AC" w:rsidRDefault="003D517B">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E21F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5083AF08" w14:textId="77777777" w:rsidR="007133AC" w:rsidRDefault="003D517B">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66DE9720"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458A2EF"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576F6B69" w14:textId="68847B19" w:rsidR="007133AC" w:rsidRDefault="003D517B">
      <w:pPr>
        <w:spacing w:beforeLines="50" w:before="120"/>
        <w:rPr>
          <w:b/>
          <w:lang w:eastAsia="zh-CN"/>
        </w:rPr>
      </w:pPr>
      <w:r>
        <w:rPr>
          <w:b/>
          <w:lang w:eastAsia="zh-CN"/>
        </w:rPr>
        <w:t xml:space="preserve">Q2.3.1-2a </w:t>
      </w:r>
      <w:r>
        <w:rPr>
          <w:b/>
        </w:rPr>
        <w:t>(old issue)</w:t>
      </w:r>
      <w:r>
        <w:rPr>
          <w:b/>
          <w:lang w:eastAsia="zh-CN"/>
        </w:rPr>
        <w:t xml:space="preserve">: For resource pool with PSFCH, </w:t>
      </w:r>
      <w:ins w:id="9" w:author="OPPO (Qianxi)" w:date="2022-01-30T18:01:00Z">
        <w:r w:rsidR="0087108E">
          <w:rPr>
            <w:b/>
            <w:lang w:eastAsia="zh-CN"/>
          </w:rPr>
          <w:t xml:space="preserve">do you agree </w:t>
        </w:r>
      </w:ins>
      <w:r>
        <w:rPr>
          <w:b/>
          <w:lang w:eastAsia="zh-CN"/>
        </w:rPr>
        <w:t>whether the above agreement (RTT timer starts at end of PSFCH) holds for FB disabled case?</w:t>
      </w:r>
    </w:p>
    <w:tbl>
      <w:tblPr>
        <w:tblStyle w:val="af0"/>
        <w:tblW w:w="0" w:type="auto"/>
        <w:tblLook w:val="04A0" w:firstRow="1" w:lastRow="0" w:firstColumn="1" w:lastColumn="0" w:noHBand="0" w:noVBand="1"/>
      </w:tblPr>
      <w:tblGrid>
        <w:gridCol w:w="2124"/>
        <w:gridCol w:w="2124"/>
        <w:gridCol w:w="10030"/>
      </w:tblGrid>
      <w:tr w:rsidR="0087108E" w14:paraId="7497A491" w14:textId="77777777" w:rsidTr="002848F6">
        <w:tc>
          <w:tcPr>
            <w:tcW w:w="2124" w:type="dxa"/>
            <w:shd w:val="clear" w:color="auto" w:fill="BFBFBF" w:themeFill="background1" w:themeFillShade="BF"/>
          </w:tcPr>
          <w:p w14:paraId="27F344CB" w14:textId="77777777" w:rsidR="0087108E" w:rsidRDefault="0087108E"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AA2F637" w14:textId="77777777" w:rsidR="0087108E" w:rsidRDefault="0087108E" w:rsidP="002848F6">
            <w:pPr>
              <w:spacing w:after="0"/>
              <w:rPr>
                <w:b/>
                <w:lang w:eastAsia="zh-CN"/>
              </w:rPr>
            </w:pPr>
            <w:r>
              <w:rPr>
                <w:b/>
                <w:lang w:eastAsia="zh-CN"/>
              </w:rPr>
              <w:t>Agree / Disagree</w:t>
            </w:r>
          </w:p>
        </w:tc>
        <w:tc>
          <w:tcPr>
            <w:tcW w:w="10030" w:type="dxa"/>
            <w:shd w:val="clear" w:color="auto" w:fill="BFBFBF" w:themeFill="background1" w:themeFillShade="BF"/>
          </w:tcPr>
          <w:p w14:paraId="18CC66FD" w14:textId="77777777" w:rsidR="0087108E" w:rsidRDefault="0087108E" w:rsidP="002848F6">
            <w:pPr>
              <w:spacing w:after="0"/>
              <w:rPr>
                <w:b/>
                <w:lang w:eastAsia="zh-CN"/>
              </w:rPr>
            </w:pPr>
            <w:r>
              <w:rPr>
                <w:rFonts w:hint="eastAsia"/>
                <w:b/>
                <w:lang w:eastAsia="zh-CN"/>
              </w:rPr>
              <w:t>C</w:t>
            </w:r>
            <w:r>
              <w:rPr>
                <w:b/>
                <w:lang w:eastAsia="zh-CN"/>
              </w:rPr>
              <w:t>omment</w:t>
            </w:r>
          </w:p>
        </w:tc>
      </w:tr>
      <w:tr w:rsidR="0087108E" w:rsidRPr="004512B9" w14:paraId="4F18CAC7" w14:textId="77777777" w:rsidTr="002848F6">
        <w:tc>
          <w:tcPr>
            <w:tcW w:w="2124" w:type="dxa"/>
          </w:tcPr>
          <w:p w14:paraId="78913267" w14:textId="7F041031" w:rsidR="0087108E" w:rsidRPr="004512B9" w:rsidRDefault="0087108E" w:rsidP="002848F6">
            <w:pPr>
              <w:spacing w:after="0"/>
              <w:rPr>
                <w:lang w:eastAsia="zh-CN"/>
              </w:rPr>
            </w:pPr>
            <w:r>
              <w:rPr>
                <w:rFonts w:hint="eastAsia"/>
                <w:lang w:eastAsia="zh-CN"/>
              </w:rPr>
              <w:t>O</w:t>
            </w:r>
            <w:r>
              <w:rPr>
                <w:lang w:eastAsia="zh-CN"/>
              </w:rPr>
              <w:t>PPO</w:t>
            </w:r>
          </w:p>
        </w:tc>
        <w:tc>
          <w:tcPr>
            <w:tcW w:w="2124" w:type="dxa"/>
          </w:tcPr>
          <w:p w14:paraId="754790A0" w14:textId="429CDCDF" w:rsidR="0087108E" w:rsidRPr="004512B9" w:rsidRDefault="0087108E" w:rsidP="002848F6">
            <w:pPr>
              <w:spacing w:after="0"/>
              <w:rPr>
                <w:lang w:eastAsia="zh-CN"/>
              </w:rPr>
            </w:pPr>
            <w:r>
              <w:rPr>
                <w:rFonts w:hint="eastAsia"/>
                <w:lang w:eastAsia="zh-CN"/>
              </w:rPr>
              <w:t>A</w:t>
            </w:r>
            <w:r>
              <w:rPr>
                <w:lang w:eastAsia="zh-CN"/>
              </w:rPr>
              <w:t>gree</w:t>
            </w:r>
          </w:p>
        </w:tc>
        <w:tc>
          <w:tcPr>
            <w:tcW w:w="10030" w:type="dxa"/>
          </w:tcPr>
          <w:p w14:paraId="48CD6ADF" w14:textId="77777777" w:rsidR="0087108E" w:rsidRDefault="0087108E" w:rsidP="002848F6">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3E6518F7" w14:textId="77777777" w:rsidR="00C062E0" w:rsidRDefault="00C062E0" w:rsidP="002848F6">
            <w:pPr>
              <w:spacing w:after="0"/>
              <w:rPr>
                <w:lang w:eastAsia="zh-CN"/>
              </w:rPr>
            </w:pPr>
          </w:p>
          <w:p w14:paraId="55844A07" w14:textId="477B89F5" w:rsidR="00C062E0" w:rsidRPr="004512B9" w:rsidRDefault="00C062E0" w:rsidP="002848F6">
            <w:pPr>
              <w:spacing w:after="0"/>
              <w:rPr>
                <w:lang w:eastAsia="zh-CN"/>
              </w:rPr>
            </w:pPr>
            <w:r>
              <w:rPr>
                <w:noProof/>
                <w:lang w:val="en-US" w:eastAsia="zh-CN"/>
              </w:rPr>
              <w:lastRenderedPageBreak/>
              <w:drawing>
                <wp:inline distT="0" distB="0" distL="0" distR="0" wp14:anchorId="696847C1" wp14:editId="6095A974">
                  <wp:extent cx="4885690" cy="1160584"/>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12899" cy="1167047"/>
                          </a:xfrm>
                          <a:prstGeom prst="rect">
                            <a:avLst/>
                          </a:prstGeom>
                        </pic:spPr>
                      </pic:pic>
                    </a:graphicData>
                  </a:graphic>
                </wp:inline>
              </w:drawing>
            </w:r>
          </w:p>
        </w:tc>
      </w:tr>
      <w:tr w:rsidR="00767611" w:rsidRPr="004512B9" w14:paraId="6D8A4083" w14:textId="77777777" w:rsidTr="002848F6">
        <w:tc>
          <w:tcPr>
            <w:tcW w:w="2124" w:type="dxa"/>
          </w:tcPr>
          <w:p w14:paraId="05282524" w14:textId="5D26B465" w:rsidR="00767611" w:rsidRPr="00767611" w:rsidRDefault="00767611" w:rsidP="00767611">
            <w:pPr>
              <w:spacing w:after="0"/>
              <w:rPr>
                <w:b/>
                <w:lang w:eastAsia="zh-CN"/>
              </w:rPr>
            </w:pPr>
            <w:r w:rsidRPr="00767611">
              <w:rPr>
                <w:rFonts w:hint="eastAsia"/>
                <w:b/>
                <w:lang w:eastAsia="zh-CN"/>
              </w:rPr>
              <w:lastRenderedPageBreak/>
              <w:t>Xiaomi</w:t>
            </w:r>
          </w:p>
        </w:tc>
        <w:tc>
          <w:tcPr>
            <w:tcW w:w="2124" w:type="dxa"/>
          </w:tcPr>
          <w:p w14:paraId="70257851" w14:textId="7D963B08" w:rsidR="00767611" w:rsidRPr="00767611" w:rsidRDefault="00767611" w:rsidP="00767611">
            <w:pPr>
              <w:spacing w:after="0"/>
              <w:rPr>
                <w:b/>
                <w:lang w:eastAsia="zh-CN"/>
              </w:rPr>
            </w:pPr>
            <w:r>
              <w:rPr>
                <w:rFonts w:hint="eastAsia"/>
                <w:b/>
                <w:lang w:eastAsia="zh-CN"/>
              </w:rPr>
              <w:t>Yes</w:t>
            </w:r>
          </w:p>
        </w:tc>
        <w:tc>
          <w:tcPr>
            <w:tcW w:w="10030" w:type="dxa"/>
          </w:tcPr>
          <w:p w14:paraId="6885BC00" w14:textId="0763A09D" w:rsidR="00767611" w:rsidRPr="00767611" w:rsidRDefault="00767611" w:rsidP="00767611">
            <w:pPr>
              <w:spacing w:after="0"/>
              <w:rPr>
                <w:b/>
                <w:lang w:eastAsia="zh-CN"/>
              </w:rPr>
            </w:pPr>
          </w:p>
        </w:tc>
      </w:tr>
    </w:tbl>
    <w:p w14:paraId="29C93B43" w14:textId="77777777" w:rsidR="0087108E" w:rsidRDefault="0087108E">
      <w:pPr>
        <w:spacing w:beforeLines="50" w:before="120"/>
        <w:rPr>
          <w:b/>
          <w:lang w:eastAsia="zh-CN"/>
        </w:rPr>
      </w:pPr>
    </w:p>
    <w:p w14:paraId="68788B03" w14:textId="6BD9CCBC" w:rsidR="007133AC" w:rsidRDefault="003D517B">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tbl>
      <w:tblPr>
        <w:tblStyle w:val="af0"/>
        <w:tblW w:w="0" w:type="auto"/>
        <w:tblLook w:val="04A0" w:firstRow="1" w:lastRow="0" w:firstColumn="1" w:lastColumn="0" w:noHBand="0" w:noVBand="1"/>
      </w:tblPr>
      <w:tblGrid>
        <w:gridCol w:w="2124"/>
        <w:gridCol w:w="2124"/>
        <w:gridCol w:w="10030"/>
      </w:tblGrid>
      <w:tr w:rsidR="0087108E" w14:paraId="532BA02B" w14:textId="77777777" w:rsidTr="002848F6">
        <w:tc>
          <w:tcPr>
            <w:tcW w:w="2124" w:type="dxa"/>
            <w:shd w:val="clear" w:color="auto" w:fill="BFBFBF" w:themeFill="background1" w:themeFillShade="BF"/>
          </w:tcPr>
          <w:p w14:paraId="41CA38CD" w14:textId="77777777" w:rsidR="0087108E" w:rsidRDefault="0087108E"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5F1E73E" w14:textId="77777777" w:rsidR="0087108E" w:rsidRDefault="0087108E" w:rsidP="002848F6">
            <w:pPr>
              <w:spacing w:after="0"/>
              <w:rPr>
                <w:b/>
                <w:lang w:eastAsia="zh-CN"/>
              </w:rPr>
            </w:pPr>
            <w:r>
              <w:rPr>
                <w:b/>
                <w:lang w:eastAsia="zh-CN"/>
              </w:rPr>
              <w:t>Agree / Disagree</w:t>
            </w:r>
          </w:p>
        </w:tc>
        <w:tc>
          <w:tcPr>
            <w:tcW w:w="10030" w:type="dxa"/>
            <w:shd w:val="clear" w:color="auto" w:fill="BFBFBF" w:themeFill="background1" w:themeFillShade="BF"/>
          </w:tcPr>
          <w:p w14:paraId="2C40F60A" w14:textId="77777777" w:rsidR="0087108E" w:rsidRDefault="0087108E" w:rsidP="002848F6">
            <w:pPr>
              <w:spacing w:after="0"/>
              <w:rPr>
                <w:b/>
                <w:lang w:eastAsia="zh-CN"/>
              </w:rPr>
            </w:pPr>
            <w:r>
              <w:rPr>
                <w:rFonts w:hint="eastAsia"/>
                <w:b/>
                <w:lang w:eastAsia="zh-CN"/>
              </w:rPr>
              <w:t>C</w:t>
            </w:r>
            <w:r>
              <w:rPr>
                <w:b/>
                <w:lang w:eastAsia="zh-CN"/>
              </w:rPr>
              <w:t>omment</w:t>
            </w:r>
          </w:p>
        </w:tc>
      </w:tr>
      <w:tr w:rsidR="0087108E" w:rsidRPr="004512B9" w14:paraId="141123BA" w14:textId="77777777" w:rsidTr="002848F6">
        <w:tc>
          <w:tcPr>
            <w:tcW w:w="2124" w:type="dxa"/>
          </w:tcPr>
          <w:p w14:paraId="4BAC76D9" w14:textId="4BB67B77" w:rsidR="0087108E" w:rsidRPr="004512B9" w:rsidRDefault="0087108E" w:rsidP="002848F6">
            <w:pPr>
              <w:spacing w:after="0"/>
              <w:rPr>
                <w:lang w:eastAsia="zh-CN"/>
              </w:rPr>
            </w:pPr>
            <w:r>
              <w:rPr>
                <w:rFonts w:hint="eastAsia"/>
                <w:lang w:eastAsia="zh-CN"/>
              </w:rPr>
              <w:t>O</w:t>
            </w:r>
            <w:r>
              <w:rPr>
                <w:lang w:eastAsia="zh-CN"/>
              </w:rPr>
              <w:t>PPO</w:t>
            </w:r>
          </w:p>
        </w:tc>
        <w:tc>
          <w:tcPr>
            <w:tcW w:w="2124" w:type="dxa"/>
          </w:tcPr>
          <w:p w14:paraId="32584BE2" w14:textId="48B29F6D" w:rsidR="0087108E" w:rsidRPr="004512B9" w:rsidRDefault="0087108E" w:rsidP="002848F6">
            <w:pPr>
              <w:spacing w:after="0"/>
              <w:rPr>
                <w:lang w:eastAsia="zh-CN"/>
              </w:rPr>
            </w:pPr>
            <w:r>
              <w:rPr>
                <w:rFonts w:hint="eastAsia"/>
                <w:lang w:eastAsia="zh-CN"/>
              </w:rPr>
              <w:t>D</w:t>
            </w:r>
            <w:r>
              <w:rPr>
                <w:lang w:eastAsia="zh-CN"/>
              </w:rPr>
              <w:t>isagree</w:t>
            </w:r>
          </w:p>
        </w:tc>
        <w:tc>
          <w:tcPr>
            <w:tcW w:w="10030" w:type="dxa"/>
          </w:tcPr>
          <w:p w14:paraId="2906304C" w14:textId="77777777" w:rsidR="0087108E" w:rsidRDefault="0087108E" w:rsidP="002848F6">
            <w:pPr>
              <w:spacing w:after="0"/>
              <w:rPr>
                <w:lang w:eastAsia="zh-CN"/>
              </w:rPr>
            </w:pPr>
            <w:r>
              <w:rPr>
                <w:lang w:eastAsia="zh-CN"/>
              </w:rPr>
              <w:t xml:space="preserve">It seems easier to use the RTT timer for such case as well, and start from </w:t>
            </w:r>
            <w:r w:rsidRPr="0087108E">
              <w:rPr>
                <w:lang w:eastAsia="zh-CN"/>
              </w:rPr>
              <w:t>in the slot following the end of PSSCH resource</w:t>
            </w:r>
            <w:r w:rsidR="00C062E0">
              <w:rPr>
                <w:lang w:eastAsia="zh-CN"/>
              </w:rPr>
              <w:t>.</w:t>
            </w:r>
          </w:p>
          <w:p w14:paraId="0063E9E8" w14:textId="082B434F" w:rsidR="00C062E0" w:rsidRPr="004512B9" w:rsidRDefault="00C062E0" w:rsidP="002848F6">
            <w:pPr>
              <w:spacing w:after="0"/>
              <w:rPr>
                <w:lang w:eastAsia="zh-CN"/>
              </w:rPr>
            </w:pPr>
            <w:r>
              <w:rPr>
                <w:rFonts w:hint="eastAsia"/>
                <w:lang w:eastAsia="zh-CN"/>
              </w:rPr>
              <w:t>A</w:t>
            </w:r>
            <w:r>
              <w:rPr>
                <w:lang w:eastAsia="zh-CN"/>
              </w:rPr>
              <w:t xml:space="preserve">nd thus it can be applied to the case of </w:t>
            </w:r>
            <w:r w:rsidRPr="00C062E0">
              <w:rPr>
                <w:lang w:eastAsia="zh-CN"/>
              </w:rPr>
              <w:t>resource pool without PSFCH</w:t>
            </w:r>
            <w:r>
              <w:rPr>
                <w:lang w:eastAsia="zh-CN"/>
              </w:rPr>
              <w:t xml:space="preserve"> + </w:t>
            </w:r>
            <w:r w:rsidRPr="00C062E0">
              <w:rPr>
                <w:lang w:eastAsia="zh-CN"/>
              </w:rPr>
              <w:t>SCI indicating re-tx resource</w:t>
            </w:r>
            <w:r>
              <w:rPr>
                <w:lang w:eastAsia="zh-CN"/>
              </w:rPr>
              <w:t xml:space="preserve"> as well.</w:t>
            </w:r>
          </w:p>
        </w:tc>
      </w:tr>
      <w:tr w:rsidR="00767611" w:rsidRPr="004512B9" w14:paraId="0FCE7CC6" w14:textId="77777777" w:rsidTr="002848F6">
        <w:tc>
          <w:tcPr>
            <w:tcW w:w="2124" w:type="dxa"/>
          </w:tcPr>
          <w:p w14:paraId="7094641F" w14:textId="37B21E50" w:rsidR="00767611" w:rsidRPr="004512B9" w:rsidRDefault="00767611" w:rsidP="00767611">
            <w:pPr>
              <w:spacing w:after="0"/>
              <w:rPr>
                <w:lang w:eastAsia="zh-CN"/>
              </w:rPr>
            </w:pPr>
            <w:r>
              <w:rPr>
                <w:rFonts w:hint="eastAsia"/>
                <w:b/>
                <w:lang w:eastAsia="zh-CN"/>
              </w:rPr>
              <w:t>Xiaomi</w:t>
            </w:r>
          </w:p>
        </w:tc>
        <w:tc>
          <w:tcPr>
            <w:tcW w:w="2124" w:type="dxa"/>
          </w:tcPr>
          <w:p w14:paraId="07D1E166" w14:textId="4741B7F5" w:rsidR="00767611" w:rsidRPr="004512B9" w:rsidRDefault="00767611" w:rsidP="00767611">
            <w:pPr>
              <w:spacing w:after="0"/>
              <w:rPr>
                <w:lang w:eastAsia="zh-CN"/>
              </w:rPr>
            </w:pPr>
            <w:r>
              <w:rPr>
                <w:rFonts w:hint="eastAsia"/>
                <w:b/>
                <w:lang w:eastAsia="zh-CN"/>
              </w:rPr>
              <w:t>No</w:t>
            </w:r>
          </w:p>
        </w:tc>
        <w:tc>
          <w:tcPr>
            <w:tcW w:w="10030" w:type="dxa"/>
          </w:tcPr>
          <w:p w14:paraId="19C0AD8B" w14:textId="6C3482ED" w:rsidR="00767611" w:rsidRPr="004512B9" w:rsidRDefault="00184FCB" w:rsidP="00767611">
            <w:pPr>
              <w:spacing w:after="0"/>
              <w:rPr>
                <w:lang w:eastAsia="zh-CN"/>
              </w:rPr>
            </w:pPr>
            <w:r>
              <w:rPr>
                <w:b/>
                <w:lang w:eastAsia="zh-CN"/>
              </w:rPr>
              <w:t>RTT should start after PSSCH.</w:t>
            </w:r>
          </w:p>
        </w:tc>
      </w:tr>
    </w:tbl>
    <w:p w14:paraId="1D903EE9" w14:textId="77777777" w:rsidR="0087108E" w:rsidRDefault="0087108E">
      <w:pPr>
        <w:spacing w:beforeLines="50" w:before="120"/>
        <w:rPr>
          <w:b/>
          <w:lang w:eastAsia="zh-CN"/>
        </w:rPr>
      </w:pPr>
    </w:p>
    <w:p w14:paraId="7379D332" w14:textId="77777777" w:rsidR="007133AC" w:rsidRDefault="003D517B">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tbl>
      <w:tblPr>
        <w:tblStyle w:val="af0"/>
        <w:tblW w:w="0" w:type="auto"/>
        <w:tblLook w:val="04A0" w:firstRow="1" w:lastRow="0" w:firstColumn="1" w:lastColumn="0" w:noHBand="0" w:noVBand="1"/>
      </w:tblPr>
      <w:tblGrid>
        <w:gridCol w:w="2124"/>
        <w:gridCol w:w="2124"/>
        <w:gridCol w:w="10030"/>
      </w:tblGrid>
      <w:tr w:rsidR="0087108E" w14:paraId="1F8DC6E2" w14:textId="77777777" w:rsidTr="002848F6">
        <w:tc>
          <w:tcPr>
            <w:tcW w:w="2124" w:type="dxa"/>
            <w:shd w:val="clear" w:color="auto" w:fill="BFBFBF" w:themeFill="background1" w:themeFillShade="BF"/>
          </w:tcPr>
          <w:p w14:paraId="7F957225" w14:textId="77777777" w:rsidR="0087108E" w:rsidRDefault="0087108E"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48FAD1" w14:textId="77777777" w:rsidR="0087108E" w:rsidRDefault="0087108E" w:rsidP="002848F6">
            <w:pPr>
              <w:spacing w:after="0"/>
              <w:rPr>
                <w:b/>
                <w:lang w:eastAsia="zh-CN"/>
              </w:rPr>
            </w:pPr>
            <w:r>
              <w:rPr>
                <w:b/>
                <w:lang w:eastAsia="zh-CN"/>
              </w:rPr>
              <w:t>Agree / Disagree</w:t>
            </w:r>
          </w:p>
        </w:tc>
        <w:tc>
          <w:tcPr>
            <w:tcW w:w="10030" w:type="dxa"/>
            <w:shd w:val="clear" w:color="auto" w:fill="BFBFBF" w:themeFill="background1" w:themeFillShade="BF"/>
          </w:tcPr>
          <w:p w14:paraId="41CAE3B1" w14:textId="77777777" w:rsidR="0087108E" w:rsidRDefault="0087108E" w:rsidP="002848F6">
            <w:pPr>
              <w:spacing w:after="0"/>
              <w:rPr>
                <w:b/>
                <w:lang w:eastAsia="zh-CN"/>
              </w:rPr>
            </w:pPr>
            <w:r>
              <w:rPr>
                <w:rFonts w:hint="eastAsia"/>
                <w:b/>
                <w:lang w:eastAsia="zh-CN"/>
              </w:rPr>
              <w:t>C</w:t>
            </w:r>
            <w:r>
              <w:rPr>
                <w:b/>
                <w:lang w:eastAsia="zh-CN"/>
              </w:rPr>
              <w:t>omment</w:t>
            </w:r>
          </w:p>
        </w:tc>
      </w:tr>
      <w:tr w:rsidR="0087108E" w:rsidRPr="004512B9" w14:paraId="2CD9E005" w14:textId="77777777" w:rsidTr="002848F6">
        <w:tc>
          <w:tcPr>
            <w:tcW w:w="2124" w:type="dxa"/>
          </w:tcPr>
          <w:p w14:paraId="1D138DD1" w14:textId="2CEDD007" w:rsidR="0087108E" w:rsidRPr="004512B9" w:rsidRDefault="0087108E" w:rsidP="002848F6">
            <w:pPr>
              <w:spacing w:after="0"/>
              <w:rPr>
                <w:lang w:eastAsia="zh-CN"/>
              </w:rPr>
            </w:pPr>
            <w:r>
              <w:rPr>
                <w:rFonts w:hint="eastAsia"/>
                <w:lang w:eastAsia="zh-CN"/>
              </w:rPr>
              <w:t>O</w:t>
            </w:r>
            <w:r>
              <w:rPr>
                <w:lang w:eastAsia="zh-CN"/>
              </w:rPr>
              <w:t>PPO</w:t>
            </w:r>
          </w:p>
        </w:tc>
        <w:tc>
          <w:tcPr>
            <w:tcW w:w="2124" w:type="dxa"/>
          </w:tcPr>
          <w:p w14:paraId="123449DE" w14:textId="1EB86EAD" w:rsidR="0087108E" w:rsidRPr="004512B9" w:rsidRDefault="0087108E" w:rsidP="002848F6">
            <w:pPr>
              <w:spacing w:after="0"/>
              <w:rPr>
                <w:lang w:eastAsia="zh-CN"/>
              </w:rPr>
            </w:pPr>
            <w:r>
              <w:rPr>
                <w:rFonts w:hint="eastAsia"/>
                <w:lang w:eastAsia="zh-CN"/>
              </w:rPr>
              <w:t>A</w:t>
            </w:r>
            <w:r>
              <w:rPr>
                <w:lang w:eastAsia="zh-CN"/>
              </w:rPr>
              <w:t>gree</w:t>
            </w:r>
          </w:p>
        </w:tc>
        <w:tc>
          <w:tcPr>
            <w:tcW w:w="10030" w:type="dxa"/>
          </w:tcPr>
          <w:p w14:paraId="7B02934D" w14:textId="77777777" w:rsidR="0087108E" w:rsidRPr="004512B9" w:rsidRDefault="0087108E" w:rsidP="002848F6">
            <w:pPr>
              <w:spacing w:after="0"/>
              <w:rPr>
                <w:lang w:eastAsia="zh-CN"/>
              </w:rPr>
            </w:pPr>
          </w:p>
        </w:tc>
      </w:tr>
      <w:tr w:rsidR="00184FCB" w:rsidRPr="004512B9" w14:paraId="7B234857" w14:textId="77777777" w:rsidTr="002848F6">
        <w:tc>
          <w:tcPr>
            <w:tcW w:w="2124" w:type="dxa"/>
          </w:tcPr>
          <w:p w14:paraId="3D73DAC9" w14:textId="02E92B1C" w:rsidR="00184FCB" w:rsidRPr="004512B9" w:rsidRDefault="00184FCB" w:rsidP="00184FCB">
            <w:pPr>
              <w:spacing w:after="0"/>
              <w:rPr>
                <w:lang w:eastAsia="zh-CN"/>
              </w:rPr>
            </w:pPr>
            <w:r>
              <w:rPr>
                <w:rFonts w:hint="eastAsia"/>
                <w:lang w:eastAsia="zh-CN"/>
              </w:rPr>
              <w:t>Xiaomi</w:t>
            </w:r>
          </w:p>
        </w:tc>
        <w:tc>
          <w:tcPr>
            <w:tcW w:w="2124" w:type="dxa"/>
          </w:tcPr>
          <w:p w14:paraId="209D28FD" w14:textId="46278911" w:rsidR="00184FCB" w:rsidRPr="004512B9" w:rsidRDefault="00184FCB" w:rsidP="00184FCB">
            <w:pPr>
              <w:spacing w:after="0"/>
              <w:rPr>
                <w:lang w:eastAsia="zh-CN"/>
              </w:rPr>
            </w:pPr>
            <w:r>
              <w:rPr>
                <w:rFonts w:hint="eastAsia"/>
                <w:lang w:eastAsia="zh-CN"/>
              </w:rPr>
              <w:t>Yes</w:t>
            </w:r>
          </w:p>
        </w:tc>
        <w:tc>
          <w:tcPr>
            <w:tcW w:w="10030" w:type="dxa"/>
          </w:tcPr>
          <w:p w14:paraId="483A2ED4" w14:textId="776F772D" w:rsidR="00184FCB" w:rsidRPr="004512B9" w:rsidRDefault="00184FCB" w:rsidP="00184FCB">
            <w:pPr>
              <w:spacing w:after="0"/>
              <w:rPr>
                <w:lang w:eastAsia="zh-CN"/>
              </w:rPr>
            </w:pPr>
          </w:p>
        </w:tc>
      </w:tr>
    </w:tbl>
    <w:p w14:paraId="23A80E97" w14:textId="77777777" w:rsidR="007133AC" w:rsidRDefault="007133AC">
      <w:pPr>
        <w:spacing w:beforeLines="50" w:before="120"/>
        <w:rPr>
          <w:lang w:eastAsia="zh-CN"/>
        </w:rPr>
      </w:pPr>
    </w:p>
    <w:p w14:paraId="01448037" w14:textId="77777777" w:rsidR="007133AC" w:rsidRDefault="003D517B">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F486B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F76ACA"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DC892B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B03DE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44C5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B0975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696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DF16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6A7588"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2BCAA2" w14:textId="77777777" w:rsidR="007133AC" w:rsidRDefault="007133AC">
            <w:pPr>
              <w:spacing w:after="0"/>
              <w:rPr>
                <w:rFonts w:ascii="Arial" w:hAnsi="Arial" w:cs="Arial"/>
                <w:sz w:val="16"/>
                <w:szCs w:val="16"/>
                <w:lang w:eastAsia="zh-CN"/>
              </w:rPr>
            </w:pPr>
          </w:p>
        </w:tc>
      </w:tr>
      <w:tr w:rsidR="007133AC" w14:paraId="05A4CB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F648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4247C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C7DD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9BAD5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2956B80E" w14:textId="77777777" w:rsidR="007133AC" w:rsidRDefault="007133AC">
            <w:pPr>
              <w:spacing w:after="0"/>
              <w:rPr>
                <w:rFonts w:ascii="Arial" w:hAnsi="Arial" w:cs="Arial"/>
                <w:sz w:val="16"/>
                <w:szCs w:val="16"/>
                <w:lang w:eastAsia="zh-CN"/>
              </w:rPr>
            </w:pPr>
          </w:p>
          <w:p w14:paraId="7EDFC0CF"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68F4C03B" w14:textId="77777777" w:rsidR="007133AC" w:rsidRDefault="007133AC">
            <w:pPr>
              <w:spacing w:after="0"/>
              <w:rPr>
                <w:rFonts w:ascii="Arial" w:hAnsi="Arial" w:cs="Arial"/>
                <w:sz w:val="16"/>
                <w:szCs w:val="16"/>
                <w:lang w:eastAsia="zh-CN"/>
              </w:rPr>
            </w:pPr>
          </w:p>
          <w:p w14:paraId="107F7B2B" w14:textId="77777777" w:rsidR="007133AC" w:rsidRDefault="003D517B">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7133AC" w14:paraId="41008E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DC46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347CB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1FF8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D5BA7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6C5F0C78" w14:textId="77777777" w:rsidR="007133AC" w:rsidRDefault="007133AC">
            <w:pPr>
              <w:spacing w:after="0"/>
              <w:rPr>
                <w:rFonts w:ascii="Arial" w:hAnsi="Arial" w:cs="Arial"/>
                <w:sz w:val="16"/>
                <w:szCs w:val="16"/>
                <w:lang w:eastAsia="zh-CN"/>
              </w:rPr>
            </w:pPr>
          </w:p>
          <w:p w14:paraId="156E3C00"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133AC" w14:paraId="38D8E1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71A29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78175C"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24F2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21693" w14:textId="77777777" w:rsidR="007133AC" w:rsidRDefault="007133AC">
            <w:pPr>
              <w:spacing w:after="0"/>
              <w:rPr>
                <w:rFonts w:ascii="Arial" w:hAnsi="Arial" w:cs="Arial"/>
                <w:b/>
                <w:sz w:val="16"/>
                <w:szCs w:val="16"/>
                <w:lang w:eastAsia="zh-CN"/>
              </w:rPr>
            </w:pPr>
          </w:p>
        </w:tc>
      </w:tr>
    </w:tbl>
    <w:p w14:paraId="735DBAAB" w14:textId="77777777" w:rsidR="007133AC" w:rsidRDefault="003D517B">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DCF14B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3C5AFEE9" w14:textId="5E5C45DB" w:rsidR="007133AC" w:rsidRDefault="003D517B">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13B5E49A" w14:textId="77777777" w:rsidR="007133AC" w:rsidRDefault="003D517B">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440F9401" w14:textId="77777777" w:rsidR="007133AC" w:rsidRDefault="003D517B">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0"/>
        <w:tblW w:w="0" w:type="auto"/>
        <w:tblLook w:val="04A0" w:firstRow="1" w:lastRow="0" w:firstColumn="1" w:lastColumn="0" w:noHBand="0" w:noVBand="1"/>
      </w:tblPr>
      <w:tblGrid>
        <w:gridCol w:w="2124"/>
        <w:gridCol w:w="2124"/>
        <w:gridCol w:w="10030"/>
      </w:tblGrid>
      <w:tr w:rsidR="0087108E" w14:paraId="0B8A9DC3" w14:textId="77777777" w:rsidTr="002848F6">
        <w:tc>
          <w:tcPr>
            <w:tcW w:w="2124" w:type="dxa"/>
            <w:shd w:val="clear" w:color="auto" w:fill="BFBFBF" w:themeFill="background1" w:themeFillShade="BF"/>
          </w:tcPr>
          <w:p w14:paraId="139B1CD5" w14:textId="77777777" w:rsidR="0087108E" w:rsidRDefault="0087108E"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0ADC828" w14:textId="615B173E" w:rsidR="0087108E" w:rsidRDefault="00C062E0" w:rsidP="002848F6">
            <w:pPr>
              <w:spacing w:after="0"/>
              <w:rPr>
                <w:b/>
                <w:lang w:eastAsia="zh-CN"/>
              </w:rPr>
            </w:pPr>
            <w:r>
              <w:rPr>
                <w:b/>
                <w:lang w:eastAsia="zh-CN"/>
              </w:rPr>
              <w:t>Option</w:t>
            </w:r>
          </w:p>
        </w:tc>
        <w:tc>
          <w:tcPr>
            <w:tcW w:w="10030" w:type="dxa"/>
            <w:shd w:val="clear" w:color="auto" w:fill="BFBFBF" w:themeFill="background1" w:themeFillShade="BF"/>
          </w:tcPr>
          <w:p w14:paraId="65E489E2" w14:textId="77777777" w:rsidR="0087108E" w:rsidRDefault="0087108E" w:rsidP="002848F6">
            <w:pPr>
              <w:spacing w:after="0"/>
              <w:rPr>
                <w:b/>
                <w:lang w:eastAsia="zh-CN"/>
              </w:rPr>
            </w:pPr>
            <w:r>
              <w:rPr>
                <w:rFonts w:hint="eastAsia"/>
                <w:b/>
                <w:lang w:eastAsia="zh-CN"/>
              </w:rPr>
              <w:t>C</w:t>
            </w:r>
            <w:r>
              <w:rPr>
                <w:b/>
                <w:lang w:eastAsia="zh-CN"/>
              </w:rPr>
              <w:t>omment</w:t>
            </w:r>
          </w:p>
        </w:tc>
      </w:tr>
      <w:tr w:rsidR="0087108E" w:rsidRPr="004512B9" w14:paraId="4A79C212" w14:textId="77777777" w:rsidTr="002848F6">
        <w:tc>
          <w:tcPr>
            <w:tcW w:w="2124" w:type="dxa"/>
          </w:tcPr>
          <w:p w14:paraId="5FD30294" w14:textId="5FB88014" w:rsidR="0087108E" w:rsidRPr="004512B9" w:rsidRDefault="00C062E0" w:rsidP="002848F6">
            <w:pPr>
              <w:spacing w:after="0"/>
              <w:rPr>
                <w:lang w:eastAsia="zh-CN"/>
              </w:rPr>
            </w:pPr>
            <w:r>
              <w:rPr>
                <w:rFonts w:hint="eastAsia"/>
                <w:lang w:eastAsia="zh-CN"/>
              </w:rPr>
              <w:t>O</w:t>
            </w:r>
            <w:r>
              <w:rPr>
                <w:lang w:eastAsia="zh-CN"/>
              </w:rPr>
              <w:t>PPO</w:t>
            </w:r>
          </w:p>
        </w:tc>
        <w:tc>
          <w:tcPr>
            <w:tcW w:w="2124" w:type="dxa"/>
          </w:tcPr>
          <w:p w14:paraId="3D16BF35" w14:textId="7E9789D9" w:rsidR="0087108E" w:rsidRPr="004512B9" w:rsidRDefault="00C062E0" w:rsidP="002848F6">
            <w:pPr>
              <w:spacing w:after="0"/>
              <w:rPr>
                <w:lang w:eastAsia="zh-CN"/>
              </w:rPr>
            </w:pPr>
            <w:r>
              <w:rPr>
                <w:rFonts w:hint="eastAsia"/>
                <w:lang w:eastAsia="zh-CN"/>
              </w:rPr>
              <w:t>2</w:t>
            </w:r>
          </w:p>
        </w:tc>
        <w:tc>
          <w:tcPr>
            <w:tcW w:w="10030" w:type="dxa"/>
          </w:tcPr>
          <w:p w14:paraId="0120C502" w14:textId="77777777" w:rsidR="0087108E" w:rsidRDefault="00C062E0" w:rsidP="002848F6">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1E456C3" w14:textId="77777777" w:rsidR="00C062E0" w:rsidRDefault="00C062E0" w:rsidP="002848F6">
            <w:pPr>
              <w:spacing w:after="0"/>
              <w:rPr>
                <w:lang w:eastAsia="zh-CN"/>
              </w:rPr>
            </w:pPr>
          </w:p>
          <w:p w14:paraId="2CB22D1F" w14:textId="6E5ACBA2" w:rsidR="00C062E0" w:rsidRPr="004512B9" w:rsidRDefault="00C062E0" w:rsidP="002848F6">
            <w:pPr>
              <w:spacing w:after="0"/>
              <w:rPr>
                <w:lang w:eastAsia="zh-CN"/>
              </w:rPr>
            </w:pPr>
            <w:r>
              <w:rPr>
                <w:noProof/>
                <w:lang w:val="en-US" w:eastAsia="zh-CN"/>
              </w:rPr>
              <w:drawing>
                <wp:inline distT="0" distB="0" distL="0" distR="0" wp14:anchorId="2C42FB1E" wp14:editId="1F9EEDC3">
                  <wp:extent cx="4885690" cy="116058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12899" cy="1167047"/>
                          </a:xfrm>
                          <a:prstGeom prst="rect">
                            <a:avLst/>
                          </a:prstGeom>
                        </pic:spPr>
                      </pic:pic>
                    </a:graphicData>
                  </a:graphic>
                </wp:inline>
              </w:drawing>
            </w:r>
          </w:p>
        </w:tc>
      </w:tr>
      <w:tr w:rsidR="00184FCB" w:rsidRPr="004512B9" w14:paraId="5748DB70" w14:textId="77777777" w:rsidTr="002848F6">
        <w:tc>
          <w:tcPr>
            <w:tcW w:w="2124" w:type="dxa"/>
          </w:tcPr>
          <w:p w14:paraId="3C171524" w14:textId="37801794" w:rsidR="00184FCB" w:rsidRPr="004512B9" w:rsidRDefault="00184FCB" w:rsidP="00184FCB">
            <w:pPr>
              <w:spacing w:after="0"/>
              <w:rPr>
                <w:lang w:eastAsia="zh-CN"/>
              </w:rPr>
            </w:pPr>
            <w:r>
              <w:rPr>
                <w:rFonts w:hint="eastAsia"/>
                <w:lang w:eastAsia="zh-CN"/>
              </w:rPr>
              <w:t>Xiaomi</w:t>
            </w:r>
          </w:p>
        </w:tc>
        <w:tc>
          <w:tcPr>
            <w:tcW w:w="2124" w:type="dxa"/>
          </w:tcPr>
          <w:p w14:paraId="5C92CF6E" w14:textId="48155112" w:rsidR="00184FCB" w:rsidRPr="004512B9" w:rsidRDefault="00184FCB" w:rsidP="00184FCB">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072CA880" w14:textId="74D4043D" w:rsidR="00184FCB" w:rsidRPr="004512B9" w:rsidRDefault="00184FCB" w:rsidP="00184FCB">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bl>
    <w:p w14:paraId="382D5D7F" w14:textId="77777777" w:rsidR="007133AC" w:rsidRDefault="007133AC">
      <w:pPr>
        <w:spacing w:beforeLines="50" w:before="120"/>
        <w:rPr>
          <w:b/>
          <w:lang w:eastAsia="zh-CN"/>
        </w:rPr>
      </w:pPr>
    </w:p>
    <w:p w14:paraId="3F68A0A3" w14:textId="77777777" w:rsidR="007133AC" w:rsidRDefault="003D517B">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2BE75C57" w14:textId="77777777" w:rsidR="007133AC" w:rsidRDefault="003D517B">
      <w:pPr>
        <w:spacing w:beforeLines="50" w:before="120"/>
        <w:rPr>
          <w:b/>
          <w:lang w:eastAsia="zh-CN"/>
        </w:rPr>
      </w:pPr>
      <w:r>
        <w:rPr>
          <w:rFonts w:hint="eastAsia"/>
          <w:b/>
          <w:lang w:eastAsia="zh-CN"/>
        </w:rPr>
        <w:lastRenderedPageBreak/>
        <w:t>O</w:t>
      </w:r>
      <w:r>
        <w:rPr>
          <w:b/>
          <w:lang w:eastAsia="zh-CN"/>
        </w:rPr>
        <w:t>ption-1: single value is sufficient</w:t>
      </w:r>
    </w:p>
    <w:p w14:paraId="65CE4840" w14:textId="77777777" w:rsidR="007133AC" w:rsidRDefault="003D517B">
      <w:pPr>
        <w:spacing w:beforeLines="50" w:before="120"/>
        <w:rPr>
          <w:b/>
          <w:lang w:eastAsia="zh-CN"/>
        </w:rPr>
      </w:pPr>
      <w:r>
        <w:rPr>
          <w:rFonts w:hint="eastAsia"/>
          <w:b/>
          <w:lang w:eastAsia="zh-CN"/>
        </w:rPr>
        <w:t>O</w:t>
      </w:r>
      <w:r>
        <w:rPr>
          <w:b/>
          <w:lang w:eastAsia="zh-CN"/>
        </w:rPr>
        <w:t>ption-2: multiple values are needed (if this option is selected, plz indicate which scenario(s) have to be differentiated by configured different values)</w:t>
      </w:r>
    </w:p>
    <w:tbl>
      <w:tblPr>
        <w:tblStyle w:val="af0"/>
        <w:tblW w:w="0" w:type="auto"/>
        <w:tblLook w:val="04A0" w:firstRow="1" w:lastRow="0" w:firstColumn="1" w:lastColumn="0" w:noHBand="0" w:noVBand="1"/>
      </w:tblPr>
      <w:tblGrid>
        <w:gridCol w:w="2124"/>
        <w:gridCol w:w="2124"/>
        <w:gridCol w:w="10030"/>
      </w:tblGrid>
      <w:tr w:rsidR="0087108E" w14:paraId="5F5BB436" w14:textId="77777777" w:rsidTr="002848F6">
        <w:tc>
          <w:tcPr>
            <w:tcW w:w="2124" w:type="dxa"/>
            <w:shd w:val="clear" w:color="auto" w:fill="BFBFBF" w:themeFill="background1" w:themeFillShade="BF"/>
          </w:tcPr>
          <w:p w14:paraId="21174695" w14:textId="77777777" w:rsidR="0087108E" w:rsidRDefault="0087108E"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4FB9561" w14:textId="0A5CA033" w:rsidR="0087108E" w:rsidRDefault="00C062E0" w:rsidP="002848F6">
            <w:pPr>
              <w:spacing w:after="0"/>
              <w:rPr>
                <w:b/>
                <w:lang w:eastAsia="zh-CN"/>
              </w:rPr>
            </w:pPr>
            <w:r>
              <w:rPr>
                <w:b/>
                <w:lang w:eastAsia="zh-CN"/>
              </w:rPr>
              <w:t>Option</w:t>
            </w:r>
          </w:p>
        </w:tc>
        <w:tc>
          <w:tcPr>
            <w:tcW w:w="10030" w:type="dxa"/>
            <w:shd w:val="clear" w:color="auto" w:fill="BFBFBF" w:themeFill="background1" w:themeFillShade="BF"/>
          </w:tcPr>
          <w:p w14:paraId="129E5626" w14:textId="77777777" w:rsidR="0087108E" w:rsidRDefault="0087108E" w:rsidP="002848F6">
            <w:pPr>
              <w:spacing w:after="0"/>
              <w:rPr>
                <w:b/>
                <w:lang w:eastAsia="zh-CN"/>
              </w:rPr>
            </w:pPr>
            <w:r>
              <w:rPr>
                <w:rFonts w:hint="eastAsia"/>
                <w:b/>
                <w:lang w:eastAsia="zh-CN"/>
              </w:rPr>
              <w:t>C</w:t>
            </w:r>
            <w:r>
              <w:rPr>
                <w:b/>
                <w:lang w:eastAsia="zh-CN"/>
              </w:rPr>
              <w:t>omment</w:t>
            </w:r>
          </w:p>
        </w:tc>
      </w:tr>
      <w:tr w:rsidR="0087108E" w:rsidRPr="004512B9" w14:paraId="7FD4B605" w14:textId="77777777" w:rsidTr="002848F6">
        <w:tc>
          <w:tcPr>
            <w:tcW w:w="2124" w:type="dxa"/>
          </w:tcPr>
          <w:p w14:paraId="5C1D7599" w14:textId="457975B9" w:rsidR="0087108E" w:rsidRPr="004512B9" w:rsidRDefault="00C062E0" w:rsidP="002848F6">
            <w:pPr>
              <w:spacing w:after="0"/>
              <w:rPr>
                <w:lang w:eastAsia="zh-CN"/>
              </w:rPr>
            </w:pPr>
            <w:r>
              <w:rPr>
                <w:rFonts w:hint="eastAsia"/>
                <w:lang w:eastAsia="zh-CN"/>
              </w:rPr>
              <w:t>O</w:t>
            </w:r>
            <w:r>
              <w:rPr>
                <w:lang w:eastAsia="zh-CN"/>
              </w:rPr>
              <w:t>PPO</w:t>
            </w:r>
          </w:p>
        </w:tc>
        <w:tc>
          <w:tcPr>
            <w:tcW w:w="2124" w:type="dxa"/>
          </w:tcPr>
          <w:p w14:paraId="713563B1" w14:textId="5FA61086" w:rsidR="0087108E" w:rsidRPr="004512B9" w:rsidRDefault="00C062E0" w:rsidP="002848F6">
            <w:pPr>
              <w:spacing w:after="0"/>
              <w:rPr>
                <w:lang w:eastAsia="zh-CN"/>
              </w:rPr>
            </w:pPr>
            <w:r>
              <w:rPr>
                <w:rFonts w:hint="eastAsia"/>
                <w:lang w:eastAsia="zh-CN"/>
              </w:rPr>
              <w:t>1</w:t>
            </w:r>
          </w:p>
        </w:tc>
        <w:tc>
          <w:tcPr>
            <w:tcW w:w="10030" w:type="dxa"/>
          </w:tcPr>
          <w:p w14:paraId="283E79D5" w14:textId="76DB52AC" w:rsidR="0087108E" w:rsidRPr="004512B9" w:rsidRDefault="00C062E0" w:rsidP="002848F6">
            <w:pPr>
              <w:spacing w:after="0"/>
              <w:rPr>
                <w:lang w:eastAsia="zh-CN"/>
              </w:rPr>
            </w:pPr>
            <w:r>
              <w:rPr>
                <w:lang w:eastAsia="zh-CN"/>
              </w:rPr>
              <w:t>Have not identify the need of different timer length yet.</w:t>
            </w:r>
          </w:p>
        </w:tc>
      </w:tr>
      <w:tr w:rsidR="00184FCB" w:rsidRPr="004512B9" w14:paraId="204A9589" w14:textId="77777777" w:rsidTr="002848F6">
        <w:tc>
          <w:tcPr>
            <w:tcW w:w="2124" w:type="dxa"/>
          </w:tcPr>
          <w:p w14:paraId="1E57CF43" w14:textId="41A44660" w:rsidR="00184FCB" w:rsidRPr="004512B9" w:rsidRDefault="00184FCB" w:rsidP="00184FCB">
            <w:pPr>
              <w:spacing w:after="0"/>
              <w:rPr>
                <w:lang w:eastAsia="zh-CN"/>
              </w:rPr>
            </w:pPr>
            <w:r>
              <w:rPr>
                <w:rFonts w:hint="eastAsia"/>
                <w:lang w:eastAsia="zh-CN"/>
              </w:rPr>
              <w:t>Xiaomi</w:t>
            </w:r>
          </w:p>
        </w:tc>
        <w:tc>
          <w:tcPr>
            <w:tcW w:w="2124" w:type="dxa"/>
          </w:tcPr>
          <w:p w14:paraId="29B6F11E" w14:textId="7CC6FC54" w:rsidR="00184FCB" w:rsidRPr="004512B9" w:rsidRDefault="00184FCB" w:rsidP="00184FCB">
            <w:pPr>
              <w:spacing w:after="0"/>
              <w:rPr>
                <w:lang w:eastAsia="zh-CN"/>
              </w:rPr>
            </w:pPr>
            <w:r>
              <w:rPr>
                <w:lang w:eastAsia="zh-CN"/>
              </w:rPr>
              <w:t>1</w:t>
            </w:r>
          </w:p>
        </w:tc>
        <w:tc>
          <w:tcPr>
            <w:tcW w:w="10030" w:type="dxa"/>
          </w:tcPr>
          <w:p w14:paraId="6A4CD314" w14:textId="78CB233D" w:rsidR="00184FCB" w:rsidRPr="004512B9" w:rsidRDefault="00184FCB" w:rsidP="00184FCB">
            <w:pPr>
              <w:spacing w:after="0"/>
              <w:rPr>
                <w:lang w:eastAsia="zh-CN"/>
              </w:rPr>
            </w:pPr>
          </w:p>
        </w:tc>
      </w:tr>
    </w:tbl>
    <w:p w14:paraId="35B6A681" w14:textId="77777777" w:rsidR="007133AC" w:rsidRDefault="007133AC">
      <w:pPr>
        <w:spacing w:beforeLines="50" w:before="120"/>
        <w:rPr>
          <w:lang w:eastAsia="zh-CN"/>
        </w:rPr>
      </w:pPr>
    </w:p>
    <w:p w14:paraId="3B1E61E1" w14:textId="77777777" w:rsidR="007133AC" w:rsidRDefault="003D517B">
      <w:pPr>
        <w:spacing w:beforeLines="50" w:before="120"/>
        <w:rPr>
          <w:lang w:eastAsia="zh-CN"/>
        </w:rPr>
      </w:pPr>
      <w:r>
        <w:rPr>
          <w:rFonts w:hint="eastAsia"/>
          <w:lang w:eastAsia="zh-CN"/>
        </w:rPr>
        <w:t>C</w:t>
      </w:r>
      <w:r>
        <w:rPr>
          <w:lang w:eastAsia="zh-CN"/>
        </w:rPr>
        <w:t>onsidering there is an agreement this meeting</w:t>
      </w:r>
    </w:p>
    <w:p w14:paraId="179DC55D" w14:textId="77777777" w:rsidR="007133AC" w:rsidRDefault="003D517B" w:rsidP="008641B3">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1AA94559" w14:textId="77777777" w:rsidR="007133AC" w:rsidRDefault="003D517B">
      <w:pPr>
        <w:spacing w:beforeLines="50" w:before="120"/>
        <w:rPr>
          <w:lang w:eastAsia="zh-CN"/>
        </w:rPr>
      </w:pPr>
      <w:r>
        <w:rPr>
          <w:lang w:eastAsia="zh-CN"/>
        </w:rPr>
        <w:t>There is comment by companies that the following issue should be further clarified</w:t>
      </w:r>
    </w:p>
    <w:p w14:paraId="6AD62286" w14:textId="77777777" w:rsidR="007133AC" w:rsidRDefault="003D517B">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t>
      </w:r>
      <w:r w:rsidRPr="008641B3">
        <w:rPr>
          <w:b/>
          <w:lang w:eastAsia="zh-CN"/>
        </w:rPr>
        <w:t xml:space="preserve">Whether </w:t>
      </w:r>
      <w:r w:rsidRPr="008641B3">
        <w:rPr>
          <w:b/>
          <w:i/>
          <w:lang w:eastAsia="zh-CN"/>
        </w:rPr>
        <w:t>drx-HARQ-RTT-TimerSL</w:t>
      </w:r>
      <w:r w:rsidRPr="008641B3">
        <w:rPr>
          <w:b/>
          <w:lang w:eastAsia="zh-CN"/>
        </w:rPr>
        <w:t xml:space="preserve"> is supported or not in case PSFCH is not configured in resource pool and </w:t>
      </w:r>
      <w:r w:rsidRPr="00C062E0">
        <w:rPr>
          <w:b/>
          <w:i/>
          <w:lang w:eastAsia="zh-CN"/>
        </w:rPr>
        <w:t>sl-PUCCH-Config</w:t>
      </w:r>
      <w:r w:rsidRPr="008641B3">
        <w:rPr>
          <w:b/>
          <w:lang w:eastAsia="zh-CN"/>
        </w:rPr>
        <w:t xml:space="preserve"> is not configured.</w:t>
      </w:r>
    </w:p>
    <w:tbl>
      <w:tblPr>
        <w:tblStyle w:val="af0"/>
        <w:tblW w:w="0" w:type="auto"/>
        <w:tblLook w:val="04A0" w:firstRow="1" w:lastRow="0" w:firstColumn="1" w:lastColumn="0" w:noHBand="0" w:noVBand="1"/>
      </w:tblPr>
      <w:tblGrid>
        <w:gridCol w:w="2124"/>
        <w:gridCol w:w="2124"/>
        <w:gridCol w:w="10030"/>
      </w:tblGrid>
      <w:tr w:rsidR="0087108E" w14:paraId="77425D6C" w14:textId="77777777" w:rsidTr="002848F6">
        <w:tc>
          <w:tcPr>
            <w:tcW w:w="2124" w:type="dxa"/>
            <w:shd w:val="clear" w:color="auto" w:fill="BFBFBF" w:themeFill="background1" w:themeFillShade="BF"/>
          </w:tcPr>
          <w:p w14:paraId="6857787E" w14:textId="77777777" w:rsidR="0087108E" w:rsidRDefault="0087108E"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EB65DCD" w14:textId="5175E8D1" w:rsidR="0087108E" w:rsidRDefault="00C062E0" w:rsidP="002848F6">
            <w:pPr>
              <w:spacing w:after="0"/>
              <w:rPr>
                <w:b/>
                <w:lang w:eastAsia="zh-CN"/>
              </w:rPr>
            </w:pPr>
            <w:r>
              <w:rPr>
                <w:b/>
                <w:lang w:eastAsia="zh-CN"/>
              </w:rPr>
              <w:t>Supported / Not supported</w:t>
            </w:r>
          </w:p>
        </w:tc>
        <w:tc>
          <w:tcPr>
            <w:tcW w:w="10030" w:type="dxa"/>
            <w:shd w:val="clear" w:color="auto" w:fill="BFBFBF" w:themeFill="background1" w:themeFillShade="BF"/>
          </w:tcPr>
          <w:p w14:paraId="35396E1F" w14:textId="77777777" w:rsidR="0087108E" w:rsidRDefault="0087108E" w:rsidP="002848F6">
            <w:pPr>
              <w:spacing w:after="0"/>
              <w:rPr>
                <w:b/>
                <w:lang w:eastAsia="zh-CN"/>
              </w:rPr>
            </w:pPr>
            <w:r>
              <w:rPr>
                <w:rFonts w:hint="eastAsia"/>
                <w:b/>
                <w:lang w:eastAsia="zh-CN"/>
              </w:rPr>
              <w:t>C</w:t>
            </w:r>
            <w:r>
              <w:rPr>
                <w:b/>
                <w:lang w:eastAsia="zh-CN"/>
              </w:rPr>
              <w:t>omment</w:t>
            </w:r>
          </w:p>
        </w:tc>
      </w:tr>
      <w:tr w:rsidR="0087108E" w:rsidRPr="004512B9" w14:paraId="08F65A1B" w14:textId="77777777" w:rsidTr="002848F6">
        <w:tc>
          <w:tcPr>
            <w:tcW w:w="2124" w:type="dxa"/>
          </w:tcPr>
          <w:p w14:paraId="4806E0FC" w14:textId="6515E8C4" w:rsidR="0087108E" w:rsidRPr="004512B9" w:rsidRDefault="00C062E0" w:rsidP="002848F6">
            <w:pPr>
              <w:spacing w:after="0"/>
              <w:rPr>
                <w:lang w:eastAsia="zh-CN"/>
              </w:rPr>
            </w:pPr>
            <w:r>
              <w:rPr>
                <w:rFonts w:hint="eastAsia"/>
                <w:lang w:eastAsia="zh-CN"/>
              </w:rPr>
              <w:t>O</w:t>
            </w:r>
            <w:r>
              <w:rPr>
                <w:lang w:eastAsia="zh-CN"/>
              </w:rPr>
              <w:t>PPO</w:t>
            </w:r>
          </w:p>
        </w:tc>
        <w:tc>
          <w:tcPr>
            <w:tcW w:w="2124" w:type="dxa"/>
          </w:tcPr>
          <w:p w14:paraId="4AF1FAFD" w14:textId="2C7F8E61" w:rsidR="0087108E" w:rsidRPr="004512B9" w:rsidRDefault="00C062E0" w:rsidP="002848F6">
            <w:pPr>
              <w:spacing w:after="0"/>
              <w:rPr>
                <w:lang w:eastAsia="zh-CN"/>
              </w:rPr>
            </w:pPr>
            <w:r>
              <w:rPr>
                <w:rFonts w:hint="eastAsia"/>
                <w:lang w:eastAsia="zh-CN"/>
              </w:rPr>
              <w:t>S</w:t>
            </w:r>
            <w:r>
              <w:rPr>
                <w:lang w:eastAsia="zh-CN"/>
              </w:rPr>
              <w:t xml:space="preserve">upported with a different value (e.g., zero) </w:t>
            </w:r>
          </w:p>
        </w:tc>
        <w:tc>
          <w:tcPr>
            <w:tcW w:w="10030" w:type="dxa"/>
          </w:tcPr>
          <w:p w14:paraId="1C2263E5" w14:textId="68537924" w:rsidR="0087108E" w:rsidRDefault="00C062E0" w:rsidP="002848F6">
            <w:pPr>
              <w:spacing w:after="0"/>
              <w:rPr>
                <w:lang w:eastAsia="zh-CN"/>
              </w:rPr>
            </w:pPr>
            <w:r>
              <w:rPr>
                <w:lang w:eastAsia="zh-CN"/>
              </w:rPr>
              <w:t>We are open to use a different timer length on this while keep it to align the spec between different cases.</w:t>
            </w:r>
          </w:p>
          <w:p w14:paraId="403694C7" w14:textId="010E673B" w:rsidR="00C062E0" w:rsidRPr="004512B9" w:rsidRDefault="00C062E0" w:rsidP="002848F6">
            <w:pPr>
              <w:spacing w:after="0"/>
              <w:rPr>
                <w:lang w:eastAsia="zh-CN"/>
              </w:rPr>
            </w:pPr>
            <w:r>
              <w:rPr>
                <w:rFonts w:hint="eastAsia"/>
                <w:lang w:eastAsia="zh-CN"/>
              </w:rPr>
              <w:t>A</w:t>
            </w:r>
            <w:r>
              <w:rPr>
                <w:lang w:eastAsia="zh-CN"/>
              </w:rPr>
              <w:t>nd can compromise if majority view on not using it.</w:t>
            </w:r>
          </w:p>
        </w:tc>
      </w:tr>
      <w:tr w:rsidR="00184FCB" w:rsidRPr="004512B9" w14:paraId="412F11EB" w14:textId="77777777" w:rsidTr="002848F6">
        <w:tc>
          <w:tcPr>
            <w:tcW w:w="2124" w:type="dxa"/>
          </w:tcPr>
          <w:p w14:paraId="6DEB800B" w14:textId="52DB4694" w:rsidR="00184FCB" w:rsidRPr="004512B9" w:rsidRDefault="00184FCB" w:rsidP="00184FCB">
            <w:pPr>
              <w:spacing w:after="0"/>
              <w:rPr>
                <w:lang w:eastAsia="zh-CN"/>
              </w:rPr>
            </w:pPr>
            <w:r>
              <w:rPr>
                <w:rFonts w:hint="eastAsia"/>
                <w:b/>
                <w:lang w:eastAsia="zh-CN"/>
              </w:rPr>
              <w:t>Xiaomi</w:t>
            </w:r>
          </w:p>
        </w:tc>
        <w:tc>
          <w:tcPr>
            <w:tcW w:w="2124" w:type="dxa"/>
          </w:tcPr>
          <w:p w14:paraId="7E9C15B6" w14:textId="412F6B91" w:rsidR="00184FCB" w:rsidRPr="004512B9" w:rsidRDefault="00184FCB" w:rsidP="00184FCB">
            <w:pPr>
              <w:spacing w:after="0"/>
              <w:rPr>
                <w:lang w:eastAsia="zh-CN"/>
              </w:rPr>
            </w:pPr>
            <w:r>
              <w:rPr>
                <w:rFonts w:hint="eastAsia"/>
                <w:b/>
                <w:lang w:eastAsia="zh-CN"/>
              </w:rPr>
              <w:t>Yes</w:t>
            </w:r>
          </w:p>
        </w:tc>
        <w:tc>
          <w:tcPr>
            <w:tcW w:w="10030" w:type="dxa"/>
          </w:tcPr>
          <w:p w14:paraId="44F9E0BA" w14:textId="533E5E4F" w:rsidR="00184FCB" w:rsidRPr="004512B9" w:rsidRDefault="00184FCB" w:rsidP="00184FCB">
            <w:pPr>
              <w:spacing w:after="0"/>
              <w:rPr>
                <w:lang w:eastAsia="zh-CN"/>
              </w:rPr>
            </w:pPr>
            <w:r>
              <w:rPr>
                <w:rFonts w:hint="eastAsia"/>
                <w:b/>
                <w:lang w:eastAsia="zh-CN"/>
              </w:rPr>
              <w:t>RTT timer should start after P</w:t>
            </w:r>
            <w:r>
              <w:rPr>
                <w:b/>
                <w:lang w:eastAsia="zh-CN"/>
              </w:rPr>
              <w:t>DCC</w:t>
            </w:r>
            <w:r>
              <w:rPr>
                <w:rFonts w:hint="eastAsia"/>
                <w:b/>
                <w:lang w:eastAsia="zh-CN"/>
              </w:rPr>
              <w:t>H transmission.</w:t>
            </w:r>
          </w:p>
        </w:tc>
      </w:tr>
    </w:tbl>
    <w:p w14:paraId="33F75B8D" w14:textId="77777777" w:rsidR="007133AC" w:rsidRDefault="007133AC">
      <w:pPr>
        <w:spacing w:beforeLines="50" w:before="120"/>
        <w:rPr>
          <w:b/>
          <w:lang w:eastAsia="zh-CN"/>
        </w:rPr>
      </w:pPr>
    </w:p>
    <w:p w14:paraId="33800737" w14:textId="77777777" w:rsidR="007133AC" w:rsidRPr="008641B3" w:rsidRDefault="003D517B">
      <w:pPr>
        <w:spacing w:beforeLines="50" w:before="120"/>
        <w:rPr>
          <w:lang w:eastAsia="zh-CN"/>
        </w:rPr>
      </w:pPr>
      <w:r w:rsidRPr="008641B3">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9FB17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A19E66"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468B9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D66063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08FDB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918528F" w14:textId="77777777" w:rsidTr="008641B3">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BF5DE2" w14:textId="77777777" w:rsidR="007133AC" w:rsidRDefault="003D517B">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818F66" w14:textId="77777777" w:rsidR="007133AC" w:rsidRDefault="003D517B">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73644" w14:textId="77777777" w:rsidR="007133AC" w:rsidRDefault="003D517B">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998C12"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p w14:paraId="6C9F5F4F" w14:textId="77777777" w:rsidR="007133AC" w:rsidRDefault="003D517B">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5241156" w14:textId="77777777" w:rsidR="007133AC" w:rsidRDefault="003D517B">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r w:rsidRPr="008641B3">
        <w:rPr>
          <w:b/>
          <w:i/>
          <w:sz w:val="21"/>
          <w:szCs w:val="21"/>
          <w:lang w:eastAsia="zh-CN"/>
        </w:rPr>
        <w:t>sl-PUCCH-Config</w:t>
      </w:r>
      <w:r w:rsidRPr="008641B3">
        <w:rPr>
          <w:b/>
          <w:sz w:val="21"/>
          <w:szCs w:val="21"/>
          <w:lang w:eastAsia="zh-CN"/>
        </w:rPr>
        <w:t xml:space="preserve"> is not configured</w:t>
      </w:r>
      <w:r>
        <w:rPr>
          <w:b/>
          <w:lang w:eastAsia="zh-CN"/>
        </w:rPr>
        <w:t>” also applied to “</w:t>
      </w:r>
      <w:r w:rsidRPr="008641B3">
        <w:rPr>
          <w:b/>
          <w:i/>
          <w:sz w:val="21"/>
          <w:szCs w:val="21"/>
          <w:lang w:eastAsia="zh-CN"/>
        </w:rPr>
        <w:t>sl-PUCCH-Config</w:t>
      </w:r>
      <w:r w:rsidRPr="008641B3">
        <w:rPr>
          <w:b/>
          <w:sz w:val="21"/>
          <w:szCs w:val="21"/>
          <w:lang w:eastAsia="zh-CN"/>
        </w:rPr>
        <w:t xml:space="preserve"> is configured but PUCCH resource is not scheduled</w:t>
      </w:r>
      <w:r>
        <w:rPr>
          <w:b/>
          <w:lang w:eastAsia="zh-CN"/>
        </w:rPr>
        <w:t>”?</w:t>
      </w:r>
    </w:p>
    <w:tbl>
      <w:tblPr>
        <w:tblStyle w:val="af0"/>
        <w:tblW w:w="0" w:type="auto"/>
        <w:tblLook w:val="04A0" w:firstRow="1" w:lastRow="0" w:firstColumn="1" w:lastColumn="0" w:noHBand="0" w:noVBand="1"/>
      </w:tblPr>
      <w:tblGrid>
        <w:gridCol w:w="2124"/>
        <w:gridCol w:w="2124"/>
        <w:gridCol w:w="10030"/>
      </w:tblGrid>
      <w:tr w:rsidR="0087108E" w14:paraId="6DCD2B85" w14:textId="77777777" w:rsidTr="002848F6">
        <w:tc>
          <w:tcPr>
            <w:tcW w:w="2124" w:type="dxa"/>
            <w:shd w:val="clear" w:color="auto" w:fill="BFBFBF" w:themeFill="background1" w:themeFillShade="BF"/>
          </w:tcPr>
          <w:p w14:paraId="45CF2FC0" w14:textId="77777777" w:rsidR="0087108E" w:rsidRDefault="0087108E"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67A840" w14:textId="77777777" w:rsidR="0087108E" w:rsidRDefault="0087108E" w:rsidP="002848F6">
            <w:pPr>
              <w:spacing w:after="0"/>
              <w:rPr>
                <w:b/>
                <w:lang w:eastAsia="zh-CN"/>
              </w:rPr>
            </w:pPr>
            <w:r>
              <w:rPr>
                <w:b/>
                <w:lang w:eastAsia="zh-CN"/>
              </w:rPr>
              <w:t>Agree / Disagree</w:t>
            </w:r>
          </w:p>
        </w:tc>
        <w:tc>
          <w:tcPr>
            <w:tcW w:w="10030" w:type="dxa"/>
            <w:shd w:val="clear" w:color="auto" w:fill="BFBFBF" w:themeFill="background1" w:themeFillShade="BF"/>
          </w:tcPr>
          <w:p w14:paraId="7BAE6E5F" w14:textId="77777777" w:rsidR="0087108E" w:rsidRDefault="0087108E" w:rsidP="002848F6">
            <w:pPr>
              <w:spacing w:after="0"/>
              <w:rPr>
                <w:b/>
                <w:lang w:eastAsia="zh-CN"/>
              </w:rPr>
            </w:pPr>
            <w:r>
              <w:rPr>
                <w:rFonts w:hint="eastAsia"/>
                <w:b/>
                <w:lang w:eastAsia="zh-CN"/>
              </w:rPr>
              <w:t>C</w:t>
            </w:r>
            <w:r>
              <w:rPr>
                <w:b/>
                <w:lang w:eastAsia="zh-CN"/>
              </w:rPr>
              <w:t>omment</w:t>
            </w:r>
          </w:p>
        </w:tc>
      </w:tr>
      <w:tr w:rsidR="0087108E" w:rsidRPr="004512B9" w14:paraId="23E72DA5" w14:textId="77777777" w:rsidTr="002848F6">
        <w:tc>
          <w:tcPr>
            <w:tcW w:w="2124" w:type="dxa"/>
          </w:tcPr>
          <w:p w14:paraId="730B74A4" w14:textId="65D7CE5C" w:rsidR="0087108E" w:rsidRPr="004512B9" w:rsidRDefault="00C062E0" w:rsidP="002848F6">
            <w:pPr>
              <w:spacing w:after="0"/>
              <w:rPr>
                <w:lang w:eastAsia="zh-CN"/>
              </w:rPr>
            </w:pPr>
            <w:r>
              <w:rPr>
                <w:rFonts w:hint="eastAsia"/>
                <w:lang w:eastAsia="zh-CN"/>
              </w:rPr>
              <w:t>O</w:t>
            </w:r>
            <w:r>
              <w:rPr>
                <w:lang w:eastAsia="zh-CN"/>
              </w:rPr>
              <w:t>PPO</w:t>
            </w:r>
          </w:p>
        </w:tc>
        <w:tc>
          <w:tcPr>
            <w:tcW w:w="2124" w:type="dxa"/>
          </w:tcPr>
          <w:p w14:paraId="1986A401" w14:textId="0946C642" w:rsidR="0087108E" w:rsidRPr="004512B9" w:rsidRDefault="00C062E0" w:rsidP="002848F6">
            <w:pPr>
              <w:spacing w:after="0"/>
              <w:rPr>
                <w:lang w:eastAsia="zh-CN"/>
              </w:rPr>
            </w:pPr>
            <w:r>
              <w:rPr>
                <w:rFonts w:hint="eastAsia"/>
                <w:lang w:eastAsia="zh-CN"/>
              </w:rPr>
              <w:t>A</w:t>
            </w:r>
            <w:r>
              <w:rPr>
                <w:lang w:eastAsia="zh-CN"/>
              </w:rPr>
              <w:t>gree</w:t>
            </w:r>
          </w:p>
        </w:tc>
        <w:tc>
          <w:tcPr>
            <w:tcW w:w="10030" w:type="dxa"/>
          </w:tcPr>
          <w:p w14:paraId="5D4E678B" w14:textId="33CC87C9" w:rsidR="0087108E" w:rsidRPr="004512B9" w:rsidRDefault="00C062E0" w:rsidP="002848F6">
            <w:pPr>
              <w:spacing w:after="0"/>
              <w:rPr>
                <w:lang w:eastAsia="zh-CN"/>
              </w:rPr>
            </w:pPr>
            <w:r>
              <w:rPr>
                <w:lang w:eastAsia="zh-CN"/>
              </w:rPr>
              <w:t>There seems a point in 0484-P2.</w:t>
            </w:r>
          </w:p>
        </w:tc>
      </w:tr>
      <w:tr w:rsidR="00184FCB" w:rsidRPr="004512B9" w14:paraId="553594FB" w14:textId="77777777" w:rsidTr="002848F6">
        <w:tc>
          <w:tcPr>
            <w:tcW w:w="2124" w:type="dxa"/>
          </w:tcPr>
          <w:p w14:paraId="76CEC6DD" w14:textId="3A463C6C" w:rsidR="00184FCB" w:rsidRPr="004512B9" w:rsidRDefault="00184FCB" w:rsidP="00184FCB">
            <w:pPr>
              <w:spacing w:after="0"/>
              <w:rPr>
                <w:lang w:eastAsia="zh-CN"/>
              </w:rPr>
            </w:pPr>
            <w:r>
              <w:rPr>
                <w:rFonts w:hint="eastAsia"/>
                <w:b/>
                <w:lang w:eastAsia="zh-CN"/>
              </w:rPr>
              <w:t>Xiaomi</w:t>
            </w:r>
          </w:p>
        </w:tc>
        <w:tc>
          <w:tcPr>
            <w:tcW w:w="2124" w:type="dxa"/>
          </w:tcPr>
          <w:p w14:paraId="75B007C4" w14:textId="347AF409" w:rsidR="00184FCB" w:rsidRPr="004512B9" w:rsidRDefault="00184FCB" w:rsidP="00184FCB">
            <w:pPr>
              <w:spacing w:after="0"/>
              <w:rPr>
                <w:lang w:eastAsia="zh-CN"/>
              </w:rPr>
            </w:pPr>
            <w:r>
              <w:rPr>
                <w:rFonts w:hint="eastAsia"/>
                <w:b/>
                <w:lang w:eastAsia="zh-CN"/>
              </w:rPr>
              <w:t>No strong view</w:t>
            </w:r>
          </w:p>
        </w:tc>
        <w:tc>
          <w:tcPr>
            <w:tcW w:w="10030" w:type="dxa"/>
          </w:tcPr>
          <w:p w14:paraId="7D26D13A" w14:textId="066C7224" w:rsidR="00184FCB" w:rsidRPr="004512B9" w:rsidRDefault="00184FCB" w:rsidP="00184FCB">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bl>
    <w:p w14:paraId="03BA04D6" w14:textId="77777777" w:rsidR="007133AC" w:rsidRDefault="007133AC">
      <w:pPr>
        <w:spacing w:beforeLines="50" w:before="120"/>
        <w:rPr>
          <w:b/>
          <w:lang w:eastAsia="zh-CN"/>
        </w:rPr>
      </w:pPr>
    </w:p>
    <w:p w14:paraId="5B7B8354" w14:textId="77777777" w:rsidR="007133AC" w:rsidRDefault="003D517B">
      <w:pPr>
        <w:pStyle w:val="1"/>
        <w:numPr>
          <w:ilvl w:val="2"/>
          <w:numId w:val="1"/>
        </w:numPr>
        <w:tabs>
          <w:tab w:val="left" w:pos="851"/>
        </w:tabs>
        <w:spacing w:line="276" w:lineRule="auto"/>
        <w:ind w:left="1304"/>
        <w:jc w:val="both"/>
        <w:rPr>
          <w:lang w:eastAsia="zh-CN"/>
        </w:rPr>
      </w:pPr>
      <w:r>
        <w:rPr>
          <w:lang w:eastAsia="zh-CN"/>
        </w:rPr>
        <w:lastRenderedPageBreak/>
        <w:t>Retransmission grant dropping due to DRX inactive time</w:t>
      </w:r>
    </w:p>
    <w:p w14:paraId="2C6A0E66" w14:textId="77777777" w:rsidR="007133AC" w:rsidRDefault="003D517B">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7989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BB7339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E42640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04EB8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CBE1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6433A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598E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CA330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3D08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4C8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540E0BA9" w14:textId="77777777" w:rsidR="007133AC" w:rsidRDefault="007133AC">
            <w:pPr>
              <w:spacing w:after="0"/>
              <w:rPr>
                <w:rFonts w:ascii="Arial" w:hAnsi="Arial" w:cs="Arial"/>
                <w:sz w:val="16"/>
                <w:szCs w:val="16"/>
                <w:lang w:eastAsia="zh-CN"/>
              </w:rPr>
            </w:pPr>
          </w:p>
          <w:p w14:paraId="39E23620" w14:textId="77777777" w:rsidR="007133AC" w:rsidRDefault="003D517B">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if the sidelink grant is a configured sidelink grant and no MAC PDU has been obtained in a sl-PeriodCG of the configured sidelink grant:</w:t>
            </w:r>
          </w:p>
        </w:tc>
      </w:tr>
    </w:tbl>
    <w:p w14:paraId="4C242D8D" w14:textId="20E63072" w:rsidR="007133AC" w:rsidRDefault="003D517B">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0"/>
        <w:tblW w:w="0" w:type="auto"/>
        <w:tblLook w:val="04A0" w:firstRow="1" w:lastRow="0" w:firstColumn="1" w:lastColumn="0" w:noHBand="0" w:noVBand="1"/>
      </w:tblPr>
      <w:tblGrid>
        <w:gridCol w:w="2124"/>
        <w:gridCol w:w="2124"/>
        <w:gridCol w:w="10030"/>
      </w:tblGrid>
      <w:tr w:rsidR="00C062E0" w14:paraId="53EF9BC8" w14:textId="77777777" w:rsidTr="002848F6">
        <w:tc>
          <w:tcPr>
            <w:tcW w:w="2124" w:type="dxa"/>
            <w:shd w:val="clear" w:color="auto" w:fill="BFBFBF" w:themeFill="background1" w:themeFillShade="BF"/>
          </w:tcPr>
          <w:p w14:paraId="7BDB7AF2" w14:textId="77777777" w:rsidR="00C062E0" w:rsidRDefault="00C062E0"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E089D3C" w14:textId="77777777" w:rsidR="00C062E0" w:rsidRDefault="00C062E0" w:rsidP="002848F6">
            <w:pPr>
              <w:spacing w:after="0"/>
              <w:rPr>
                <w:b/>
                <w:lang w:eastAsia="zh-CN"/>
              </w:rPr>
            </w:pPr>
            <w:r>
              <w:rPr>
                <w:b/>
                <w:lang w:eastAsia="zh-CN"/>
              </w:rPr>
              <w:t>Agree / Disagree</w:t>
            </w:r>
          </w:p>
        </w:tc>
        <w:tc>
          <w:tcPr>
            <w:tcW w:w="10030" w:type="dxa"/>
            <w:shd w:val="clear" w:color="auto" w:fill="BFBFBF" w:themeFill="background1" w:themeFillShade="BF"/>
          </w:tcPr>
          <w:p w14:paraId="1B84E270" w14:textId="77777777" w:rsidR="00C062E0" w:rsidRDefault="00C062E0" w:rsidP="002848F6">
            <w:pPr>
              <w:spacing w:after="0"/>
              <w:rPr>
                <w:b/>
                <w:lang w:eastAsia="zh-CN"/>
              </w:rPr>
            </w:pPr>
            <w:r>
              <w:rPr>
                <w:rFonts w:hint="eastAsia"/>
                <w:b/>
                <w:lang w:eastAsia="zh-CN"/>
              </w:rPr>
              <w:t>C</w:t>
            </w:r>
            <w:r>
              <w:rPr>
                <w:b/>
                <w:lang w:eastAsia="zh-CN"/>
              </w:rPr>
              <w:t>omment</w:t>
            </w:r>
          </w:p>
        </w:tc>
      </w:tr>
      <w:tr w:rsidR="00C062E0" w:rsidRPr="004512B9" w14:paraId="47B7E5A9" w14:textId="77777777" w:rsidTr="002848F6">
        <w:tc>
          <w:tcPr>
            <w:tcW w:w="2124" w:type="dxa"/>
          </w:tcPr>
          <w:p w14:paraId="2A38313B" w14:textId="17E6A6B7" w:rsidR="00C062E0" w:rsidRPr="004512B9" w:rsidRDefault="00C062E0" w:rsidP="002848F6">
            <w:pPr>
              <w:spacing w:after="0"/>
              <w:rPr>
                <w:lang w:eastAsia="zh-CN"/>
              </w:rPr>
            </w:pPr>
            <w:r>
              <w:rPr>
                <w:rFonts w:hint="eastAsia"/>
                <w:lang w:eastAsia="zh-CN"/>
              </w:rPr>
              <w:t>O</w:t>
            </w:r>
            <w:r>
              <w:rPr>
                <w:lang w:eastAsia="zh-CN"/>
              </w:rPr>
              <w:t>PPO</w:t>
            </w:r>
          </w:p>
        </w:tc>
        <w:tc>
          <w:tcPr>
            <w:tcW w:w="2124" w:type="dxa"/>
          </w:tcPr>
          <w:p w14:paraId="48C57BA6" w14:textId="444811E3" w:rsidR="00C062E0" w:rsidRPr="004512B9" w:rsidRDefault="00C062E0" w:rsidP="002848F6">
            <w:pPr>
              <w:spacing w:after="0"/>
              <w:rPr>
                <w:lang w:eastAsia="zh-CN"/>
              </w:rPr>
            </w:pPr>
            <w:r>
              <w:rPr>
                <w:rFonts w:hint="eastAsia"/>
                <w:lang w:eastAsia="zh-CN"/>
              </w:rPr>
              <w:t>A</w:t>
            </w:r>
            <w:r>
              <w:rPr>
                <w:lang w:eastAsia="zh-CN"/>
              </w:rPr>
              <w:t>gree</w:t>
            </w:r>
          </w:p>
        </w:tc>
        <w:tc>
          <w:tcPr>
            <w:tcW w:w="10030" w:type="dxa"/>
          </w:tcPr>
          <w:p w14:paraId="5B2579A0" w14:textId="2C848719" w:rsidR="00C062E0" w:rsidRPr="004512B9" w:rsidRDefault="00C062E0" w:rsidP="002848F6">
            <w:pPr>
              <w:spacing w:after="0"/>
              <w:rPr>
                <w:lang w:eastAsia="zh-CN"/>
              </w:rPr>
            </w:pPr>
            <w:r>
              <w:rPr>
                <w:rFonts w:hint="eastAsia"/>
                <w:lang w:eastAsia="zh-CN"/>
              </w:rPr>
              <w:t>C</w:t>
            </w:r>
            <w:r>
              <w:rPr>
                <w:lang w:eastAsia="zh-CN"/>
              </w:rPr>
              <w:t>an align with CG.</w:t>
            </w:r>
          </w:p>
        </w:tc>
      </w:tr>
      <w:tr w:rsidR="00184FCB" w:rsidRPr="004512B9" w14:paraId="4C3CF7AD" w14:textId="77777777" w:rsidTr="002848F6">
        <w:tc>
          <w:tcPr>
            <w:tcW w:w="2124" w:type="dxa"/>
          </w:tcPr>
          <w:p w14:paraId="74F26BDE" w14:textId="455180C1" w:rsidR="00184FCB" w:rsidRPr="004512B9" w:rsidRDefault="00184FCB" w:rsidP="00184FCB">
            <w:pPr>
              <w:spacing w:after="0"/>
              <w:rPr>
                <w:lang w:eastAsia="zh-CN"/>
              </w:rPr>
            </w:pPr>
            <w:r>
              <w:rPr>
                <w:rFonts w:hint="eastAsia"/>
                <w:b/>
                <w:lang w:eastAsia="zh-CN"/>
              </w:rPr>
              <w:t>Xiaomi</w:t>
            </w:r>
          </w:p>
        </w:tc>
        <w:tc>
          <w:tcPr>
            <w:tcW w:w="2124" w:type="dxa"/>
          </w:tcPr>
          <w:p w14:paraId="13211DEF" w14:textId="62C5334B" w:rsidR="00184FCB" w:rsidRPr="004512B9" w:rsidRDefault="00184FCB" w:rsidP="00184FCB">
            <w:pPr>
              <w:spacing w:after="0"/>
              <w:rPr>
                <w:lang w:eastAsia="zh-CN"/>
              </w:rPr>
            </w:pPr>
            <w:r>
              <w:rPr>
                <w:rFonts w:hint="eastAsia"/>
                <w:b/>
                <w:lang w:eastAsia="zh-CN"/>
              </w:rPr>
              <w:t>Yes</w:t>
            </w:r>
          </w:p>
        </w:tc>
        <w:tc>
          <w:tcPr>
            <w:tcW w:w="10030" w:type="dxa"/>
          </w:tcPr>
          <w:p w14:paraId="78861E15" w14:textId="77777777" w:rsidR="00184FCB" w:rsidRPr="004512B9" w:rsidRDefault="00184FCB" w:rsidP="00184FCB">
            <w:pPr>
              <w:spacing w:after="0"/>
              <w:rPr>
                <w:lang w:eastAsia="zh-CN"/>
              </w:rPr>
            </w:pPr>
          </w:p>
        </w:tc>
      </w:tr>
    </w:tbl>
    <w:p w14:paraId="39DD5A3C" w14:textId="77777777" w:rsidR="00C062E0" w:rsidRPr="00C062E0" w:rsidRDefault="00C062E0">
      <w:pPr>
        <w:spacing w:beforeLines="50" w:before="120"/>
        <w:rPr>
          <w:b/>
          <w:lang w:eastAsia="zh-CN"/>
        </w:rPr>
      </w:pPr>
    </w:p>
    <w:p w14:paraId="22F4538A" w14:textId="77777777" w:rsidR="007133AC" w:rsidRDefault="003D517B">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0"/>
        <w:tblW w:w="0" w:type="auto"/>
        <w:tblLook w:val="04A0" w:firstRow="1" w:lastRow="0" w:firstColumn="1" w:lastColumn="0" w:noHBand="0" w:noVBand="1"/>
      </w:tblPr>
      <w:tblGrid>
        <w:gridCol w:w="2124"/>
        <w:gridCol w:w="2124"/>
        <w:gridCol w:w="10030"/>
      </w:tblGrid>
      <w:tr w:rsidR="00C062E0" w14:paraId="1B556440" w14:textId="77777777" w:rsidTr="002848F6">
        <w:tc>
          <w:tcPr>
            <w:tcW w:w="2124" w:type="dxa"/>
            <w:shd w:val="clear" w:color="auto" w:fill="BFBFBF" w:themeFill="background1" w:themeFillShade="BF"/>
          </w:tcPr>
          <w:p w14:paraId="148C10C1" w14:textId="77777777" w:rsidR="00C062E0" w:rsidRDefault="00C062E0"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6B75E2" w14:textId="77777777" w:rsidR="00C062E0" w:rsidRDefault="00C062E0" w:rsidP="002848F6">
            <w:pPr>
              <w:spacing w:after="0"/>
              <w:rPr>
                <w:b/>
                <w:lang w:eastAsia="zh-CN"/>
              </w:rPr>
            </w:pPr>
            <w:r>
              <w:rPr>
                <w:b/>
                <w:lang w:eastAsia="zh-CN"/>
              </w:rPr>
              <w:t>Agree / Disagree</w:t>
            </w:r>
          </w:p>
        </w:tc>
        <w:tc>
          <w:tcPr>
            <w:tcW w:w="10030" w:type="dxa"/>
            <w:shd w:val="clear" w:color="auto" w:fill="BFBFBF" w:themeFill="background1" w:themeFillShade="BF"/>
          </w:tcPr>
          <w:p w14:paraId="21963AAB" w14:textId="77777777" w:rsidR="00C062E0" w:rsidRDefault="00C062E0" w:rsidP="002848F6">
            <w:pPr>
              <w:spacing w:after="0"/>
              <w:rPr>
                <w:b/>
                <w:lang w:eastAsia="zh-CN"/>
              </w:rPr>
            </w:pPr>
            <w:r>
              <w:rPr>
                <w:rFonts w:hint="eastAsia"/>
                <w:b/>
                <w:lang w:eastAsia="zh-CN"/>
              </w:rPr>
              <w:t>C</w:t>
            </w:r>
            <w:r>
              <w:rPr>
                <w:b/>
                <w:lang w:eastAsia="zh-CN"/>
              </w:rPr>
              <w:t>omment</w:t>
            </w:r>
          </w:p>
        </w:tc>
      </w:tr>
      <w:tr w:rsidR="00C062E0" w:rsidRPr="004512B9" w14:paraId="2D3DAAF8" w14:textId="77777777" w:rsidTr="002848F6">
        <w:tc>
          <w:tcPr>
            <w:tcW w:w="2124" w:type="dxa"/>
          </w:tcPr>
          <w:p w14:paraId="35F3B295" w14:textId="141B6A20" w:rsidR="00C062E0" w:rsidRPr="004512B9" w:rsidRDefault="00C062E0" w:rsidP="002848F6">
            <w:pPr>
              <w:spacing w:after="0"/>
              <w:rPr>
                <w:lang w:eastAsia="zh-CN"/>
              </w:rPr>
            </w:pPr>
            <w:r>
              <w:rPr>
                <w:rFonts w:hint="eastAsia"/>
                <w:lang w:eastAsia="zh-CN"/>
              </w:rPr>
              <w:t>O</w:t>
            </w:r>
            <w:r>
              <w:rPr>
                <w:lang w:eastAsia="zh-CN"/>
              </w:rPr>
              <w:t>PPO</w:t>
            </w:r>
          </w:p>
        </w:tc>
        <w:tc>
          <w:tcPr>
            <w:tcW w:w="2124" w:type="dxa"/>
          </w:tcPr>
          <w:p w14:paraId="6116D4F8" w14:textId="47749EDC" w:rsidR="00C062E0" w:rsidRPr="004512B9" w:rsidRDefault="00C062E0" w:rsidP="002848F6">
            <w:pPr>
              <w:spacing w:after="0"/>
              <w:rPr>
                <w:lang w:eastAsia="zh-CN"/>
              </w:rPr>
            </w:pPr>
            <w:r>
              <w:rPr>
                <w:rFonts w:hint="eastAsia"/>
                <w:lang w:eastAsia="zh-CN"/>
              </w:rPr>
              <w:t>A</w:t>
            </w:r>
            <w:r>
              <w:rPr>
                <w:lang w:eastAsia="zh-CN"/>
              </w:rPr>
              <w:t>gree</w:t>
            </w:r>
          </w:p>
        </w:tc>
        <w:tc>
          <w:tcPr>
            <w:tcW w:w="10030" w:type="dxa"/>
          </w:tcPr>
          <w:p w14:paraId="43F51BF0" w14:textId="4FFAB682" w:rsidR="00C062E0" w:rsidRPr="004512B9" w:rsidRDefault="00C062E0" w:rsidP="002848F6">
            <w:pPr>
              <w:spacing w:after="0"/>
              <w:rPr>
                <w:lang w:eastAsia="zh-CN"/>
              </w:rPr>
            </w:pPr>
            <w:r>
              <w:rPr>
                <w:rFonts w:hint="eastAsia"/>
                <w:lang w:eastAsia="zh-CN"/>
              </w:rPr>
              <w:t>C</w:t>
            </w:r>
            <w:r>
              <w:rPr>
                <w:lang w:eastAsia="zh-CN"/>
              </w:rPr>
              <w:t>an align between mode-1 and mode-2.</w:t>
            </w:r>
          </w:p>
        </w:tc>
      </w:tr>
      <w:tr w:rsidR="00184FCB" w:rsidRPr="004512B9" w14:paraId="4F219949" w14:textId="77777777" w:rsidTr="002848F6">
        <w:tc>
          <w:tcPr>
            <w:tcW w:w="2124" w:type="dxa"/>
          </w:tcPr>
          <w:p w14:paraId="31D4AB56" w14:textId="6C614757" w:rsidR="00184FCB" w:rsidRPr="004512B9" w:rsidRDefault="00184FCB" w:rsidP="00184FCB">
            <w:pPr>
              <w:spacing w:after="0"/>
              <w:rPr>
                <w:lang w:eastAsia="zh-CN"/>
              </w:rPr>
            </w:pPr>
            <w:r>
              <w:rPr>
                <w:rFonts w:hint="eastAsia"/>
                <w:b/>
                <w:lang w:eastAsia="zh-CN"/>
              </w:rPr>
              <w:t>Xiaomi</w:t>
            </w:r>
          </w:p>
        </w:tc>
        <w:tc>
          <w:tcPr>
            <w:tcW w:w="2124" w:type="dxa"/>
          </w:tcPr>
          <w:p w14:paraId="46BDC168" w14:textId="5D4CB93C" w:rsidR="00184FCB" w:rsidRPr="004512B9" w:rsidRDefault="00413B64" w:rsidP="00184FCB">
            <w:pPr>
              <w:spacing w:after="0"/>
              <w:rPr>
                <w:lang w:eastAsia="zh-CN"/>
              </w:rPr>
            </w:pPr>
            <w:r>
              <w:rPr>
                <w:rFonts w:hint="eastAsia"/>
                <w:lang w:eastAsia="zh-CN"/>
              </w:rPr>
              <w:t>Yes</w:t>
            </w:r>
          </w:p>
        </w:tc>
        <w:tc>
          <w:tcPr>
            <w:tcW w:w="10030" w:type="dxa"/>
          </w:tcPr>
          <w:p w14:paraId="78B19156" w14:textId="07D0829B" w:rsidR="00184FCB" w:rsidRPr="004512B9" w:rsidRDefault="00184FCB" w:rsidP="00184FCB">
            <w:pPr>
              <w:spacing w:after="0"/>
              <w:rPr>
                <w:lang w:eastAsia="zh-CN"/>
              </w:rPr>
            </w:pPr>
          </w:p>
        </w:tc>
      </w:tr>
    </w:tbl>
    <w:p w14:paraId="12359C65" w14:textId="77777777" w:rsidR="007133AC" w:rsidRDefault="007133AC">
      <w:pPr>
        <w:spacing w:beforeLines="50" w:before="120"/>
        <w:rPr>
          <w:b/>
          <w:lang w:eastAsia="zh-CN"/>
        </w:rPr>
      </w:pPr>
    </w:p>
    <w:p w14:paraId="2DBD7834" w14:textId="77777777" w:rsidR="007133AC" w:rsidRDefault="003D517B">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87E48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B92E7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397C2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5DB37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8BAFCB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AC741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6D9E8"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2492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D865B" w14:textId="77777777" w:rsidR="007133AC" w:rsidRDefault="003D517B">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D83072" w14:textId="77777777" w:rsidR="007133AC" w:rsidRDefault="007133AC">
            <w:pPr>
              <w:spacing w:after="0"/>
              <w:rPr>
                <w:rFonts w:ascii="Arial" w:hAnsi="Arial" w:cs="Arial"/>
                <w:b/>
                <w:sz w:val="16"/>
                <w:szCs w:val="16"/>
                <w:lang w:eastAsia="zh-CN"/>
              </w:rPr>
            </w:pPr>
          </w:p>
        </w:tc>
      </w:tr>
      <w:tr w:rsidR="007133AC" w14:paraId="6B47A42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2EA55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AF11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01FC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FEB03" w14:textId="77777777" w:rsidR="007133AC" w:rsidRDefault="007133AC">
            <w:pPr>
              <w:spacing w:after="0"/>
              <w:rPr>
                <w:rFonts w:ascii="Arial" w:hAnsi="Arial" w:cs="Arial"/>
                <w:b/>
                <w:sz w:val="16"/>
                <w:szCs w:val="16"/>
                <w:lang w:eastAsia="zh-CN"/>
              </w:rPr>
            </w:pPr>
          </w:p>
        </w:tc>
      </w:tr>
      <w:tr w:rsidR="007133AC" w14:paraId="37CA5A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70A8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003C4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14B1E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9C368" w14:textId="77777777" w:rsidR="007133AC" w:rsidRDefault="007133AC">
            <w:pPr>
              <w:spacing w:after="0"/>
              <w:rPr>
                <w:rFonts w:ascii="Arial" w:hAnsi="Arial" w:cs="Arial"/>
                <w:b/>
                <w:sz w:val="16"/>
                <w:szCs w:val="16"/>
                <w:lang w:eastAsia="zh-CN"/>
              </w:rPr>
            </w:pPr>
          </w:p>
        </w:tc>
      </w:tr>
      <w:tr w:rsidR="007133AC" w14:paraId="2F7076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00B1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974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EB948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E07DE" w14:textId="77777777" w:rsidR="007133AC" w:rsidRDefault="007133AC">
            <w:pPr>
              <w:spacing w:after="0"/>
              <w:rPr>
                <w:rFonts w:ascii="Arial" w:hAnsi="Arial" w:cs="Arial"/>
                <w:b/>
                <w:sz w:val="16"/>
                <w:szCs w:val="16"/>
                <w:lang w:eastAsia="zh-CN"/>
              </w:rPr>
            </w:pPr>
          </w:p>
        </w:tc>
      </w:tr>
      <w:tr w:rsidR="007133AC" w14:paraId="015184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8BC98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BE5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6A61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FC18F" w14:textId="77777777" w:rsidR="007133AC" w:rsidRDefault="007133AC">
            <w:pPr>
              <w:spacing w:after="0"/>
              <w:rPr>
                <w:rFonts w:ascii="Arial" w:hAnsi="Arial" w:cs="Arial"/>
                <w:b/>
                <w:sz w:val="16"/>
                <w:szCs w:val="16"/>
                <w:lang w:eastAsia="zh-CN"/>
              </w:rPr>
            </w:pPr>
          </w:p>
        </w:tc>
      </w:tr>
      <w:tr w:rsidR="007133AC" w14:paraId="34D386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43152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E4D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EB39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CEAAC" w14:textId="77777777" w:rsidR="007133AC" w:rsidRDefault="007133AC">
            <w:pPr>
              <w:spacing w:after="0"/>
              <w:rPr>
                <w:rFonts w:ascii="Arial" w:hAnsi="Arial" w:cs="Arial"/>
                <w:b/>
                <w:sz w:val="16"/>
                <w:szCs w:val="16"/>
                <w:lang w:eastAsia="zh-CN"/>
              </w:rPr>
            </w:pPr>
          </w:p>
        </w:tc>
      </w:tr>
    </w:tbl>
    <w:p w14:paraId="31CE4C74" w14:textId="77777777" w:rsidR="007133AC" w:rsidRDefault="003D517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5257C027" w14:textId="570267E6" w:rsidR="007133AC" w:rsidRDefault="003D517B">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af0"/>
        <w:tblW w:w="0" w:type="auto"/>
        <w:tblLook w:val="04A0" w:firstRow="1" w:lastRow="0" w:firstColumn="1" w:lastColumn="0" w:noHBand="0" w:noVBand="1"/>
      </w:tblPr>
      <w:tblGrid>
        <w:gridCol w:w="2124"/>
        <w:gridCol w:w="2124"/>
        <w:gridCol w:w="10030"/>
      </w:tblGrid>
      <w:tr w:rsidR="00C062E0" w14:paraId="12AD5841" w14:textId="77777777" w:rsidTr="002848F6">
        <w:tc>
          <w:tcPr>
            <w:tcW w:w="2124" w:type="dxa"/>
            <w:shd w:val="clear" w:color="auto" w:fill="BFBFBF" w:themeFill="background1" w:themeFillShade="BF"/>
          </w:tcPr>
          <w:p w14:paraId="74177FA4" w14:textId="77777777" w:rsidR="00C062E0" w:rsidRDefault="00C062E0"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88AF83" w14:textId="6D27679B" w:rsidR="00C062E0" w:rsidRDefault="00C062E0" w:rsidP="002848F6">
            <w:pPr>
              <w:spacing w:after="0"/>
              <w:rPr>
                <w:b/>
                <w:lang w:eastAsia="zh-CN"/>
              </w:rPr>
            </w:pPr>
            <w:r>
              <w:rPr>
                <w:b/>
                <w:lang w:eastAsia="zh-CN"/>
              </w:rPr>
              <w:t>ACK / NACK</w:t>
            </w:r>
          </w:p>
        </w:tc>
        <w:tc>
          <w:tcPr>
            <w:tcW w:w="10030" w:type="dxa"/>
            <w:shd w:val="clear" w:color="auto" w:fill="BFBFBF" w:themeFill="background1" w:themeFillShade="BF"/>
          </w:tcPr>
          <w:p w14:paraId="4AC21506" w14:textId="77777777" w:rsidR="00C062E0" w:rsidRDefault="00C062E0" w:rsidP="002848F6">
            <w:pPr>
              <w:spacing w:after="0"/>
              <w:rPr>
                <w:b/>
                <w:lang w:eastAsia="zh-CN"/>
              </w:rPr>
            </w:pPr>
            <w:r>
              <w:rPr>
                <w:rFonts w:hint="eastAsia"/>
                <w:b/>
                <w:lang w:eastAsia="zh-CN"/>
              </w:rPr>
              <w:t>C</w:t>
            </w:r>
            <w:r>
              <w:rPr>
                <w:b/>
                <w:lang w:eastAsia="zh-CN"/>
              </w:rPr>
              <w:t>omment</w:t>
            </w:r>
          </w:p>
        </w:tc>
      </w:tr>
      <w:tr w:rsidR="00C062E0" w:rsidRPr="004512B9" w14:paraId="3587189C" w14:textId="77777777" w:rsidTr="002848F6">
        <w:tc>
          <w:tcPr>
            <w:tcW w:w="2124" w:type="dxa"/>
          </w:tcPr>
          <w:p w14:paraId="1F1F7D9F" w14:textId="5FC5A9CE" w:rsidR="00C062E0" w:rsidRPr="004512B9" w:rsidRDefault="00C062E0" w:rsidP="002848F6">
            <w:pPr>
              <w:spacing w:after="0"/>
              <w:rPr>
                <w:lang w:eastAsia="zh-CN"/>
              </w:rPr>
            </w:pPr>
            <w:r>
              <w:rPr>
                <w:rFonts w:hint="eastAsia"/>
                <w:lang w:eastAsia="zh-CN"/>
              </w:rPr>
              <w:t>O</w:t>
            </w:r>
            <w:r>
              <w:rPr>
                <w:lang w:eastAsia="zh-CN"/>
              </w:rPr>
              <w:t>PPO</w:t>
            </w:r>
          </w:p>
        </w:tc>
        <w:tc>
          <w:tcPr>
            <w:tcW w:w="2124" w:type="dxa"/>
          </w:tcPr>
          <w:p w14:paraId="16230598" w14:textId="7BBDE5E3" w:rsidR="00C062E0" w:rsidRPr="004512B9" w:rsidRDefault="00C062E0" w:rsidP="002848F6">
            <w:pPr>
              <w:spacing w:after="0"/>
              <w:rPr>
                <w:lang w:eastAsia="zh-CN"/>
              </w:rPr>
            </w:pPr>
            <w:r>
              <w:rPr>
                <w:rFonts w:hint="eastAsia"/>
                <w:lang w:eastAsia="zh-CN"/>
              </w:rPr>
              <w:t>A</w:t>
            </w:r>
            <w:r>
              <w:rPr>
                <w:lang w:eastAsia="zh-CN"/>
              </w:rPr>
              <w:t>CK</w:t>
            </w:r>
          </w:p>
        </w:tc>
        <w:tc>
          <w:tcPr>
            <w:tcW w:w="10030" w:type="dxa"/>
          </w:tcPr>
          <w:p w14:paraId="589A60F9" w14:textId="35633487" w:rsidR="00C062E0" w:rsidRPr="004512B9" w:rsidRDefault="00C062E0" w:rsidP="002848F6">
            <w:pPr>
              <w:spacing w:after="0"/>
              <w:rPr>
                <w:lang w:eastAsia="zh-CN"/>
              </w:rPr>
            </w:pPr>
            <w:r>
              <w:rPr>
                <w:lang w:eastAsia="zh-CN"/>
              </w:rPr>
              <w:t>Since both ACK and NACK are problematic in some sense, we tend to align between cases to simplify UE implementation.</w:t>
            </w:r>
          </w:p>
        </w:tc>
      </w:tr>
      <w:tr w:rsidR="00184FCB" w:rsidRPr="004512B9" w14:paraId="2A38FA3A" w14:textId="77777777" w:rsidTr="002848F6">
        <w:tc>
          <w:tcPr>
            <w:tcW w:w="2124" w:type="dxa"/>
          </w:tcPr>
          <w:p w14:paraId="1AC7DE95" w14:textId="0779A398" w:rsidR="00184FCB" w:rsidRPr="004512B9" w:rsidRDefault="00184FCB" w:rsidP="00184FCB">
            <w:pPr>
              <w:spacing w:after="0"/>
              <w:rPr>
                <w:lang w:eastAsia="zh-CN"/>
              </w:rPr>
            </w:pPr>
            <w:r>
              <w:rPr>
                <w:rFonts w:hint="eastAsia"/>
                <w:b/>
                <w:lang w:eastAsia="zh-CN"/>
              </w:rPr>
              <w:t>Xiaomi</w:t>
            </w:r>
          </w:p>
        </w:tc>
        <w:tc>
          <w:tcPr>
            <w:tcW w:w="2124" w:type="dxa"/>
          </w:tcPr>
          <w:p w14:paraId="00B2BFAB" w14:textId="6085C39A" w:rsidR="00184FCB" w:rsidRPr="004512B9" w:rsidRDefault="00184FCB" w:rsidP="00184FCB">
            <w:pPr>
              <w:spacing w:after="0"/>
              <w:rPr>
                <w:lang w:eastAsia="zh-CN"/>
              </w:rPr>
            </w:pPr>
            <w:r>
              <w:rPr>
                <w:rFonts w:hint="eastAsia"/>
                <w:b/>
                <w:lang w:eastAsia="zh-CN"/>
              </w:rPr>
              <w:t>NACK</w:t>
            </w:r>
          </w:p>
        </w:tc>
        <w:tc>
          <w:tcPr>
            <w:tcW w:w="10030" w:type="dxa"/>
          </w:tcPr>
          <w:p w14:paraId="646FA5D0" w14:textId="0D91A48B" w:rsidR="00184FCB" w:rsidRPr="004512B9" w:rsidRDefault="00184FCB" w:rsidP="00184FCB">
            <w:pPr>
              <w:spacing w:after="0"/>
              <w:rPr>
                <w:lang w:eastAsia="zh-CN"/>
              </w:rPr>
            </w:pPr>
            <w:r>
              <w:rPr>
                <w:b/>
                <w:lang w:eastAsia="zh-CN"/>
              </w:rPr>
              <w:t>With NACK, UE can still retransmit the generated MAC PDU</w:t>
            </w:r>
            <w:r>
              <w:rPr>
                <w:b/>
                <w:lang w:eastAsia="zh-CN"/>
              </w:rPr>
              <w:t xml:space="preserve"> in future active time</w:t>
            </w:r>
            <w:r>
              <w:rPr>
                <w:b/>
                <w:lang w:eastAsia="zh-CN"/>
              </w:rPr>
              <w:t>. With ACK, the generated MAC PDU would be discarded</w:t>
            </w:r>
            <w:r>
              <w:rPr>
                <w:b/>
                <w:lang w:eastAsia="zh-CN"/>
              </w:rPr>
              <w:t xml:space="preserve"> resulting in data loss</w:t>
            </w:r>
            <w:r>
              <w:rPr>
                <w:b/>
                <w:lang w:eastAsia="zh-CN"/>
              </w:rPr>
              <w:t>, since gNB would not schedule retransmission.</w:t>
            </w:r>
          </w:p>
        </w:tc>
      </w:tr>
    </w:tbl>
    <w:p w14:paraId="1258CF5B" w14:textId="77777777" w:rsidR="00C062E0" w:rsidRDefault="00C062E0">
      <w:pPr>
        <w:spacing w:beforeLines="50" w:before="120"/>
        <w:rPr>
          <w:b/>
          <w:lang w:eastAsia="zh-CN"/>
        </w:rPr>
      </w:pPr>
    </w:p>
    <w:p w14:paraId="0B7372FC" w14:textId="77777777" w:rsidR="007133AC" w:rsidRDefault="003D517B">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af0"/>
        <w:tblW w:w="0" w:type="auto"/>
        <w:tblLook w:val="04A0" w:firstRow="1" w:lastRow="0" w:firstColumn="1" w:lastColumn="0" w:noHBand="0" w:noVBand="1"/>
      </w:tblPr>
      <w:tblGrid>
        <w:gridCol w:w="2124"/>
        <w:gridCol w:w="2124"/>
        <w:gridCol w:w="10030"/>
      </w:tblGrid>
      <w:tr w:rsidR="00C062E0" w14:paraId="76FFC0A0" w14:textId="77777777" w:rsidTr="002848F6">
        <w:tc>
          <w:tcPr>
            <w:tcW w:w="2124" w:type="dxa"/>
            <w:shd w:val="clear" w:color="auto" w:fill="BFBFBF" w:themeFill="background1" w:themeFillShade="BF"/>
          </w:tcPr>
          <w:p w14:paraId="66E443F5" w14:textId="77777777" w:rsidR="00C062E0" w:rsidRDefault="00C062E0"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E0FF361" w14:textId="377A70A0" w:rsidR="00C062E0" w:rsidRDefault="00C062E0" w:rsidP="002848F6">
            <w:pPr>
              <w:spacing w:after="0"/>
              <w:rPr>
                <w:b/>
                <w:lang w:eastAsia="zh-CN"/>
              </w:rPr>
            </w:pPr>
            <w:r>
              <w:rPr>
                <w:b/>
                <w:lang w:eastAsia="zh-CN"/>
              </w:rPr>
              <w:t>ACK / NACK</w:t>
            </w:r>
          </w:p>
        </w:tc>
        <w:tc>
          <w:tcPr>
            <w:tcW w:w="10030" w:type="dxa"/>
            <w:shd w:val="clear" w:color="auto" w:fill="BFBFBF" w:themeFill="background1" w:themeFillShade="BF"/>
          </w:tcPr>
          <w:p w14:paraId="24F8C73A" w14:textId="77777777" w:rsidR="00C062E0" w:rsidRDefault="00C062E0" w:rsidP="002848F6">
            <w:pPr>
              <w:spacing w:after="0"/>
              <w:rPr>
                <w:b/>
                <w:lang w:eastAsia="zh-CN"/>
              </w:rPr>
            </w:pPr>
            <w:r>
              <w:rPr>
                <w:rFonts w:hint="eastAsia"/>
                <w:b/>
                <w:lang w:eastAsia="zh-CN"/>
              </w:rPr>
              <w:t>C</w:t>
            </w:r>
            <w:r>
              <w:rPr>
                <w:b/>
                <w:lang w:eastAsia="zh-CN"/>
              </w:rPr>
              <w:t>omment</w:t>
            </w:r>
          </w:p>
        </w:tc>
      </w:tr>
      <w:tr w:rsidR="00C062E0" w:rsidRPr="004512B9" w14:paraId="4200980F" w14:textId="77777777" w:rsidTr="002848F6">
        <w:tc>
          <w:tcPr>
            <w:tcW w:w="2124" w:type="dxa"/>
          </w:tcPr>
          <w:p w14:paraId="4C8DC20B" w14:textId="61F03ECC" w:rsidR="00C062E0" w:rsidRPr="004512B9" w:rsidRDefault="00C062E0" w:rsidP="002848F6">
            <w:pPr>
              <w:spacing w:after="0"/>
              <w:rPr>
                <w:lang w:eastAsia="zh-CN"/>
              </w:rPr>
            </w:pPr>
            <w:r>
              <w:rPr>
                <w:rFonts w:hint="eastAsia"/>
                <w:lang w:eastAsia="zh-CN"/>
              </w:rPr>
              <w:t>O</w:t>
            </w:r>
            <w:r>
              <w:rPr>
                <w:lang w:eastAsia="zh-CN"/>
              </w:rPr>
              <w:t>PPO</w:t>
            </w:r>
          </w:p>
        </w:tc>
        <w:tc>
          <w:tcPr>
            <w:tcW w:w="2124" w:type="dxa"/>
          </w:tcPr>
          <w:p w14:paraId="755A0D04" w14:textId="6DE257D8" w:rsidR="00C062E0" w:rsidRPr="004512B9" w:rsidRDefault="00C062E0" w:rsidP="002848F6">
            <w:pPr>
              <w:spacing w:after="0"/>
              <w:rPr>
                <w:lang w:eastAsia="zh-CN"/>
              </w:rPr>
            </w:pPr>
            <w:r>
              <w:rPr>
                <w:rFonts w:hint="eastAsia"/>
                <w:lang w:eastAsia="zh-CN"/>
              </w:rPr>
              <w:t>A</w:t>
            </w:r>
            <w:r>
              <w:rPr>
                <w:lang w:eastAsia="zh-CN"/>
              </w:rPr>
              <w:t>CK</w:t>
            </w:r>
          </w:p>
        </w:tc>
        <w:tc>
          <w:tcPr>
            <w:tcW w:w="10030" w:type="dxa"/>
          </w:tcPr>
          <w:p w14:paraId="1AB2374F" w14:textId="4BAC7948" w:rsidR="00C062E0" w:rsidRPr="004512B9" w:rsidRDefault="00C062E0" w:rsidP="002848F6">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184FCB" w:rsidRPr="004512B9" w14:paraId="32CA246D" w14:textId="77777777" w:rsidTr="002848F6">
        <w:tc>
          <w:tcPr>
            <w:tcW w:w="2124" w:type="dxa"/>
          </w:tcPr>
          <w:p w14:paraId="2BD6406E" w14:textId="588A1D5B" w:rsidR="00184FCB" w:rsidRPr="004512B9" w:rsidRDefault="00184FCB" w:rsidP="00184FCB">
            <w:pPr>
              <w:spacing w:after="0"/>
              <w:rPr>
                <w:lang w:eastAsia="zh-CN"/>
              </w:rPr>
            </w:pPr>
            <w:r>
              <w:rPr>
                <w:rFonts w:hint="eastAsia"/>
                <w:b/>
                <w:lang w:eastAsia="zh-CN"/>
              </w:rPr>
              <w:t>Xiaomi</w:t>
            </w:r>
          </w:p>
        </w:tc>
        <w:tc>
          <w:tcPr>
            <w:tcW w:w="2124" w:type="dxa"/>
          </w:tcPr>
          <w:p w14:paraId="557292A7" w14:textId="45950EE4" w:rsidR="00184FCB" w:rsidRPr="004512B9" w:rsidRDefault="00184FCB" w:rsidP="00184FCB">
            <w:pPr>
              <w:spacing w:after="0"/>
              <w:rPr>
                <w:lang w:eastAsia="zh-CN"/>
              </w:rPr>
            </w:pPr>
            <w:r>
              <w:rPr>
                <w:b/>
                <w:lang w:eastAsia="zh-CN"/>
              </w:rPr>
              <w:t>NACK</w:t>
            </w:r>
          </w:p>
        </w:tc>
        <w:tc>
          <w:tcPr>
            <w:tcW w:w="10030" w:type="dxa"/>
          </w:tcPr>
          <w:p w14:paraId="2770F094" w14:textId="02690AB6" w:rsidR="00184FCB" w:rsidRPr="004512B9" w:rsidRDefault="00184FCB" w:rsidP="00184FCB">
            <w:pPr>
              <w:spacing w:after="0"/>
              <w:rPr>
                <w:lang w:eastAsia="zh-CN"/>
              </w:rPr>
            </w:pPr>
            <w:r>
              <w:rPr>
                <w:b/>
                <w:lang w:eastAsia="zh-CN"/>
              </w:rPr>
              <w:t>As responded in Q2.3.2-1a, we support UE can still use retransmission occasion for initial transmission, so sending NACK is feasible solution</w:t>
            </w:r>
            <w:r>
              <w:rPr>
                <w:rFonts w:hint="eastAsia"/>
                <w:b/>
                <w:lang w:eastAsia="zh-CN"/>
              </w:rPr>
              <w:t xml:space="preserve"> and common design is achieved</w:t>
            </w:r>
            <w:r>
              <w:rPr>
                <w:b/>
                <w:lang w:eastAsia="zh-CN"/>
              </w:rPr>
              <w:t xml:space="preserve"> regardless whether MAC PDU generated or not</w:t>
            </w:r>
            <w:r>
              <w:rPr>
                <w:rFonts w:hint="eastAsia"/>
                <w:b/>
                <w:lang w:eastAsia="zh-CN"/>
              </w:rPr>
              <w:t>.</w:t>
            </w:r>
          </w:p>
        </w:tc>
      </w:tr>
    </w:tbl>
    <w:p w14:paraId="670EE6B7" w14:textId="77777777" w:rsidR="007133AC" w:rsidRDefault="007133AC">
      <w:pPr>
        <w:spacing w:beforeLines="50" w:before="120"/>
        <w:rPr>
          <w:lang w:eastAsia="zh-CN"/>
        </w:rPr>
      </w:pPr>
    </w:p>
    <w:p w14:paraId="41B5EB06" w14:textId="77777777" w:rsidR="007133AC" w:rsidRDefault="003D517B">
      <w:pPr>
        <w:spacing w:beforeLines="50" w:before="120"/>
        <w:rPr>
          <w:lang w:eastAsia="zh-CN"/>
        </w:rPr>
      </w:pPr>
      <w:r>
        <w:rPr>
          <w:rFonts w:hint="eastAsia"/>
          <w:lang w:eastAsia="zh-CN"/>
        </w:rPr>
        <w:t>B</w:t>
      </w:r>
      <w:r>
        <w:rPr>
          <w:lang w:eastAsia="zh-CN"/>
        </w:rPr>
        <w:t>ased on the following agreement</w:t>
      </w:r>
    </w:p>
    <w:p w14:paraId="7B061846" w14:textId="77777777" w:rsidR="007133AC" w:rsidRDefault="003D517B" w:rsidP="008641B3">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33DE2021" w14:textId="77777777" w:rsidR="007133AC" w:rsidRDefault="003D517B">
      <w:pPr>
        <w:spacing w:beforeLines="50" w:before="120"/>
        <w:rPr>
          <w:lang w:eastAsia="zh-CN"/>
        </w:rPr>
      </w:pPr>
      <w:r>
        <w:rPr>
          <w:lang w:eastAsia="zh-CN"/>
        </w:rPr>
        <w:t xml:space="preserve">One left issue is the starting position of </w:t>
      </w:r>
      <w:r w:rsidRPr="008641B3">
        <w:rPr>
          <w:i/>
        </w:rPr>
        <w:t>drx-HARQ-RTT-TimerSL</w:t>
      </w:r>
      <w:r>
        <w:t xml:space="preserve"> in such case.</w:t>
      </w:r>
    </w:p>
    <w:p w14:paraId="6B835EA3" w14:textId="3D3A6FF1" w:rsidR="007133AC" w:rsidRPr="008641B3" w:rsidRDefault="003D517B">
      <w:pPr>
        <w:rPr>
          <w:b/>
        </w:rPr>
      </w:pPr>
      <w:r w:rsidRPr="008641B3">
        <w:rPr>
          <w:b/>
          <w:lang w:eastAsia="zh-CN"/>
        </w:rPr>
        <w:t>Q2.3.2-3</w:t>
      </w:r>
      <w:ins w:id="10" w:author="OPPO (Qianxi)" w:date="2022-02-07T17:28:00Z">
        <w:r w:rsidR="00527F7E">
          <w:rPr>
            <w:b/>
            <w:lang w:eastAsia="zh-CN"/>
          </w:rPr>
          <w:t>a</w:t>
        </w:r>
      </w:ins>
      <w:r w:rsidRPr="008641B3">
        <w:rPr>
          <w:b/>
          <w:lang w:eastAsia="zh-CN"/>
        </w:rPr>
        <w:t xml:space="preserve"> (new issue): In </w:t>
      </w:r>
      <w:r w:rsidRPr="008641B3">
        <w:rPr>
          <w:b/>
        </w:rPr>
        <w:t xml:space="preserve">case PSFCH is configured in resource pool and </w:t>
      </w:r>
      <w:r w:rsidRPr="008641B3">
        <w:rPr>
          <w:b/>
          <w:i/>
        </w:rPr>
        <w:t>sl-PUCCH-Config</w:t>
      </w:r>
      <w:r w:rsidRPr="008641B3">
        <w:rPr>
          <w:b/>
        </w:rPr>
        <w:t xml:space="preserve"> is not configured, when to start the starting position of </w:t>
      </w:r>
      <w:r w:rsidRPr="008641B3">
        <w:rPr>
          <w:b/>
          <w:i/>
        </w:rPr>
        <w:t>drx-HARQ-RTT-TimerSL</w:t>
      </w:r>
      <w:r w:rsidRPr="008641B3">
        <w:rPr>
          <w:b/>
        </w:rPr>
        <w:t>?</w:t>
      </w:r>
    </w:p>
    <w:p w14:paraId="29D28C73" w14:textId="77777777" w:rsidR="007133AC" w:rsidRPr="008641B3" w:rsidRDefault="003D517B">
      <w:pPr>
        <w:rPr>
          <w:b/>
          <w:lang w:eastAsia="zh-CN"/>
        </w:rPr>
      </w:pPr>
      <w:r w:rsidRPr="008641B3">
        <w:rPr>
          <w:b/>
          <w:lang w:eastAsia="zh-CN"/>
        </w:rPr>
        <w:t>Option-1: at the first symbol after end of PSFCH resource</w:t>
      </w:r>
      <w:r>
        <w:rPr>
          <w:b/>
          <w:lang w:eastAsia="zh-CN"/>
        </w:rPr>
        <w:t>;</w:t>
      </w:r>
    </w:p>
    <w:p w14:paraId="274692CC" w14:textId="412A86F2" w:rsidR="007133AC" w:rsidRDefault="003D517B">
      <w:pPr>
        <w:rPr>
          <w:b/>
          <w:lang w:eastAsia="zh-CN"/>
        </w:rPr>
      </w:pPr>
      <w:r w:rsidRPr="008641B3">
        <w:rPr>
          <w:b/>
          <w:lang w:eastAsia="zh-CN"/>
        </w:rPr>
        <w:lastRenderedPageBreak/>
        <w:t>Option-2: at the first symbol after end of PDCCH resource</w:t>
      </w:r>
      <w:r>
        <w:rPr>
          <w:b/>
          <w:lang w:eastAsia="zh-CN"/>
        </w:rPr>
        <w:t>;</w:t>
      </w:r>
    </w:p>
    <w:tbl>
      <w:tblPr>
        <w:tblStyle w:val="af0"/>
        <w:tblW w:w="0" w:type="auto"/>
        <w:tblLook w:val="04A0" w:firstRow="1" w:lastRow="0" w:firstColumn="1" w:lastColumn="0" w:noHBand="0" w:noVBand="1"/>
      </w:tblPr>
      <w:tblGrid>
        <w:gridCol w:w="2124"/>
        <w:gridCol w:w="2124"/>
        <w:gridCol w:w="10030"/>
      </w:tblGrid>
      <w:tr w:rsidR="00C062E0" w14:paraId="1BD3B2C8" w14:textId="77777777" w:rsidTr="002848F6">
        <w:tc>
          <w:tcPr>
            <w:tcW w:w="2124" w:type="dxa"/>
            <w:shd w:val="clear" w:color="auto" w:fill="BFBFBF" w:themeFill="background1" w:themeFillShade="BF"/>
          </w:tcPr>
          <w:p w14:paraId="0FE42817" w14:textId="77777777" w:rsidR="00C062E0" w:rsidRDefault="00C062E0"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EE2C090" w14:textId="47F3F6FE" w:rsidR="00C062E0" w:rsidRDefault="00C062E0" w:rsidP="002848F6">
            <w:pPr>
              <w:spacing w:after="0"/>
              <w:rPr>
                <w:b/>
                <w:lang w:eastAsia="zh-CN"/>
              </w:rPr>
            </w:pPr>
            <w:r>
              <w:rPr>
                <w:b/>
                <w:lang w:eastAsia="zh-CN"/>
              </w:rPr>
              <w:t>Option</w:t>
            </w:r>
          </w:p>
        </w:tc>
        <w:tc>
          <w:tcPr>
            <w:tcW w:w="10030" w:type="dxa"/>
            <w:shd w:val="clear" w:color="auto" w:fill="BFBFBF" w:themeFill="background1" w:themeFillShade="BF"/>
          </w:tcPr>
          <w:p w14:paraId="1C0235B9" w14:textId="77777777" w:rsidR="00C062E0" w:rsidRDefault="00C062E0" w:rsidP="002848F6">
            <w:pPr>
              <w:spacing w:after="0"/>
              <w:rPr>
                <w:b/>
                <w:lang w:eastAsia="zh-CN"/>
              </w:rPr>
            </w:pPr>
            <w:r>
              <w:rPr>
                <w:rFonts w:hint="eastAsia"/>
                <w:b/>
                <w:lang w:eastAsia="zh-CN"/>
              </w:rPr>
              <w:t>C</w:t>
            </w:r>
            <w:r>
              <w:rPr>
                <w:b/>
                <w:lang w:eastAsia="zh-CN"/>
              </w:rPr>
              <w:t>omment</w:t>
            </w:r>
          </w:p>
        </w:tc>
      </w:tr>
      <w:tr w:rsidR="00C062E0" w:rsidRPr="004512B9" w14:paraId="3B1FB8A9" w14:textId="77777777" w:rsidTr="002848F6">
        <w:tc>
          <w:tcPr>
            <w:tcW w:w="2124" w:type="dxa"/>
          </w:tcPr>
          <w:p w14:paraId="237E5B74" w14:textId="2EE3FF42" w:rsidR="00C062E0" w:rsidRPr="004512B9" w:rsidRDefault="00C062E0" w:rsidP="002848F6">
            <w:pPr>
              <w:spacing w:after="0"/>
              <w:rPr>
                <w:lang w:eastAsia="zh-CN"/>
              </w:rPr>
            </w:pPr>
            <w:r>
              <w:rPr>
                <w:rFonts w:hint="eastAsia"/>
                <w:lang w:eastAsia="zh-CN"/>
              </w:rPr>
              <w:t>O</w:t>
            </w:r>
            <w:r>
              <w:rPr>
                <w:lang w:eastAsia="zh-CN"/>
              </w:rPr>
              <w:t>PPO</w:t>
            </w:r>
          </w:p>
        </w:tc>
        <w:tc>
          <w:tcPr>
            <w:tcW w:w="2124" w:type="dxa"/>
          </w:tcPr>
          <w:p w14:paraId="41873ED7" w14:textId="1C396343" w:rsidR="00C062E0" w:rsidRPr="004512B9" w:rsidRDefault="00C062E0" w:rsidP="002848F6">
            <w:pPr>
              <w:spacing w:after="0"/>
              <w:rPr>
                <w:lang w:eastAsia="zh-CN"/>
              </w:rPr>
            </w:pPr>
            <w:r>
              <w:rPr>
                <w:rFonts w:hint="eastAsia"/>
                <w:lang w:eastAsia="zh-CN"/>
              </w:rPr>
              <w:t>2</w:t>
            </w:r>
          </w:p>
        </w:tc>
        <w:tc>
          <w:tcPr>
            <w:tcW w:w="10030" w:type="dxa"/>
          </w:tcPr>
          <w:p w14:paraId="7C82A5CE" w14:textId="77DCA277" w:rsidR="00C062E0" w:rsidRPr="004512B9" w:rsidRDefault="00C062E0" w:rsidP="002848F6">
            <w:pPr>
              <w:spacing w:after="0"/>
              <w:rPr>
                <w:lang w:eastAsia="zh-CN"/>
              </w:rPr>
            </w:pPr>
            <w:r>
              <w:rPr>
                <w:lang w:eastAsia="zh-CN"/>
              </w:rPr>
              <w:t>Which is also applicable to PSFCH not configured case</w:t>
            </w:r>
            <w:r w:rsidR="00537EE5">
              <w:rPr>
                <w:lang w:eastAsia="zh-CN"/>
              </w:rPr>
              <w:t>.</w:t>
            </w:r>
          </w:p>
        </w:tc>
      </w:tr>
      <w:tr w:rsidR="00184FCB" w:rsidRPr="004512B9" w14:paraId="178701F1" w14:textId="77777777" w:rsidTr="002848F6">
        <w:tc>
          <w:tcPr>
            <w:tcW w:w="2124" w:type="dxa"/>
          </w:tcPr>
          <w:p w14:paraId="4AFC09BB" w14:textId="13B6574B" w:rsidR="00184FCB" w:rsidRPr="004512B9" w:rsidRDefault="00184FCB" w:rsidP="00184FCB">
            <w:pPr>
              <w:spacing w:after="0"/>
              <w:rPr>
                <w:lang w:eastAsia="zh-CN"/>
              </w:rPr>
            </w:pPr>
            <w:r>
              <w:rPr>
                <w:rFonts w:hint="eastAsia"/>
                <w:lang w:eastAsia="zh-CN"/>
              </w:rPr>
              <w:t>Xiaomi</w:t>
            </w:r>
          </w:p>
        </w:tc>
        <w:tc>
          <w:tcPr>
            <w:tcW w:w="2124" w:type="dxa"/>
          </w:tcPr>
          <w:p w14:paraId="420E18B6" w14:textId="553F85E0" w:rsidR="00184FCB" w:rsidRPr="004512B9" w:rsidRDefault="00184FCB" w:rsidP="00184FCB">
            <w:pPr>
              <w:spacing w:after="0"/>
              <w:rPr>
                <w:lang w:eastAsia="zh-CN"/>
              </w:rPr>
            </w:pPr>
            <w:r>
              <w:rPr>
                <w:rFonts w:hint="eastAsia"/>
                <w:lang w:eastAsia="zh-CN"/>
              </w:rPr>
              <w:t>Option 2</w:t>
            </w:r>
          </w:p>
        </w:tc>
        <w:tc>
          <w:tcPr>
            <w:tcW w:w="10030" w:type="dxa"/>
          </w:tcPr>
          <w:p w14:paraId="31D6C66D" w14:textId="00FFD3F8" w:rsidR="00184FCB" w:rsidRPr="004512B9" w:rsidRDefault="00184FCB" w:rsidP="00184FCB">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right after DCI scheduling initial transmission, since DCI could schedule sidelink transmission grant in future. There is no timing restriction between PSFCH and DCI scheduling retransmission.</w:t>
            </w:r>
          </w:p>
        </w:tc>
      </w:tr>
    </w:tbl>
    <w:p w14:paraId="597A659D" w14:textId="77777777" w:rsidR="007133AC" w:rsidRDefault="007133AC">
      <w:pPr>
        <w:rPr>
          <w:lang w:eastAsia="zh-CN"/>
        </w:rPr>
      </w:pPr>
    </w:p>
    <w:p w14:paraId="78F344D4" w14:textId="40F10328" w:rsidR="00527F7E" w:rsidRPr="008641B3" w:rsidRDefault="00527F7E" w:rsidP="00527F7E">
      <w:pPr>
        <w:rPr>
          <w:ins w:id="11" w:author="OPPO (Qianxi)" w:date="2022-02-07T17:29:00Z"/>
          <w:b/>
        </w:rPr>
      </w:pPr>
      <w:commentRangeStart w:id="12"/>
      <w:ins w:id="13" w:author="OPPO (Qianxi)" w:date="2022-02-07T17:28:00Z">
        <w:r>
          <w:rPr>
            <w:rFonts w:hint="eastAsia"/>
            <w:b/>
            <w:lang w:eastAsia="zh-CN"/>
          </w:rPr>
          <w:t>Q</w:t>
        </w:r>
        <w:r>
          <w:rPr>
            <w:b/>
            <w:lang w:eastAsia="zh-CN"/>
          </w:rPr>
          <w:t>2.3.2-</w:t>
        </w:r>
      </w:ins>
      <w:ins w:id="14" w:author="OPPO (Qianxi)" w:date="2022-02-07T17:29:00Z">
        <w:r>
          <w:rPr>
            <w:b/>
            <w:lang w:eastAsia="zh-CN"/>
          </w:rPr>
          <w:t>3b</w:t>
        </w:r>
      </w:ins>
      <w:ins w:id="15" w:author="OPPO (Qianxi)" w:date="2022-02-07T17:28:00Z">
        <w:r>
          <w:rPr>
            <w:b/>
            <w:lang w:eastAsia="zh-CN"/>
          </w:rPr>
          <w:t xml:space="preserve"> </w:t>
        </w:r>
        <w:r>
          <w:rPr>
            <w:b/>
          </w:rPr>
          <w:t>(new issue)</w:t>
        </w:r>
        <w:r>
          <w:rPr>
            <w:b/>
            <w:lang w:eastAsia="zh-CN"/>
          </w:rPr>
          <w:t xml:space="preserve">: </w:t>
        </w:r>
      </w:ins>
      <w:ins w:id="16" w:author="OPPO (Qianxi)" w:date="2022-02-07T17:29:00Z">
        <w:r>
          <w:rPr>
            <w:b/>
            <w:lang w:eastAsia="zh-CN"/>
          </w:rPr>
          <w:t>In case one answer</w:t>
        </w:r>
      </w:ins>
      <w:ins w:id="17" w:author="OPPO (Qianxi)" w:date="2022-02-07T17:30:00Z">
        <w:r>
          <w:rPr>
            <w:b/>
            <w:lang w:eastAsia="zh-CN"/>
          </w:rPr>
          <w:t>s</w:t>
        </w:r>
      </w:ins>
      <w:ins w:id="18" w:author="OPPO (Qianxi)" w:date="2022-02-07T17:29:00Z">
        <w:r>
          <w:rPr>
            <w:b/>
            <w:lang w:eastAsia="zh-CN"/>
          </w:rPr>
          <w:t xml:space="preserve"> Yes to </w:t>
        </w:r>
        <w:r>
          <w:rPr>
            <w:rFonts w:hint="eastAsia"/>
            <w:b/>
            <w:lang w:eastAsia="zh-CN"/>
          </w:rPr>
          <w:t>Q</w:t>
        </w:r>
        <w:r>
          <w:rPr>
            <w:b/>
            <w:lang w:eastAsia="zh-CN"/>
          </w:rPr>
          <w:t xml:space="preserve">2.3.1-4, i.e., </w:t>
        </w:r>
        <w:r w:rsidRPr="008641B3">
          <w:rPr>
            <w:b/>
            <w:lang w:eastAsia="zh-CN"/>
          </w:rPr>
          <w:t xml:space="preserve">in case </w:t>
        </w:r>
        <w:r w:rsidRPr="008641B3">
          <w:rPr>
            <w:b/>
            <w:i/>
            <w:lang w:eastAsia="zh-CN"/>
          </w:rPr>
          <w:t>drx-HARQ-RTT-TimerSL</w:t>
        </w:r>
        <w:r w:rsidRPr="008641B3">
          <w:rPr>
            <w:b/>
            <w:lang w:eastAsia="zh-CN"/>
          </w:rPr>
          <w:t xml:space="preserve"> is supported</w:t>
        </w:r>
      </w:ins>
      <w:ins w:id="19" w:author="OPPO (Qianxi)" w:date="2022-02-07T17:30:00Z">
        <w:r>
          <w:rPr>
            <w:b/>
            <w:lang w:eastAsia="zh-CN"/>
          </w:rPr>
          <w:t xml:space="preserve"> when </w:t>
        </w:r>
        <w:r w:rsidRPr="008641B3">
          <w:rPr>
            <w:b/>
            <w:lang w:eastAsia="zh-CN"/>
          </w:rPr>
          <w:t xml:space="preserve">PSFCH is not configured in resource pool and </w:t>
        </w:r>
        <w:r w:rsidRPr="00C062E0">
          <w:rPr>
            <w:b/>
            <w:i/>
            <w:lang w:eastAsia="zh-CN"/>
          </w:rPr>
          <w:t>sl-PUCCH-Config</w:t>
        </w:r>
        <w:r w:rsidRPr="008641B3">
          <w:rPr>
            <w:b/>
            <w:lang w:eastAsia="zh-CN"/>
          </w:rPr>
          <w:t xml:space="preserve"> is not configured</w:t>
        </w:r>
      </w:ins>
      <w:ins w:id="20" w:author="OPPO (Qianxi)" w:date="2022-02-07T17:29:00Z">
        <w:r>
          <w:rPr>
            <w:b/>
            <w:lang w:eastAsia="zh-CN"/>
          </w:rPr>
          <w:t xml:space="preserve">, </w:t>
        </w:r>
        <w:r w:rsidRPr="008641B3">
          <w:rPr>
            <w:b/>
          </w:rPr>
          <w:t xml:space="preserve">when to start the starting position of </w:t>
        </w:r>
        <w:r w:rsidRPr="008641B3">
          <w:rPr>
            <w:b/>
            <w:i/>
          </w:rPr>
          <w:t>drx-HARQ-RTT-TimerSL</w:t>
        </w:r>
        <w:r w:rsidRPr="008641B3">
          <w:rPr>
            <w:b/>
          </w:rPr>
          <w:t>?</w:t>
        </w:r>
      </w:ins>
    </w:p>
    <w:p w14:paraId="27A47E8A" w14:textId="77777777" w:rsidR="00527F7E" w:rsidRPr="008641B3" w:rsidRDefault="00527F7E" w:rsidP="00527F7E">
      <w:pPr>
        <w:rPr>
          <w:ins w:id="21" w:author="OPPO (Qianxi)" w:date="2022-02-07T17:29:00Z"/>
          <w:b/>
          <w:lang w:eastAsia="zh-CN"/>
        </w:rPr>
      </w:pPr>
      <w:ins w:id="22" w:author="OPPO (Qianxi)" w:date="2022-02-07T17:29:00Z">
        <w:r w:rsidRPr="008641B3">
          <w:rPr>
            <w:b/>
            <w:lang w:eastAsia="zh-CN"/>
          </w:rPr>
          <w:t>Option-1: at the first symbol after end of PSFCH resource</w:t>
        </w:r>
        <w:r>
          <w:rPr>
            <w:b/>
            <w:lang w:eastAsia="zh-CN"/>
          </w:rPr>
          <w:t>;</w:t>
        </w:r>
      </w:ins>
    </w:p>
    <w:p w14:paraId="6C9741FB" w14:textId="77777777" w:rsidR="00527F7E" w:rsidRDefault="00527F7E" w:rsidP="00527F7E">
      <w:pPr>
        <w:rPr>
          <w:ins w:id="23" w:author="OPPO (Qianxi)" w:date="2022-02-07T17:29:00Z"/>
          <w:b/>
          <w:lang w:eastAsia="zh-CN"/>
        </w:rPr>
      </w:pPr>
      <w:ins w:id="24" w:author="OPPO (Qianxi)" w:date="2022-02-07T17:29:00Z">
        <w:r w:rsidRPr="008641B3">
          <w:rPr>
            <w:b/>
            <w:lang w:eastAsia="zh-CN"/>
          </w:rPr>
          <w:t>Option-2: at the first symbol after end of PDCCH resource</w:t>
        </w:r>
        <w:r>
          <w:rPr>
            <w:b/>
            <w:lang w:eastAsia="zh-CN"/>
          </w:rPr>
          <w:t>;</w:t>
        </w:r>
      </w:ins>
      <w:commentRangeEnd w:id="12"/>
      <w:r>
        <w:rPr>
          <w:rStyle w:val="af4"/>
        </w:rPr>
        <w:commentReference w:id="12"/>
      </w:r>
    </w:p>
    <w:tbl>
      <w:tblPr>
        <w:tblStyle w:val="af0"/>
        <w:tblW w:w="0" w:type="auto"/>
        <w:tblLook w:val="04A0" w:firstRow="1" w:lastRow="0" w:firstColumn="1" w:lastColumn="0" w:noHBand="0" w:noVBand="1"/>
      </w:tblPr>
      <w:tblGrid>
        <w:gridCol w:w="2124"/>
        <w:gridCol w:w="2124"/>
        <w:gridCol w:w="10030"/>
      </w:tblGrid>
      <w:tr w:rsidR="00527F7E" w14:paraId="7EAA41D3" w14:textId="77777777" w:rsidTr="00BE1AFC">
        <w:tc>
          <w:tcPr>
            <w:tcW w:w="2124" w:type="dxa"/>
            <w:shd w:val="clear" w:color="auto" w:fill="BFBFBF" w:themeFill="background1" w:themeFillShade="BF"/>
          </w:tcPr>
          <w:p w14:paraId="147534A8" w14:textId="77777777" w:rsidR="00527F7E" w:rsidRDefault="00527F7E" w:rsidP="00BE1AFC">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F71D883" w14:textId="77777777" w:rsidR="00527F7E" w:rsidRDefault="00527F7E" w:rsidP="00BE1AFC">
            <w:pPr>
              <w:spacing w:after="0"/>
              <w:rPr>
                <w:b/>
                <w:lang w:eastAsia="zh-CN"/>
              </w:rPr>
            </w:pPr>
            <w:r>
              <w:rPr>
                <w:b/>
                <w:lang w:eastAsia="zh-CN"/>
              </w:rPr>
              <w:t>Option</w:t>
            </w:r>
          </w:p>
        </w:tc>
        <w:tc>
          <w:tcPr>
            <w:tcW w:w="10030" w:type="dxa"/>
            <w:shd w:val="clear" w:color="auto" w:fill="BFBFBF" w:themeFill="background1" w:themeFillShade="BF"/>
          </w:tcPr>
          <w:p w14:paraId="7D8BFE5D" w14:textId="77777777" w:rsidR="00527F7E" w:rsidRDefault="00527F7E" w:rsidP="00BE1AFC">
            <w:pPr>
              <w:spacing w:after="0"/>
              <w:rPr>
                <w:b/>
                <w:lang w:eastAsia="zh-CN"/>
              </w:rPr>
            </w:pPr>
            <w:r>
              <w:rPr>
                <w:rFonts w:hint="eastAsia"/>
                <w:b/>
                <w:lang w:eastAsia="zh-CN"/>
              </w:rPr>
              <w:t>C</w:t>
            </w:r>
            <w:r>
              <w:rPr>
                <w:b/>
                <w:lang w:eastAsia="zh-CN"/>
              </w:rPr>
              <w:t>omment</w:t>
            </w:r>
          </w:p>
        </w:tc>
      </w:tr>
      <w:tr w:rsidR="00527F7E" w:rsidRPr="004512B9" w14:paraId="03FAD3A6" w14:textId="77777777" w:rsidTr="00BE1AFC">
        <w:tc>
          <w:tcPr>
            <w:tcW w:w="2124" w:type="dxa"/>
          </w:tcPr>
          <w:p w14:paraId="64AC2839" w14:textId="77777777" w:rsidR="00527F7E" w:rsidRPr="004512B9" w:rsidRDefault="00527F7E" w:rsidP="00BE1AFC">
            <w:pPr>
              <w:spacing w:after="0"/>
              <w:rPr>
                <w:lang w:eastAsia="zh-CN"/>
              </w:rPr>
            </w:pPr>
            <w:r>
              <w:rPr>
                <w:rFonts w:hint="eastAsia"/>
                <w:lang w:eastAsia="zh-CN"/>
              </w:rPr>
              <w:t>O</w:t>
            </w:r>
            <w:r>
              <w:rPr>
                <w:lang w:eastAsia="zh-CN"/>
              </w:rPr>
              <w:t>PPO</w:t>
            </w:r>
          </w:p>
        </w:tc>
        <w:tc>
          <w:tcPr>
            <w:tcW w:w="2124" w:type="dxa"/>
          </w:tcPr>
          <w:p w14:paraId="3B8FF430" w14:textId="77777777" w:rsidR="00527F7E" w:rsidRPr="004512B9" w:rsidRDefault="00527F7E" w:rsidP="00BE1AFC">
            <w:pPr>
              <w:spacing w:after="0"/>
              <w:rPr>
                <w:lang w:eastAsia="zh-CN"/>
              </w:rPr>
            </w:pPr>
            <w:r>
              <w:rPr>
                <w:rFonts w:hint="eastAsia"/>
                <w:lang w:eastAsia="zh-CN"/>
              </w:rPr>
              <w:t>2</w:t>
            </w:r>
          </w:p>
        </w:tc>
        <w:tc>
          <w:tcPr>
            <w:tcW w:w="10030" w:type="dxa"/>
          </w:tcPr>
          <w:p w14:paraId="1C97BB58" w14:textId="40FCAF0C" w:rsidR="00527F7E" w:rsidRPr="004512B9" w:rsidRDefault="00527F7E" w:rsidP="00BE1AFC">
            <w:pPr>
              <w:spacing w:after="0"/>
              <w:rPr>
                <w:lang w:eastAsia="zh-CN"/>
              </w:rPr>
            </w:pPr>
            <w:r>
              <w:rPr>
                <w:lang w:eastAsia="zh-CN"/>
              </w:rPr>
              <w:t>Which is also applicable to PSFCH configured case.</w:t>
            </w:r>
          </w:p>
        </w:tc>
      </w:tr>
      <w:tr w:rsidR="00527F7E" w:rsidRPr="004512B9" w14:paraId="6C1371AB" w14:textId="77777777" w:rsidTr="00BE1AFC">
        <w:tc>
          <w:tcPr>
            <w:tcW w:w="2124" w:type="dxa"/>
          </w:tcPr>
          <w:p w14:paraId="48962F04" w14:textId="717392A7" w:rsidR="00527F7E" w:rsidRPr="004512B9" w:rsidRDefault="00184FCB" w:rsidP="00BE1AFC">
            <w:pPr>
              <w:spacing w:after="0"/>
              <w:rPr>
                <w:lang w:eastAsia="zh-CN"/>
              </w:rPr>
            </w:pPr>
            <w:r>
              <w:rPr>
                <w:rFonts w:hint="eastAsia"/>
                <w:lang w:eastAsia="zh-CN"/>
              </w:rPr>
              <w:t>Xiaomi</w:t>
            </w:r>
          </w:p>
        </w:tc>
        <w:tc>
          <w:tcPr>
            <w:tcW w:w="2124" w:type="dxa"/>
          </w:tcPr>
          <w:p w14:paraId="449690A2" w14:textId="214C511D" w:rsidR="00527F7E" w:rsidRPr="004512B9" w:rsidRDefault="00413B64" w:rsidP="00BE1AFC">
            <w:pPr>
              <w:spacing w:after="0"/>
              <w:rPr>
                <w:lang w:eastAsia="zh-CN"/>
              </w:rPr>
            </w:pPr>
            <w:r>
              <w:rPr>
                <w:rFonts w:hint="eastAsia"/>
                <w:lang w:eastAsia="zh-CN"/>
              </w:rPr>
              <w:t>2</w:t>
            </w:r>
          </w:p>
        </w:tc>
        <w:tc>
          <w:tcPr>
            <w:tcW w:w="10030" w:type="dxa"/>
          </w:tcPr>
          <w:p w14:paraId="5F376B12" w14:textId="052CC348" w:rsidR="00527F7E" w:rsidRPr="004512B9" w:rsidRDefault="00413B64" w:rsidP="00BE1AFC">
            <w:pPr>
              <w:spacing w:after="0"/>
              <w:rPr>
                <w:lang w:eastAsia="zh-CN"/>
              </w:rPr>
            </w:pPr>
            <w:r>
              <w:rPr>
                <w:rFonts w:hint="eastAsia"/>
                <w:b/>
                <w:lang w:eastAsia="zh-CN"/>
              </w:rPr>
              <w:t>RTT timer should start after P</w:t>
            </w:r>
            <w:r>
              <w:rPr>
                <w:b/>
                <w:lang w:eastAsia="zh-CN"/>
              </w:rPr>
              <w:t>DCC</w:t>
            </w:r>
            <w:r>
              <w:rPr>
                <w:rFonts w:hint="eastAsia"/>
                <w:b/>
                <w:lang w:eastAsia="zh-CN"/>
              </w:rPr>
              <w:t>H transmission.</w:t>
            </w:r>
          </w:p>
        </w:tc>
      </w:tr>
    </w:tbl>
    <w:p w14:paraId="47991924" w14:textId="77777777" w:rsidR="007133AC" w:rsidRPr="00527F7E" w:rsidRDefault="007133AC">
      <w:pPr>
        <w:rPr>
          <w:lang w:eastAsia="zh-CN"/>
        </w:rPr>
      </w:pPr>
    </w:p>
    <w:p w14:paraId="57666380"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0E041526" w14:textId="77777777" w:rsidR="007133AC" w:rsidRDefault="003D517B">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6F34A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DABF8A5"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EA15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4315B4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488961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ECD32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714C4"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64690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1E6334" w14:textId="77777777" w:rsidR="007133AC" w:rsidRDefault="003D517B">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04D068B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4D9EAD" w14:textId="77777777" w:rsidR="007133AC" w:rsidRDefault="007133AC">
            <w:pPr>
              <w:spacing w:after="0"/>
              <w:rPr>
                <w:rFonts w:ascii="Arial" w:hAnsi="Arial" w:cs="Arial"/>
                <w:b/>
                <w:sz w:val="16"/>
                <w:szCs w:val="16"/>
                <w:lang w:eastAsia="zh-CN"/>
              </w:rPr>
            </w:pPr>
          </w:p>
        </w:tc>
      </w:tr>
      <w:tr w:rsidR="007133AC" w14:paraId="728630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0A042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EC51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EB79D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24AE0453"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A81D" w14:textId="77777777" w:rsidR="007133AC" w:rsidRDefault="007133AC">
            <w:pPr>
              <w:spacing w:after="0"/>
              <w:rPr>
                <w:rFonts w:ascii="Arial" w:hAnsi="Arial" w:cs="Arial"/>
                <w:b/>
                <w:sz w:val="16"/>
                <w:szCs w:val="16"/>
                <w:lang w:eastAsia="zh-CN"/>
              </w:rPr>
            </w:pPr>
          </w:p>
        </w:tc>
      </w:tr>
      <w:tr w:rsidR="007133AC" w14:paraId="3F68B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07773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5E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15D5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34A07A5D"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31928" w14:textId="77777777" w:rsidR="007133AC" w:rsidRDefault="007133AC">
            <w:pPr>
              <w:spacing w:after="0"/>
              <w:rPr>
                <w:rFonts w:ascii="Arial" w:hAnsi="Arial" w:cs="Arial"/>
                <w:b/>
                <w:sz w:val="16"/>
                <w:szCs w:val="16"/>
                <w:lang w:eastAsia="zh-CN"/>
              </w:rPr>
            </w:pPr>
          </w:p>
        </w:tc>
      </w:tr>
      <w:tr w:rsidR="007133AC" w14:paraId="4E85F5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76B71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5B6F0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BF792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w:t>
            </w:r>
            <w:r>
              <w:rPr>
                <w:rFonts w:ascii="Arial" w:eastAsia="Times New Roman" w:hAnsi="Arial" w:cs="Arial"/>
                <w:color w:val="000000"/>
                <w:sz w:val="16"/>
                <w:szCs w:val="16"/>
              </w:rPr>
              <w:lastRenderedPageBreak/>
              <w:t xml:space="preserve">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976837" w14:textId="77777777" w:rsidR="007133AC" w:rsidRDefault="007133AC">
            <w:pPr>
              <w:spacing w:after="0"/>
              <w:rPr>
                <w:rFonts w:ascii="Arial" w:hAnsi="Arial" w:cs="Arial"/>
                <w:b/>
                <w:sz w:val="16"/>
                <w:szCs w:val="16"/>
                <w:lang w:eastAsia="zh-CN"/>
              </w:rPr>
            </w:pPr>
          </w:p>
        </w:tc>
      </w:tr>
      <w:tr w:rsidR="007133AC" w14:paraId="2F70F6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3287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484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4761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40642" w14:textId="77777777" w:rsidR="007133AC" w:rsidRDefault="007133AC">
            <w:pPr>
              <w:spacing w:after="0"/>
              <w:rPr>
                <w:rFonts w:ascii="Arial" w:hAnsi="Arial" w:cs="Arial"/>
                <w:b/>
                <w:sz w:val="16"/>
                <w:szCs w:val="16"/>
                <w:lang w:eastAsia="zh-CN"/>
              </w:rPr>
            </w:pPr>
          </w:p>
        </w:tc>
      </w:tr>
      <w:tr w:rsidR="007133AC" w14:paraId="05754C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9A710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EE42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6ABA4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85583" w14:textId="77777777" w:rsidR="007133AC" w:rsidRDefault="007133AC">
            <w:pPr>
              <w:spacing w:after="0"/>
              <w:rPr>
                <w:rFonts w:ascii="Arial" w:hAnsi="Arial" w:cs="Arial"/>
                <w:b/>
                <w:sz w:val="16"/>
                <w:szCs w:val="16"/>
                <w:lang w:eastAsia="zh-CN"/>
              </w:rPr>
            </w:pPr>
          </w:p>
        </w:tc>
      </w:tr>
      <w:tr w:rsidR="007133AC" w14:paraId="4235D7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EF4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CE21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0A7F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C54004" w14:textId="77777777" w:rsidR="007133AC" w:rsidRDefault="007133AC">
            <w:pPr>
              <w:spacing w:after="0"/>
              <w:rPr>
                <w:rFonts w:ascii="Arial" w:hAnsi="Arial" w:cs="Arial"/>
                <w:b/>
                <w:sz w:val="16"/>
                <w:szCs w:val="16"/>
                <w:lang w:eastAsia="zh-CN"/>
              </w:rPr>
            </w:pPr>
          </w:p>
        </w:tc>
      </w:tr>
      <w:tr w:rsidR="007133AC" w14:paraId="0A4867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6D6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8E6C4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DCA0E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15B834" w14:textId="77777777" w:rsidR="007133AC" w:rsidRDefault="007133AC">
            <w:pPr>
              <w:spacing w:after="0"/>
              <w:rPr>
                <w:rFonts w:ascii="Arial" w:hAnsi="Arial" w:cs="Arial"/>
                <w:b/>
                <w:sz w:val="16"/>
                <w:szCs w:val="16"/>
                <w:lang w:eastAsia="zh-CN"/>
              </w:rPr>
            </w:pPr>
          </w:p>
        </w:tc>
      </w:tr>
      <w:tr w:rsidR="007133AC" w14:paraId="6D1F7D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A08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226A3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5088D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9F1619" w14:textId="77777777" w:rsidR="007133AC" w:rsidRDefault="007133AC">
            <w:pPr>
              <w:spacing w:after="0"/>
              <w:rPr>
                <w:rFonts w:ascii="Arial" w:hAnsi="Arial" w:cs="Arial"/>
                <w:b/>
                <w:sz w:val="16"/>
                <w:szCs w:val="16"/>
                <w:lang w:eastAsia="zh-CN"/>
              </w:rPr>
            </w:pPr>
          </w:p>
        </w:tc>
      </w:tr>
      <w:tr w:rsidR="007133AC" w14:paraId="769D6C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0DFA0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3D9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258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DE84E7" w14:textId="77777777" w:rsidR="007133AC" w:rsidRDefault="007133AC">
            <w:pPr>
              <w:spacing w:after="0"/>
              <w:rPr>
                <w:rFonts w:ascii="Arial" w:hAnsi="Arial" w:cs="Arial"/>
                <w:b/>
                <w:sz w:val="16"/>
                <w:szCs w:val="16"/>
                <w:lang w:eastAsia="zh-CN"/>
              </w:rPr>
            </w:pPr>
          </w:p>
        </w:tc>
      </w:tr>
    </w:tbl>
    <w:p w14:paraId="10612178" w14:textId="77777777" w:rsidR="007133AC" w:rsidRDefault="003D517B">
      <w:pPr>
        <w:spacing w:beforeLines="50" w:before="120"/>
        <w:rPr>
          <w:lang w:eastAsia="zh-CN"/>
        </w:rPr>
      </w:pPr>
      <w:r>
        <w:rPr>
          <w:lang w:eastAsia="zh-CN"/>
        </w:rPr>
        <w:t>This issue was discussed in Post-116 [716], which the following result</w:t>
      </w:r>
    </w:p>
    <w:p w14:paraId="794DC2D8"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3738D8E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1AE5AFEC"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789AA55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5FC59B5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3AE58DB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137A3392" w14:textId="77777777" w:rsidR="007133AC" w:rsidRDefault="003D517B">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52192135" w14:textId="77777777" w:rsidR="007133AC" w:rsidRDefault="003D517B">
      <w:pPr>
        <w:spacing w:beforeLines="50" w:before="120"/>
        <w:rPr>
          <w:lang w:eastAsia="zh-CN"/>
        </w:rPr>
      </w:pPr>
      <w:r>
        <w:rPr>
          <w:rFonts w:hint="eastAsia"/>
          <w:lang w:eastAsia="zh-CN"/>
        </w:rPr>
        <w:t>S</w:t>
      </w:r>
      <w:r>
        <w:rPr>
          <w:lang w:eastAsia="zh-CN"/>
        </w:rPr>
        <w:t>o moderator suggest a WF as follows.</w:t>
      </w:r>
    </w:p>
    <w:p w14:paraId="291BDECC"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D3F0B35" w14:textId="77777777" w:rsidR="007133AC" w:rsidRDefault="003D517B">
      <w:pPr>
        <w:spacing w:beforeLines="50" w:before="120"/>
        <w:rPr>
          <w:lang w:eastAsia="zh-CN"/>
        </w:rPr>
      </w:pPr>
      <w:r>
        <w:rPr>
          <w:highlight w:val="green"/>
          <w:lang w:eastAsia="zh-CN"/>
        </w:rPr>
        <w:lastRenderedPageBreak/>
        <w:t>2) Leave the details to UE implementation, including cast-type / destination selection, which timer to define the active-time, which can rely on NOTE</w:t>
      </w:r>
    </w:p>
    <w:p w14:paraId="669DB496"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4B25D182"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04E33B1A" w14:textId="77777777" w:rsidR="007133AC" w:rsidRDefault="003D517B">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C5F03E1" w14:textId="77777777" w:rsidR="007133AC" w:rsidRDefault="003D517B">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04248165"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0784AB14"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07A3D844" w14:textId="43AF6D4A" w:rsidR="007133AC" w:rsidRDefault="003D517B">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0"/>
        <w:tblW w:w="0" w:type="auto"/>
        <w:tblLook w:val="04A0" w:firstRow="1" w:lastRow="0" w:firstColumn="1" w:lastColumn="0" w:noHBand="0" w:noVBand="1"/>
      </w:tblPr>
      <w:tblGrid>
        <w:gridCol w:w="2124"/>
        <w:gridCol w:w="2124"/>
        <w:gridCol w:w="10030"/>
      </w:tblGrid>
      <w:tr w:rsidR="00537EE5" w14:paraId="73149AF2" w14:textId="77777777" w:rsidTr="002848F6">
        <w:tc>
          <w:tcPr>
            <w:tcW w:w="2124" w:type="dxa"/>
            <w:shd w:val="clear" w:color="auto" w:fill="BFBFBF" w:themeFill="background1" w:themeFillShade="BF"/>
          </w:tcPr>
          <w:p w14:paraId="792C6CD8" w14:textId="77777777" w:rsidR="00537EE5" w:rsidRDefault="00537EE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589C9F" w14:textId="4E8BCC15" w:rsidR="00537EE5" w:rsidRDefault="00537EE5" w:rsidP="002848F6">
            <w:pPr>
              <w:spacing w:after="0"/>
              <w:rPr>
                <w:b/>
                <w:lang w:eastAsia="zh-CN"/>
              </w:rPr>
            </w:pPr>
            <w:r>
              <w:rPr>
                <w:b/>
                <w:lang w:eastAsia="zh-CN"/>
              </w:rPr>
              <w:t>Support / Not support</w:t>
            </w:r>
          </w:p>
        </w:tc>
        <w:tc>
          <w:tcPr>
            <w:tcW w:w="10030" w:type="dxa"/>
            <w:shd w:val="clear" w:color="auto" w:fill="BFBFBF" w:themeFill="background1" w:themeFillShade="BF"/>
          </w:tcPr>
          <w:p w14:paraId="3A7D46DF" w14:textId="77777777" w:rsidR="00537EE5" w:rsidRDefault="00537EE5" w:rsidP="002848F6">
            <w:pPr>
              <w:spacing w:after="0"/>
              <w:rPr>
                <w:b/>
                <w:lang w:eastAsia="zh-CN"/>
              </w:rPr>
            </w:pPr>
            <w:r>
              <w:rPr>
                <w:rFonts w:hint="eastAsia"/>
                <w:b/>
                <w:lang w:eastAsia="zh-CN"/>
              </w:rPr>
              <w:t>C</w:t>
            </w:r>
            <w:r>
              <w:rPr>
                <w:b/>
                <w:lang w:eastAsia="zh-CN"/>
              </w:rPr>
              <w:t>omment</w:t>
            </w:r>
          </w:p>
        </w:tc>
      </w:tr>
      <w:tr w:rsidR="00537EE5" w:rsidRPr="004512B9" w14:paraId="4C4CF3BA" w14:textId="77777777" w:rsidTr="002848F6">
        <w:tc>
          <w:tcPr>
            <w:tcW w:w="2124" w:type="dxa"/>
          </w:tcPr>
          <w:p w14:paraId="7889301E" w14:textId="2C1AE89D" w:rsidR="00537EE5" w:rsidRPr="004512B9" w:rsidRDefault="00537EE5" w:rsidP="002848F6">
            <w:pPr>
              <w:spacing w:after="0"/>
              <w:rPr>
                <w:lang w:eastAsia="zh-CN"/>
              </w:rPr>
            </w:pPr>
            <w:r>
              <w:rPr>
                <w:rFonts w:hint="eastAsia"/>
                <w:lang w:eastAsia="zh-CN"/>
              </w:rPr>
              <w:t>O</w:t>
            </w:r>
            <w:r>
              <w:rPr>
                <w:lang w:eastAsia="zh-CN"/>
              </w:rPr>
              <w:t>PPO</w:t>
            </w:r>
          </w:p>
        </w:tc>
        <w:tc>
          <w:tcPr>
            <w:tcW w:w="2124" w:type="dxa"/>
          </w:tcPr>
          <w:p w14:paraId="4207F8FE" w14:textId="5397D10E" w:rsidR="00537EE5" w:rsidRPr="004512B9" w:rsidRDefault="00537EE5" w:rsidP="002848F6">
            <w:pPr>
              <w:spacing w:after="0"/>
              <w:rPr>
                <w:lang w:eastAsia="zh-CN"/>
              </w:rPr>
            </w:pPr>
            <w:r>
              <w:rPr>
                <w:rFonts w:hint="eastAsia"/>
                <w:lang w:eastAsia="zh-CN"/>
              </w:rPr>
              <w:t>S</w:t>
            </w:r>
            <w:r>
              <w:rPr>
                <w:lang w:eastAsia="zh-CN"/>
              </w:rPr>
              <w:t>upport</w:t>
            </w:r>
          </w:p>
        </w:tc>
        <w:tc>
          <w:tcPr>
            <w:tcW w:w="10030" w:type="dxa"/>
          </w:tcPr>
          <w:p w14:paraId="46E7F91F" w14:textId="1D89BA8C" w:rsidR="00537EE5" w:rsidRPr="004512B9" w:rsidRDefault="00537EE5" w:rsidP="002848F6">
            <w:pPr>
              <w:spacing w:after="0"/>
              <w:rPr>
                <w:lang w:eastAsia="zh-CN"/>
              </w:rPr>
            </w:pPr>
          </w:p>
        </w:tc>
      </w:tr>
      <w:tr w:rsidR="00413B64" w:rsidRPr="004512B9" w14:paraId="4079D914" w14:textId="77777777" w:rsidTr="002848F6">
        <w:tc>
          <w:tcPr>
            <w:tcW w:w="2124" w:type="dxa"/>
          </w:tcPr>
          <w:p w14:paraId="3F2EFBC4" w14:textId="50F6B76E" w:rsidR="00413B64" w:rsidRPr="004512B9" w:rsidRDefault="00413B64" w:rsidP="00413B64">
            <w:pPr>
              <w:spacing w:after="0"/>
              <w:rPr>
                <w:lang w:eastAsia="zh-CN"/>
              </w:rPr>
            </w:pPr>
            <w:r>
              <w:rPr>
                <w:rFonts w:hint="eastAsia"/>
                <w:b/>
                <w:lang w:eastAsia="zh-CN"/>
              </w:rPr>
              <w:t>Xiaomi</w:t>
            </w:r>
          </w:p>
        </w:tc>
        <w:tc>
          <w:tcPr>
            <w:tcW w:w="2124" w:type="dxa"/>
          </w:tcPr>
          <w:p w14:paraId="087D55D7" w14:textId="23E7CF87" w:rsidR="00413B64" w:rsidRPr="004512B9" w:rsidRDefault="00413B64" w:rsidP="00413B64">
            <w:pPr>
              <w:spacing w:after="0"/>
              <w:rPr>
                <w:lang w:eastAsia="zh-CN"/>
              </w:rPr>
            </w:pPr>
            <w:r>
              <w:rPr>
                <w:rFonts w:hint="eastAsia"/>
                <w:b/>
                <w:lang w:eastAsia="zh-CN"/>
              </w:rPr>
              <w:t>Yes</w:t>
            </w:r>
          </w:p>
        </w:tc>
        <w:tc>
          <w:tcPr>
            <w:tcW w:w="10030" w:type="dxa"/>
          </w:tcPr>
          <w:p w14:paraId="4B52BF18" w14:textId="77777777" w:rsidR="00413B64" w:rsidRPr="004512B9" w:rsidRDefault="00413B64" w:rsidP="00413B64">
            <w:pPr>
              <w:spacing w:after="0"/>
              <w:rPr>
                <w:lang w:eastAsia="zh-CN"/>
              </w:rPr>
            </w:pPr>
          </w:p>
        </w:tc>
      </w:tr>
    </w:tbl>
    <w:p w14:paraId="3C0078F0" w14:textId="77777777" w:rsidR="00537EE5" w:rsidRPr="00537EE5" w:rsidRDefault="00537EE5">
      <w:pPr>
        <w:spacing w:beforeLines="50" w:before="120"/>
        <w:rPr>
          <w:b/>
          <w:lang w:eastAsia="zh-CN"/>
        </w:rPr>
      </w:pPr>
    </w:p>
    <w:p w14:paraId="33AC4C72" w14:textId="77777777" w:rsidR="007133AC" w:rsidRDefault="003D517B">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0"/>
        <w:tblW w:w="0" w:type="auto"/>
        <w:tblLook w:val="04A0" w:firstRow="1" w:lastRow="0" w:firstColumn="1" w:lastColumn="0" w:noHBand="0" w:noVBand="1"/>
      </w:tblPr>
      <w:tblGrid>
        <w:gridCol w:w="2124"/>
        <w:gridCol w:w="2124"/>
        <w:gridCol w:w="10030"/>
      </w:tblGrid>
      <w:tr w:rsidR="00537EE5" w14:paraId="30DE8145" w14:textId="77777777" w:rsidTr="002848F6">
        <w:tc>
          <w:tcPr>
            <w:tcW w:w="2124" w:type="dxa"/>
            <w:shd w:val="clear" w:color="auto" w:fill="BFBFBF" w:themeFill="background1" w:themeFillShade="BF"/>
          </w:tcPr>
          <w:p w14:paraId="1B58FBE4" w14:textId="77777777" w:rsidR="00537EE5" w:rsidRDefault="00537EE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FC421C2" w14:textId="225E4B1E" w:rsidR="00537EE5" w:rsidRDefault="00537EE5" w:rsidP="002848F6">
            <w:pPr>
              <w:spacing w:after="0"/>
              <w:rPr>
                <w:b/>
                <w:lang w:eastAsia="zh-CN"/>
              </w:rPr>
            </w:pPr>
            <w:r>
              <w:rPr>
                <w:b/>
                <w:lang w:eastAsia="zh-CN"/>
              </w:rPr>
              <w:t>Agree / Disagree</w:t>
            </w:r>
          </w:p>
        </w:tc>
        <w:tc>
          <w:tcPr>
            <w:tcW w:w="10030" w:type="dxa"/>
            <w:shd w:val="clear" w:color="auto" w:fill="BFBFBF" w:themeFill="background1" w:themeFillShade="BF"/>
          </w:tcPr>
          <w:p w14:paraId="624FF7B3" w14:textId="77777777" w:rsidR="00537EE5" w:rsidRDefault="00537EE5" w:rsidP="002848F6">
            <w:pPr>
              <w:spacing w:after="0"/>
              <w:rPr>
                <w:b/>
                <w:lang w:eastAsia="zh-CN"/>
              </w:rPr>
            </w:pPr>
            <w:r>
              <w:rPr>
                <w:rFonts w:hint="eastAsia"/>
                <w:b/>
                <w:lang w:eastAsia="zh-CN"/>
              </w:rPr>
              <w:t>C</w:t>
            </w:r>
            <w:r>
              <w:rPr>
                <w:b/>
                <w:lang w:eastAsia="zh-CN"/>
              </w:rPr>
              <w:t>omment</w:t>
            </w:r>
          </w:p>
        </w:tc>
      </w:tr>
      <w:tr w:rsidR="00537EE5" w:rsidRPr="004512B9" w14:paraId="036E9F09" w14:textId="77777777" w:rsidTr="002848F6">
        <w:tc>
          <w:tcPr>
            <w:tcW w:w="2124" w:type="dxa"/>
          </w:tcPr>
          <w:p w14:paraId="6311F57A" w14:textId="2CE3790A" w:rsidR="00537EE5" w:rsidRPr="004512B9" w:rsidRDefault="00537EE5" w:rsidP="002848F6">
            <w:pPr>
              <w:spacing w:after="0"/>
              <w:rPr>
                <w:lang w:eastAsia="zh-CN"/>
              </w:rPr>
            </w:pPr>
            <w:r>
              <w:rPr>
                <w:rFonts w:hint="eastAsia"/>
                <w:lang w:eastAsia="zh-CN"/>
              </w:rPr>
              <w:t>O</w:t>
            </w:r>
            <w:r>
              <w:rPr>
                <w:lang w:eastAsia="zh-CN"/>
              </w:rPr>
              <w:t>PPO</w:t>
            </w:r>
          </w:p>
        </w:tc>
        <w:tc>
          <w:tcPr>
            <w:tcW w:w="2124" w:type="dxa"/>
          </w:tcPr>
          <w:p w14:paraId="4303391D" w14:textId="75977371" w:rsidR="00537EE5" w:rsidRPr="004512B9" w:rsidRDefault="00537EE5" w:rsidP="002848F6">
            <w:pPr>
              <w:spacing w:after="0"/>
              <w:rPr>
                <w:lang w:eastAsia="zh-CN"/>
              </w:rPr>
            </w:pPr>
            <w:r>
              <w:rPr>
                <w:rFonts w:hint="eastAsia"/>
                <w:lang w:eastAsia="zh-CN"/>
              </w:rPr>
              <w:t>A</w:t>
            </w:r>
            <w:r>
              <w:rPr>
                <w:lang w:eastAsia="zh-CN"/>
              </w:rPr>
              <w:t>gree</w:t>
            </w:r>
          </w:p>
        </w:tc>
        <w:tc>
          <w:tcPr>
            <w:tcW w:w="10030" w:type="dxa"/>
          </w:tcPr>
          <w:p w14:paraId="386DE05F" w14:textId="77777777" w:rsidR="00537EE5" w:rsidRDefault="00537EE5" w:rsidP="002848F6">
            <w:pPr>
              <w:spacing w:after="0"/>
              <w:rPr>
                <w:lang w:eastAsia="zh-CN"/>
              </w:rPr>
            </w:pPr>
            <w:r>
              <w:rPr>
                <w:lang w:eastAsia="zh-CN"/>
              </w:rPr>
              <w:t>The key point is that we do not see another way to reach consensus on all the details one-by-one in the limited time left.</w:t>
            </w:r>
          </w:p>
          <w:p w14:paraId="6DB2E7AC" w14:textId="5ADE05A9" w:rsidR="00537EE5" w:rsidRPr="00537EE5" w:rsidRDefault="00537EE5" w:rsidP="002848F6">
            <w:pPr>
              <w:spacing w:after="0"/>
              <w:rPr>
                <w:lang w:eastAsia="zh-CN"/>
              </w:rPr>
            </w:pPr>
            <w:r>
              <w:rPr>
                <w:lang w:eastAsia="zh-CN"/>
              </w:rPr>
              <w:t>And also it is the output from Post-116 [716].</w:t>
            </w:r>
          </w:p>
        </w:tc>
      </w:tr>
      <w:tr w:rsidR="00413B64" w:rsidRPr="004512B9" w14:paraId="195854EA" w14:textId="77777777" w:rsidTr="002848F6">
        <w:tc>
          <w:tcPr>
            <w:tcW w:w="2124" w:type="dxa"/>
          </w:tcPr>
          <w:p w14:paraId="45D7BEF6" w14:textId="01DA5D62" w:rsidR="00413B64" w:rsidRPr="004512B9" w:rsidRDefault="00413B64" w:rsidP="00413B64">
            <w:pPr>
              <w:spacing w:after="0"/>
              <w:rPr>
                <w:lang w:eastAsia="zh-CN"/>
              </w:rPr>
            </w:pPr>
            <w:r>
              <w:rPr>
                <w:rFonts w:hint="eastAsia"/>
                <w:b/>
                <w:lang w:eastAsia="zh-CN"/>
              </w:rPr>
              <w:t>Xiaomi</w:t>
            </w:r>
          </w:p>
        </w:tc>
        <w:tc>
          <w:tcPr>
            <w:tcW w:w="2124" w:type="dxa"/>
          </w:tcPr>
          <w:p w14:paraId="00C5C108" w14:textId="313D39B7" w:rsidR="00413B64" w:rsidRPr="004512B9" w:rsidRDefault="00413B64" w:rsidP="00413B64">
            <w:pPr>
              <w:spacing w:after="0"/>
              <w:rPr>
                <w:lang w:eastAsia="zh-CN"/>
              </w:rPr>
            </w:pPr>
            <w:r>
              <w:rPr>
                <w:rFonts w:hint="eastAsia"/>
                <w:b/>
                <w:lang w:eastAsia="zh-CN"/>
              </w:rPr>
              <w:t>Yes</w:t>
            </w:r>
          </w:p>
        </w:tc>
        <w:tc>
          <w:tcPr>
            <w:tcW w:w="10030" w:type="dxa"/>
          </w:tcPr>
          <w:p w14:paraId="3D8B0555" w14:textId="77777777" w:rsidR="00413B64" w:rsidRPr="004512B9" w:rsidRDefault="00413B64" w:rsidP="00413B64">
            <w:pPr>
              <w:spacing w:after="0"/>
              <w:rPr>
                <w:lang w:eastAsia="zh-CN"/>
              </w:rPr>
            </w:pPr>
          </w:p>
        </w:tc>
      </w:tr>
    </w:tbl>
    <w:p w14:paraId="73FD7D8A" w14:textId="77777777" w:rsidR="007133AC" w:rsidRDefault="007133AC">
      <w:pPr>
        <w:spacing w:beforeLines="50" w:before="120"/>
        <w:rPr>
          <w:lang w:eastAsia="zh-CN"/>
        </w:rPr>
      </w:pPr>
    </w:p>
    <w:p w14:paraId="5EC605F3" w14:textId="77777777" w:rsidR="007133AC" w:rsidRDefault="003D517B">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CD7C0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DDF2DFD"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5F446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469B4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ABFD83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C8BFC1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FFEF1F"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55A32"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E1F326" w14:textId="77777777" w:rsidR="007133AC" w:rsidRDefault="003D517B">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9E17B" w14:textId="77777777" w:rsidR="007133AC" w:rsidRDefault="007133AC">
            <w:pPr>
              <w:spacing w:after="0"/>
              <w:rPr>
                <w:rFonts w:ascii="Arial" w:hAnsi="Arial" w:cs="Arial"/>
                <w:b/>
                <w:sz w:val="16"/>
                <w:szCs w:val="16"/>
                <w:lang w:eastAsia="zh-CN"/>
              </w:rPr>
            </w:pPr>
          </w:p>
        </w:tc>
      </w:tr>
      <w:tr w:rsidR="007133AC" w14:paraId="33CA8BE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287A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2AB2D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C8D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3BA9B" w14:textId="77777777" w:rsidR="007133AC" w:rsidRDefault="007133AC">
            <w:pPr>
              <w:spacing w:after="0"/>
              <w:rPr>
                <w:rFonts w:ascii="Arial" w:hAnsi="Arial" w:cs="Arial"/>
                <w:b/>
                <w:sz w:val="16"/>
                <w:szCs w:val="16"/>
                <w:lang w:eastAsia="zh-CN"/>
              </w:rPr>
            </w:pPr>
          </w:p>
        </w:tc>
      </w:tr>
      <w:tr w:rsidR="007133AC" w14:paraId="28469E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66BEB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B048F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C837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w:t>
            </w:r>
            <w:r>
              <w:rPr>
                <w:rFonts w:ascii="Arial" w:eastAsia="Times New Roman" w:hAnsi="Arial" w:cs="Arial"/>
                <w:color w:val="000000"/>
                <w:sz w:val="16"/>
                <w:szCs w:val="16"/>
              </w:rPr>
              <w:lastRenderedPageBreak/>
              <w:t xml:space="preserve">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AA71" w14:textId="77777777" w:rsidR="007133AC" w:rsidRDefault="007133AC">
            <w:pPr>
              <w:spacing w:after="0"/>
              <w:rPr>
                <w:rFonts w:ascii="Arial" w:hAnsi="Arial" w:cs="Arial"/>
                <w:b/>
                <w:sz w:val="16"/>
                <w:szCs w:val="16"/>
                <w:lang w:eastAsia="zh-CN"/>
              </w:rPr>
            </w:pPr>
          </w:p>
        </w:tc>
      </w:tr>
      <w:tr w:rsidR="007133AC" w14:paraId="79E37F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7BC1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07F4C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4767F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D36FD" w14:textId="77777777" w:rsidR="007133AC" w:rsidRDefault="007133AC">
            <w:pPr>
              <w:spacing w:after="0"/>
              <w:rPr>
                <w:rFonts w:ascii="Arial" w:hAnsi="Arial" w:cs="Arial"/>
                <w:sz w:val="16"/>
                <w:szCs w:val="16"/>
                <w:lang w:eastAsia="zh-CN"/>
              </w:rPr>
            </w:pPr>
          </w:p>
        </w:tc>
      </w:tr>
      <w:tr w:rsidR="007133AC" w14:paraId="096F7A4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9381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DF9BB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623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7C665A" w14:textId="77777777" w:rsidR="007133AC" w:rsidRDefault="003D517B">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7133AC" w14:paraId="09466E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B247F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7E95B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31515"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8C7A8E" w14:textId="77777777" w:rsidR="007133AC" w:rsidRDefault="007133AC">
            <w:pPr>
              <w:spacing w:after="0"/>
              <w:rPr>
                <w:rFonts w:ascii="Arial" w:hAnsi="Arial" w:cs="Arial"/>
                <w:sz w:val="16"/>
                <w:szCs w:val="16"/>
                <w:lang w:eastAsia="zh-CN"/>
              </w:rPr>
            </w:pPr>
          </w:p>
        </w:tc>
      </w:tr>
      <w:tr w:rsidR="007133AC" w14:paraId="5CD139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11D6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5B975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C9E81A"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DA252E" w14:textId="77777777" w:rsidR="007133AC" w:rsidRDefault="007133AC">
            <w:pPr>
              <w:spacing w:after="0"/>
              <w:rPr>
                <w:rFonts w:ascii="Arial" w:hAnsi="Arial" w:cs="Arial"/>
                <w:sz w:val="16"/>
                <w:szCs w:val="16"/>
                <w:lang w:eastAsia="zh-CN"/>
              </w:rPr>
            </w:pPr>
          </w:p>
        </w:tc>
      </w:tr>
      <w:tr w:rsidR="007133AC" w14:paraId="7F1A1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A0F44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93CB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2AECE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D04600" w14:textId="77777777" w:rsidR="007133AC" w:rsidRDefault="007133AC">
            <w:pPr>
              <w:spacing w:after="0"/>
              <w:rPr>
                <w:rFonts w:ascii="Arial" w:hAnsi="Arial" w:cs="Arial"/>
                <w:sz w:val="16"/>
                <w:szCs w:val="16"/>
                <w:lang w:eastAsia="zh-CN"/>
              </w:rPr>
            </w:pPr>
          </w:p>
        </w:tc>
      </w:tr>
      <w:tr w:rsidR="007133AC" w14:paraId="5BDE3B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A520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9749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1A987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584F12" w14:textId="77777777" w:rsidR="007133AC" w:rsidRDefault="007133AC">
            <w:pPr>
              <w:spacing w:after="0"/>
              <w:rPr>
                <w:rFonts w:ascii="Arial" w:hAnsi="Arial" w:cs="Arial"/>
                <w:sz w:val="16"/>
                <w:szCs w:val="16"/>
                <w:lang w:eastAsia="zh-CN"/>
              </w:rPr>
            </w:pPr>
          </w:p>
        </w:tc>
      </w:tr>
      <w:tr w:rsidR="007133AC" w14:paraId="7A030F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A5643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3A86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FE68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1CDACE" w14:textId="77777777" w:rsidR="007133AC" w:rsidRDefault="007133AC">
            <w:pPr>
              <w:spacing w:after="0"/>
              <w:rPr>
                <w:rFonts w:ascii="Arial" w:hAnsi="Arial" w:cs="Arial"/>
                <w:sz w:val="16"/>
                <w:szCs w:val="16"/>
                <w:lang w:eastAsia="zh-CN"/>
              </w:rPr>
            </w:pPr>
          </w:p>
        </w:tc>
      </w:tr>
      <w:tr w:rsidR="007133AC" w14:paraId="216869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241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D16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4C61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6EB075D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57AE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7133AC" w14:paraId="1D8845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9A8F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88840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DAF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3E837D53"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BA43B" w14:textId="77777777" w:rsidR="007133AC" w:rsidRDefault="003D517B">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7133AC" w14:paraId="33C404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C1FD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BE729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3FE6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75B595" w14:textId="77777777" w:rsidR="007133AC" w:rsidRDefault="007133AC">
            <w:pPr>
              <w:spacing w:after="0"/>
              <w:rPr>
                <w:rFonts w:ascii="Arial" w:hAnsi="Arial" w:cs="Arial"/>
                <w:sz w:val="16"/>
                <w:szCs w:val="16"/>
                <w:lang w:eastAsia="zh-CN"/>
              </w:rPr>
            </w:pPr>
          </w:p>
        </w:tc>
      </w:tr>
      <w:tr w:rsidR="007133AC" w14:paraId="50B250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F22C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9DCF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131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0367C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7133AC" w14:paraId="19F280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C78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F7B4C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F003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95584" w14:textId="77777777" w:rsidR="007133AC" w:rsidRDefault="007133AC">
            <w:pPr>
              <w:spacing w:after="0"/>
              <w:rPr>
                <w:rFonts w:ascii="Arial" w:hAnsi="Arial" w:cs="Arial"/>
                <w:sz w:val="16"/>
                <w:szCs w:val="16"/>
              </w:rPr>
            </w:pPr>
          </w:p>
        </w:tc>
      </w:tr>
      <w:tr w:rsidR="007133AC" w14:paraId="38508A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3D1B2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481E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44BA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85DBA" w14:textId="77777777" w:rsidR="007133AC" w:rsidRDefault="007133AC">
            <w:pPr>
              <w:spacing w:after="0"/>
              <w:rPr>
                <w:rFonts w:ascii="Arial" w:hAnsi="Arial" w:cs="Arial"/>
                <w:sz w:val="16"/>
                <w:szCs w:val="16"/>
              </w:rPr>
            </w:pPr>
          </w:p>
        </w:tc>
      </w:tr>
      <w:tr w:rsidR="00425DAA" w14:paraId="67D77CB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88BB43" w14:textId="4C1CE5E5" w:rsidR="00425DAA" w:rsidRDefault="00425DAA">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84BECC" w14:textId="4ABCE7FE" w:rsidR="00425DAA" w:rsidRDefault="00425DAA">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88EEE" w14:textId="728A9D2E" w:rsidR="00425DAA" w:rsidRDefault="00425DAA">
            <w:pPr>
              <w:rPr>
                <w:rFonts w:ascii="Arial" w:eastAsia="Times New Roman" w:hAnsi="Arial" w:cs="Arial"/>
                <w:color w:val="000000"/>
                <w:sz w:val="16"/>
                <w:szCs w:val="16"/>
              </w:rPr>
            </w:pPr>
            <w:r w:rsidRPr="00425DAA">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AFFF06" w14:textId="77777777" w:rsidR="00425DAA" w:rsidRDefault="00425DAA">
            <w:pPr>
              <w:spacing w:after="0"/>
              <w:rPr>
                <w:rFonts w:ascii="Arial" w:hAnsi="Arial" w:cs="Arial"/>
                <w:sz w:val="16"/>
                <w:szCs w:val="16"/>
              </w:rPr>
            </w:pPr>
          </w:p>
        </w:tc>
      </w:tr>
    </w:tbl>
    <w:p w14:paraId="04E3F998" w14:textId="77777777" w:rsidR="007133AC" w:rsidRDefault="003D517B">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38EAF64A" w14:textId="77777777" w:rsidR="007133AC" w:rsidRDefault="003D517B">
      <w:pPr>
        <w:spacing w:beforeLines="50" w:before="120"/>
        <w:rPr>
          <w:lang w:eastAsia="zh-CN"/>
        </w:rPr>
      </w:pPr>
      <w:r>
        <w:rPr>
          <w:rFonts w:hint="eastAsia"/>
          <w:lang w:eastAsia="zh-CN"/>
        </w:rPr>
        <w:t>N</w:t>
      </w:r>
      <w:r>
        <w:rPr>
          <w:lang w:eastAsia="zh-CN"/>
        </w:rPr>
        <w:t>OTE that we have the following agreement</w:t>
      </w:r>
    </w:p>
    <w:p w14:paraId="28F745F5" w14:textId="77777777" w:rsidR="007133AC" w:rsidRDefault="003D517B">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0"/>
        <w:tblW w:w="14312" w:type="dxa"/>
        <w:tblLook w:val="04A0" w:firstRow="1" w:lastRow="0" w:firstColumn="1" w:lastColumn="0" w:noHBand="0" w:noVBand="1"/>
      </w:tblPr>
      <w:tblGrid>
        <w:gridCol w:w="2268"/>
        <w:gridCol w:w="4014"/>
        <w:gridCol w:w="4015"/>
        <w:gridCol w:w="4015"/>
      </w:tblGrid>
      <w:tr w:rsidR="007133AC" w14:paraId="4C211E38" w14:textId="77777777">
        <w:tc>
          <w:tcPr>
            <w:tcW w:w="2268" w:type="dxa"/>
          </w:tcPr>
          <w:p w14:paraId="31439003" w14:textId="77777777" w:rsidR="007133AC" w:rsidRDefault="007133AC">
            <w:pPr>
              <w:spacing w:after="0"/>
              <w:rPr>
                <w:lang w:eastAsia="zh-CN"/>
              </w:rPr>
            </w:pPr>
          </w:p>
        </w:tc>
        <w:tc>
          <w:tcPr>
            <w:tcW w:w="4014" w:type="dxa"/>
          </w:tcPr>
          <w:p w14:paraId="07F88BED" w14:textId="77777777" w:rsidR="007133AC" w:rsidRDefault="003D517B">
            <w:pPr>
              <w:spacing w:after="0"/>
              <w:rPr>
                <w:lang w:eastAsia="zh-CN"/>
              </w:rPr>
            </w:pPr>
            <w:r>
              <w:rPr>
                <w:rFonts w:hint="eastAsia"/>
                <w:lang w:eastAsia="zh-CN"/>
              </w:rPr>
              <w:t>B</w:t>
            </w:r>
            <w:r>
              <w:rPr>
                <w:lang w:eastAsia="zh-CN"/>
              </w:rPr>
              <w:t>roadcast</w:t>
            </w:r>
          </w:p>
        </w:tc>
        <w:tc>
          <w:tcPr>
            <w:tcW w:w="4015" w:type="dxa"/>
          </w:tcPr>
          <w:p w14:paraId="651CA57D" w14:textId="77777777" w:rsidR="007133AC" w:rsidRDefault="003D517B">
            <w:pPr>
              <w:spacing w:after="0"/>
              <w:rPr>
                <w:lang w:eastAsia="zh-CN"/>
              </w:rPr>
            </w:pPr>
            <w:r>
              <w:rPr>
                <w:rFonts w:hint="eastAsia"/>
                <w:lang w:eastAsia="zh-CN"/>
              </w:rPr>
              <w:t>G</w:t>
            </w:r>
            <w:r>
              <w:rPr>
                <w:lang w:eastAsia="zh-CN"/>
              </w:rPr>
              <w:t>roupcast</w:t>
            </w:r>
          </w:p>
        </w:tc>
        <w:tc>
          <w:tcPr>
            <w:tcW w:w="4015" w:type="dxa"/>
          </w:tcPr>
          <w:p w14:paraId="17059490" w14:textId="77777777" w:rsidR="007133AC" w:rsidRDefault="003D517B">
            <w:pPr>
              <w:spacing w:after="0"/>
              <w:rPr>
                <w:lang w:eastAsia="zh-CN"/>
              </w:rPr>
            </w:pPr>
            <w:r>
              <w:rPr>
                <w:rFonts w:hint="eastAsia"/>
                <w:lang w:eastAsia="zh-CN"/>
              </w:rPr>
              <w:t>U</w:t>
            </w:r>
            <w:r>
              <w:rPr>
                <w:lang w:eastAsia="zh-CN"/>
              </w:rPr>
              <w:t xml:space="preserve">nicast </w:t>
            </w:r>
          </w:p>
        </w:tc>
      </w:tr>
      <w:tr w:rsidR="007133AC" w14:paraId="0687C087" w14:textId="77777777">
        <w:tc>
          <w:tcPr>
            <w:tcW w:w="2268" w:type="dxa"/>
          </w:tcPr>
          <w:p w14:paraId="2D91363E" w14:textId="77777777" w:rsidR="007133AC" w:rsidRDefault="003D517B">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36DAB194" w14:textId="77777777" w:rsidR="007133AC" w:rsidRDefault="003D517B">
            <w:pPr>
              <w:spacing w:after="0"/>
              <w:rPr>
                <w:lang w:eastAsia="zh-CN"/>
              </w:rPr>
            </w:pPr>
            <w:r>
              <w:rPr>
                <w:lang w:eastAsia="zh-CN"/>
              </w:rPr>
              <w:t xml:space="preserve">On-duration timer </w:t>
            </w:r>
          </w:p>
          <w:p w14:paraId="7EDB586C" w14:textId="77777777" w:rsidR="007133AC" w:rsidRDefault="003D517B">
            <w:pPr>
              <w:spacing w:after="0"/>
              <w:rPr>
                <w:lang w:eastAsia="zh-CN"/>
              </w:rPr>
            </w:pPr>
            <w:r>
              <w:rPr>
                <w:rFonts w:hint="eastAsia"/>
                <w:lang w:eastAsia="zh-CN"/>
              </w:rPr>
              <w:t>?</w:t>
            </w:r>
            <w:r>
              <w:rPr>
                <w:lang w:eastAsia="zh-CN"/>
              </w:rPr>
              <w:t>? + on-duration timer to be running in the future</w:t>
            </w:r>
          </w:p>
          <w:p w14:paraId="3FDC2963" w14:textId="77777777" w:rsidR="007133AC" w:rsidRDefault="007133AC">
            <w:pPr>
              <w:spacing w:after="0"/>
              <w:rPr>
                <w:lang w:eastAsia="zh-CN"/>
              </w:rPr>
            </w:pPr>
          </w:p>
        </w:tc>
        <w:tc>
          <w:tcPr>
            <w:tcW w:w="4015" w:type="dxa"/>
          </w:tcPr>
          <w:p w14:paraId="7C2C8212" w14:textId="77777777" w:rsidR="007133AC" w:rsidRDefault="003D517B">
            <w:pPr>
              <w:spacing w:after="0"/>
              <w:rPr>
                <w:lang w:eastAsia="zh-CN"/>
              </w:rPr>
            </w:pPr>
            <w:r>
              <w:rPr>
                <w:lang w:eastAsia="zh-CN"/>
              </w:rPr>
              <w:t>On-duration timer + inactivity timer + retransmission timer already running</w:t>
            </w:r>
          </w:p>
          <w:p w14:paraId="5286D4D7"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A00FF4" w14:textId="77777777" w:rsidR="007133AC" w:rsidRDefault="003D517B">
            <w:pPr>
              <w:spacing w:after="0"/>
              <w:rPr>
                <w:lang w:eastAsia="zh-CN"/>
              </w:rPr>
            </w:pPr>
            <w:r>
              <w:rPr>
                <w:rFonts w:hint="eastAsia"/>
                <w:lang w:eastAsia="zh-CN"/>
              </w:rPr>
              <w:t>?</w:t>
            </w:r>
            <w:r>
              <w:rPr>
                <w:lang w:eastAsia="zh-CN"/>
              </w:rPr>
              <w:t>? + Inactivity timer to be running in the future</w:t>
            </w:r>
          </w:p>
          <w:p w14:paraId="2C90C0EF" w14:textId="77777777" w:rsidR="007133AC" w:rsidRDefault="003D517B">
            <w:pPr>
              <w:spacing w:after="0"/>
              <w:rPr>
                <w:lang w:eastAsia="zh-CN"/>
              </w:rPr>
            </w:pPr>
            <w:r>
              <w:rPr>
                <w:rFonts w:hint="eastAsia"/>
                <w:lang w:eastAsia="zh-CN"/>
              </w:rPr>
              <w:t>?</w:t>
            </w:r>
            <w:r>
              <w:rPr>
                <w:lang w:eastAsia="zh-CN"/>
              </w:rPr>
              <w:t>? + Re-transmission timer to be running in the future</w:t>
            </w:r>
          </w:p>
        </w:tc>
        <w:tc>
          <w:tcPr>
            <w:tcW w:w="4015" w:type="dxa"/>
          </w:tcPr>
          <w:p w14:paraId="48465AA1" w14:textId="77777777" w:rsidR="007133AC" w:rsidRDefault="003D517B">
            <w:pPr>
              <w:spacing w:after="0"/>
              <w:rPr>
                <w:lang w:eastAsia="zh-CN"/>
              </w:rPr>
            </w:pPr>
            <w:r>
              <w:rPr>
                <w:lang w:eastAsia="zh-CN"/>
              </w:rPr>
              <w:t>On-duration timer already running</w:t>
            </w:r>
          </w:p>
          <w:p w14:paraId="4E0FA91B" w14:textId="77777777" w:rsidR="007133AC" w:rsidRDefault="003D517B">
            <w:pPr>
              <w:spacing w:after="0"/>
              <w:rPr>
                <w:lang w:eastAsia="zh-CN"/>
              </w:rPr>
            </w:pPr>
            <w:r>
              <w:rPr>
                <w:rFonts w:hint="eastAsia"/>
                <w:lang w:eastAsia="zh-CN"/>
              </w:rPr>
              <w:t>?</w:t>
            </w:r>
            <w:r>
              <w:rPr>
                <w:lang w:eastAsia="zh-CN"/>
              </w:rPr>
              <w:t>? + on-duration timer to be running in the future</w:t>
            </w:r>
          </w:p>
          <w:p w14:paraId="49D749C0"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335158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11C23D72" w14:textId="77777777">
        <w:tc>
          <w:tcPr>
            <w:tcW w:w="2268" w:type="dxa"/>
          </w:tcPr>
          <w:p w14:paraId="20F19E69" w14:textId="77777777" w:rsidR="007133AC" w:rsidRDefault="003D517B">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7056F1CA" w14:textId="77777777" w:rsidR="007133AC" w:rsidRDefault="003D517B">
            <w:pPr>
              <w:spacing w:after="0"/>
              <w:rPr>
                <w:lang w:eastAsia="zh-CN"/>
              </w:rPr>
            </w:pPr>
            <w:r>
              <w:rPr>
                <w:lang w:eastAsia="zh-CN"/>
              </w:rPr>
              <w:t xml:space="preserve">On-duration timer </w:t>
            </w:r>
          </w:p>
          <w:p w14:paraId="5286D5CE"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C530C1"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3CEC2BB0" w14:textId="77777777" w:rsidR="007133AC" w:rsidRDefault="003D517B">
            <w:pPr>
              <w:spacing w:after="0"/>
              <w:rPr>
                <w:lang w:eastAsia="zh-CN"/>
              </w:rPr>
            </w:pPr>
            <w:r>
              <w:rPr>
                <w:lang w:eastAsia="zh-CN"/>
              </w:rPr>
              <w:t>On-duration timer + inactivity timer + retransmission timer already running</w:t>
            </w:r>
          </w:p>
          <w:p w14:paraId="4B54D508" w14:textId="77777777" w:rsidR="007133AC" w:rsidRDefault="003D517B">
            <w:pPr>
              <w:spacing w:after="0"/>
              <w:rPr>
                <w:lang w:eastAsia="zh-CN"/>
              </w:rPr>
            </w:pPr>
            <w:r>
              <w:rPr>
                <w:rFonts w:hint="eastAsia"/>
                <w:lang w:eastAsia="zh-CN"/>
              </w:rPr>
              <w:t>?</w:t>
            </w:r>
            <w:r>
              <w:rPr>
                <w:lang w:eastAsia="zh-CN"/>
              </w:rPr>
              <w:t>? + on-duration timer to be running in the future</w:t>
            </w:r>
          </w:p>
          <w:p w14:paraId="107D626F" w14:textId="77777777" w:rsidR="007133AC" w:rsidRDefault="003D517B">
            <w:pPr>
              <w:spacing w:after="0"/>
              <w:rPr>
                <w:lang w:eastAsia="zh-CN"/>
              </w:rPr>
            </w:pPr>
            <w:r>
              <w:rPr>
                <w:rFonts w:hint="eastAsia"/>
                <w:lang w:eastAsia="zh-CN"/>
              </w:rPr>
              <w:t>?</w:t>
            </w:r>
            <w:r>
              <w:rPr>
                <w:lang w:eastAsia="zh-CN"/>
              </w:rPr>
              <w:t>? + Inactivity timer to be running in the future</w:t>
            </w:r>
          </w:p>
          <w:p w14:paraId="3535FD96"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34E4559"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CC749B7" w14:textId="77777777" w:rsidR="007133AC" w:rsidRDefault="003D517B">
            <w:pPr>
              <w:spacing w:after="0"/>
              <w:rPr>
                <w:lang w:eastAsia="zh-CN"/>
              </w:rPr>
            </w:pPr>
            <w:r>
              <w:rPr>
                <w:lang w:eastAsia="zh-CN"/>
              </w:rPr>
              <w:t>On-duration timer already running</w:t>
            </w:r>
          </w:p>
          <w:p w14:paraId="2463B7FD" w14:textId="77777777" w:rsidR="007133AC" w:rsidRDefault="003D517B">
            <w:pPr>
              <w:spacing w:after="0"/>
              <w:rPr>
                <w:lang w:eastAsia="zh-CN"/>
              </w:rPr>
            </w:pPr>
            <w:r>
              <w:rPr>
                <w:rFonts w:hint="eastAsia"/>
                <w:lang w:eastAsia="zh-CN"/>
              </w:rPr>
              <w:t>?</w:t>
            </w:r>
            <w:r>
              <w:rPr>
                <w:lang w:eastAsia="zh-CN"/>
              </w:rPr>
              <w:t>? + on-duration timer to be running in the future</w:t>
            </w:r>
          </w:p>
          <w:p w14:paraId="20963BD4"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E82027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1CA56FE4"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7133AC" w14:paraId="15A9BF86" w14:textId="77777777">
        <w:tc>
          <w:tcPr>
            <w:tcW w:w="2268" w:type="dxa"/>
          </w:tcPr>
          <w:p w14:paraId="63BBFA0E" w14:textId="77777777" w:rsidR="007133AC" w:rsidRDefault="003D517B">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D74DB67" w14:textId="77777777" w:rsidR="007133AC" w:rsidRDefault="003D517B">
            <w:pPr>
              <w:spacing w:after="0"/>
              <w:rPr>
                <w:lang w:eastAsia="zh-CN"/>
              </w:rPr>
            </w:pPr>
            <w:r>
              <w:rPr>
                <w:lang w:eastAsia="zh-CN"/>
              </w:rPr>
              <w:t xml:space="preserve">On-duration timer </w:t>
            </w:r>
          </w:p>
          <w:p w14:paraId="4711E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143D3B28" w14:textId="77777777" w:rsidR="007133AC" w:rsidRDefault="003D517B">
            <w:pPr>
              <w:spacing w:after="0"/>
              <w:rPr>
                <w:lang w:eastAsia="zh-CN"/>
              </w:rPr>
            </w:pPr>
            <w:r>
              <w:rPr>
                <w:rFonts w:hint="eastAsia"/>
                <w:lang w:eastAsia="zh-CN"/>
              </w:rPr>
              <w:lastRenderedPageBreak/>
              <w:t>?</w:t>
            </w:r>
            <w:r>
              <w:rPr>
                <w:lang w:eastAsia="zh-CN"/>
              </w:rPr>
              <w:t>? + Retransmission timer to be running in the future</w:t>
            </w:r>
          </w:p>
          <w:p w14:paraId="0C133910" w14:textId="77777777" w:rsidR="007133AC" w:rsidRDefault="007133AC">
            <w:pPr>
              <w:spacing w:after="0"/>
              <w:rPr>
                <w:lang w:eastAsia="zh-CN"/>
              </w:rPr>
            </w:pPr>
          </w:p>
        </w:tc>
        <w:tc>
          <w:tcPr>
            <w:tcW w:w="4015" w:type="dxa"/>
          </w:tcPr>
          <w:p w14:paraId="5880D1E2" w14:textId="77777777" w:rsidR="007133AC" w:rsidRDefault="003D517B">
            <w:pPr>
              <w:spacing w:after="0"/>
              <w:rPr>
                <w:lang w:eastAsia="zh-CN"/>
              </w:rPr>
            </w:pPr>
            <w:r>
              <w:rPr>
                <w:lang w:eastAsia="zh-CN"/>
              </w:rPr>
              <w:lastRenderedPageBreak/>
              <w:t>On-duration timer + inactivity timer + retransmission timer already running</w:t>
            </w:r>
          </w:p>
          <w:p w14:paraId="6100B858" w14:textId="77777777" w:rsidR="007133AC" w:rsidRDefault="003D517B">
            <w:pPr>
              <w:spacing w:after="0"/>
              <w:rPr>
                <w:lang w:eastAsia="zh-CN"/>
              </w:rPr>
            </w:pPr>
            <w:r>
              <w:rPr>
                <w:rFonts w:hint="eastAsia"/>
                <w:lang w:eastAsia="zh-CN"/>
              </w:rPr>
              <w:t>?</w:t>
            </w:r>
            <w:r>
              <w:rPr>
                <w:lang w:eastAsia="zh-CN"/>
              </w:rPr>
              <w:t>? + on-duration timer to be running in the future</w:t>
            </w:r>
          </w:p>
          <w:p w14:paraId="73AD01B9" w14:textId="77777777" w:rsidR="007133AC" w:rsidRDefault="003D517B">
            <w:pPr>
              <w:spacing w:after="0"/>
              <w:rPr>
                <w:lang w:eastAsia="zh-CN"/>
              </w:rPr>
            </w:pPr>
            <w:r>
              <w:rPr>
                <w:rFonts w:hint="eastAsia"/>
                <w:lang w:eastAsia="zh-CN"/>
              </w:rPr>
              <w:lastRenderedPageBreak/>
              <w:t>?</w:t>
            </w:r>
            <w:r>
              <w:rPr>
                <w:lang w:eastAsia="zh-CN"/>
              </w:rPr>
              <w:t>? + Inactivity timer to be running in the future</w:t>
            </w:r>
          </w:p>
          <w:p w14:paraId="4F281CC7"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0E4E0D3" w14:textId="77777777" w:rsidR="007133AC" w:rsidRDefault="007133AC">
            <w:pPr>
              <w:spacing w:after="0"/>
              <w:rPr>
                <w:lang w:eastAsia="zh-CN"/>
              </w:rPr>
            </w:pPr>
          </w:p>
        </w:tc>
        <w:tc>
          <w:tcPr>
            <w:tcW w:w="4015" w:type="dxa"/>
          </w:tcPr>
          <w:p w14:paraId="7791D305" w14:textId="77777777" w:rsidR="007133AC" w:rsidRDefault="003D517B">
            <w:pPr>
              <w:spacing w:after="0"/>
              <w:rPr>
                <w:lang w:eastAsia="zh-CN"/>
              </w:rPr>
            </w:pPr>
            <w:r>
              <w:rPr>
                <w:lang w:eastAsia="zh-CN"/>
              </w:rPr>
              <w:lastRenderedPageBreak/>
              <w:t>On-duration timer already running</w:t>
            </w:r>
          </w:p>
          <w:p w14:paraId="305954E3" w14:textId="77777777" w:rsidR="007133AC" w:rsidRDefault="003D517B">
            <w:pPr>
              <w:spacing w:after="0"/>
              <w:rPr>
                <w:lang w:eastAsia="zh-CN"/>
              </w:rPr>
            </w:pPr>
            <w:r>
              <w:rPr>
                <w:rFonts w:hint="eastAsia"/>
                <w:lang w:eastAsia="zh-CN"/>
              </w:rPr>
              <w:t>?</w:t>
            </w:r>
            <w:r>
              <w:rPr>
                <w:lang w:eastAsia="zh-CN"/>
              </w:rPr>
              <w:t>? + on-duration timer to be running in the future</w:t>
            </w:r>
          </w:p>
          <w:p w14:paraId="6E1A5BDC"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442E722" w14:textId="77777777" w:rsidR="007133AC" w:rsidRDefault="003D517B">
            <w:pPr>
              <w:spacing w:after="0"/>
              <w:rPr>
                <w:lang w:eastAsia="zh-CN"/>
              </w:rPr>
            </w:pPr>
            <w:r>
              <w:rPr>
                <w:lang w:eastAsia="zh-CN"/>
              </w:rPr>
              <w:lastRenderedPageBreak/>
              <w:t xml:space="preserve">?? + </w:t>
            </w:r>
            <w:r>
              <w:rPr>
                <w:rFonts w:hint="eastAsia"/>
                <w:lang w:eastAsia="zh-CN"/>
              </w:rPr>
              <w:t>R</w:t>
            </w:r>
            <w:r>
              <w:rPr>
                <w:lang w:eastAsia="zh-CN"/>
              </w:rPr>
              <w:t>e-transmission timer to be running in the future</w:t>
            </w:r>
          </w:p>
        </w:tc>
      </w:tr>
      <w:tr w:rsidR="007133AC" w14:paraId="3E7FCF2B" w14:textId="77777777">
        <w:tc>
          <w:tcPr>
            <w:tcW w:w="2268" w:type="dxa"/>
          </w:tcPr>
          <w:p w14:paraId="2C2525B0" w14:textId="77777777" w:rsidR="007133AC" w:rsidRDefault="003D517B">
            <w:pPr>
              <w:spacing w:after="0"/>
              <w:rPr>
                <w:lang w:eastAsia="zh-CN"/>
              </w:rPr>
            </w:pPr>
            <w:r>
              <w:rPr>
                <w:rFonts w:hint="eastAsia"/>
                <w:lang w:eastAsia="zh-CN"/>
              </w:rPr>
              <w:lastRenderedPageBreak/>
              <w:t>R</w:t>
            </w:r>
            <w:r>
              <w:rPr>
                <w:lang w:eastAsia="zh-CN"/>
              </w:rPr>
              <w:t xml:space="preserve">e-transmission of non-initial period, </w:t>
            </w:r>
            <w:r>
              <w:rPr>
                <w:rFonts w:hint="eastAsia"/>
                <w:lang w:eastAsia="zh-CN"/>
              </w:rPr>
              <w:t>M</w:t>
            </w:r>
            <w:r>
              <w:rPr>
                <w:lang w:eastAsia="zh-CN"/>
              </w:rPr>
              <w:t>ulti-short</w:t>
            </w:r>
          </w:p>
        </w:tc>
        <w:tc>
          <w:tcPr>
            <w:tcW w:w="4014" w:type="dxa"/>
          </w:tcPr>
          <w:p w14:paraId="282398A5" w14:textId="77777777" w:rsidR="007133AC" w:rsidRDefault="003D517B">
            <w:pPr>
              <w:spacing w:after="0"/>
              <w:rPr>
                <w:lang w:eastAsia="zh-CN"/>
              </w:rPr>
            </w:pPr>
            <w:r>
              <w:rPr>
                <w:lang w:eastAsia="zh-CN"/>
              </w:rPr>
              <w:t xml:space="preserve">On-duration timer </w:t>
            </w:r>
          </w:p>
          <w:p w14:paraId="78A3C542" w14:textId="77777777" w:rsidR="007133AC" w:rsidRDefault="003D517B">
            <w:pPr>
              <w:spacing w:after="0"/>
              <w:rPr>
                <w:lang w:eastAsia="zh-CN"/>
              </w:rPr>
            </w:pPr>
            <w:r>
              <w:rPr>
                <w:rFonts w:hint="eastAsia"/>
                <w:lang w:eastAsia="zh-CN"/>
              </w:rPr>
              <w:t>?</w:t>
            </w:r>
            <w:r>
              <w:rPr>
                <w:lang w:eastAsia="zh-CN"/>
              </w:rPr>
              <w:t>? + on-duration timer to be running in the future</w:t>
            </w:r>
          </w:p>
          <w:p w14:paraId="3DD37494"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42C387D"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F8014BC" w14:textId="77777777" w:rsidR="007133AC" w:rsidRDefault="007133AC">
            <w:pPr>
              <w:spacing w:after="0"/>
              <w:rPr>
                <w:lang w:eastAsia="zh-CN"/>
              </w:rPr>
            </w:pPr>
          </w:p>
        </w:tc>
        <w:tc>
          <w:tcPr>
            <w:tcW w:w="4015" w:type="dxa"/>
          </w:tcPr>
          <w:p w14:paraId="4FA85DEB" w14:textId="77777777" w:rsidR="007133AC" w:rsidRDefault="003D517B">
            <w:pPr>
              <w:spacing w:after="0"/>
              <w:rPr>
                <w:lang w:eastAsia="zh-CN"/>
              </w:rPr>
            </w:pPr>
            <w:r>
              <w:rPr>
                <w:lang w:eastAsia="zh-CN"/>
              </w:rPr>
              <w:t>On-duration timer + inactivity timer + retransmission timer already running</w:t>
            </w:r>
          </w:p>
          <w:p w14:paraId="0927D040" w14:textId="77777777" w:rsidR="007133AC" w:rsidRDefault="003D517B">
            <w:pPr>
              <w:spacing w:after="0"/>
              <w:rPr>
                <w:lang w:eastAsia="zh-CN"/>
              </w:rPr>
            </w:pPr>
            <w:r>
              <w:rPr>
                <w:rFonts w:hint="eastAsia"/>
                <w:lang w:eastAsia="zh-CN"/>
              </w:rPr>
              <w:t>?</w:t>
            </w:r>
            <w:r>
              <w:rPr>
                <w:lang w:eastAsia="zh-CN"/>
              </w:rPr>
              <w:t>? + on-duration timer to be running in the future</w:t>
            </w:r>
          </w:p>
          <w:p w14:paraId="576CCC7D" w14:textId="77777777" w:rsidR="007133AC" w:rsidRDefault="003D517B">
            <w:pPr>
              <w:spacing w:after="0"/>
              <w:rPr>
                <w:lang w:eastAsia="zh-CN"/>
              </w:rPr>
            </w:pPr>
            <w:r>
              <w:rPr>
                <w:rFonts w:hint="eastAsia"/>
                <w:lang w:eastAsia="zh-CN"/>
              </w:rPr>
              <w:t>?</w:t>
            </w:r>
            <w:r>
              <w:rPr>
                <w:lang w:eastAsia="zh-CN"/>
              </w:rPr>
              <w:t>? + Inactivity timer to be running in the future</w:t>
            </w:r>
          </w:p>
          <w:p w14:paraId="03EDBBD1"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24B03B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2D94AB6" w14:textId="77777777" w:rsidR="007133AC" w:rsidRDefault="007133AC">
            <w:pPr>
              <w:spacing w:after="0"/>
              <w:rPr>
                <w:lang w:eastAsia="zh-CN"/>
              </w:rPr>
            </w:pPr>
          </w:p>
        </w:tc>
        <w:tc>
          <w:tcPr>
            <w:tcW w:w="4015" w:type="dxa"/>
          </w:tcPr>
          <w:p w14:paraId="0513DE72" w14:textId="77777777" w:rsidR="007133AC" w:rsidRDefault="003D517B">
            <w:pPr>
              <w:spacing w:after="0"/>
              <w:rPr>
                <w:lang w:eastAsia="zh-CN"/>
              </w:rPr>
            </w:pPr>
            <w:r>
              <w:rPr>
                <w:lang w:eastAsia="zh-CN"/>
              </w:rPr>
              <w:t>On-duration timer already running</w:t>
            </w:r>
          </w:p>
          <w:p w14:paraId="66496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2866E711"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EBB2D4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3DC4B5D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83B7FF5" w14:textId="77777777" w:rsidR="007133AC" w:rsidRDefault="003D517B">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2DA8C3F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3E723B5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3F5B27F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18DA6A"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7F7FEA5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694F44D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211179A0"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3673B077"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4587B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79736F8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5C8BAE1E"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75A3A7C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2267CF2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03824FC1"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393A5104" w14:textId="77777777" w:rsidR="007133AC" w:rsidRDefault="003D517B">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0D42DF3F"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597B30BA" w14:textId="77777777" w:rsidR="007133AC" w:rsidRDefault="003D517B">
      <w:pPr>
        <w:spacing w:beforeLines="50" w:before="120"/>
        <w:rPr>
          <w:lang w:eastAsia="zh-CN"/>
        </w:rPr>
      </w:pPr>
      <w:r>
        <w:rPr>
          <w:highlight w:val="green"/>
          <w:lang w:eastAsia="zh-CN"/>
        </w:rPr>
        <w:lastRenderedPageBreak/>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66093C4A"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0B5AD23B"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363FD1C3"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495F05BF" w14:textId="77777777" w:rsidR="007133AC" w:rsidRDefault="003D517B">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5D6C5D68"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7443910A" w14:textId="496D2988" w:rsidR="00A92A15" w:rsidRDefault="003D517B">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xml:space="preserve">: </w:t>
      </w:r>
      <w:r w:rsidR="00A92A15">
        <w:rPr>
          <w:b/>
          <w:lang w:eastAsia="zh-CN"/>
        </w:rPr>
        <w:t xml:space="preserve">If aiming at a brief capturing in normative text, what do you support to </w:t>
      </w:r>
      <w:r>
        <w:rPr>
          <w:b/>
          <w:lang w:eastAsia="zh-CN"/>
        </w:rPr>
        <w:t xml:space="preserve">capture </w:t>
      </w:r>
      <w:r w:rsidR="00A92A15">
        <w:rPr>
          <w:b/>
          <w:lang w:eastAsia="zh-CN"/>
        </w:rPr>
        <w:t>?</w:t>
      </w:r>
    </w:p>
    <w:p w14:paraId="214843A3" w14:textId="0531428C" w:rsidR="007133AC" w:rsidRDefault="00A92A15">
      <w:pPr>
        <w:spacing w:beforeLines="50" w:before="120"/>
        <w:rPr>
          <w:b/>
          <w:lang w:eastAsia="zh-CN"/>
        </w:rPr>
      </w:pPr>
      <w:r>
        <w:rPr>
          <w:b/>
          <w:lang w:eastAsia="zh-CN"/>
        </w:rPr>
        <w:t xml:space="preserve">Option-1: </w:t>
      </w:r>
      <w:r w:rsidR="00FD0FB1">
        <w:rPr>
          <w:b/>
          <w:lang w:eastAsia="zh-CN"/>
        </w:rPr>
        <w:t>“</w:t>
      </w:r>
      <w:r w:rsidR="003D517B">
        <w:rPr>
          <w:b/>
          <w:lang w:eastAsia="zh-CN"/>
        </w:rPr>
        <w:t>select resource considering SL DRX timer that are running and will be running in the future”?</w:t>
      </w:r>
    </w:p>
    <w:p w14:paraId="7D9FC8F8" w14:textId="1E8AC773" w:rsidR="00FD0FB1" w:rsidRDefault="00FD0FB1">
      <w:pPr>
        <w:spacing w:beforeLines="50" w:before="120"/>
        <w:rPr>
          <w:b/>
          <w:lang w:eastAsia="zh-CN"/>
        </w:rPr>
      </w:pPr>
      <w:r>
        <w:rPr>
          <w:rFonts w:hint="eastAsia"/>
          <w:b/>
          <w:lang w:eastAsia="zh-CN"/>
        </w:rPr>
        <w:t>O</w:t>
      </w:r>
      <w:r>
        <w:rPr>
          <w:b/>
          <w:lang w:eastAsia="zh-CN"/>
        </w:rPr>
        <w:t>ption-2: “select resource in SL active time”</w:t>
      </w:r>
    </w:p>
    <w:tbl>
      <w:tblPr>
        <w:tblStyle w:val="af0"/>
        <w:tblW w:w="0" w:type="auto"/>
        <w:tblLook w:val="04A0" w:firstRow="1" w:lastRow="0" w:firstColumn="1" w:lastColumn="0" w:noHBand="0" w:noVBand="1"/>
      </w:tblPr>
      <w:tblGrid>
        <w:gridCol w:w="2124"/>
        <w:gridCol w:w="2124"/>
        <w:gridCol w:w="10030"/>
      </w:tblGrid>
      <w:tr w:rsidR="00537EE5" w14:paraId="17648F69" w14:textId="77777777" w:rsidTr="002848F6">
        <w:tc>
          <w:tcPr>
            <w:tcW w:w="2124" w:type="dxa"/>
            <w:shd w:val="clear" w:color="auto" w:fill="BFBFBF" w:themeFill="background1" w:themeFillShade="BF"/>
          </w:tcPr>
          <w:p w14:paraId="2ED9A8A6" w14:textId="77777777" w:rsidR="00537EE5" w:rsidRDefault="00537EE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F27A931" w14:textId="77777777" w:rsidR="00537EE5" w:rsidRDefault="00537EE5" w:rsidP="002848F6">
            <w:pPr>
              <w:spacing w:after="0"/>
              <w:rPr>
                <w:b/>
                <w:lang w:eastAsia="zh-CN"/>
              </w:rPr>
            </w:pPr>
            <w:r>
              <w:rPr>
                <w:b/>
                <w:lang w:eastAsia="zh-CN"/>
              </w:rPr>
              <w:t>Option</w:t>
            </w:r>
          </w:p>
        </w:tc>
        <w:tc>
          <w:tcPr>
            <w:tcW w:w="10030" w:type="dxa"/>
            <w:shd w:val="clear" w:color="auto" w:fill="BFBFBF" w:themeFill="background1" w:themeFillShade="BF"/>
          </w:tcPr>
          <w:p w14:paraId="5F92A22D" w14:textId="77777777" w:rsidR="00537EE5" w:rsidRDefault="00537EE5" w:rsidP="002848F6">
            <w:pPr>
              <w:spacing w:after="0"/>
              <w:rPr>
                <w:b/>
                <w:lang w:eastAsia="zh-CN"/>
              </w:rPr>
            </w:pPr>
            <w:r>
              <w:rPr>
                <w:rFonts w:hint="eastAsia"/>
                <w:b/>
                <w:lang w:eastAsia="zh-CN"/>
              </w:rPr>
              <w:t>C</w:t>
            </w:r>
            <w:r>
              <w:rPr>
                <w:b/>
                <w:lang w:eastAsia="zh-CN"/>
              </w:rPr>
              <w:t>omment</w:t>
            </w:r>
          </w:p>
        </w:tc>
      </w:tr>
      <w:tr w:rsidR="00537EE5" w:rsidRPr="004512B9" w14:paraId="1A4EF1F2" w14:textId="77777777" w:rsidTr="002848F6">
        <w:tc>
          <w:tcPr>
            <w:tcW w:w="2124" w:type="dxa"/>
          </w:tcPr>
          <w:p w14:paraId="07DE7AAD" w14:textId="51CE2094" w:rsidR="00537EE5" w:rsidRPr="004512B9" w:rsidRDefault="00537EE5" w:rsidP="002848F6">
            <w:pPr>
              <w:spacing w:after="0"/>
              <w:rPr>
                <w:lang w:eastAsia="zh-CN"/>
              </w:rPr>
            </w:pPr>
            <w:r>
              <w:rPr>
                <w:rFonts w:hint="eastAsia"/>
                <w:lang w:eastAsia="zh-CN"/>
              </w:rPr>
              <w:t>O</w:t>
            </w:r>
            <w:r>
              <w:rPr>
                <w:lang w:eastAsia="zh-CN"/>
              </w:rPr>
              <w:t>PPO</w:t>
            </w:r>
          </w:p>
        </w:tc>
        <w:tc>
          <w:tcPr>
            <w:tcW w:w="2124" w:type="dxa"/>
          </w:tcPr>
          <w:p w14:paraId="7D14F5EB" w14:textId="257CCF10" w:rsidR="00537EE5" w:rsidRPr="004512B9" w:rsidRDefault="00537EE5" w:rsidP="002848F6">
            <w:pPr>
              <w:spacing w:after="0"/>
              <w:rPr>
                <w:lang w:eastAsia="zh-CN"/>
              </w:rPr>
            </w:pPr>
            <w:r>
              <w:rPr>
                <w:rFonts w:hint="eastAsia"/>
                <w:lang w:eastAsia="zh-CN"/>
              </w:rPr>
              <w:t>1</w:t>
            </w:r>
            <w:r>
              <w:rPr>
                <w:lang w:eastAsia="zh-CN"/>
              </w:rPr>
              <w:t xml:space="preserve"> or 2</w:t>
            </w:r>
          </w:p>
        </w:tc>
        <w:tc>
          <w:tcPr>
            <w:tcW w:w="10030" w:type="dxa"/>
          </w:tcPr>
          <w:p w14:paraId="282B259E" w14:textId="0EDEB7D4" w:rsidR="00537EE5" w:rsidRPr="004512B9" w:rsidRDefault="00537EE5" w:rsidP="002848F6">
            <w:pPr>
              <w:spacing w:after="0"/>
              <w:rPr>
                <w:lang w:eastAsia="zh-CN"/>
              </w:rPr>
            </w:pPr>
            <w:r>
              <w:rPr>
                <w:rFonts w:hint="eastAsia"/>
                <w:lang w:eastAsia="zh-CN"/>
              </w:rPr>
              <w:t>W</w:t>
            </w:r>
            <w:r>
              <w:rPr>
                <w:lang w:eastAsia="zh-CN"/>
              </w:rPr>
              <w:t>e are open to both.</w:t>
            </w:r>
          </w:p>
        </w:tc>
      </w:tr>
      <w:tr w:rsidR="00413B64" w:rsidRPr="004512B9" w14:paraId="1206D882" w14:textId="77777777" w:rsidTr="002848F6">
        <w:tc>
          <w:tcPr>
            <w:tcW w:w="2124" w:type="dxa"/>
          </w:tcPr>
          <w:p w14:paraId="61A498B2" w14:textId="7517583A" w:rsidR="00413B64" w:rsidRPr="004512B9" w:rsidRDefault="00413B64" w:rsidP="00413B64">
            <w:pPr>
              <w:spacing w:after="0"/>
              <w:rPr>
                <w:lang w:eastAsia="zh-CN"/>
              </w:rPr>
            </w:pPr>
            <w:r>
              <w:rPr>
                <w:rFonts w:hint="eastAsia"/>
                <w:b/>
                <w:lang w:eastAsia="zh-CN"/>
              </w:rPr>
              <w:t>Xiaomi</w:t>
            </w:r>
          </w:p>
        </w:tc>
        <w:tc>
          <w:tcPr>
            <w:tcW w:w="2124" w:type="dxa"/>
          </w:tcPr>
          <w:p w14:paraId="0282BEF5" w14:textId="1BA09FFC" w:rsidR="00413B64" w:rsidRPr="004512B9" w:rsidRDefault="00413B64" w:rsidP="00413B64">
            <w:pPr>
              <w:spacing w:after="0"/>
              <w:rPr>
                <w:lang w:eastAsia="zh-CN"/>
              </w:rPr>
            </w:pPr>
            <w:r>
              <w:rPr>
                <w:b/>
                <w:lang w:eastAsia="zh-CN"/>
              </w:rPr>
              <w:t>Option 2</w:t>
            </w:r>
          </w:p>
        </w:tc>
        <w:tc>
          <w:tcPr>
            <w:tcW w:w="10030" w:type="dxa"/>
          </w:tcPr>
          <w:p w14:paraId="6CE46BC2" w14:textId="77777777" w:rsidR="00413B64" w:rsidRPr="004512B9" w:rsidRDefault="00413B64" w:rsidP="00413B64">
            <w:pPr>
              <w:spacing w:after="0"/>
              <w:rPr>
                <w:lang w:eastAsia="zh-CN"/>
              </w:rPr>
            </w:pPr>
          </w:p>
        </w:tc>
      </w:tr>
    </w:tbl>
    <w:p w14:paraId="28680CCC" w14:textId="5DC6CDFF" w:rsidR="00DE2F2B" w:rsidRDefault="00DE2F2B">
      <w:pPr>
        <w:spacing w:beforeLines="50" w:before="120"/>
        <w:rPr>
          <w:b/>
          <w:lang w:eastAsia="zh-CN"/>
        </w:rPr>
      </w:pPr>
    </w:p>
    <w:p w14:paraId="6C578A6C" w14:textId="77777777" w:rsidR="007133AC" w:rsidRDefault="003D517B">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0"/>
        <w:tblW w:w="0" w:type="auto"/>
        <w:tblLook w:val="04A0" w:firstRow="1" w:lastRow="0" w:firstColumn="1" w:lastColumn="0" w:noHBand="0" w:noVBand="1"/>
      </w:tblPr>
      <w:tblGrid>
        <w:gridCol w:w="2124"/>
        <w:gridCol w:w="2124"/>
        <w:gridCol w:w="10030"/>
      </w:tblGrid>
      <w:tr w:rsidR="00537EE5" w14:paraId="41662205" w14:textId="77777777" w:rsidTr="002848F6">
        <w:tc>
          <w:tcPr>
            <w:tcW w:w="2124" w:type="dxa"/>
            <w:shd w:val="clear" w:color="auto" w:fill="BFBFBF" w:themeFill="background1" w:themeFillShade="BF"/>
          </w:tcPr>
          <w:p w14:paraId="2BACB457" w14:textId="77777777" w:rsidR="00537EE5" w:rsidRDefault="00537EE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B8F4187" w14:textId="7B6CB7B4" w:rsidR="00537EE5" w:rsidRDefault="00537EE5" w:rsidP="002848F6">
            <w:pPr>
              <w:spacing w:after="0"/>
              <w:rPr>
                <w:b/>
                <w:lang w:eastAsia="zh-CN"/>
              </w:rPr>
            </w:pPr>
            <w:r>
              <w:rPr>
                <w:b/>
                <w:lang w:eastAsia="zh-CN"/>
              </w:rPr>
              <w:t>Agree / Disagree</w:t>
            </w:r>
          </w:p>
        </w:tc>
        <w:tc>
          <w:tcPr>
            <w:tcW w:w="10030" w:type="dxa"/>
            <w:shd w:val="clear" w:color="auto" w:fill="BFBFBF" w:themeFill="background1" w:themeFillShade="BF"/>
          </w:tcPr>
          <w:p w14:paraId="61D19C4D" w14:textId="77777777" w:rsidR="00537EE5" w:rsidRDefault="00537EE5" w:rsidP="002848F6">
            <w:pPr>
              <w:spacing w:after="0"/>
              <w:rPr>
                <w:b/>
                <w:lang w:eastAsia="zh-CN"/>
              </w:rPr>
            </w:pPr>
            <w:r>
              <w:rPr>
                <w:rFonts w:hint="eastAsia"/>
                <w:b/>
                <w:lang w:eastAsia="zh-CN"/>
              </w:rPr>
              <w:t>C</w:t>
            </w:r>
            <w:r>
              <w:rPr>
                <w:b/>
                <w:lang w:eastAsia="zh-CN"/>
              </w:rPr>
              <w:t>omment</w:t>
            </w:r>
          </w:p>
        </w:tc>
      </w:tr>
      <w:tr w:rsidR="00537EE5" w:rsidRPr="004512B9" w14:paraId="41B0562D" w14:textId="77777777" w:rsidTr="002848F6">
        <w:tc>
          <w:tcPr>
            <w:tcW w:w="2124" w:type="dxa"/>
          </w:tcPr>
          <w:p w14:paraId="0633F0D0" w14:textId="682BD3F9" w:rsidR="00537EE5" w:rsidRPr="004512B9" w:rsidRDefault="00537EE5" w:rsidP="002848F6">
            <w:pPr>
              <w:spacing w:after="0"/>
              <w:rPr>
                <w:lang w:eastAsia="zh-CN"/>
              </w:rPr>
            </w:pPr>
            <w:r>
              <w:rPr>
                <w:rFonts w:hint="eastAsia"/>
                <w:lang w:eastAsia="zh-CN"/>
              </w:rPr>
              <w:t>O</w:t>
            </w:r>
            <w:r>
              <w:rPr>
                <w:lang w:eastAsia="zh-CN"/>
              </w:rPr>
              <w:t>PPO</w:t>
            </w:r>
          </w:p>
        </w:tc>
        <w:tc>
          <w:tcPr>
            <w:tcW w:w="2124" w:type="dxa"/>
          </w:tcPr>
          <w:p w14:paraId="11AA0A9F" w14:textId="65BF8321" w:rsidR="00537EE5" w:rsidRPr="004512B9" w:rsidRDefault="00537EE5" w:rsidP="002848F6">
            <w:pPr>
              <w:spacing w:after="0"/>
              <w:rPr>
                <w:lang w:eastAsia="zh-CN"/>
              </w:rPr>
            </w:pPr>
            <w:r>
              <w:rPr>
                <w:rFonts w:hint="eastAsia"/>
                <w:lang w:eastAsia="zh-CN"/>
              </w:rPr>
              <w:t>A</w:t>
            </w:r>
            <w:r>
              <w:rPr>
                <w:lang w:eastAsia="zh-CN"/>
              </w:rPr>
              <w:t>gree</w:t>
            </w:r>
          </w:p>
        </w:tc>
        <w:tc>
          <w:tcPr>
            <w:tcW w:w="10030" w:type="dxa"/>
          </w:tcPr>
          <w:p w14:paraId="4315B185" w14:textId="43971DEC" w:rsidR="00537EE5" w:rsidRDefault="00537EE5" w:rsidP="00537EE5">
            <w:pPr>
              <w:spacing w:after="0"/>
              <w:rPr>
                <w:lang w:eastAsia="zh-CN"/>
              </w:rPr>
            </w:pPr>
            <w:r>
              <w:rPr>
                <w:lang w:eastAsia="zh-CN"/>
              </w:rPr>
              <w:t>The key point is that we do not see another way to reach consensus on all the details one-by-one in the limited time left,</w:t>
            </w:r>
          </w:p>
          <w:p w14:paraId="43662BEF" w14:textId="30842BB3" w:rsidR="00537EE5" w:rsidRPr="004512B9" w:rsidRDefault="00537EE5" w:rsidP="00537EE5">
            <w:pPr>
              <w:spacing w:after="0"/>
              <w:rPr>
                <w:lang w:eastAsia="zh-CN"/>
              </w:rPr>
            </w:pPr>
            <w:r>
              <w:rPr>
                <w:lang w:eastAsia="zh-CN"/>
              </w:rPr>
              <w:t>considering the controversial result from Post-116 [716].</w:t>
            </w:r>
          </w:p>
        </w:tc>
      </w:tr>
      <w:tr w:rsidR="00413B64" w:rsidRPr="004512B9" w14:paraId="7C10571B" w14:textId="77777777" w:rsidTr="002848F6">
        <w:tc>
          <w:tcPr>
            <w:tcW w:w="2124" w:type="dxa"/>
          </w:tcPr>
          <w:p w14:paraId="24E6DAD6" w14:textId="13F03738" w:rsidR="00413B64" w:rsidRPr="004512B9" w:rsidRDefault="00413B64" w:rsidP="00413B64">
            <w:pPr>
              <w:spacing w:after="0"/>
              <w:rPr>
                <w:lang w:eastAsia="zh-CN"/>
              </w:rPr>
            </w:pPr>
            <w:r>
              <w:rPr>
                <w:rFonts w:hint="eastAsia"/>
                <w:b/>
                <w:lang w:eastAsia="zh-CN"/>
              </w:rPr>
              <w:t>Xiaomi</w:t>
            </w:r>
          </w:p>
        </w:tc>
        <w:tc>
          <w:tcPr>
            <w:tcW w:w="2124" w:type="dxa"/>
          </w:tcPr>
          <w:p w14:paraId="4765F917" w14:textId="01830B7B" w:rsidR="00413B64" w:rsidRPr="004512B9" w:rsidRDefault="00413B64" w:rsidP="00413B64">
            <w:pPr>
              <w:spacing w:after="0"/>
              <w:rPr>
                <w:lang w:eastAsia="zh-CN"/>
              </w:rPr>
            </w:pPr>
            <w:r>
              <w:rPr>
                <w:rFonts w:hint="eastAsia"/>
                <w:b/>
                <w:lang w:eastAsia="zh-CN"/>
              </w:rPr>
              <w:t>Yes</w:t>
            </w:r>
          </w:p>
        </w:tc>
        <w:tc>
          <w:tcPr>
            <w:tcW w:w="10030" w:type="dxa"/>
          </w:tcPr>
          <w:p w14:paraId="2E11CDC9" w14:textId="77777777" w:rsidR="00413B64" w:rsidRPr="004512B9" w:rsidRDefault="00413B64" w:rsidP="00413B64">
            <w:pPr>
              <w:spacing w:after="0"/>
              <w:rPr>
                <w:lang w:eastAsia="zh-CN"/>
              </w:rPr>
            </w:pPr>
          </w:p>
        </w:tc>
      </w:tr>
    </w:tbl>
    <w:p w14:paraId="756632A3" w14:textId="77777777" w:rsidR="007133AC" w:rsidRDefault="007133AC">
      <w:pPr>
        <w:spacing w:beforeLines="50" w:before="120"/>
        <w:rPr>
          <w:lang w:eastAsia="zh-CN"/>
        </w:rPr>
      </w:pPr>
    </w:p>
    <w:p w14:paraId="6CB19C83" w14:textId="77777777" w:rsidR="007133AC" w:rsidRDefault="003D517B">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20F0E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4CE2CD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9A6F6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B0605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6BC91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2989B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9F36A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1676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800F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C796F1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8FA56" w14:textId="77777777" w:rsidR="007133AC" w:rsidRDefault="007133AC">
            <w:pPr>
              <w:spacing w:after="0"/>
              <w:rPr>
                <w:rFonts w:ascii="Arial" w:hAnsi="Arial" w:cs="Arial"/>
                <w:b/>
                <w:sz w:val="16"/>
                <w:szCs w:val="16"/>
                <w:lang w:eastAsia="zh-CN"/>
              </w:rPr>
            </w:pPr>
          </w:p>
        </w:tc>
      </w:tr>
      <w:tr w:rsidR="007133AC" w14:paraId="14542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98D49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1FE2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54112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2C7B5" w14:textId="77777777" w:rsidR="007133AC" w:rsidRDefault="007133AC">
            <w:pPr>
              <w:spacing w:after="0"/>
              <w:rPr>
                <w:rFonts w:ascii="Arial" w:hAnsi="Arial" w:cs="Arial"/>
                <w:b/>
                <w:sz w:val="16"/>
                <w:szCs w:val="16"/>
                <w:lang w:eastAsia="zh-CN"/>
              </w:rPr>
            </w:pPr>
          </w:p>
        </w:tc>
      </w:tr>
      <w:tr w:rsidR="007133AC" w14:paraId="50DF53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CD7B7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5B7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6089A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6D8D79D2"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87694B" w14:textId="77777777" w:rsidR="007133AC" w:rsidRDefault="007133AC">
            <w:pPr>
              <w:spacing w:after="0"/>
              <w:rPr>
                <w:rFonts w:ascii="Arial" w:hAnsi="Arial" w:cs="Arial"/>
                <w:b/>
                <w:sz w:val="16"/>
                <w:szCs w:val="16"/>
                <w:lang w:eastAsia="zh-CN"/>
              </w:rPr>
            </w:pPr>
          </w:p>
        </w:tc>
      </w:tr>
      <w:tr w:rsidR="007133AC" w14:paraId="775553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D40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CBAD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CF981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B0F43" w14:textId="77777777" w:rsidR="007133AC" w:rsidRDefault="007133AC">
            <w:pPr>
              <w:spacing w:after="0"/>
              <w:rPr>
                <w:rFonts w:ascii="Arial" w:hAnsi="Arial" w:cs="Arial"/>
                <w:b/>
                <w:sz w:val="16"/>
                <w:szCs w:val="16"/>
                <w:lang w:eastAsia="zh-CN"/>
              </w:rPr>
            </w:pPr>
          </w:p>
        </w:tc>
      </w:tr>
      <w:tr w:rsidR="007133AC" w14:paraId="07AC93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FD7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6AC2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C5D6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BBCCCC" w14:textId="77777777" w:rsidR="007133AC" w:rsidRDefault="007133AC">
            <w:pPr>
              <w:spacing w:after="0"/>
              <w:rPr>
                <w:rFonts w:ascii="Arial" w:hAnsi="Arial" w:cs="Arial"/>
                <w:b/>
                <w:sz w:val="16"/>
                <w:szCs w:val="16"/>
                <w:lang w:eastAsia="zh-CN"/>
              </w:rPr>
            </w:pPr>
          </w:p>
        </w:tc>
      </w:tr>
      <w:tr w:rsidR="007133AC" w14:paraId="6D0DAE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9493A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253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75699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5F8211" w14:textId="77777777" w:rsidR="007133AC" w:rsidRDefault="007133AC">
            <w:pPr>
              <w:spacing w:after="0"/>
              <w:rPr>
                <w:rFonts w:ascii="Arial" w:hAnsi="Arial" w:cs="Arial"/>
                <w:b/>
                <w:sz w:val="16"/>
                <w:szCs w:val="16"/>
                <w:lang w:eastAsia="zh-CN"/>
              </w:rPr>
            </w:pPr>
          </w:p>
        </w:tc>
      </w:tr>
      <w:tr w:rsidR="007133AC" w14:paraId="115B1D8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E5926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2F253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3324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69CA75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CC440B" w14:textId="77777777" w:rsidR="007133AC" w:rsidRDefault="007133AC">
            <w:pPr>
              <w:spacing w:after="0"/>
              <w:rPr>
                <w:rFonts w:ascii="Arial" w:hAnsi="Arial" w:cs="Arial"/>
                <w:b/>
                <w:sz w:val="16"/>
                <w:szCs w:val="16"/>
                <w:lang w:eastAsia="zh-CN"/>
              </w:rPr>
            </w:pPr>
          </w:p>
        </w:tc>
      </w:tr>
      <w:tr w:rsidR="007133AC" w14:paraId="218CA1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87D0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67FA7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0112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2CE652" w14:textId="77777777" w:rsidR="007133AC" w:rsidRDefault="007133AC">
            <w:pPr>
              <w:spacing w:after="0"/>
              <w:rPr>
                <w:rFonts w:ascii="Arial" w:hAnsi="Arial" w:cs="Arial"/>
                <w:b/>
                <w:sz w:val="16"/>
                <w:szCs w:val="16"/>
                <w:lang w:eastAsia="zh-CN"/>
              </w:rPr>
            </w:pPr>
          </w:p>
        </w:tc>
      </w:tr>
    </w:tbl>
    <w:p w14:paraId="2B2B9A52" w14:textId="77777777" w:rsidR="007133AC" w:rsidRDefault="003D517B">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42CC043F" w14:textId="6A9F9032" w:rsidR="007133AC" w:rsidRDefault="003D517B">
      <w:pPr>
        <w:spacing w:beforeLines="50" w:before="120"/>
        <w:rPr>
          <w:b/>
          <w:lang w:eastAsia="zh-CN"/>
        </w:rPr>
      </w:pPr>
      <w:r>
        <w:rPr>
          <w:rFonts w:hint="eastAsia"/>
          <w:b/>
          <w:lang w:eastAsia="zh-CN"/>
        </w:rPr>
        <w:t>Q</w:t>
      </w:r>
      <w:r>
        <w:rPr>
          <w:b/>
          <w:lang w:eastAsia="zh-CN"/>
        </w:rPr>
        <w:t>2.3.3-3</w:t>
      </w:r>
      <w:r w:rsidR="00F95556">
        <w:rPr>
          <w:b/>
          <w:lang w:eastAsia="zh-CN"/>
        </w:rPr>
        <w:t>a</w:t>
      </w:r>
      <w:r>
        <w:rPr>
          <w:b/>
          <w:lang w:eastAsia="zh-CN"/>
        </w:rPr>
        <w:t xml:space="preserve"> </w:t>
      </w:r>
      <w:r>
        <w:rPr>
          <w:b/>
        </w:rPr>
        <w:t>(old issue)</w:t>
      </w:r>
      <w:r>
        <w:rPr>
          <w:b/>
          <w:lang w:eastAsia="zh-CN"/>
        </w:rPr>
        <w:t xml:space="preserve">: Do you agree that for resource reselection due to pre-emption, the reselected resource should </w:t>
      </w:r>
      <w:del w:id="25" w:author="OPPO (Qianxi)" w:date="2022-01-30T18:24:00Z">
        <w:r w:rsidDel="00537EE5">
          <w:rPr>
            <w:b/>
            <w:lang w:eastAsia="zh-CN"/>
          </w:rPr>
          <w:delText xml:space="preserve">be </w:delText>
        </w:r>
      </w:del>
      <w:r>
        <w:rPr>
          <w:b/>
          <w:lang w:eastAsia="zh-CN"/>
        </w:rPr>
        <w:t xml:space="preserve">not </w:t>
      </w:r>
      <w:ins w:id="26" w:author="OPPO (Qianxi)" w:date="2022-01-30T18:24:00Z">
        <w:r w:rsidR="00537EE5">
          <w:rPr>
            <w:b/>
            <w:lang w:eastAsia="zh-CN"/>
          </w:rPr>
          <w:t xml:space="preserve">be </w:t>
        </w:r>
      </w:ins>
      <w:r>
        <w:rPr>
          <w:b/>
          <w:lang w:eastAsia="zh-CN"/>
        </w:rPr>
        <w:t>earlier than the pre-empted resource in time domain?</w:t>
      </w:r>
    </w:p>
    <w:tbl>
      <w:tblPr>
        <w:tblStyle w:val="af0"/>
        <w:tblW w:w="0" w:type="auto"/>
        <w:tblLook w:val="04A0" w:firstRow="1" w:lastRow="0" w:firstColumn="1" w:lastColumn="0" w:noHBand="0" w:noVBand="1"/>
      </w:tblPr>
      <w:tblGrid>
        <w:gridCol w:w="2124"/>
        <w:gridCol w:w="2124"/>
        <w:gridCol w:w="10030"/>
      </w:tblGrid>
      <w:tr w:rsidR="00537EE5" w14:paraId="7FEDC6F5" w14:textId="77777777" w:rsidTr="002848F6">
        <w:tc>
          <w:tcPr>
            <w:tcW w:w="2124" w:type="dxa"/>
            <w:shd w:val="clear" w:color="auto" w:fill="BFBFBF" w:themeFill="background1" w:themeFillShade="BF"/>
          </w:tcPr>
          <w:p w14:paraId="2A5E5C62" w14:textId="77777777" w:rsidR="00537EE5" w:rsidRDefault="00537EE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0ADA78" w14:textId="6CAAB934" w:rsidR="00537EE5" w:rsidRDefault="00537EE5" w:rsidP="002848F6">
            <w:pPr>
              <w:spacing w:after="0"/>
              <w:rPr>
                <w:b/>
                <w:lang w:eastAsia="zh-CN"/>
              </w:rPr>
            </w:pPr>
            <w:r>
              <w:rPr>
                <w:b/>
                <w:lang w:eastAsia="zh-CN"/>
              </w:rPr>
              <w:t>Agree</w:t>
            </w:r>
          </w:p>
        </w:tc>
        <w:tc>
          <w:tcPr>
            <w:tcW w:w="10030" w:type="dxa"/>
            <w:shd w:val="clear" w:color="auto" w:fill="BFBFBF" w:themeFill="background1" w:themeFillShade="BF"/>
          </w:tcPr>
          <w:p w14:paraId="186BF048" w14:textId="77777777" w:rsidR="00537EE5" w:rsidRDefault="00537EE5" w:rsidP="002848F6">
            <w:pPr>
              <w:spacing w:after="0"/>
              <w:rPr>
                <w:b/>
                <w:lang w:eastAsia="zh-CN"/>
              </w:rPr>
            </w:pPr>
            <w:r>
              <w:rPr>
                <w:rFonts w:hint="eastAsia"/>
                <w:b/>
                <w:lang w:eastAsia="zh-CN"/>
              </w:rPr>
              <w:t>C</w:t>
            </w:r>
            <w:r>
              <w:rPr>
                <w:b/>
                <w:lang w:eastAsia="zh-CN"/>
              </w:rPr>
              <w:t>omment</w:t>
            </w:r>
          </w:p>
        </w:tc>
      </w:tr>
      <w:tr w:rsidR="00537EE5" w:rsidRPr="004512B9" w14:paraId="193CE4C0" w14:textId="77777777" w:rsidTr="002848F6">
        <w:tc>
          <w:tcPr>
            <w:tcW w:w="2124" w:type="dxa"/>
          </w:tcPr>
          <w:p w14:paraId="5FF69150" w14:textId="4D92FD7D" w:rsidR="00537EE5" w:rsidRPr="004512B9" w:rsidRDefault="00537EE5" w:rsidP="002848F6">
            <w:pPr>
              <w:spacing w:after="0"/>
              <w:rPr>
                <w:lang w:eastAsia="zh-CN"/>
              </w:rPr>
            </w:pPr>
            <w:r>
              <w:rPr>
                <w:rFonts w:hint="eastAsia"/>
                <w:lang w:eastAsia="zh-CN"/>
              </w:rPr>
              <w:t>O</w:t>
            </w:r>
            <w:r>
              <w:rPr>
                <w:lang w:eastAsia="zh-CN"/>
              </w:rPr>
              <w:t>PPO</w:t>
            </w:r>
          </w:p>
        </w:tc>
        <w:tc>
          <w:tcPr>
            <w:tcW w:w="2124" w:type="dxa"/>
          </w:tcPr>
          <w:p w14:paraId="1131864D" w14:textId="271993CF" w:rsidR="00537EE5" w:rsidRPr="004512B9" w:rsidRDefault="00537EE5" w:rsidP="002848F6">
            <w:pPr>
              <w:spacing w:after="0"/>
              <w:rPr>
                <w:lang w:eastAsia="zh-CN"/>
              </w:rPr>
            </w:pPr>
            <w:r>
              <w:rPr>
                <w:rFonts w:hint="eastAsia"/>
                <w:lang w:eastAsia="zh-CN"/>
              </w:rPr>
              <w:t>A</w:t>
            </w:r>
            <w:r>
              <w:rPr>
                <w:lang w:eastAsia="zh-CN"/>
              </w:rPr>
              <w:t>gree</w:t>
            </w:r>
          </w:p>
        </w:tc>
        <w:tc>
          <w:tcPr>
            <w:tcW w:w="10030" w:type="dxa"/>
          </w:tcPr>
          <w:p w14:paraId="33FA0274" w14:textId="77777777" w:rsidR="00537EE5" w:rsidRPr="004512B9" w:rsidRDefault="00537EE5" w:rsidP="002848F6">
            <w:pPr>
              <w:spacing w:after="0"/>
              <w:rPr>
                <w:lang w:eastAsia="zh-CN"/>
              </w:rPr>
            </w:pPr>
          </w:p>
        </w:tc>
      </w:tr>
      <w:tr w:rsidR="00413B64" w:rsidRPr="004512B9" w14:paraId="126F9EC1" w14:textId="77777777" w:rsidTr="002848F6">
        <w:tc>
          <w:tcPr>
            <w:tcW w:w="2124" w:type="dxa"/>
          </w:tcPr>
          <w:p w14:paraId="50204D9A" w14:textId="670E00DB" w:rsidR="00413B64" w:rsidRPr="004512B9" w:rsidRDefault="00413B64" w:rsidP="00413B64">
            <w:pPr>
              <w:spacing w:after="0"/>
              <w:rPr>
                <w:rFonts w:hint="eastAsia"/>
                <w:lang w:eastAsia="zh-CN"/>
              </w:rPr>
            </w:pPr>
            <w:r>
              <w:rPr>
                <w:rFonts w:hint="eastAsia"/>
                <w:b/>
                <w:lang w:eastAsia="zh-CN"/>
              </w:rPr>
              <w:t>Xiaomi</w:t>
            </w:r>
          </w:p>
        </w:tc>
        <w:tc>
          <w:tcPr>
            <w:tcW w:w="2124" w:type="dxa"/>
          </w:tcPr>
          <w:p w14:paraId="024DDB1A" w14:textId="1F43BB5C" w:rsidR="00413B64" w:rsidRPr="004512B9" w:rsidRDefault="00413B64" w:rsidP="00413B64">
            <w:pPr>
              <w:spacing w:after="0"/>
              <w:rPr>
                <w:lang w:eastAsia="zh-CN"/>
              </w:rPr>
            </w:pPr>
            <w:r>
              <w:rPr>
                <w:rFonts w:hint="eastAsia"/>
                <w:b/>
                <w:lang w:eastAsia="zh-CN"/>
              </w:rPr>
              <w:t>Yes</w:t>
            </w:r>
            <w:r>
              <w:rPr>
                <w:b/>
                <w:lang w:eastAsia="zh-CN"/>
              </w:rPr>
              <w:t xml:space="preserve"> with comments</w:t>
            </w:r>
          </w:p>
        </w:tc>
        <w:tc>
          <w:tcPr>
            <w:tcW w:w="10030" w:type="dxa"/>
          </w:tcPr>
          <w:p w14:paraId="7FDB12DD" w14:textId="773088AB" w:rsidR="00413B64" w:rsidRPr="004512B9" w:rsidRDefault="00413B64" w:rsidP="00413B64">
            <w:pPr>
              <w:spacing w:after="0"/>
              <w:rPr>
                <w:lang w:eastAsia="zh-CN"/>
              </w:rPr>
            </w:pPr>
            <w:r>
              <w:rPr>
                <w:b/>
                <w:lang w:eastAsia="zh-CN"/>
              </w:rPr>
              <w:t>Furthermore, we think additional restriction should be added, i.e. the reselected resource should not be later than the pre-empted resource plus retransmission timer length.</w:t>
            </w:r>
          </w:p>
        </w:tc>
      </w:tr>
    </w:tbl>
    <w:p w14:paraId="59BFB3B7" w14:textId="77777777" w:rsidR="00537EE5" w:rsidRDefault="00537EE5">
      <w:pPr>
        <w:spacing w:beforeLines="50" w:before="120"/>
        <w:rPr>
          <w:b/>
          <w:lang w:eastAsia="zh-CN"/>
        </w:rPr>
      </w:pPr>
    </w:p>
    <w:p w14:paraId="75C81DDA" w14:textId="775A15FF" w:rsidR="00F95556" w:rsidRPr="00F95556" w:rsidRDefault="00F95556">
      <w:pPr>
        <w:spacing w:beforeLines="50" w:before="120"/>
        <w:rPr>
          <w:b/>
          <w:lang w:eastAsia="zh-CN"/>
        </w:rPr>
      </w:pPr>
      <w:commentRangeStart w:id="27"/>
      <w:r>
        <w:rPr>
          <w:b/>
          <w:lang w:eastAsia="zh-CN"/>
        </w:rPr>
        <w:t>Q2.3.3-3b: If yes to 3a, is there a need to send LS to R1?</w:t>
      </w:r>
      <w:commentRangeEnd w:id="27"/>
      <w:r w:rsidR="00537EE5">
        <w:rPr>
          <w:rStyle w:val="af4"/>
        </w:rPr>
        <w:commentReference w:id="27"/>
      </w:r>
    </w:p>
    <w:tbl>
      <w:tblPr>
        <w:tblStyle w:val="af0"/>
        <w:tblW w:w="0" w:type="auto"/>
        <w:tblLook w:val="04A0" w:firstRow="1" w:lastRow="0" w:firstColumn="1" w:lastColumn="0" w:noHBand="0" w:noVBand="1"/>
      </w:tblPr>
      <w:tblGrid>
        <w:gridCol w:w="2124"/>
        <w:gridCol w:w="2124"/>
        <w:gridCol w:w="10030"/>
      </w:tblGrid>
      <w:tr w:rsidR="00537EE5" w14:paraId="373DF808" w14:textId="77777777" w:rsidTr="002848F6">
        <w:tc>
          <w:tcPr>
            <w:tcW w:w="2124" w:type="dxa"/>
            <w:shd w:val="clear" w:color="auto" w:fill="BFBFBF" w:themeFill="background1" w:themeFillShade="BF"/>
          </w:tcPr>
          <w:p w14:paraId="5F29FCE5" w14:textId="77777777" w:rsidR="00537EE5" w:rsidRDefault="00537EE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8D7D287" w14:textId="0DC5584E" w:rsidR="00537EE5" w:rsidRDefault="00537EE5" w:rsidP="002848F6">
            <w:pPr>
              <w:spacing w:after="0"/>
              <w:rPr>
                <w:b/>
                <w:lang w:eastAsia="zh-CN"/>
              </w:rPr>
            </w:pPr>
            <w:r>
              <w:rPr>
                <w:b/>
                <w:lang w:eastAsia="zh-CN"/>
              </w:rPr>
              <w:t>Send LS / not send LS</w:t>
            </w:r>
          </w:p>
        </w:tc>
        <w:tc>
          <w:tcPr>
            <w:tcW w:w="10030" w:type="dxa"/>
            <w:shd w:val="clear" w:color="auto" w:fill="BFBFBF" w:themeFill="background1" w:themeFillShade="BF"/>
          </w:tcPr>
          <w:p w14:paraId="3AB4701E" w14:textId="77777777" w:rsidR="00537EE5" w:rsidRDefault="00537EE5" w:rsidP="002848F6">
            <w:pPr>
              <w:spacing w:after="0"/>
              <w:rPr>
                <w:b/>
                <w:lang w:eastAsia="zh-CN"/>
              </w:rPr>
            </w:pPr>
            <w:r>
              <w:rPr>
                <w:rFonts w:hint="eastAsia"/>
                <w:b/>
                <w:lang w:eastAsia="zh-CN"/>
              </w:rPr>
              <w:t>C</w:t>
            </w:r>
            <w:r>
              <w:rPr>
                <w:b/>
                <w:lang w:eastAsia="zh-CN"/>
              </w:rPr>
              <w:t>omment</w:t>
            </w:r>
          </w:p>
        </w:tc>
      </w:tr>
      <w:tr w:rsidR="00537EE5" w:rsidRPr="004512B9" w14:paraId="1781E0B7" w14:textId="77777777" w:rsidTr="002848F6">
        <w:tc>
          <w:tcPr>
            <w:tcW w:w="2124" w:type="dxa"/>
          </w:tcPr>
          <w:p w14:paraId="5F61092C" w14:textId="1C42493D" w:rsidR="00537EE5" w:rsidRPr="004512B9" w:rsidRDefault="00537EE5" w:rsidP="002848F6">
            <w:pPr>
              <w:spacing w:after="0"/>
              <w:rPr>
                <w:lang w:eastAsia="zh-CN"/>
              </w:rPr>
            </w:pPr>
            <w:r>
              <w:rPr>
                <w:rFonts w:hint="eastAsia"/>
                <w:lang w:eastAsia="zh-CN"/>
              </w:rPr>
              <w:t>O</w:t>
            </w:r>
            <w:r>
              <w:rPr>
                <w:lang w:eastAsia="zh-CN"/>
              </w:rPr>
              <w:t>PPO</w:t>
            </w:r>
          </w:p>
        </w:tc>
        <w:tc>
          <w:tcPr>
            <w:tcW w:w="2124" w:type="dxa"/>
          </w:tcPr>
          <w:p w14:paraId="28A9B4A7" w14:textId="6A18D31F" w:rsidR="00537EE5" w:rsidRPr="004512B9" w:rsidRDefault="00537EE5" w:rsidP="002848F6">
            <w:pPr>
              <w:spacing w:after="0"/>
              <w:rPr>
                <w:lang w:eastAsia="zh-CN"/>
              </w:rPr>
            </w:pPr>
            <w:r>
              <w:rPr>
                <w:rFonts w:hint="eastAsia"/>
                <w:lang w:eastAsia="zh-CN"/>
              </w:rPr>
              <w:t>N</w:t>
            </w:r>
            <w:r>
              <w:rPr>
                <w:lang w:eastAsia="zh-CN"/>
              </w:rPr>
              <w:t>ot send LS</w:t>
            </w:r>
          </w:p>
        </w:tc>
        <w:tc>
          <w:tcPr>
            <w:tcW w:w="10030" w:type="dxa"/>
          </w:tcPr>
          <w:p w14:paraId="11843214" w14:textId="7C5FD04A" w:rsidR="00537EE5" w:rsidRPr="004512B9" w:rsidRDefault="00537EE5" w:rsidP="002848F6">
            <w:pPr>
              <w:spacing w:after="0"/>
              <w:rPr>
                <w:lang w:eastAsia="zh-CN"/>
              </w:rPr>
            </w:pPr>
            <w:r>
              <w:rPr>
                <w:lang w:eastAsia="zh-CN"/>
              </w:rPr>
              <w:t>Do not see the need since it is a MAC layer behaviour.</w:t>
            </w:r>
          </w:p>
        </w:tc>
      </w:tr>
      <w:tr w:rsidR="00413B64" w:rsidRPr="004512B9" w14:paraId="373C4E1D" w14:textId="77777777" w:rsidTr="002848F6">
        <w:tc>
          <w:tcPr>
            <w:tcW w:w="2124" w:type="dxa"/>
          </w:tcPr>
          <w:p w14:paraId="6C968FD7" w14:textId="06DD8538" w:rsidR="00413B64" w:rsidRPr="004512B9" w:rsidRDefault="00413B64" w:rsidP="00413B64">
            <w:pPr>
              <w:spacing w:after="0"/>
              <w:rPr>
                <w:lang w:eastAsia="zh-CN"/>
              </w:rPr>
            </w:pPr>
            <w:r>
              <w:rPr>
                <w:rFonts w:hint="eastAsia"/>
                <w:b/>
                <w:lang w:eastAsia="zh-CN"/>
              </w:rPr>
              <w:t>Xiaomi</w:t>
            </w:r>
          </w:p>
        </w:tc>
        <w:tc>
          <w:tcPr>
            <w:tcW w:w="2124" w:type="dxa"/>
          </w:tcPr>
          <w:p w14:paraId="67191042" w14:textId="134579D5" w:rsidR="00413B64" w:rsidRPr="004512B9" w:rsidRDefault="00413B64" w:rsidP="00413B64">
            <w:pPr>
              <w:spacing w:after="0"/>
              <w:rPr>
                <w:lang w:eastAsia="zh-CN"/>
              </w:rPr>
            </w:pPr>
            <w:r>
              <w:rPr>
                <w:rFonts w:hint="eastAsia"/>
                <w:lang w:eastAsia="zh-CN"/>
              </w:rPr>
              <w:t>No</w:t>
            </w:r>
          </w:p>
        </w:tc>
        <w:tc>
          <w:tcPr>
            <w:tcW w:w="10030" w:type="dxa"/>
          </w:tcPr>
          <w:p w14:paraId="47919635" w14:textId="5EDEC89E" w:rsidR="00413B64" w:rsidRPr="004512B9" w:rsidRDefault="00413B64" w:rsidP="00413B64">
            <w:pPr>
              <w:spacing w:after="0"/>
              <w:rPr>
                <w:lang w:eastAsia="zh-CN"/>
              </w:rPr>
            </w:pPr>
          </w:p>
        </w:tc>
      </w:tr>
    </w:tbl>
    <w:p w14:paraId="27CBB12A" w14:textId="77777777" w:rsidR="007133AC" w:rsidRDefault="007133AC">
      <w:pPr>
        <w:rPr>
          <w:lang w:eastAsia="zh-CN"/>
        </w:rPr>
      </w:pPr>
    </w:p>
    <w:p w14:paraId="4C586EA6" w14:textId="77777777" w:rsidR="007133AC" w:rsidRDefault="003D517B">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0EC56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99C0B3"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082908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BEF94D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2DB10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7844F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B945CA"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710D3"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0D6291" w14:textId="77777777" w:rsidR="007133AC" w:rsidRDefault="003D517B">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8B2E83" w14:textId="77777777" w:rsidR="007133AC" w:rsidRDefault="007133AC">
            <w:pPr>
              <w:spacing w:after="0"/>
              <w:rPr>
                <w:rFonts w:ascii="Arial" w:hAnsi="Arial" w:cs="Arial"/>
                <w:b/>
                <w:sz w:val="16"/>
                <w:szCs w:val="16"/>
                <w:lang w:eastAsia="zh-CN"/>
              </w:rPr>
            </w:pPr>
          </w:p>
        </w:tc>
      </w:tr>
      <w:tr w:rsidR="007133AC" w14:paraId="2757D2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EF86A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0E03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C18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5FF80" w14:textId="77777777" w:rsidR="007133AC" w:rsidRDefault="007133AC">
            <w:pPr>
              <w:spacing w:after="0"/>
              <w:rPr>
                <w:rFonts w:ascii="Arial" w:hAnsi="Arial" w:cs="Arial"/>
                <w:sz w:val="16"/>
                <w:szCs w:val="16"/>
                <w:lang w:eastAsia="zh-CN"/>
              </w:rPr>
            </w:pPr>
          </w:p>
        </w:tc>
      </w:tr>
      <w:tr w:rsidR="007133AC" w14:paraId="4A8D6A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2317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628A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92854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0FE33D"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64B640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4D240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AFC8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896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B31841"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29D6B1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D6E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7142B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19108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9B6DF9"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58CACD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1ABD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A12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D9FA9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700DB7" w14:textId="77777777" w:rsidR="007133AC" w:rsidRDefault="007133AC">
            <w:pPr>
              <w:spacing w:after="0"/>
              <w:rPr>
                <w:rFonts w:ascii="Arial" w:hAnsi="Arial" w:cs="Arial"/>
                <w:b/>
                <w:sz w:val="16"/>
                <w:szCs w:val="16"/>
                <w:lang w:eastAsia="zh-CN"/>
              </w:rPr>
            </w:pPr>
          </w:p>
        </w:tc>
      </w:tr>
      <w:tr w:rsidR="007133AC" w14:paraId="1F786F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B4F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E1D56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C4B08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3BB5ECC9"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9B382" w14:textId="77777777" w:rsidR="007133AC" w:rsidRDefault="007133AC">
            <w:pPr>
              <w:spacing w:after="0"/>
              <w:rPr>
                <w:rFonts w:ascii="Arial" w:hAnsi="Arial" w:cs="Arial"/>
                <w:b/>
                <w:sz w:val="16"/>
                <w:szCs w:val="16"/>
                <w:lang w:eastAsia="zh-CN"/>
              </w:rPr>
            </w:pPr>
          </w:p>
        </w:tc>
      </w:tr>
    </w:tbl>
    <w:p w14:paraId="6A6A8793" w14:textId="77777777" w:rsidR="007133AC" w:rsidRDefault="003D517B">
      <w:pPr>
        <w:spacing w:beforeLines="50" w:before="120"/>
        <w:rPr>
          <w:lang w:eastAsia="zh-CN"/>
        </w:rPr>
      </w:pPr>
      <w:r>
        <w:rPr>
          <w:rFonts w:hint="eastAsia"/>
          <w:lang w:eastAsia="zh-CN"/>
        </w:rPr>
        <w:t>T</w:t>
      </w:r>
      <w:r>
        <w:rPr>
          <w:lang w:eastAsia="zh-CN"/>
        </w:rPr>
        <w:t>his issue has been discussed in At-116 [706], with the following minutes</w:t>
      </w:r>
    </w:p>
    <w:p w14:paraId="13E00040"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137655AB"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3DC1405C"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39CEEEF3"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2B1BED6"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07F2FA6D" w14:textId="77777777" w:rsidR="007133AC" w:rsidRDefault="003D517B">
      <w:pPr>
        <w:numPr>
          <w:ilvl w:val="0"/>
          <w:numId w:val="7"/>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0F7DE38B" w14:textId="77777777" w:rsidR="007133AC" w:rsidRDefault="003D517B">
      <w:pPr>
        <w:spacing w:beforeLines="50" w:before="120"/>
        <w:rPr>
          <w:lang w:eastAsia="zh-CN"/>
        </w:rPr>
      </w:pPr>
      <w:r>
        <w:rPr>
          <w:rFonts w:hint="eastAsia"/>
          <w:lang w:eastAsia="zh-CN"/>
        </w:rPr>
        <w:t>M</w:t>
      </w:r>
      <w:r>
        <w:rPr>
          <w:lang w:eastAsia="zh-CN"/>
        </w:rPr>
        <w:t>oderator suggest to focus on the option-1/2 to make final conclusion</w:t>
      </w:r>
    </w:p>
    <w:p w14:paraId="6B8F0AF5" w14:textId="77777777" w:rsidR="007133AC" w:rsidRDefault="003D517B">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69A4536F" w14:textId="77777777" w:rsidR="007133AC" w:rsidRDefault="003D517B">
      <w:pPr>
        <w:spacing w:beforeLines="50" w:before="120"/>
        <w:rPr>
          <w:b/>
          <w:lang w:eastAsia="zh-CN"/>
        </w:rPr>
      </w:pPr>
      <w:r>
        <w:rPr>
          <w:b/>
          <w:lang w:eastAsia="zh-CN"/>
        </w:rPr>
        <w:t>Option 1: If the current reserved resources do not fall into the SL DRX active time of any destination.</w:t>
      </w:r>
    </w:p>
    <w:p w14:paraId="6021C208" w14:textId="77777777" w:rsidR="007133AC" w:rsidRDefault="003D517B">
      <w:pPr>
        <w:spacing w:beforeLines="50" w:before="120"/>
        <w:rPr>
          <w:b/>
          <w:lang w:eastAsia="zh-CN"/>
        </w:rPr>
      </w:pPr>
      <w:r>
        <w:rPr>
          <w:b/>
          <w:lang w:eastAsia="zh-CN"/>
        </w:rPr>
        <w:t xml:space="preserve">Option 2: If there is no SL grant in the SL DRX active time of the destination that has data to be sent. </w:t>
      </w:r>
    </w:p>
    <w:tbl>
      <w:tblPr>
        <w:tblStyle w:val="af0"/>
        <w:tblW w:w="0" w:type="auto"/>
        <w:tblLook w:val="04A0" w:firstRow="1" w:lastRow="0" w:firstColumn="1" w:lastColumn="0" w:noHBand="0" w:noVBand="1"/>
      </w:tblPr>
      <w:tblGrid>
        <w:gridCol w:w="2124"/>
        <w:gridCol w:w="2124"/>
        <w:gridCol w:w="10030"/>
      </w:tblGrid>
      <w:tr w:rsidR="00537EE5" w14:paraId="250D0104" w14:textId="77777777" w:rsidTr="002848F6">
        <w:tc>
          <w:tcPr>
            <w:tcW w:w="2124" w:type="dxa"/>
            <w:shd w:val="clear" w:color="auto" w:fill="BFBFBF" w:themeFill="background1" w:themeFillShade="BF"/>
          </w:tcPr>
          <w:p w14:paraId="1F8D86BA" w14:textId="77777777" w:rsidR="00537EE5" w:rsidRDefault="00537EE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3765F65" w14:textId="77777777" w:rsidR="00537EE5" w:rsidRDefault="00537EE5" w:rsidP="002848F6">
            <w:pPr>
              <w:spacing w:after="0"/>
              <w:rPr>
                <w:b/>
                <w:lang w:eastAsia="zh-CN"/>
              </w:rPr>
            </w:pPr>
            <w:r>
              <w:rPr>
                <w:b/>
                <w:lang w:eastAsia="zh-CN"/>
              </w:rPr>
              <w:t>Option</w:t>
            </w:r>
          </w:p>
        </w:tc>
        <w:tc>
          <w:tcPr>
            <w:tcW w:w="10030" w:type="dxa"/>
            <w:shd w:val="clear" w:color="auto" w:fill="BFBFBF" w:themeFill="background1" w:themeFillShade="BF"/>
          </w:tcPr>
          <w:p w14:paraId="3F3666A8" w14:textId="77777777" w:rsidR="00537EE5" w:rsidRDefault="00537EE5" w:rsidP="002848F6">
            <w:pPr>
              <w:spacing w:after="0"/>
              <w:rPr>
                <w:b/>
                <w:lang w:eastAsia="zh-CN"/>
              </w:rPr>
            </w:pPr>
            <w:r>
              <w:rPr>
                <w:rFonts w:hint="eastAsia"/>
                <w:b/>
                <w:lang w:eastAsia="zh-CN"/>
              </w:rPr>
              <w:t>C</w:t>
            </w:r>
            <w:r>
              <w:rPr>
                <w:b/>
                <w:lang w:eastAsia="zh-CN"/>
              </w:rPr>
              <w:t>omment</w:t>
            </w:r>
          </w:p>
        </w:tc>
      </w:tr>
      <w:tr w:rsidR="00537EE5" w:rsidRPr="004512B9" w14:paraId="3A4920F9" w14:textId="77777777" w:rsidTr="002848F6">
        <w:tc>
          <w:tcPr>
            <w:tcW w:w="2124" w:type="dxa"/>
          </w:tcPr>
          <w:p w14:paraId="7EECC2F4" w14:textId="0A0E34C2" w:rsidR="00537EE5" w:rsidRPr="004512B9" w:rsidRDefault="00537EE5" w:rsidP="002848F6">
            <w:pPr>
              <w:spacing w:after="0"/>
              <w:rPr>
                <w:lang w:eastAsia="zh-CN"/>
              </w:rPr>
            </w:pPr>
            <w:r>
              <w:rPr>
                <w:rFonts w:hint="eastAsia"/>
                <w:lang w:eastAsia="zh-CN"/>
              </w:rPr>
              <w:lastRenderedPageBreak/>
              <w:t>O</w:t>
            </w:r>
            <w:r>
              <w:rPr>
                <w:lang w:eastAsia="zh-CN"/>
              </w:rPr>
              <w:t>PPO</w:t>
            </w:r>
          </w:p>
        </w:tc>
        <w:tc>
          <w:tcPr>
            <w:tcW w:w="2124" w:type="dxa"/>
          </w:tcPr>
          <w:p w14:paraId="5BFFF5F0" w14:textId="4DFD07AC" w:rsidR="00537EE5" w:rsidRPr="004512B9" w:rsidRDefault="00537EE5" w:rsidP="002848F6">
            <w:pPr>
              <w:spacing w:after="0"/>
              <w:rPr>
                <w:lang w:eastAsia="zh-CN"/>
              </w:rPr>
            </w:pPr>
            <w:r>
              <w:rPr>
                <w:rFonts w:hint="eastAsia"/>
                <w:lang w:eastAsia="zh-CN"/>
              </w:rPr>
              <w:t>N</w:t>
            </w:r>
            <w:r>
              <w:rPr>
                <w:lang w:eastAsia="zh-CN"/>
              </w:rPr>
              <w:t>one</w:t>
            </w:r>
          </w:p>
        </w:tc>
        <w:tc>
          <w:tcPr>
            <w:tcW w:w="10030" w:type="dxa"/>
          </w:tcPr>
          <w:p w14:paraId="594E6C1D" w14:textId="77777777" w:rsidR="00537EE5" w:rsidRDefault="00537EE5" w:rsidP="002848F6">
            <w:pPr>
              <w:spacing w:after="0"/>
              <w:rPr>
                <w:lang w:eastAsia="zh-CN"/>
              </w:rPr>
            </w:pPr>
            <w:r>
              <w:rPr>
                <w:rFonts w:hint="eastAsia"/>
                <w:lang w:eastAsia="zh-CN"/>
              </w:rPr>
              <w:t>1</w:t>
            </w:r>
            <w:r>
              <w:rPr>
                <w:lang w:eastAsia="zh-CN"/>
              </w:rPr>
              <w:t xml:space="preserve"> is not needed since we already had a solution, i.e., to drop the grant.</w:t>
            </w:r>
          </w:p>
          <w:p w14:paraId="058AD63A" w14:textId="687F19B8" w:rsidR="00537EE5" w:rsidRPr="004512B9" w:rsidRDefault="00537EE5" w:rsidP="002848F6">
            <w:pPr>
              <w:spacing w:after="0"/>
              <w:rPr>
                <w:lang w:eastAsia="zh-CN"/>
              </w:rPr>
            </w:pPr>
            <w:r>
              <w:rPr>
                <w:rFonts w:hint="eastAsia"/>
                <w:lang w:eastAsia="zh-CN"/>
              </w:rPr>
              <w:t>2</w:t>
            </w:r>
            <w:r>
              <w:rPr>
                <w:lang w:eastAsia="zh-CN"/>
              </w:rPr>
              <w:t xml:space="preserve"> should not happen given the active-time based resource selection</w:t>
            </w:r>
            <w:r w:rsidR="001976F5">
              <w:rPr>
                <w:lang w:eastAsia="zh-CN"/>
              </w:rPr>
              <w:t>.</w:t>
            </w:r>
          </w:p>
        </w:tc>
      </w:tr>
      <w:tr w:rsidR="00413B64" w:rsidRPr="004512B9" w14:paraId="4F3E2C3F" w14:textId="77777777" w:rsidTr="002848F6">
        <w:tc>
          <w:tcPr>
            <w:tcW w:w="2124" w:type="dxa"/>
          </w:tcPr>
          <w:p w14:paraId="2282C940" w14:textId="40AFEF85" w:rsidR="00413B64" w:rsidRPr="004512B9" w:rsidRDefault="00413B64" w:rsidP="00413B64">
            <w:pPr>
              <w:spacing w:after="0"/>
              <w:rPr>
                <w:lang w:eastAsia="zh-CN"/>
              </w:rPr>
            </w:pPr>
            <w:r>
              <w:rPr>
                <w:rFonts w:hint="eastAsia"/>
                <w:b/>
                <w:lang w:eastAsia="zh-CN"/>
              </w:rPr>
              <w:t>Xiaomi</w:t>
            </w:r>
          </w:p>
        </w:tc>
        <w:tc>
          <w:tcPr>
            <w:tcW w:w="2124" w:type="dxa"/>
          </w:tcPr>
          <w:p w14:paraId="0E6F5918" w14:textId="38848607" w:rsidR="00413B64" w:rsidRPr="004512B9" w:rsidRDefault="00413B64" w:rsidP="00413B64">
            <w:pPr>
              <w:spacing w:after="0"/>
              <w:rPr>
                <w:lang w:eastAsia="zh-CN"/>
              </w:rPr>
            </w:pPr>
            <w:r>
              <w:rPr>
                <w:rFonts w:hint="eastAsia"/>
                <w:b/>
                <w:lang w:eastAsia="zh-CN"/>
              </w:rPr>
              <w:t>None</w:t>
            </w:r>
          </w:p>
        </w:tc>
        <w:tc>
          <w:tcPr>
            <w:tcW w:w="10030" w:type="dxa"/>
          </w:tcPr>
          <w:p w14:paraId="4F1683AC" w14:textId="77777777" w:rsidR="00413B64" w:rsidRDefault="00413B64" w:rsidP="00413B64">
            <w:pPr>
              <w:spacing w:beforeLines="50" w:before="120"/>
              <w:rPr>
                <w:b/>
                <w:lang w:eastAsia="zh-CN"/>
              </w:rPr>
            </w:pPr>
            <w:r>
              <w:rPr>
                <w:rFonts w:hint="eastAsia"/>
                <w:b/>
                <w:lang w:eastAsia="zh-CN"/>
              </w:rPr>
              <w:t xml:space="preserve">Option 1 is not valid, since we agreed </w:t>
            </w:r>
            <w:r>
              <w:rPr>
                <w:b/>
                <w:lang w:eastAsia="zh-CN"/>
              </w:rPr>
              <w:t xml:space="preserve">UE consider </w:t>
            </w:r>
            <w:r>
              <w:rPr>
                <w:rFonts w:hint="eastAsia"/>
                <w:b/>
                <w:lang w:eastAsia="zh-CN"/>
              </w:rPr>
              <w:t>reserved resource as active time</w:t>
            </w:r>
            <w:r>
              <w:rPr>
                <w:b/>
                <w:lang w:eastAsia="zh-CN"/>
              </w:rPr>
              <w:t xml:space="preserve"> in 116b</w:t>
            </w:r>
            <w:r>
              <w:rPr>
                <w:rFonts w:hint="eastAsia"/>
                <w:b/>
                <w:lang w:eastAsia="zh-CN"/>
              </w:rPr>
              <w:t>.</w:t>
            </w:r>
          </w:p>
          <w:p w14:paraId="60B9B413" w14:textId="2DC6421D" w:rsidR="00413B64" w:rsidRPr="004512B9" w:rsidRDefault="00413B64" w:rsidP="00413B64">
            <w:pPr>
              <w:spacing w:after="0"/>
              <w:rPr>
                <w:lang w:eastAsia="zh-CN"/>
              </w:rPr>
            </w:pPr>
            <w:r>
              <w:rPr>
                <w:b/>
                <w:lang w:eastAsia="zh-CN"/>
              </w:rPr>
              <w:t>Option 2 is not valid, since PHY design can ensure the grant is fall into the active time of destination UE.</w:t>
            </w:r>
          </w:p>
        </w:tc>
      </w:tr>
    </w:tbl>
    <w:p w14:paraId="0A1D9EA7" w14:textId="77777777" w:rsidR="007133AC" w:rsidRDefault="007133AC">
      <w:pPr>
        <w:spacing w:beforeLines="50" w:before="120"/>
        <w:rPr>
          <w:lang w:eastAsia="zh-CN"/>
        </w:rPr>
      </w:pPr>
    </w:p>
    <w:p w14:paraId="2D5C15CE"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40BD4EF6" w14:textId="77777777" w:rsidR="007133AC" w:rsidRDefault="003D517B">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398B0604" w14:textId="77777777" w:rsidR="007133AC" w:rsidRDefault="003D517B">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7704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572885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5E556F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46D22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9F9A68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9C546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E35398"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0AC522"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399E2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2A7591FE"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E83DA" w14:textId="77777777" w:rsidR="007133AC" w:rsidRDefault="007133AC">
            <w:pPr>
              <w:spacing w:after="0"/>
              <w:rPr>
                <w:rFonts w:ascii="Arial" w:hAnsi="Arial" w:cs="Arial"/>
                <w:b/>
                <w:sz w:val="16"/>
                <w:szCs w:val="16"/>
                <w:lang w:eastAsia="zh-CN"/>
              </w:rPr>
            </w:pPr>
          </w:p>
        </w:tc>
      </w:tr>
      <w:tr w:rsidR="007133AC" w14:paraId="709D9A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C4DD2"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32E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588C6F"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41105A7C"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6C30EC" w14:textId="77777777" w:rsidR="007133AC" w:rsidRDefault="007133AC">
            <w:pPr>
              <w:spacing w:after="0"/>
              <w:rPr>
                <w:rFonts w:ascii="Arial" w:hAnsi="Arial" w:cs="Arial"/>
                <w:b/>
                <w:sz w:val="16"/>
                <w:szCs w:val="16"/>
                <w:lang w:eastAsia="zh-CN"/>
              </w:rPr>
            </w:pPr>
          </w:p>
        </w:tc>
      </w:tr>
      <w:tr w:rsidR="007133AC" w14:paraId="5A3331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3B7AB4"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DF438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D65DB"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69A97306"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AE9FBF" w14:textId="77777777" w:rsidR="007133AC" w:rsidRDefault="007133AC">
            <w:pPr>
              <w:spacing w:after="0"/>
              <w:rPr>
                <w:rFonts w:ascii="Arial" w:hAnsi="Arial" w:cs="Arial"/>
                <w:b/>
                <w:sz w:val="16"/>
                <w:szCs w:val="16"/>
                <w:lang w:eastAsia="zh-CN"/>
              </w:rPr>
            </w:pPr>
          </w:p>
        </w:tc>
      </w:tr>
      <w:tr w:rsidR="007133AC" w14:paraId="503954D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0AC0B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90299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992CB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5C549F80"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7CE7D" w14:textId="77777777" w:rsidR="007133AC" w:rsidRDefault="007133AC">
            <w:pPr>
              <w:spacing w:after="0"/>
              <w:rPr>
                <w:rFonts w:ascii="Arial" w:hAnsi="Arial" w:cs="Arial"/>
                <w:b/>
                <w:sz w:val="16"/>
                <w:szCs w:val="16"/>
                <w:lang w:eastAsia="zh-CN"/>
              </w:rPr>
            </w:pPr>
          </w:p>
        </w:tc>
      </w:tr>
      <w:tr w:rsidR="007133AC" w14:paraId="1F96135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78CE9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9A54D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4A739"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0380129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571A3A" w14:textId="77777777" w:rsidR="007133AC" w:rsidRDefault="007133AC">
            <w:pPr>
              <w:spacing w:after="0"/>
              <w:rPr>
                <w:rFonts w:ascii="Arial" w:hAnsi="Arial" w:cs="Arial"/>
                <w:b/>
                <w:sz w:val="16"/>
                <w:szCs w:val="16"/>
                <w:lang w:eastAsia="zh-CN"/>
              </w:rPr>
            </w:pPr>
          </w:p>
        </w:tc>
      </w:tr>
      <w:tr w:rsidR="007133AC" w14:paraId="5FC05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6FC1A6"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64D21F"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DDE0C7"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05133F" w14:textId="77777777" w:rsidR="007133AC" w:rsidRDefault="007133AC">
            <w:pPr>
              <w:spacing w:after="0"/>
              <w:rPr>
                <w:rFonts w:ascii="Arial" w:hAnsi="Arial" w:cs="Arial"/>
                <w:b/>
                <w:sz w:val="16"/>
                <w:szCs w:val="16"/>
                <w:lang w:eastAsia="zh-CN"/>
              </w:rPr>
            </w:pPr>
          </w:p>
        </w:tc>
      </w:tr>
    </w:tbl>
    <w:p w14:paraId="713F792E" w14:textId="77777777" w:rsidR="007133AC" w:rsidRDefault="003D517B">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2B18CB87" w14:textId="77777777" w:rsidR="007133AC" w:rsidRDefault="003D517B">
      <w:pPr>
        <w:spacing w:beforeLines="50" w:before="120"/>
        <w:rPr>
          <w:b/>
          <w:lang w:eastAsia="zh-CN"/>
        </w:rPr>
      </w:pPr>
      <w:r>
        <w:rPr>
          <w:rFonts w:hint="eastAsia"/>
          <w:b/>
          <w:lang w:eastAsia="zh-CN"/>
        </w:rPr>
        <w:lastRenderedPageBreak/>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144D095" w14:textId="77777777" w:rsidR="007133AC" w:rsidRDefault="003D517B">
      <w:pPr>
        <w:spacing w:beforeLines="50" w:before="120"/>
        <w:rPr>
          <w:b/>
          <w:lang w:eastAsia="zh-CN"/>
        </w:rPr>
      </w:pPr>
      <w:r>
        <w:rPr>
          <w:b/>
          <w:lang w:eastAsia="zh-CN"/>
        </w:rPr>
        <w:t>Option-1: a single capability covering all cast types</w:t>
      </w:r>
    </w:p>
    <w:p w14:paraId="7802DC76" w14:textId="77777777" w:rsidR="007133AC" w:rsidRDefault="003D517B">
      <w:pPr>
        <w:spacing w:beforeLines="50" w:before="120"/>
        <w:rPr>
          <w:b/>
          <w:lang w:eastAsia="zh-CN"/>
        </w:rPr>
      </w:pPr>
      <w:r>
        <w:rPr>
          <w:rFonts w:hint="eastAsia"/>
          <w:b/>
          <w:lang w:eastAsia="zh-CN"/>
        </w:rPr>
        <w:t>O</w:t>
      </w:r>
      <w:r>
        <w:rPr>
          <w:b/>
          <w:lang w:eastAsia="zh-CN"/>
        </w:rPr>
        <w:t>ption-2: separate capability for Unicast and for Broadcast + Groupcast</w:t>
      </w:r>
    </w:p>
    <w:p w14:paraId="20D09048" w14:textId="77777777" w:rsidR="007133AC" w:rsidRDefault="003D517B">
      <w:pPr>
        <w:spacing w:beforeLines="50" w:before="120"/>
        <w:rPr>
          <w:b/>
          <w:lang w:eastAsia="zh-CN"/>
        </w:rPr>
      </w:pPr>
      <w:r>
        <w:rPr>
          <w:rFonts w:hint="eastAsia"/>
          <w:b/>
          <w:lang w:eastAsia="zh-CN"/>
        </w:rPr>
        <w:t>O</w:t>
      </w:r>
      <w:r>
        <w:rPr>
          <w:b/>
          <w:lang w:eastAsia="zh-CN"/>
        </w:rPr>
        <w:t>ption-3: separate capability for each cast type</w:t>
      </w:r>
    </w:p>
    <w:tbl>
      <w:tblPr>
        <w:tblStyle w:val="af0"/>
        <w:tblW w:w="0" w:type="auto"/>
        <w:tblLook w:val="04A0" w:firstRow="1" w:lastRow="0" w:firstColumn="1" w:lastColumn="0" w:noHBand="0" w:noVBand="1"/>
      </w:tblPr>
      <w:tblGrid>
        <w:gridCol w:w="2124"/>
        <w:gridCol w:w="2124"/>
        <w:gridCol w:w="10030"/>
      </w:tblGrid>
      <w:tr w:rsidR="001976F5" w14:paraId="2DC22338" w14:textId="77777777" w:rsidTr="002848F6">
        <w:tc>
          <w:tcPr>
            <w:tcW w:w="2124" w:type="dxa"/>
            <w:shd w:val="clear" w:color="auto" w:fill="BFBFBF" w:themeFill="background1" w:themeFillShade="BF"/>
          </w:tcPr>
          <w:p w14:paraId="7B886879" w14:textId="77777777" w:rsidR="001976F5" w:rsidRDefault="001976F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B1CE7EA" w14:textId="77777777" w:rsidR="001976F5" w:rsidRDefault="001976F5" w:rsidP="002848F6">
            <w:pPr>
              <w:spacing w:after="0"/>
              <w:rPr>
                <w:b/>
                <w:lang w:eastAsia="zh-CN"/>
              </w:rPr>
            </w:pPr>
            <w:r>
              <w:rPr>
                <w:b/>
                <w:lang w:eastAsia="zh-CN"/>
              </w:rPr>
              <w:t>Option</w:t>
            </w:r>
          </w:p>
        </w:tc>
        <w:tc>
          <w:tcPr>
            <w:tcW w:w="10030" w:type="dxa"/>
            <w:shd w:val="clear" w:color="auto" w:fill="BFBFBF" w:themeFill="background1" w:themeFillShade="BF"/>
          </w:tcPr>
          <w:p w14:paraId="5EF9BC85" w14:textId="77777777" w:rsidR="001976F5" w:rsidRDefault="001976F5" w:rsidP="002848F6">
            <w:pPr>
              <w:spacing w:after="0"/>
              <w:rPr>
                <w:b/>
                <w:lang w:eastAsia="zh-CN"/>
              </w:rPr>
            </w:pPr>
            <w:r>
              <w:rPr>
                <w:rFonts w:hint="eastAsia"/>
                <w:b/>
                <w:lang w:eastAsia="zh-CN"/>
              </w:rPr>
              <w:t>C</w:t>
            </w:r>
            <w:r>
              <w:rPr>
                <w:b/>
                <w:lang w:eastAsia="zh-CN"/>
              </w:rPr>
              <w:t>omment</w:t>
            </w:r>
          </w:p>
        </w:tc>
      </w:tr>
      <w:tr w:rsidR="001976F5" w:rsidRPr="004512B9" w14:paraId="7453662C" w14:textId="77777777" w:rsidTr="002848F6">
        <w:tc>
          <w:tcPr>
            <w:tcW w:w="2124" w:type="dxa"/>
          </w:tcPr>
          <w:p w14:paraId="0BCDDA36" w14:textId="59ADE1D9" w:rsidR="001976F5" w:rsidRPr="004512B9" w:rsidRDefault="001976F5" w:rsidP="002848F6">
            <w:pPr>
              <w:spacing w:after="0"/>
              <w:rPr>
                <w:lang w:eastAsia="zh-CN"/>
              </w:rPr>
            </w:pPr>
            <w:r>
              <w:rPr>
                <w:rFonts w:hint="eastAsia"/>
                <w:lang w:eastAsia="zh-CN"/>
              </w:rPr>
              <w:t>O</w:t>
            </w:r>
            <w:r>
              <w:rPr>
                <w:lang w:eastAsia="zh-CN"/>
              </w:rPr>
              <w:t>PPO</w:t>
            </w:r>
          </w:p>
        </w:tc>
        <w:tc>
          <w:tcPr>
            <w:tcW w:w="2124" w:type="dxa"/>
          </w:tcPr>
          <w:p w14:paraId="73390C4D" w14:textId="7EBE1EAA" w:rsidR="001976F5" w:rsidRPr="004512B9" w:rsidRDefault="001976F5" w:rsidP="002848F6">
            <w:pPr>
              <w:spacing w:after="0"/>
              <w:rPr>
                <w:lang w:eastAsia="zh-CN"/>
              </w:rPr>
            </w:pPr>
            <w:r>
              <w:rPr>
                <w:rFonts w:hint="eastAsia"/>
                <w:lang w:eastAsia="zh-CN"/>
              </w:rPr>
              <w:t>2</w:t>
            </w:r>
          </w:p>
        </w:tc>
        <w:tc>
          <w:tcPr>
            <w:tcW w:w="10030" w:type="dxa"/>
          </w:tcPr>
          <w:p w14:paraId="7C31CD98" w14:textId="77777777" w:rsidR="001976F5" w:rsidRDefault="001976F5" w:rsidP="002848F6">
            <w:pPr>
              <w:spacing w:after="0"/>
              <w:rPr>
                <w:lang w:eastAsia="zh-CN"/>
              </w:rPr>
            </w:pPr>
            <w:r>
              <w:rPr>
                <w:lang w:eastAsia="zh-CN"/>
              </w:rPr>
              <w:t>UC capability that can rely on PC5-RRC to exchange differ from BC/GC a lot, so a separation is needed.</w:t>
            </w:r>
          </w:p>
          <w:p w14:paraId="1F2BF499" w14:textId="41FFA402" w:rsidR="001976F5" w:rsidRPr="001976F5" w:rsidRDefault="001976F5" w:rsidP="002848F6">
            <w:pPr>
              <w:spacing w:after="0"/>
              <w:rPr>
                <w:lang w:eastAsia="zh-CN"/>
              </w:rPr>
            </w:pPr>
            <w:r>
              <w:rPr>
                <w:lang w:eastAsia="zh-CN"/>
              </w:rPr>
              <w:t>While there is no much difference further between BC and GC.</w:t>
            </w:r>
          </w:p>
        </w:tc>
      </w:tr>
      <w:tr w:rsidR="00413B64" w:rsidRPr="004512B9" w14:paraId="1C2C920B" w14:textId="77777777" w:rsidTr="002848F6">
        <w:tc>
          <w:tcPr>
            <w:tcW w:w="2124" w:type="dxa"/>
          </w:tcPr>
          <w:p w14:paraId="3E83A8F6" w14:textId="148FA2E7" w:rsidR="00413B64" w:rsidRPr="004512B9" w:rsidRDefault="00413B64" w:rsidP="00413B64">
            <w:pPr>
              <w:spacing w:after="0"/>
              <w:rPr>
                <w:lang w:eastAsia="zh-CN"/>
              </w:rPr>
            </w:pPr>
            <w:r>
              <w:rPr>
                <w:rFonts w:hint="eastAsia"/>
                <w:b/>
                <w:lang w:eastAsia="zh-CN"/>
              </w:rPr>
              <w:t>Xiaomi</w:t>
            </w:r>
          </w:p>
        </w:tc>
        <w:tc>
          <w:tcPr>
            <w:tcW w:w="2124" w:type="dxa"/>
          </w:tcPr>
          <w:p w14:paraId="5BF5AC53" w14:textId="65692626" w:rsidR="00413B64" w:rsidRPr="004512B9" w:rsidRDefault="00413B64" w:rsidP="00413B64">
            <w:pPr>
              <w:spacing w:after="0"/>
              <w:rPr>
                <w:lang w:eastAsia="zh-CN"/>
              </w:rPr>
            </w:pPr>
            <w:r>
              <w:rPr>
                <w:b/>
                <w:lang w:eastAsia="zh-CN"/>
              </w:rPr>
              <w:t>Option 1</w:t>
            </w:r>
          </w:p>
        </w:tc>
        <w:tc>
          <w:tcPr>
            <w:tcW w:w="10030" w:type="dxa"/>
          </w:tcPr>
          <w:p w14:paraId="7AE0C683" w14:textId="4C8B3BD4" w:rsidR="00413B64" w:rsidRPr="004512B9" w:rsidRDefault="00413B64" w:rsidP="00413B64">
            <w:pPr>
              <w:spacing w:after="0"/>
              <w:rPr>
                <w:lang w:eastAsia="zh-CN"/>
              </w:rPr>
            </w:pPr>
            <w:r>
              <w:rPr>
                <w:rFonts w:hint="eastAsia"/>
                <w:b/>
                <w:lang w:eastAsia="zh-CN"/>
              </w:rPr>
              <w:t xml:space="preserve">We </w:t>
            </w:r>
            <w:r>
              <w:rPr>
                <w:b/>
                <w:lang w:eastAsia="zh-CN"/>
              </w:rPr>
              <w:t xml:space="preserve">don't see much difference between different cast types. </w:t>
            </w:r>
            <w:r>
              <w:rPr>
                <w:b/>
                <w:lang w:eastAsia="zh-CN"/>
              </w:rPr>
              <w:t xml:space="preserve">UE shall support all cast type DRX as a whole feature. </w:t>
            </w:r>
            <w:r>
              <w:rPr>
                <w:b/>
                <w:lang w:eastAsia="zh-CN"/>
              </w:rPr>
              <w:t>One bit is enough.</w:t>
            </w:r>
          </w:p>
        </w:tc>
      </w:tr>
    </w:tbl>
    <w:p w14:paraId="7C3BE5E8" w14:textId="77777777" w:rsidR="007133AC" w:rsidRPr="001976F5" w:rsidRDefault="007133AC">
      <w:pPr>
        <w:spacing w:beforeLines="50" w:before="120"/>
        <w:rPr>
          <w:b/>
          <w:lang w:eastAsia="zh-CN"/>
        </w:rPr>
      </w:pPr>
    </w:p>
    <w:p w14:paraId="20EFE7A0" w14:textId="77777777" w:rsidR="007133AC" w:rsidRDefault="003D517B">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2E959FCC" w14:textId="77777777" w:rsidR="007133AC" w:rsidRDefault="003D517B">
      <w:pPr>
        <w:spacing w:beforeLines="50" w:before="120"/>
        <w:rPr>
          <w:b/>
          <w:lang w:eastAsia="zh-CN"/>
        </w:rPr>
      </w:pPr>
      <w:r>
        <w:rPr>
          <w:rFonts w:hint="eastAsia"/>
          <w:b/>
          <w:lang w:eastAsia="zh-CN"/>
        </w:rPr>
        <w:t>O</w:t>
      </w:r>
      <w:r>
        <w:rPr>
          <w:b/>
          <w:lang w:eastAsia="zh-CN"/>
        </w:rPr>
        <w:t>ption-1: single capability covering both Tx and Rx side</w:t>
      </w:r>
    </w:p>
    <w:p w14:paraId="3D201134" w14:textId="77777777" w:rsidR="007133AC" w:rsidRDefault="003D517B">
      <w:pPr>
        <w:spacing w:beforeLines="50" w:before="120"/>
        <w:rPr>
          <w:b/>
          <w:lang w:eastAsia="zh-CN"/>
        </w:rPr>
      </w:pPr>
      <w:r>
        <w:rPr>
          <w:rFonts w:hint="eastAsia"/>
          <w:b/>
          <w:lang w:eastAsia="zh-CN"/>
        </w:rPr>
        <w:t>O</w:t>
      </w:r>
      <w:r>
        <w:rPr>
          <w:b/>
          <w:lang w:eastAsia="zh-CN"/>
        </w:rPr>
        <w:t>ption-2: separate capability for Tx and Rx side</w:t>
      </w:r>
    </w:p>
    <w:tbl>
      <w:tblPr>
        <w:tblStyle w:val="af0"/>
        <w:tblW w:w="0" w:type="auto"/>
        <w:tblLook w:val="04A0" w:firstRow="1" w:lastRow="0" w:firstColumn="1" w:lastColumn="0" w:noHBand="0" w:noVBand="1"/>
      </w:tblPr>
      <w:tblGrid>
        <w:gridCol w:w="2124"/>
        <w:gridCol w:w="2124"/>
        <w:gridCol w:w="10030"/>
      </w:tblGrid>
      <w:tr w:rsidR="001976F5" w14:paraId="5F6B5D70" w14:textId="77777777" w:rsidTr="002848F6">
        <w:tc>
          <w:tcPr>
            <w:tcW w:w="2124" w:type="dxa"/>
            <w:shd w:val="clear" w:color="auto" w:fill="BFBFBF" w:themeFill="background1" w:themeFillShade="BF"/>
          </w:tcPr>
          <w:p w14:paraId="7B461B39" w14:textId="77777777" w:rsidR="001976F5" w:rsidRDefault="001976F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8F624D" w14:textId="77777777" w:rsidR="001976F5" w:rsidRDefault="001976F5" w:rsidP="002848F6">
            <w:pPr>
              <w:spacing w:after="0"/>
              <w:rPr>
                <w:b/>
                <w:lang w:eastAsia="zh-CN"/>
              </w:rPr>
            </w:pPr>
            <w:r>
              <w:rPr>
                <w:b/>
                <w:lang w:eastAsia="zh-CN"/>
              </w:rPr>
              <w:t>Option</w:t>
            </w:r>
          </w:p>
        </w:tc>
        <w:tc>
          <w:tcPr>
            <w:tcW w:w="10030" w:type="dxa"/>
            <w:shd w:val="clear" w:color="auto" w:fill="BFBFBF" w:themeFill="background1" w:themeFillShade="BF"/>
          </w:tcPr>
          <w:p w14:paraId="56BB02E8" w14:textId="77777777" w:rsidR="001976F5" w:rsidRDefault="001976F5" w:rsidP="002848F6">
            <w:pPr>
              <w:spacing w:after="0"/>
              <w:rPr>
                <w:b/>
                <w:lang w:eastAsia="zh-CN"/>
              </w:rPr>
            </w:pPr>
            <w:r>
              <w:rPr>
                <w:rFonts w:hint="eastAsia"/>
                <w:b/>
                <w:lang w:eastAsia="zh-CN"/>
              </w:rPr>
              <w:t>C</w:t>
            </w:r>
            <w:r>
              <w:rPr>
                <w:b/>
                <w:lang w:eastAsia="zh-CN"/>
              </w:rPr>
              <w:t>omment</w:t>
            </w:r>
          </w:p>
        </w:tc>
      </w:tr>
      <w:tr w:rsidR="001976F5" w:rsidRPr="004512B9" w14:paraId="09677449" w14:textId="77777777" w:rsidTr="002848F6">
        <w:tc>
          <w:tcPr>
            <w:tcW w:w="2124" w:type="dxa"/>
          </w:tcPr>
          <w:p w14:paraId="34EC85C1" w14:textId="28084C0C" w:rsidR="001976F5" w:rsidRPr="004512B9" w:rsidRDefault="001976F5" w:rsidP="002848F6">
            <w:pPr>
              <w:spacing w:after="0"/>
              <w:rPr>
                <w:lang w:eastAsia="zh-CN"/>
              </w:rPr>
            </w:pPr>
            <w:r>
              <w:rPr>
                <w:rFonts w:hint="eastAsia"/>
                <w:lang w:eastAsia="zh-CN"/>
              </w:rPr>
              <w:t>O</w:t>
            </w:r>
            <w:r>
              <w:rPr>
                <w:lang w:eastAsia="zh-CN"/>
              </w:rPr>
              <w:t>PPO</w:t>
            </w:r>
          </w:p>
        </w:tc>
        <w:tc>
          <w:tcPr>
            <w:tcW w:w="2124" w:type="dxa"/>
          </w:tcPr>
          <w:p w14:paraId="70D3FE73" w14:textId="0EBDB2EC" w:rsidR="001976F5" w:rsidRPr="004512B9" w:rsidRDefault="001976F5" w:rsidP="002848F6">
            <w:pPr>
              <w:spacing w:after="0"/>
              <w:rPr>
                <w:lang w:eastAsia="zh-CN"/>
              </w:rPr>
            </w:pPr>
            <w:r>
              <w:rPr>
                <w:rFonts w:hint="eastAsia"/>
                <w:lang w:eastAsia="zh-CN"/>
              </w:rPr>
              <w:t>1</w:t>
            </w:r>
            <w:r>
              <w:rPr>
                <w:lang w:eastAsia="zh-CN"/>
              </w:rPr>
              <w:t xml:space="preserve"> or 2</w:t>
            </w:r>
          </w:p>
        </w:tc>
        <w:tc>
          <w:tcPr>
            <w:tcW w:w="10030" w:type="dxa"/>
          </w:tcPr>
          <w:p w14:paraId="0FD56A9B" w14:textId="124F8566" w:rsidR="001976F5" w:rsidRPr="004512B9" w:rsidRDefault="001976F5" w:rsidP="002848F6">
            <w:pPr>
              <w:spacing w:after="0"/>
              <w:rPr>
                <w:lang w:eastAsia="zh-CN"/>
              </w:rPr>
            </w:pPr>
            <w:r>
              <w:rPr>
                <w:rFonts w:hint="eastAsia"/>
                <w:lang w:eastAsia="zh-CN"/>
              </w:rPr>
              <w:t>N</w:t>
            </w:r>
            <w:r>
              <w:rPr>
                <w:lang w:eastAsia="zh-CN"/>
              </w:rPr>
              <w:t>o strong view.</w:t>
            </w:r>
          </w:p>
        </w:tc>
      </w:tr>
      <w:tr w:rsidR="00413B64" w:rsidRPr="004512B9" w14:paraId="2F12EAF0" w14:textId="77777777" w:rsidTr="002848F6">
        <w:tc>
          <w:tcPr>
            <w:tcW w:w="2124" w:type="dxa"/>
          </w:tcPr>
          <w:p w14:paraId="60E4BBEE" w14:textId="0FA9B409" w:rsidR="00413B64" w:rsidRPr="004512B9" w:rsidRDefault="00413B64" w:rsidP="00413B64">
            <w:pPr>
              <w:spacing w:after="0"/>
              <w:rPr>
                <w:lang w:eastAsia="zh-CN"/>
              </w:rPr>
            </w:pPr>
            <w:r>
              <w:rPr>
                <w:rFonts w:hint="eastAsia"/>
                <w:b/>
                <w:lang w:eastAsia="zh-CN"/>
              </w:rPr>
              <w:t>Xiaomi</w:t>
            </w:r>
          </w:p>
        </w:tc>
        <w:tc>
          <w:tcPr>
            <w:tcW w:w="2124" w:type="dxa"/>
          </w:tcPr>
          <w:p w14:paraId="420A8821" w14:textId="7C6C6CC5" w:rsidR="00413B64" w:rsidRPr="004512B9" w:rsidRDefault="00413B64" w:rsidP="00413B64">
            <w:pPr>
              <w:spacing w:after="0"/>
              <w:rPr>
                <w:lang w:eastAsia="zh-CN"/>
              </w:rPr>
            </w:pPr>
            <w:r>
              <w:rPr>
                <w:b/>
                <w:lang w:eastAsia="zh-CN"/>
              </w:rPr>
              <w:t>Option 1</w:t>
            </w:r>
          </w:p>
        </w:tc>
        <w:tc>
          <w:tcPr>
            <w:tcW w:w="10030" w:type="dxa"/>
          </w:tcPr>
          <w:p w14:paraId="29153EB2" w14:textId="6695C7E9" w:rsidR="00413B64" w:rsidRPr="004512B9" w:rsidRDefault="00413B64" w:rsidP="00413B64">
            <w:pPr>
              <w:spacing w:after="0"/>
              <w:rPr>
                <w:lang w:eastAsia="zh-CN"/>
              </w:rPr>
            </w:pPr>
            <w:r>
              <w:rPr>
                <w:rFonts w:hint="eastAsia"/>
                <w:b/>
                <w:lang w:eastAsia="zh-CN"/>
              </w:rPr>
              <w:t xml:space="preserve">We </w:t>
            </w:r>
            <w:r>
              <w:rPr>
                <w:b/>
                <w:lang w:eastAsia="zh-CN"/>
              </w:rPr>
              <w:t>don't see much difference between Tx and Rx side. Tx and Rx UE should both be able to maintain the DRX timer running. One bit is enough.</w:t>
            </w:r>
          </w:p>
        </w:tc>
      </w:tr>
    </w:tbl>
    <w:p w14:paraId="1240C54B" w14:textId="77777777" w:rsidR="007133AC" w:rsidRDefault="007133AC">
      <w:pPr>
        <w:spacing w:beforeLines="50" w:before="120"/>
        <w:rPr>
          <w:b/>
          <w:lang w:eastAsia="zh-CN"/>
        </w:rPr>
      </w:pPr>
    </w:p>
    <w:p w14:paraId="59DD9A13" w14:textId="03CBBC7A" w:rsidR="007133AC" w:rsidRDefault="003D517B">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0"/>
        <w:tblW w:w="0" w:type="auto"/>
        <w:tblLook w:val="04A0" w:firstRow="1" w:lastRow="0" w:firstColumn="1" w:lastColumn="0" w:noHBand="0" w:noVBand="1"/>
      </w:tblPr>
      <w:tblGrid>
        <w:gridCol w:w="2124"/>
        <w:gridCol w:w="2124"/>
        <w:gridCol w:w="10030"/>
      </w:tblGrid>
      <w:tr w:rsidR="001976F5" w14:paraId="258CCBA6" w14:textId="77777777" w:rsidTr="002848F6">
        <w:tc>
          <w:tcPr>
            <w:tcW w:w="2124" w:type="dxa"/>
            <w:shd w:val="clear" w:color="auto" w:fill="BFBFBF" w:themeFill="background1" w:themeFillShade="BF"/>
          </w:tcPr>
          <w:p w14:paraId="3817E748" w14:textId="77777777" w:rsidR="001976F5" w:rsidRDefault="001976F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81085B5" w14:textId="5F915F54" w:rsidR="001976F5" w:rsidRDefault="001976F5" w:rsidP="002848F6">
            <w:pPr>
              <w:spacing w:after="0"/>
              <w:rPr>
                <w:b/>
                <w:lang w:eastAsia="zh-CN"/>
              </w:rPr>
            </w:pPr>
            <w:r>
              <w:rPr>
                <w:b/>
                <w:lang w:eastAsia="zh-CN"/>
              </w:rPr>
              <w:t>Agree / Disagree</w:t>
            </w:r>
          </w:p>
        </w:tc>
        <w:tc>
          <w:tcPr>
            <w:tcW w:w="10030" w:type="dxa"/>
            <w:shd w:val="clear" w:color="auto" w:fill="BFBFBF" w:themeFill="background1" w:themeFillShade="BF"/>
          </w:tcPr>
          <w:p w14:paraId="7CE62E57" w14:textId="77777777" w:rsidR="001976F5" w:rsidRDefault="001976F5" w:rsidP="002848F6">
            <w:pPr>
              <w:spacing w:after="0"/>
              <w:rPr>
                <w:b/>
                <w:lang w:eastAsia="zh-CN"/>
              </w:rPr>
            </w:pPr>
            <w:r>
              <w:rPr>
                <w:rFonts w:hint="eastAsia"/>
                <w:b/>
                <w:lang w:eastAsia="zh-CN"/>
              </w:rPr>
              <w:t>C</w:t>
            </w:r>
            <w:r>
              <w:rPr>
                <w:b/>
                <w:lang w:eastAsia="zh-CN"/>
              </w:rPr>
              <w:t>omment</w:t>
            </w:r>
          </w:p>
        </w:tc>
      </w:tr>
      <w:tr w:rsidR="001976F5" w:rsidRPr="004512B9" w14:paraId="4D5A6C46" w14:textId="77777777" w:rsidTr="002848F6">
        <w:tc>
          <w:tcPr>
            <w:tcW w:w="2124" w:type="dxa"/>
          </w:tcPr>
          <w:p w14:paraId="256D6584" w14:textId="5089FF55" w:rsidR="001976F5" w:rsidRPr="004512B9" w:rsidRDefault="001976F5" w:rsidP="002848F6">
            <w:pPr>
              <w:spacing w:after="0"/>
              <w:rPr>
                <w:lang w:eastAsia="zh-CN"/>
              </w:rPr>
            </w:pPr>
            <w:r>
              <w:rPr>
                <w:rFonts w:hint="eastAsia"/>
                <w:lang w:eastAsia="zh-CN"/>
              </w:rPr>
              <w:t>O</w:t>
            </w:r>
            <w:r>
              <w:rPr>
                <w:lang w:eastAsia="zh-CN"/>
              </w:rPr>
              <w:t>PPO</w:t>
            </w:r>
          </w:p>
        </w:tc>
        <w:tc>
          <w:tcPr>
            <w:tcW w:w="2124" w:type="dxa"/>
          </w:tcPr>
          <w:p w14:paraId="70DC33FE" w14:textId="271FBA33" w:rsidR="001976F5" w:rsidRPr="004512B9" w:rsidRDefault="001976F5" w:rsidP="002848F6">
            <w:pPr>
              <w:spacing w:after="0"/>
              <w:rPr>
                <w:lang w:eastAsia="zh-CN"/>
              </w:rPr>
            </w:pPr>
            <w:r>
              <w:rPr>
                <w:rFonts w:hint="eastAsia"/>
                <w:lang w:eastAsia="zh-CN"/>
              </w:rPr>
              <w:t>A</w:t>
            </w:r>
            <w:r>
              <w:rPr>
                <w:lang w:eastAsia="zh-CN"/>
              </w:rPr>
              <w:t>gree</w:t>
            </w:r>
          </w:p>
        </w:tc>
        <w:tc>
          <w:tcPr>
            <w:tcW w:w="10030" w:type="dxa"/>
          </w:tcPr>
          <w:p w14:paraId="4AC39C92" w14:textId="77777777" w:rsidR="001976F5" w:rsidRPr="004512B9" w:rsidRDefault="001976F5" w:rsidP="002848F6">
            <w:pPr>
              <w:spacing w:after="0"/>
              <w:rPr>
                <w:lang w:eastAsia="zh-CN"/>
              </w:rPr>
            </w:pPr>
          </w:p>
        </w:tc>
      </w:tr>
      <w:tr w:rsidR="00413B64" w:rsidRPr="004512B9" w14:paraId="686365F4" w14:textId="77777777" w:rsidTr="002848F6">
        <w:tc>
          <w:tcPr>
            <w:tcW w:w="2124" w:type="dxa"/>
          </w:tcPr>
          <w:p w14:paraId="20F88E1A" w14:textId="49464ECC" w:rsidR="00413B64" w:rsidRPr="004512B9" w:rsidRDefault="00413B64" w:rsidP="00413B64">
            <w:pPr>
              <w:spacing w:after="0"/>
              <w:rPr>
                <w:lang w:eastAsia="zh-CN"/>
              </w:rPr>
            </w:pPr>
            <w:r>
              <w:rPr>
                <w:rFonts w:hint="eastAsia"/>
                <w:b/>
                <w:lang w:eastAsia="zh-CN"/>
              </w:rPr>
              <w:t>Xiaomi</w:t>
            </w:r>
          </w:p>
        </w:tc>
        <w:tc>
          <w:tcPr>
            <w:tcW w:w="2124" w:type="dxa"/>
          </w:tcPr>
          <w:p w14:paraId="7A7038A9" w14:textId="2949D25C" w:rsidR="00413B64" w:rsidRPr="004512B9" w:rsidRDefault="00413B64" w:rsidP="00413B64">
            <w:pPr>
              <w:spacing w:after="0"/>
              <w:rPr>
                <w:lang w:eastAsia="zh-CN"/>
              </w:rPr>
            </w:pPr>
            <w:r>
              <w:rPr>
                <w:rFonts w:hint="eastAsia"/>
                <w:b/>
                <w:lang w:eastAsia="zh-CN"/>
              </w:rPr>
              <w:t>Yes</w:t>
            </w:r>
          </w:p>
        </w:tc>
        <w:tc>
          <w:tcPr>
            <w:tcW w:w="10030" w:type="dxa"/>
          </w:tcPr>
          <w:p w14:paraId="3E3A9498" w14:textId="77777777" w:rsidR="00413B64" w:rsidRPr="004512B9" w:rsidRDefault="00413B64" w:rsidP="00413B64">
            <w:pPr>
              <w:spacing w:after="0"/>
              <w:rPr>
                <w:lang w:eastAsia="zh-CN"/>
              </w:rPr>
            </w:pPr>
          </w:p>
        </w:tc>
      </w:tr>
    </w:tbl>
    <w:p w14:paraId="3A0A4C25" w14:textId="77777777" w:rsidR="001976F5" w:rsidRDefault="001976F5">
      <w:pPr>
        <w:spacing w:beforeLines="50" w:before="120"/>
        <w:rPr>
          <w:b/>
          <w:lang w:eastAsia="zh-CN"/>
        </w:rPr>
      </w:pPr>
    </w:p>
    <w:p w14:paraId="256C9DDA" w14:textId="77777777" w:rsidR="007133AC" w:rsidRDefault="003D517B">
      <w:pPr>
        <w:spacing w:beforeLines="50" w:before="120"/>
        <w:rPr>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tbl>
      <w:tblPr>
        <w:tblStyle w:val="af0"/>
        <w:tblW w:w="0" w:type="auto"/>
        <w:tblLook w:val="04A0" w:firstRow="1" w:lastRow="0" w:firstColumn="1" w:lastColumn="0" w:noHBand="0" w:noVBand="1"/>
      </w:tblPr>
      <w:tblGrid>
        <w:gridCol w:w="3569"/>
        <w:gridCol w:w="3569"/>
        <w:gridCol w:w="3570"/>
        <w:gridCol w:w="3570"/>
      </w:tblGrid>
      <w:tr w:rsidR="007133AC" w14:paraId="7E4FF595" w14:textId="77777777">
        <w:tc>
          <w:tcPr>
            <w:tcW w:w="3569" w:type="dxa"/>
          </w:tcPr>
          <w:p w14:paraId="52F06A98" w14:textId="77777777" w:rsidR="007133AC" w:rsidRDefault="007133AC">
            <w:pPr>
              <w:spacing w:after="0"/>
              <w:rPr>
                <w:lang w:eastAsia="zh-CN"/>
              </w:rPr>
            </w:pPr>
          </w:p>
        </w:tc>
        <w:tc>
          <w:tcPr>
            <w:tcW w:w="3569" w:type="dxa"/>
          </w:tcPr>
          <w:p w14:paraId="6C361E1C" w14:textId="77777777" w:rsidR="007133AC" w:rsidRDefault="003D517B">
            <w:pPr>
              <w:spacing w:after="0"/>
              <w:rPr>
                <w:lang w:eastAsia="zh-CN"/>
              </w:rPr>
            </w:pPr>
            <w:r>
              <w:rPr>
                <w:rFonts w:hint="eastAsia"/>
                <w:lang w:eastAsia="zh-CN"/>
              </w:rPr>
              <w:t>U</w:t>
            </w:r>
            <w:r>
              <w:rPr>
                <w:lang w:eastAsia="zh-CN"/>
              </w:rPr>
              <w:t>C</w:t>
            </w:r>
          </w:p>
        </w:tc>
        <w:tc>
          <w:tcPr>
            <w:tcW w:w="3570" w:type="dxa"/>
          </w:tcPr>
          <w:p w14:paraId="732E10A7" w14:textId="77777777" w:rsidR="007133AC" w:rsidRDefault="003D517B">
            <w:pPr>
              <w:spacing w:after="0"/>
              <w:rPr>
                <w:lang w:eastAsia="zh-CN"/>
              </w:rPr>
            </w:pPr>
            <w:r>
              <w:rPr>
                <w:rFonts w:hint="eastAsia"/>
                <w:lang w:eastAsia="zh-CN"/>
              </w:rPr>
              <w:t>G</w:t>
            </w:r>
            <w:r>
              <w:rPr>
                <w:lang w:eastAsia="zh-CN"/>
              </w:rPr>
              <w:t>C</w:t>
            </w:r>
          </w:p>
        </w:tc>
        <w:tc>
          <w:tcPr>
            <w:tcW w:w="3570" w:type="dxa"/>
          </w:tcPr>
          <w:p w14:paraId="4941D9DE" w14:textId="77777777" w:rsidR="007133AC" w:rsidRDefault="003D517B">
            <w:pPr>
              <w:spacing w:after="0"/>
              <w:rPr>
                <w:lang w:eastAsia="zh-CN"/>
              </w:rPr>
            </w:pPr>
            <w:r>
              <w:rPr>
                <w:rFonts w:hint="eastAsia"/>
                <w:lang w:eastAsia="zh-CN"/>
              </w:rPr>
              <w:t>B</w:t>
            </w:r>
            <w:r>
              <w:rPr>
                <w:lang w:eastAsia="zh-CN"/>
              </w:rPr>
              <w:t>C</w:t>
            </w:r>
          </w:p>
        </w:tc>
      </w:tr>
      <w:tr w:rsidR="007133AC" w14:paraId="61261B20" w14:textId="77777777">
        <w:tc>
          <w:tcPr>
            <w:tcW w:w="3569" w:type="dxa"/>
          </w:tcPr>
          <w:p w14:paraId="5C8D5076" w14:textId="77777777" w:rsidR="007133AC" w:rsidRDefault="003D517B">
            <w:pPr>
              <w:spacing w:after="0"/>
              <w:rPr>
                <w:lang w:eastAsia="zh-CN"/>
              </w:rPr>
            </w:pPr>
            <w:r>
              <w:rPr>
                <w:rFonts w:hint="eastAsia"/>
                <w:lang w:eastAsia="zh-CN"/>
              </w:rPr>
              <w:t>D</w:t>
            </w:r>
            <w:r>
              <w:rPr>
                <w:lang w:eastAsia="zh-CN"/>
              </w:rPr>
              <w:t>TX</w:t>
            </w:r>
          </w:p>
        </w:tc>
        <w:tc>
          <w:tcPr>
            <w:tcW w:w="3569" w:type="dxa"/>
          </w:tcPr>
          <w:p w14:paraId="3454981C" w14:textId="77777777" w:rsidR="007133AC" w:rsidRDefault="003D517B">
            <w:pPr>
              <w:spacing w:after="0"/>
              <w:rPr>
                <w:lang w:eastAsia="zh-CN"/>
              </w:rPr>
            </w:pPr>
            <w:r>
              <w:rPr>
                <w:lang w:eastAsia="zh-CN"/>
              </w:rPr>
              <w:t xml:space="preserve">Optional </w:t>
            </w:r>
          </w:p>
          <w:p w14:paraId="2C5C2A76" w14:textId="77777777" w:rsidR="007133AC" w:rsidRDefault="003D517B">
            <w:pPr>
              <w:spacing w:after="0"/>
              <w:rPr>
                <w:lang w:eastAsia="zh-CN"/>
              </w:rPr>
            </w:pPr>
            <w:r>
              <w:rPr>
                <w:lang w:eastAsia="zh-CN"/>
              </w:rPr>
              <w:t xml:space="preserve">per-UE capability </w:t>
            </w:r>
          </w:p>
          <w:p w14:paraId="66D5C4DC" w14:textId="77777777" w:rsidR="007133AC" w:rsidRDefault="003D517B">
            <w:pPr>
              <w:spacing w:after="0"/>
              <w:rPr>
                <w:lang w:eastAsia="zh-CN"/>
              </w:rPr>
            </w:pPr>
            <w:r>
              <w:rPr>
                <w:lang w:eastAsia="zh-CN"/>
              </w:rPr>
              <w:t>with capability bits in PC5-RRC, with no FR1-FR2 or FDD-TDD differentiation</w:t>
            </w:r>
          </w:p>
          <w:p w14:paraId="31EE1D84" w14:textId="77777777" w:rsidR="007133AC" w:rsidRDefault="003D517B">
            <w:pPr>
              <w:spacing w:after="0"/>
              <w:rPr>
                <w:lang w:eastAsia="zh-CN"/>
              </w:rPr>
            </w:pPr>
            <w:r>
              <w:rPr>
                <w:lang w:eastAsia="zh-CN"/>
              </w:rPr>
              <w:lastRenderedPageBreak/>
              <w:t>with capability bits in PC5-RRC, with no FR1-FR2 or FDD-TDD differentiation</w:t>
            </w:r>
          </w:p>
        </w:tc>
        <w:tc>
          <w:tcPr>
            <w:tcW w:w="3570" w:type="dxa"/>
          </w:tcPr>
          <w:p w14:paraId="16EF1285" w14:textId="77777777" w:rsidR="007133AC" w:rsidRDefault="003D517B">
            <w:pPr>
              <w:spacing w:after="0"/>
              <w:rPr>
                <w:lang w:eastAsia="zh-CN"/>
              </w:rPr>
            </w:pPr>
            <w:r>
              <w:rPr>
                <w:lang w:eastAsia="zh-CN"/>
              </w:rPr>
              <w:lastRenderedPageBreak/>
              <w:t xml:space="preserve">Conditionally mandatory </w:t>
            </w:r>
          </w:p>
          <w:p w14:paraId="6CA62951" w14:textId="77777777" w:rsidR="007133AC" w:rsidRDefault="003D517B">
            <w:pPr>
              <w:spacing w:after="0"/>
              <w:rPr>
                <w:lang w:eastAsia="zh-CN"/>
              </w:rPr>
            </w:pPr>
            <w:r>
              <w:rPr>
                <w:lang w:eastAsia="zh-CN"/>
              </w:rPr>
              <w:t xml:space="preserve">per-UE capability </w:t>
            </w:r>
          </w:p>
          <w:p w14:paraId="3D8C00B0" w14:textId="77777777" w:rsidR="007133AC" w:rsidRDefault="003D517B">
            <w:pPr>
              <w:spacing w:after="0"/>
              <w:rPr>
                <w:lang w:eastAsia="zh-CN"/>
              </w:rPr>
            </w:pPr>
            <w:r>
              <w:rPr>
                <w:lang w:eastAsia="zh-CN"/>
              </w:rPr>
              <w:t>Without capability bit in PC5-RRC</w:t>
            </w:r>
          </w:p>
          <w:p w14:paraId="3F0327F2" w14:textId="77777777" w:rsidR="007133AC" w:rsidRDefault="003D517B">
            <w:pPr>
              <w:spacing w:after="0"/>
              <w:rPr>
                <w:lang w:eastAsia="zh-CN"/>
              </w:rPr>
            </w:pPr>
            <w:r>
              <w:rPr>
                <w:lang w:eastAsia="zh-CN"/>
              </w:rPr>
              <w:lastRenderedPageBreak/>
              <w:t>With capability bit in Uu-RRC with no FR1-FR2 or FDD-TDD differentiation</w:t>
            </w:r>
          </w:p>
          <w:p w14:paraId="772037BE" w14:textId="77777777" w:rsidR="007133AC" w:rsidRDefault="007133AC">
            <w:pPr>
              <w:spacing w:after="0"/>
              <w:rPr>
                <w:lang w:eastAsia="zh-CN"/>
              </w:rPr>
            </w:pPr>
          </w:p>
        </w:tc>
        <w:tc>
          <w:tcPr>
            <w:tcW w:w="3570" w:type="dxa"/>
          </w:tcPr>
          <w:p w14:paraId="2A076325" w14:textId="77777777" w:rsidR="007133AC" w:rsidRDefault="003D517B">
            <w:pPr>
              <w:spacing w:after="0"/>
              <w:rPr>
                <w:lang w:eastAsia="zh-CN"/>
              </w:rPr>
            </w:pPr>
            <w:r>
              <w:rPr>
                <w:lang w:eastAsia="zh-CN"/>
              </w:rPr>
              <w:lastRenderedPageBreak/>
              <w:t xml:space="preserve">Conditionally mandatory </w:t>
            </w:r>
          </w:p>
          <w:p w14:paraId="7873444D" w14:textId="77777777" w:rsidR="007133AC" w:rsidRDefault="003D517B">
            <w:pPr>
              <w:spacing w:after="0"/>
              <w:rPr>
                <w:lang w:eastAsia="zh-CN"/>
              </w:rPr>
            </w:pPr>
            <w:r>
              <w:rPr>
                <w:lang w:eastAsia="zh-CN"/>
              </w:rPr>
              <w:t xml:space="preserve">per-UE capability </w:t>
            </w:r>
          </w:p>
          <w:p w14:paraId="79103136" w14:textId="77777777" w:rsidR="007133AC" w:rsidRDefault="003D517B">
            <w:pPr>
              <w:spacing w:after="0"/>
              <w:rPr>
                <w:lang w:eastAsia="zh-CN"/>
              </w:rPr>
            </w:pPr>
            <w:r>
              <w:rPr>
                <w:lang w:eastAsia="zh-CN"/>
              </w:rPr>
              <w:t>Without capability bit in PC5-RRC</w:t>
            </w:r>
          </w:p>
          <w:p w14:paraId="7D3CCC8A" w14:textId="77777777" w:rsidR="007133AC" w:rsidRDefault="003D517B">
            <w:pPr>
              <w:spacing w:after="0"/>
              <w:rPr>
                <w:lang w:eastAsia="zh-CN"/>
              </w:rPr>
            </w:pPr>
            <w:r>
              <w:rPr>
                <w:lang w:eastAsia="zh-CN"/>
              </w:rPr>
              <w:lastRenderedPageBreak/>
              <w:t>With capability bit in Uu-RRC with no FR1-FR2 or FDD-TDD differentiation</w:t>
            </w:r>
          </w:p>
          <w:p w14:paraId="207FC7F1" w14:textId="77777777" w:rsidR="007133AC" w:rsidRDefault="007133AC">
            <w:pPr>
              <w:spacing w:after="0"/>
              <w:rPr>
                <w:lang w:eastAsia="zh-CN"/>
              </w:rPr>
            </w:pPr>
          </w:p>
        </w:tc>
      </w:tr>
      <w:tr w:rsidR="007133AC" w14:paraId="39B16016" w14:textId="77777777">
        <w:tc>
          <w:tcPr>
            <w:tcW w:w="3569" w:type="dxa"/>
          </w:tcPr>
          <w:p w14:paraId="0DEB8BC5" w14:textId="77777777" w:rsidR="007133AC" w:rsidRDefault="003D517B">
            <w:pPr>
              <w:spacing w:after="0"/>
              <w:rPr>
                <w:lang w:eastAsia="zh-CN"/>
              </w:rPr>
            </w:pPr>
            <w:r>
              <w:rPr>
                <w:rFonts w:hint="eastAsia"/>
                <w:lang w:eastAsia="zh-CN"/>
              </w:rPr>
              <w:lastRenderedPageBreak/>
              <w:t>D</w:t>
            </w:r>
            <w:r>
              <w:rPr>
                <w:lang w:eastAsia="zh-CN"/>
              </w:rPr>
              <w:t>RX</w:t>
            </w:r>
          </w:p>
        </w:tc>
        <w:tc>
          <w:tcPr>
            <w:tcW w:w="3569" w:type="dxa"/>
          </w:tcPr>
          <w:p w14:paraId="205DC2AF" w14:textId="77777777" w:rsidR="007133AC" w:rsidRDefault="003D517B">
            <w:pPr>
              <w:spacing w:after="0"/>
              <w:rPr>
                <w:lang w:eastAsia="zh-CN"/>
              </w:rPr>
            </w:pPr>
            <w:r>
              <w:rPr>
                <w:lang w:eastAsia="zh-CN"/>
              </w:rPr>
              <w:t xml:space="preserve">Optional </w:t>
            </w:r>
          </w:p>
          <w:p w14:paraId="48027D4E" w14:textId="77777777" w:rsidR="007133AC" w:rsidRDefault="003D517B">
            <w:pPr>
              <w:spacing w:after="0"/>
              <w:rPr>
                <w:lang w:eastAsia="zh-CN"/>
              </w:rPr>
            </w:pPr>
            <w:r>
              <w:rPr>
                <w:lang w:eastAsia="zh-CN"/>
              </w:rPr>
              <w:t xml:space="preserve">per-UE capability </w:t>
            </w:r>
          </w:p>
          <w:p w14:paraId="228DE8FD" w14:textId="77777777" w:rsidR="007133AC" w:rsidRDefault="003D517B">
            <w:pPr>
              <w:spacing w:after="0"/>
              <w:rPr>
                <w:lang w:eastAsia="zh-CN"/>
              </w:rPr>
            </w:pPr>
            <w:r>
              <w:rPr>
                <w:lang w:eastAsia="zh-CN"/>
              </w:rPr>
              <w:t>with capability bits in PC5-RRC, with no FR1-FR2 or FDD-TDD differentiation</w:t>
            </w:r>
          </w:p>
          <w:p w14:paraId="392FE89C"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7DFB7312" w14:textId="77777777" w:rsidR="007133AC" w:rsidRDefault="003D517B">
            <w:pPr>
              <w:spacing w:after="0"/>
              <w:rPr>
                <w:lang w:eastAsia="zh-CN"/>
              </w:rPr>
            </w:pPr>
            <w:r>
              <w:rPr>
                <w:lang w:eastAsia="zh-CN"/>
              </w:rPr>
              <w:t xml:space="preserve">Conditionally mandatory </w:t>
            </w:r>
          </w:p>
          <w:p w14:paraId="327A87E7" w14:textId="77777777" w:rsidR="007133AC" w:rsidRDefault="003D517B">
            <w:pPr>
              <w:spacing w:after="0"/>
              <w:rPr>
                <w:lang w:eastAsia="zh-CN"/>
              </w:rPr>
            </w:pPr>
            <w:r>
              <w:rPr>
                <w:lang w:eastAsia="zh-CN"/>
              </w:rPr>
              <w:t xml:space="preserve">per-UE capability </w:t>
            </w:r>
          </w:p>
          <w:p w14:paraId="21BC8741" w14:textId="77777777" w:rsidR="007133AC" w:rsidRDefault="003D517B">
            <w:pPr>
              <w:spacing w:after="0"/>
              <w:rPr>
                <w:lang w:eastAsia="zh-CN"/>
              </w:rPr>
            </w:pPr>
            <w:r>
              <w:rPr>
                <w:lang w:eastAsia="zh-CN"/>
              </w:rPr>
              <w:t>Without capability bit in PC5-RRC</w:t>
            </w:r>
          </w:p>
          <w:p w14:paraId="589D9663" w14:textId="77777777" w:rsidR="007133AC" w:rsidRDefault="003D517B">
            <w:pPr>
              <w:spacing w:after="0"/>
              <w:rPr>
                <w:lang w:eastAsia="zh-CN"/>
              </w:rPr>
            </w:pPr>
            <w:r>
              <w:rPr>
                <w:lang w:eastAsia="zh-CN"/>
              </w:rPr>
              <w:t>With capability bit in Uu-RRC with no FR1-FR2 or FDD-TDD differentiation</w:t>
            </w:r>
          </w:p>
          <w:p w14:paraId="309F42A3" w14:textId="77777777" w:rsidR="007133AC" w:rsidRDefault="007133AC">
            <w:pPr>
              <w:spacing w:after="0"/>
              <w:rPr>
                <w:lang w:eastAsia="zh-CN"/>
              </w:rPr>
            </w:pPr>
          </w:p>
        </w:tc>
        <w:tc>
          <w:tcPr>
            <w:tcW w:w="3570" w:type="dxa"/>
          </w:tcPr>
          <w:p w14:paraId="68CC258E" w14:textId="77777777" w:rsidR="007133AC" w:rsidRDefault="003D517B">
            <w:pPr>
              <w:spacing w:after="0"/>
              <w:rPr>
                <w:lang w:eastAsia="zh-CN"/>
              </w:rPr>
            </w:pPr>
            <w:r>
              <w:rPr>
                <w:lang w:eastAsia="zh-CN"/>
              </w:rPr>
              <w:t xml:space="preserve">Conditionally mandatory </w:t>
            </w:r>
          </w:p>
          <w:p w14:paraId="7AC99738" w14:textId="77777777" w:rsidR="007133AC" w:rsidRDefault="003D517B">
            <w:pPr>
              <w:spacing w:after="0"/>
              <w:rPr>
                <w:lang w:eastAsia="zh-CN"/>
              </w:rPr>
            </w:pPr>
            <w:r>
              <w:rPr>
                <w:lang w:eastAsia="zh-CN"/>
              </w:rPr>
              <w:t xml:space="preserve">per-UE capability </w:t>
            </w:r>
          </w:p>
          <w:p w14:paraId="22BB28FF" w14:textId="77777777" w:rsidR="007133AC" w:rsidRDefault="003D517B">
            <w:pPr>
              <w:spacing w:after="0"/>
              <w:rPr>
                <w:lang w:eastAsia="zh-CN"/>
              </w:rPr>
            </w:pPr>
            <w:r>
              <w:rPr>
                <w:lang w:eastAsia="zh-CN"/>
              </w:rPr>
              <w:t>Without capability bit in PC5-RRC</w:t>
            </w:r>
          </w:p>
          <w:p w14:paraId="0120769D" w14:textId="77777777" w:rsidR="007133AC" w:rsidRDefault="003D517B">
            <w:pPr>
              <w:spacing w:after="0"/>
              <w:rPr>
                <w:lang w:eastAsia="zh-CN"/>
              </w:rPr>
            </w:pPr>
            <w:r>
              <w:rPr>
                <w:lang w:eastAsia="zh-CN"/>
              </w:rPr>
              <w:t>With capability bit in Uu-RRC with no FR1-FR2 or FDD-TDD differentiation</w:t>
            </w:r>
          </w:p>
          <w:p w14:paraId="55730C72" w14:textId="77777777" w:rsidR="007133AC" w:rsidRDefault="007133AC">
            <w:pPr>
              <w:spacing w:after="0"/>
              <w:rPr>
                <w:lang w:eastAsia="zh-CN"/>
              </w:rPr>
            </w:pPr>
          </w:p>
        </w:tc>
      </w:tr>
    </w:tbl>
    <w:p w14:paraId="64BFF5CB" w14:textId="484B4092" w:rsidR="007133AC" w:rsidRDefault="003D517B">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af0"/>
        <w:tblW w:w="0" w:type="auto"/>
        <w:tblLook w:val="04A0" w:firstRow="1" w:lastRow="0" w:firstColumn="1" w:lastColumn="0" w:noHBand="0" w:noVBand="1"/>
      </w:tblPr>
      <w:tblGrid>
        <w:gridCol w:w="2124"/>
        <w:gridCol w:w="2124"/>
        <w:gridCol w:w="10030"/>
      </w:tblGrid>
      <w:tr w:rsidR="001976F5" w14:paraId="59681890" w14:textId="77777777" w:rsidTr="002848F6">
        <w:tc>
          <w:tcPr>
            <w:tcW w:w="2124" w:type="dxa"/>
            <w:shd w:val="clear" w:color="auto" w:fill="BFBFBF" w:themeFill="background1" w:themeFillShade="BF"/>
          </w:tcPr>
          <w:p w14:paraId="2E02AF54" w14:textId="77777777" w:rsidR="001976F5" w:rsidRDefault="001976F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0CF15F" w14:textId="071CBCCE" w:rsidR="001976F5" w:rsidRDefault="001976F5" w:rsidP="002848F6">
            <w:pPr>
              <w:spacing w:after="0"/>
              <w:rPr>
                <w:b/>
                <w:lang w:eastAsia="zh-CN"/>
              </w:rPr>
            </w:pPr>
            <w:r>
              <w:rPr>
                <w:b/>
                <w:lang w:eastAsia="zh-CN"/>
              </w:rPr>
              <w:t>Agree / Disagree</w:t>
            </w:r>
          </w:p>
        </w:tc>
        <w:tc>
          <w:tcPr>
            <w:tcW w:w="10030" w:type="dxa"/>
            <w:shd w:val="clear" w:color="auto" w:fill="BFBFBF" w:themeFill="background1" w:themeFillShade="BF"/>
          </w:tcPr>
          <w:p w14:paraId="6394AAC4" w14:textId="77777777" w:rsidR="001976F5" w:rsidRDefault="001976F5" w:rsidP="002848F6">
            <w:pPr>
              <w:spacing w:after="0"/>
              <w:rPr>
                <w:b/>
                <w:lang w:eastAsia="zh-CN"/>
              </w:rPr>
            </w:pPr>
            <w:r>
              <w:rPr>
                <w:rFonts w:hint="eastAsia"/>
                <w:b/>
                <w:lang w:eastAsia="zh-CN"/>
              </w:rPr>
              <w:t>C</w:t>
            </w:r>
            <w:r>
              <w:rPr>
                <w:b/>
                <w:lang w:eastAsia="zh-CN"/>
              </w:rPr>
              <w:t>omment</w:t>
            </w:r>
          </w:p>
        </w:tc>
      </w:tr>
      <w:tr w:rsidR="001976F5" w:rsidRPr="004512B9" w14:paraId="16A52711" w14:textId="77777777" w:rsidTr="002848F6">
        <w:tc>
          <w:tcPr>
            <w:tcW w:w="2124" w:type="dxa"/>
          </w:tcPr>
          <w:p w14:paraId="098333B8" w14:textId="31B6D515" w:rsidR="001976F5" w:rsidRPr="004512B9" w:rsidRDefault="001976F5" w:rsidP="002848F6">
            <w:pPr>
              <w:spacing w:after="0"/>
              <w:rPr>
                <w:lang w:eastAsia="zh-CN"/>
              </w:rPr>
            </w:pPr>
            <w:r>
              <w:rPr>
                <w:rFonts w:hint="eastAsia"/>
                <w:lang w:eastAsia="zh-CN"/>
              </w:rPr>
              <w:t>O</w:t>
            </w:r>
            <w:r>
              <w:rPr>
                <w:lang w:eastAsia="zh-CN"/>
              </w:rPr>
              <w:t>PPO</w:t>
            </w:r>
          </w:p>
        </w:tc>
        <w:tc>
          <w:tcPr>
            <w:tcW w:w="2124" w:type="dxa"/>
          </w:tcPr>
          <w:p w14:paraId="0963C06F" w14:textId="1B7853B1" w:rsidR="001976F5" w:rsidRPr="004512B9" w:rsidRDefault="001976F5" w:rsidP="002848F6">
            <w:pPr>
              <w:spacing w:after="0"/>
              <w:rPr>
                <w:lang w:eastAsia="zh-CN"/>
              </w:rPr>
            </w:pPr>
            <w:r>
              <w:rPr>
                <w:rFonts w:hint="eastAsia"/>
                <w:lang w:eastAsia="zh-CN"/>
              </w:rPr>
              <w:t>A</w:t>
            </w:r>
            <w:r>
              <w:rPr>
                <w:lang w:eastAsia="zh-CN"/>
              </w:rPr>
              <w:t>gree</w:t>
            </w:r>
          </w:p>
        </w:tc>
        <w:tc>
          <w:tcPr>
            <w:tcW w:w="10030" w:type="dxa"/>
          </w:tcPr>
          <w:p w14:paraId="52DA2AB4" w14:textId="77777777" w:rsidR="001976F5" w:rsidRPr="004512B9" w:rsidRDefault="001976F5" w:rsidP="002848F6">
            <w:pPr>
              <w:spacing w:after="0"/>
              <w:rPr>
                <w:lang w:eastAsia="zh-CN"/>
              </w:rPr>
            </w:pPr>
          </w:p>
        </w:tc>
      </w:tr>
      <w:tr w:rsidR="001976F5" w:rsidRPr="004512B9" w14:paraId="7F0D9AAF" w14:textId="77777777" w:rsidTr="002848F6">
        <w:tc>
          <w:tcPr>
            <w:tcW w:w="2124" w:type="dxa"/>
          </w:tcPr>
          <w:p w14:paraId="58D86B53" w14:textId="1017DCA1" w:rsidR="001976F5" w:rsidRPr="004512B9" w:rsidRDefault="00413B64" w:rsidP="002848F6">
            <w:pPr>
              <w:spacing w:after="0"/>
              <w:rPr>
                <w:lang w:eastAsia="zh-CN"/>
              </w:rPr>
            </w:pPr>
            <w:r>
              <w:rPr>
                <w:rFonts w:hint="eastAsia"/>
                <w:lang w:eastAsia="zh-CN"/>
              </w:rPr>
              <w:t>Xiaomi</w:t>
            </w:r>
          </w:p>
        </w:tc>
        <w:tc>
          <w:tcPr>
            <w:tcW w:w="2124" w:type="dxa"/>
          </w:tcPr>
          <w:p w14:paraId="019A392E" w14:textId="7E77D1B8" w:rsidR="001976F5" w:rsidRPr="004512B9" w:rsidRDefault="00413B64" w:rsidP="002848F6">
            <w:pPr>
              <w:spacing w:after="0"/>
              <w:rPr>
                <w:lang w:eastAsia="zh-CN"/>
              </w:rPr>
            </w:pPr>
            <w:r>
              <w:rPr>
                <w:rFonts w:hint="eastAsia"/>
                <w:lang w:eastAsia="zh-CN"/>
              </w:rPr>
              <w:t>NO</w:t>
            </w:r>
          </w:p>
        </w:tc>
        <w:tc>
          <w:tcPr>
            <w:tcW w:w="10030" w:type="dxa"/>
          </w:tcPr>
          <w:p w14:paraId="14904E04" w14:textId="1539B4A8" w:rsidR="001976F5" w:rsidRPr="004512B9" w:rsidRDefault="00413B64" w:rsidP="002848F6">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w:t>
            </w:r>
            <w:r w:rsidR="00CF7113">
              <w:rPr>
                <w:lang w:eastAsia="zh-CN"/>
              </w:rPr>
              <w:t xml:space="preserve"> One bit is enough.</w:t>
            </w:r>
          </w:p>
        </w:tc>
      </w:tr>
    </w:tbl>
    <w:p w14:paraId="09F8EF58" w14:textId="77777777" w:rsidR="001976F5" w:rsidRDefault="001976F5">
      <w:pPr>
        <w:spacing w:beforeLines="50" w:before="120"/>
        <w:rPr>
          <w:b/>
          <w:lang w:eastAsia="zh-CN"/>
        </w:rPr>
      </w:pPr>
    </w:p>
    <w:p w14:paraId="334569BA" w14:textId="47F42FDC" w:rsidR="007133AC" w:rsidRDefault="003D517B">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af0"/>
        <w:tblW w:w="0" w:type="auto"/>
        <w:tblLook w:val="04A0" w:firstRow="1" w:lastRow="0" w:firstColumn="1" w:lastColumn="0" w:noHBand="0" w:noVBand="1"/>
      </w:tblPr>
      <w:tblGrid>
        <w:gridCol w:w="2124"/>
        <w:gridCol w:w="2124"/>
        <w:gridCol w:w="10030"/>
      </w:tblGrid>
      <w:tr w:rsidR="001976F5" w14:paraId="5C731E1A" w14:textId="77777777" w:rsidTr="002848F6">
        <w:tc>
          <w:tcPr>
            <w:tcW w:w="2124" w:type="dxa"/>
            <w:shd w:val="clear" w:color="auto" w:fill="BFBFBF" w:themeFill="background1" w:themeFillShade="BF"/>
          </w:tcPr>
          <w:p w14:paraId="1F54D219" w14:textId="3E729450" w:rsidR="001976F5" w:rsidRDefault="001976F5" w:rsidP="001976F5">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40CD6A3" w14:textId="2D058F2C" w:rsidR="001976F5" w:rsidRDefault="001976F5" w:rsidP="001976F5">
            <w:pPr>
              <w:spacing w:after="0"/>
              <w:rPr>
                <w:b/>
                <w:lang w:eastAsia="zh-CN"/>
              </w:rPr>
            </w:pPr>
            <w:r>
              <w:rPr>
                <w:b/>
                <w:lang w:eastAsia="zh-CN"/>
              </w:rPr>
              <w:t>Agree / Disagree</w:t>
            </w:r>
          </w:p>
        </w:tc>
        <w:tc>
          <w:tcPr>
            <w:tcW w:w="10030" w:type="dxa"/>
            <w:shd w:val="clear" w:color="auto" w:fill="BFBFBF" w:themeFill="background1" w:themeFillShade="BF"/>
          </w:tcPr>
          <w:p w14:paraId="4B92DE9E" w14:textId="74BCD4D2" w:rsidR="001976F5" w:rsidRDefault="001976F5" w:rsidP="001976F5">
            <w:pPr>
              <w:spacing w:after="0"/>
              <w:rPr>
                <w:b/>
                <w:lang w:eastAsia="zh-CN"/>
              </w:rPr>
            </w:pPr>
            <w:r>
              <w:rPr>
                <w:rFonts w:hint="eastAsia"/>
                <w:b/>
                <w:lang w:eastAsia="zh-CN"/>
              </w:rPr>
              <w:t>C</w:t>
            </w:r>
            <w:r>
              <w:rPr>
                <w:b/>
                <w:lang w:eastAsia="zh-CN"/>
              </w:rPr>
              <w:t>omment</w:t>
            </w:r>
          </w:p>
        </w:tc>
      </w:tr>
      <w:tr w:rsidR="001976F5" w:rsidRPr="004512B9" w14:paraId="34C5D7F6" w14:textId="77777777" w:rsidTr="002848F6">
        <w:tc>
          <w:tcPr>
            <w:tcW w:w="2124" w:type="dxa"/>
          </w:tcPr>
          <w:p w14:paraId="4756A8F5" w14:textId="0B3D608C" w:rsidR="001976F5" w:rsidRPr="004512B9" w:rsidRDefault="001976F5" w:rsidP="001976F5">
            <w:pPr>
              <w:spacing w:after="0"/>
              <w:rPr>
                <w:lang w:eastAsia="zh-CN"/>
              </w:rPr>
            </w:pPr>
            <w:r>
              <w:rPr>
                <w:rFonts w:hint="eastAsia"/>
                <w:lang w:eastAsia="zh-CN"/>
              </w:rPr>
              <w:t>O</w:t>
            </w:r>
            <w:r>
              <w:rPr>
                <w:lang w:eastAsia="zh-CN"/>
              </w:rPr>
              <w:t>PPO</w:t>
            </w:r>
          </w:p>
        </w:tc>
        <w:tc>
          <w:tcPr>
            <w:tcW w:w="2124" w:type="dxa"/>
          </w:tcPr>
          <w:p w14:paraId="629C8CDA" w14:textId="4CAD8FD5" w:rsidR="001976F5" w:rsidRPr="004512B9" w:rsidRDefault="001976F5" w:rsidP="001976F5">
            <w:pPr>
              <w:spacing w:after="0"/>
              <w:rPr>
                <w:lang w:eastAsia="zh-CN"/>
              </w:rPr>
            </w:pPr>
            <w:r>
              <w:rPr>
                <w:rFonts w:hint="eastAsia"/>
                <w:lang w:eastAsia="zh-CN"/>
              </w:rPr>
              <w:t>A</w:t>
            </w:r>
            <w:r>
              <w:rPr>
                <w:lang w:eastAsia="zh-CN"/>
              </w:rPr>
              <w:t>gree</w:t>
            </w:r>
          </w:p>
        </w:tc>
        <w:tc>
          <w:tcPr>
            <w:tcW w:w="10030" w:type="dxa"/>
          </w:tcPr>
          <w:p w14:paraId="2AD47CD6" w14:textId="77777777" w:rsidR="001976F5" w:rsidRPr="004512B9" w:rsidRDefault="001976F5" w:rsidP="001976F5">
            <w:pPr>
              <w:spacing w:after="0"/>
              <w:rPr>
                <w:lang w:eastAsia="zh-CN"/>
              </w:rPr>
            </w:pPr>
          </w:p>
        </w:tc>
      </w:tr>
      <w:tr w:rsidR="00413B64" w:rsidRPr="004512B9" w14:paraId="248D5CA1" w14:textId="77777777" w:rsidTr="002848F6">
        <w:tc>
          <w:tcPr>
            <w:tcW w:w="2124" w:type="dxa"/>
          </w:tcPr>
          <w:p w14:paraId="24FAD761" w14:textId="58B5CAFF" w:rsidR="00413B64" w:rsidRPr="004512B9" w:rsidRDefault="00413B64" w:rsidP="00413B64">
            <w:pPr>
              <w:spacing w:after="0"/>
              <w:rPr>
                <w:lang w:eastAsia="zh-CN"/>
              </w:rPr>
            </w:pPr>
            <w:r>
              <w:rPr>
                <w:rFonts w:hint="eastAsia"/>
                <w:lang w:eastAsia="zh-CN"/>
              </w:rPr>
              <w:t>Xiaomi</w:t>
            </w:r>
          </w:p>
        </w:tc>
        <w:tc>
          <w:tcPr>
            <w:tcW w:w="2124" w:type="dxa"/>
          </w:tcPr>
          <w:p w14:paraId="46256401" w14:textId="51397BEA" w:rsidR="00413B64" w:rsidRPr="004512B9" w:rsidRDefault="00413B64" w:rsidP="00413B64">
            <w:pPr>
              <w:spacing w:after="0"/>
              <w:rPr>
                <w:lang w:eastAsia="zh-CN"/>
              </w:rPr>
            </w:pPr>
            <w:r>
              <w:rPr>
                <w:rFonts w:hint="eastAsia"/>
                <w:lang w:eastAsia="zh-CN"/>
              </w:rPr>
              <w:t>NO</w:t>
            </w:r>
          </w:p>
        </w:tc>
        <w:tc>
          <w:tcPr>
            <w:tcW w:w="10030" w:type="dxa"/>
          </w:tcPr>
          <w:p w14:paraId="237A43F2" w14:textId="31ECD58C" w:rsidR="00413B64" w:rsidRPr="004512B9" w:rsidRDefault="00413B64" w:rsidP="00413B64">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w:t>
            </w:r>
            <w:r w:rsidR="00CF7113">
              <w:rPr>
                <w:lang w:eastAsia="zh-CN"/>
              </w:rPr>
              <w:t xml:space="preserve"> </w:t>
            </w:r>
            <w:r w:rsidR="00CF7113">
              <w:rPr>
                <w:lang w:eastAsia="zh-CN"/>
              </w:rPr>
              <w:t>One bit is enough.</w:t>
            </w:r>
          </w:p>
        </w:tc>
      </w:tr>
    </w:tbl>
    <w:p w14:paraId="7DDCEBF3" w14:textId="77777777" w:rsidR="001976F5" w:rsidRDefault="001976F5">
      <w:pPr>
        <w:spacing w:beforeLines="50" w:before="120"/>
        <w:rPr>
          <w:b/>
          <w:lang w:eastAsia="zh-CN"/>
        </w:rPr>
      </w:pPr>
    </w:p>
    <w:p w14:paraId="08F5DD84" w14:textId="5E274B6D" w:rsidR="007133AC" w:rsidRDefault="003D517B">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af0"/>
        <w:tblW w:w="0" w:type="auto"/>
        <w:tblLook w:val="04A0" w:firstRow="1" w:lastRow="0" w:firstColumn="1" w:lastColumn="0" w:noHBand="0" w:noVBand="1"/>
      </w:tblPr>
      <w:tblGrid>
        <w:gridCol w:w="2124"/>
        <w:gridCol w:w="2124"/>
        <w:gridCol w:w="10030"/>
      </w:tblGrid>
      <w:tr w:rsidR="001976F5" w14:paraId="50AB8D5B" w14:textId="77777777" w:rsidTr="002848F6">
        <w:tc>
          <w:tcPr>
            <w:tcW w:w="2124" w:type="dxa"/>
            <w:shd w:val="clear" w:color="auto" w:fill="BFBFBF" w:themeFill="background1" w:themeFillShade="BF"/>
          </w:tcPr>
          <w:p w14:paraId="313D6A15" w14:textId="44B8D1BC" w:rsidR="001976F5" w:rsidRDefault="001976F5" w:rsidP="001976F5">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1B6273" w14:textId="6471CC77" w:rsidR="001976F5" w:rsidRDefault="001976F5" w:rsidP="001976F5">
            <w:pPr>
              <w:spacing w:after="0"/>
              <w:rPr>
                <w:b/>
                <w:lang w:eastAsia="zh-CN"/>
              </w:rPr>
            </w:pPr>
            <w:r>
              <w:rPr>
                <w:b/>
                <w:lang w:eastAsia="zh-CN"/>
              </w:rPr>
              <w:t>Agree / Disagree</w:t>
            </w:r>
          </w:p>
        </w:tc>
        <w:tc>
          <w:tcPr>
            <w:tcW w:w="10030" w:type="dxa"/>
            <w:shd w:val="clear" w:color="auto" w:fill="BFBFBF" w:themeFill="background1" w:themeFillShade="BF"/>
          </w:tcPr>
          <w:p w14:paraId="619C9FCE" w14:textId="1B014DB3" w:rsidR="001976F5" w:rsidRDefault="001976F5" w:rsidP="001976F5">
            <w:pPr>
              <w:spacing w:after="0"/>
              <w:rPr>
                <w:b/>
                <w:lang w:eastAsia="zh-CN"/>
              </w:rPr>
            </w:pPr>
            <w:r>
              <w:rPr>
                <w:rFonts w:hint="eastAsia"/>
                <w:b/>
                <w:lang w:eastAsia="zh-CN"/>
              </w:rPr>
              <w:t>C</w:t>
            </w:r>
            <w:r>
              <w:rPr>
                <w:b/>
                <w:lang w:eastAsia="zh-CN"/>
              </w:rPr>
              <w:t>omment</w:t>
            </w:r>
          </w:p>
        </w:tc>
      </w:tr>
      <w:tr w:rsidR="001976F5" w:rsidRPr="004512B9" w14:paraId="1B7D6D06" w14:textId="77777777" w:rsidTr="002848F6">
        <w:tc>
          <w:tcPr>
            <w:tcW w:w="2124" w:type="dxa"/>
          </w:tcPr>
          <w:p w14:paraId="605ACEFF" w14:textId="1C0E8E7E" w:rsidR="001976F5" w:rsidRPr="004512B9" w:rsidRDefault="001976F5" w:rsidP="001976F5">
            <w:pPr>
              <w:spacing w:after="0"/>
              <w:rPr>
                <w:lang w:eastAsia="zh-CN"/>
              </w:rPr>
            </w:pPr>
            <w:r>
              <w:rPr>
                <w:rFonts w:hint="eastAsia"/>
                <w:lang w:eastAsia="zh-CN"/>
              </w:rPr>
              <w:t>O</w:t>
            </w:r>
            <w:r>
              <w:rPr>
                <w:lang w:eastAsia="zh-CN"/>
              </w:rPr>
              <w:t>PPO</w:t>
            </w:r>
          </w:p>
        </w:tc>
        <w:tc>
          <w:tcPr>
            <w:tcW w:w="2124" w:type="dxa"/>
          </w:tcPr>
          <w:p w14:paraId="16C3FEE8" w14:textId="757D2FAB" w:rsidR="001976F5" w:rsidRPr="004512B9" w:rsidRDefault="001976F5" w:rsidP="001976F5">
            <w:pPr>
              <w:spacing w:after="0"/>
              <w:rPr>
                <w:lang w:eastAsia="zh-CN"/>
              </w:rPr>
            </w:pPr>
            <w:r>
              <w:rPr>
                <w:rFonts w:hint="eastAsia"/>
                <w:lang w:eastAsia="zh-CN"/>
              </w:rPr>
              <w:t>A</w:t>
            </w:r>
            <w:r>
              <w:rPr>
                <w:lang w:eastAsia="zh-CN"/>
              </w:rPr>
              <w:t>gree</w:t>
            </w:r>
          </w:p>
        </w:tc>
        <w:tc>
          <w:tcPr>
            <w:tcW w:w="10030" w:type="dxa"/>
          </w:tcPr>
          <w:p w14:paraId="7816BDD4" w14:textId="77777777" w:rsidR="001976F5" w:rsidRPr="004512B9" w:rsidRDefault="001976F5" w:rsidP="001976F5">
            <w:pPr>
              <w:spacing w:after="0"/>
              <w:rPr>
                <w:lang w:eastAsia="zh-CN"/>
              </w:rPr>
            </w:pPr>
          </w:p>
        </w:tc>
      </w:tr>
      <w:tr w:rsidR="00413B64" w:rsidRPr="004512B9" w14:paraId="4552ACCA" w14:textId="77777777" w:rsidTr="002848F6">
        <w:tc>
          <w:tcPr>
            <w:tcW w:w="2124" w:type="dxa"/>
          </w:tcPr>
          <w:p w14:paraId="35CC2E29" w14:textId="0D0DC97F" w:rsidR="00413B64" w:rsidRPr="004512B9" w:rsidRDefault="00413B64" w:rsidP="00413B64">
            <w:pPr>
              <w:spacing w:after="0"/>
              <w:rPr>
                <w:lang w:eastAsia="zh-CN"/>
              </w:rPr>
            </w:pPr>
            <w:r>
              <w:rPr>
                <w:rFonts w:hint="eastAsia"/>
                <w:lang w:eastAsia="zh-CN"/>
              </w:rPr>
              <w:t>Xiaomi</w:t>
            </w:r>
          </w:p>
        </w:tc>
        <w:tc>
          <w:tcPr>
            <w:tcW w:w="2124" w:type="dxa"/>
          </w:tcPr>
          <w:p w14:paraId="7513B076" w14:textId="64F7BD9D" w:rsidR="00413B64" w:rsidRPr="004512B9" w:rsidRDefault="00413B64" w:rsidP="00413B64">
            <w:pPr>
              <w:spacing w:after="0"/>
              <w:rPr>
                <w:lang w:eastAsia="zh-CN"/>
              </w:rPr>
            </w:pPr>
            <w:r>
              <w:rPr>
                <w:rFonts w:hint="eastAsia"/>
                <w:lang w:eastAsia="zh-CN"/>
              </w:rPr>
              <w:t>NO</w:t>
            </w:r>
          </w:p>
        </w:tc>
        <w:tc>
          <w:tcPr>
            <w:tcW w:w="10030" w:type="dxa"/>
          </w:tcPr>
          <w:p w14:paraId="0F658958" w14:textId="71E493CB" w:rsidR="00413B64" w:rsidRPr="004512B9" w:rsidRDefault="00413B64" w:rsidP="00413B64">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w:t>
            </w:r>
            <w:r w:rsidR="00CF7113">
              <w:rPr>
                <w:lang w:eastAsia="zh-CN"/>
              </w:rPr>
              <w:t xml:space="preserve"> </w:t>
            </w:r>
            <w:r w:rsidR="00CF7113">
              <w:rPr>
                <w:lang w:eastAsia="zh-CN"/>
              </w:rPr>
              <w:t>One bit is enough.</w:t>
            </w:r>
          </w:p>
        </w:tc>
      </w:tr>
    </w:tbl>
    <w:p w14:paraId="2485849E" w14:textId="77777777" w:rsidR="001976F5" w:rsidRDefault="001976F5">
      <w:pPr>
        <w:spacing w:beforeLines="50" w:before="120"/>
        <w:rPr>
          <w:b/>
          <w:lang w:eastAsia="zh-CN"/>
        </w:rPr>
      </w:pPr>
    </w:p>
    <w:p w14:paraId="5B3FB55E" w14:textId="0FBBA797" w:rsidR="007133AC" w:rsidRDefault="003D517B">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0"/>
        <w:tblW w:w="0" w:type="auto"/>
        <w:tblLook w:val="04A0" w:firstRow="1" w:lastRow="0" w:firstColumn="1" w:lastColumn="0" w:noHBand="0" w:noVBand="1"/>
      </w:tblPr>
      <w:tblGrid>
        <w:gridCol w:w="2124"/>
        <w:gridCol w:w="2124"/>
        <w:gridCol w:w="10030"/>
      </w:tblGrid>
      <w:tr w:rsidR="001976F5" w14:paraId="57AFA456" w14:textId="77777777" w:rsidTr="002848F6">
        <w:tc>
          <w:tcPr>
            <w:tcW w:w="2124" w:type="dxa"/>
            <w:shd w:val="clear" w:color="auto" w:fill="BFBFBF" w:themeFill="background1" w:themeFillShade="BF"/>
          </w:tcPr>
          <w:p w14:paraId="31A3C197" w14:textId="34D961FB" w:rsidR="001976F5" w:rsidRDefault="001976F5" w:rsidP="001976F5">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2467D2B" w14:textId="4FFEADE6" w:rsidR="001976F5" w:rsidRDefault="001976F5" w:rsidP="001976F5">
            <w:pPr>
              <w:spacing w:after="0"/>
              <w:rPr>
                <w:b/>
                <w:lang w:eastAsia="zh-CN"/>
              </w:rPr>
            </w:pPr>
            <w:r>
              <w:rPr>
                <w:b/>
                <w:lang w:eastAsia="zh-CN"/>
              </w:rPr>
              <w:t>Agree / Disagree</w:t>
            </w:r>
          </w:p>
        </w:tc>
        <w:tc>
          <w:tcPr>
            <w:tcW w:w="10030" w:type="dxa"/>
            <w:shd w:val="clear" w:color="auto" w:fill="BFBFBF" w:themeFill="background1" w:themeFillShade="BF"/>
          </w:tcPr>
          <w:p w14:paraId="153CC71F" w14:textId="6C3A313F" w:rsidR="001976F5" w:rsidRDefault="001976F5" w:rsidP="001976F5">
            <w:pPr>
              <w:spacing w:after="0"/>
              <w:rPr>
                <w:b/>
                <w:lang w:eastAsia="zh-CN"/>
              </w:rPr>
            </w:pPr>
            <w:r>
              <w:rPr>
                <w:rFonts w:hint="eastAsia"/>
                <w:b/>
                <w:lang w:eastAsia="zh-CN"/>
              </w:rPr>
              <w:t>C</w:t>
            </w:r>
            <w:r>
              <w:rPr>
                <w:b/>
                <w:lang w:eastAsia="zh-CN"/>
              </w:rPr>
              <w:t>omment</w:t>
            </w:r>
          </w:p>
        </w:tc>
      </w:tr>
      <w:tr w:rsidR="001976F5" w:rsidRPr="004512B9" w14:paraId="24C0C1F4" w14:textId="77777777" w:rsidTr="002848F6">
        <w:tc>
          <w:tcPr>
            <w:tcW w:w="2124" w:type="dxa"/>
          </w:tcPr>
          <w:p w14:paraId="08405A4D" w14:textId="0F801DE0" w:rsidR="001976F5" w:rsidRPr="004512B9" w:rsidRDefault="001976F5" w:rsidP="001976F5">
            <w:pPr>
              <w:spacing w:after="0"/>
              <w:rPr>
                <w:lang w:eastAsia="zh-CN"/>
              </w:rPr>
            </w:pPr>
            <w:r>
              <w:rPr>
                <w:rFonts w:hint="eastAsia"/>
                <w:lang w:eastAsia="zh-CN"/>
              </w:rPr>
              <w:t>O</w:t>
            </w:r>
            <w:r>
              <w:rPr>
                <w:lang w:eastAsia="zh-CN"/>
              </w:rPr>
              <w:t>PPO</w:t>
            </w:r>
          </w:p>
        </w:tc>
        <w:tc>
          <w:tcPr>
            <w:tcW w:w="2124" w:type="dxa"/>
          </w:tcPr>
          <w:p w14:paraId="27D4F465" w14:textId="4106C1B6" w:rsidR="001976F5" w:rsidRPr="004512B9" w:rsidRDefault="001976F5" w:rsidP="001976F5">
            <w:pPr>
              <w:spacing w:after="0"/>
              <w:rPr>
                <w:lang w:eastAsia="zh-CN"/>
              </w:rPr>
            </w:pPr>
            <w:r>
              <w:rPr>
                <w:rFonts w:hint="eastAsia"/>
                <w:lang w:eastAsia="zh-CN"/>
              </w:rPr>
              <w:t>A</w:t>
            </w:r>
            <w:r>
              <w:rPr>
                <w:lang w:eastAsia="zh-CN"/>
              </w:rPr>
              <w:t>gree</w:t>
            </w:r>
          </w:p>
        </w:tc>
        <w:tc>
          <w:tcPr>
            <w:tcW w:w="10030" w:type="dxa"/>
          </w:tcPr>
          <w:p w14:paraId="2FB097EA" w14:textId="77777777" w:rsidR="001976F5" w:rsidRPr="004512B9" w:rsidRDefault="001976F5" w:rsidP="001976F5">
            <w:pPr>
              <w:spacing w:after="0"/>
              <w:rPr>
                <w:lang w:eastAsia="zh-CN"/>
              </w:rPr>
            </w:pPr>
          </w:p>
        </w:tc>
      </w:tr>
      <w:tr w:rsidR="00413B64" w:rsidRPr="004512B9" w14:paraId="584464AB" w14:textId="77777777" w:rsidTr="002848F6">
        <w:tc>
          <w:tcPr>
            <w:tcW w:w="2124" w:type="dxa"/>
          </w:tcPr>
          <w:p w14:paraId="11DD6E3B" w14:textId="46DA4145" w:rsidR="00413B64" w:rsidRPr="004512B9" w:rsidRDefault="00413B64" w:rsidP="00413B64">
            <w:pPr>
              <w:spacing w:after="0"/>
              <w:rPr>
                <w:lang w:eastAsia="zh-CN"/>
              </w:rPr>
            </w:pPr>
            <w:r>
              <w:rPr>
                <w:rFonts w:hint="eastAsia"/>
                <w:lang w:eastAsia="zh-CN"/>
              </w:rPr>
              <w:t>Xiaomi</w:t>
            </w:r>
          </w:p>
        </w:tc>
        <w:tc>
          <w:tcPr>
            <w:tcW w:w="2124" w:type="dxa"/>
          </w:tcPr>
          <w:p w14:paraId="76DA96EF" w14:textId="3E06D240" w:rsidR="00413B64" w:rsidRPr="004512B9" w:rsidRDefault="00413B64" w:rsidP="00413B64">
            <w:pPr>
              <w:spacing w:after="0"/>
              <w:rPr>
                <w:lang w:eastAsia="zh-CN"/>
              </w:rPr>
            </w:pPr>
            <w:r>
              <w:rPr>
                <w:rFonts w:hint="eastAsia"/>
                <w:lang w:eastAsia="zh-CN"/>
              </w:rPr>
              <w:t>NO</w:t>
            </w:r>
          </w:p>
        </w:tc>
        <w:tc>
          <w:tcPr>
            <w:tcW w:w="10030" w:type="dxa"/>
          </w:tcPr>
          <w:p w14:paraId="3ADD564C" w14:textId="4419F9FF" w:rsidR="00413B64" w:rsidRPr="004512B9" w:rsidRDefault="00413B64" w:rsidP="00413B64">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w:t>
            </w:r>
            <w:r w:rsidR="00CF7113">
              <w:rPr>
                <w:lang w:eastAsia="zh-CN"/>
              </w:rPr>
              <w:t xml:space="preserve"> </w:t>
            </w:r>
            <w:r w:rsidR="00CF7113">
              <w:rPr>
                <w:lang w:eastAsia="zh-CN"/>
              </w:rPr>
              <w:t>One bit is enough.</w:t>
            </w:r>
          </w:p>
        </w:tc>
      </w:tr>
    </w:tbl>
    <w:p w14:paraId="2D18F60B" w14:textId="77777777" w:rsidR="001976F5" w:rsidRDefault="001976F5">
      <w:pPr>
        <w:spacing w:beforeLines="50" w:before="120"/>
        <w:rPr>
          <w:b/>
          <w:lang w:eastAsia="zh-CN"/>
        </w:rPr>
      </w:pPr>
    </w:p>
    <w:p w14:paraId="361DBBA1" w14:textId="52D6E3C3" w:rsidR="007133AC" w:rsidRDefault="003D517B">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af0"/>
        <w:tblW w:w="0" w:type="auto"/>
        <w:tblLook w:val="04A0" w:firstRow="1" w:lastRow="0" w:firstColumn="1" w:lastColumn="0" w:noHBand="0" w:noVBand="1"/>
      </w:tblPr>
      <w:tblGrid>
        <w:gridCol w:w="2124"/>
        <w:gridCol w:w="2124"/>
        <w:gridCol w:w="10030"/>
      </w:tblGrid>
      <w:tr w:rsidR="001976F5" w14:paraId="0CEB5786" w14:textId="77777777" w:rsidTr="002848F6">
        <w:tc>
          <w:tcPr>
            <w:tcW w:w="2124" w:type="dxa"/>
            <w:shd w:val="clear" w:color="auto" w:fill="BFBFBF" w:themeFill="background1" w:themeFillShade="BF"/>
          </w:tcPr>
          <w:p w14:paraId="491F3F34" w14:textId="306B7D4C" w:rsidR="001976F5" w:rsidRDefault="001976F5" w:rsidP="001976F5">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C89C69" w14:textId="2A448505" w:rsidR="001976F5" w:rsidRDefault="001976F5" w:rsidP="001976F5">
            <w:pPr>
              <w:spacing w:after="0"/>
              <w:rPr>
                <w:b/>
                <w:lang w:eastAsia="zh-CN"/>
              </w:rPr>
            </w:pPr>
            <w:r>
              <w:rPr>
                <w:b/>
                <w:lang w:eastAsia="zh-CN"/>
              </w:rPr>
              <w:t>Agree / Disagree</w:t>
            </w:r>
          </w:p>
        </w:tc>
        <w:tc>
          <w:tcPr>
            <w:tcW w:w="10030" w:type="dxa"/>
            <w:shd w:val="clear" w:color="auto" w:fill="BFBFBF" w:themeFill="background1" w:themeFillShade="BF"/>
          </w:tcPr>
          <w:p w14:paraId="01253EEA" w14:textId="735FD0FF" w:rsidR="001976F5" w:rsidRDefault="001976F5" w:rsidP="001976F5">
            <w:pPr>
              <w:spacing w:after="0"/>
              <w:rPr>
                <w:b/>
                <w:lang w:eastAsia="zh-CN"/>
              </w:rPr>
            </w:pPr>
            <w:r>
              <w:rPr>
                <w:rFonts w:hint="eastAsia"/>
                <w:b/>
                <w:lang w:eastAsia="zh-CN"/>
              </w:rPr>
              <w:t>C</w:t>
            </w:r>
            <w:r>
              <w:rPr>
                <w:b/>
                <w:lang w:eastAsia="zh-CN"/>
              </w:rPr>
              <w:t>omment</w:t>
            </w:r>
          </w:p>
        </w:tc>
      </w:tr>
      <w:tr w:rsidR="001976F5" w:rsidRPr="004512B9" w14:paraId="2570524B" w14:textId="77777777" w:rsidTr="002848F6">
        <w:tc>
          <w:tcPr>
            <w:tcW w:w="2124" w:type="dxa"/>
          </w:tcPr>
          <w:p w14:paraId="3B897238" w14:textId="3DE1B48F" w:rsidR="001976F5" w:rsidRPr="004512B9" w:rsidRDefault="001976F5" w:rsidP="001976F5">
            <w:pPr>
              <w:spacing w:after="0"/>
              <w:rPr>
                <w:lang w:eastAsia="zh-CN"/>
              </w:rPr>
            </w:pPr>
            <w:r>
              <w:rPr>
                <w:rFonts w:hint="eastAsia"/>
                <w:lang w:eastAsia="zh-CN"/>
              </w:rPr>
              <w:lastRenderedPageBreak/>
              <w:t>O</w:t>
            </w:r>
            <w:r>
              <w:rPr>
                <w:lang w:eastAsia="zh-CN"/>
              </w:rPr>
              <w:t>PPO</w:t>
            </w:r>
          </w:p>
        </w:tc>
        <w:tc>
          <w:tcPr>
            <w:tcW w:w="2124" w:type="dxa"/>
          </w:tcPr>
          <w:p w14:paraId="22EF98B6" w14:textId="16D89769" w:rsidR="001976F5" w:rsidRPr="004512B9" w:rsidRDefault="001976F5" w:rsidP="001976F5">
            <w:pPr>
              <w:spacing w:after="0"/>
              <w:rPr>
                <w:lang w:eastAsia="zh-CN"/>
              </w:rPr>
            </w:pPr>
            <w:r>
              <w:rPr>
                <w:rFonts w:hint="eastAsia"/>
                <w:lang w:eastAsia="zh-CN"/>
              </w:rPr>
              <w:t>A</w:t>
            </w:r>
            <w:r>
              <w:rPr>
                <w:lang w:eastAsia="zh-CN"/>
              </w:rPr>
              <w:t>gree</w:t>
            </w:r>
          </w:p>
        </w:tc>
        <w:tc>
          <w:tcPr>
            <w:tcW w:w="10030" w:type="dxa"/>
          </w:tcPr>
          <w:p w14:paraId="5CC24F7D" w14:textId="77777777" w:rsidR="001976F5" w:rsidRPr="004512B9" w:rsidRDefault="001976F5" w:rsidP="001976F5">
            <w:pPr>
              <w:spacing w:after="0"/>
              <w:rPr>
                <w:lang w:eastAsia="zh-CN"/>
              </w:rPr>
            </w:pPr>
          </w:p>
        </w:tc>
      </w:tr>
      <w:tr w:rsidR="00413B64" w:rsidRPr="004512B9" w14:paraId="7E41C664" w14:textId="77777777" w:rsidTr="002848F6">
        <w:tc>
          <w:tcPr>
            <w:tcW w:w="2124" w:type="dxa"/>
          </w:tcPr>
          <w:p w14:paraId="6111BF97" w14:textId="7E052CDB" w:rsidR="00413B64" w:rsidRPr="004512B9" w:rsidRDefault="00413B64" w:rsidP="00413B64">
            <w:pPr>
              <w:spacing w:after="0"/>
              <w:rPr>
                <w:lang w:eastAsia="zh-CN"/>
              </w:rPr>
            </w:pPr>
            <w:r>
              <w:rPr>
                <w:rFonts w:hint="eastAsia"/>
                <w:lang w:eastAsia="zh-CN"/>
              </w:rPr>
              <w:t>Xiaomi</w:t>
            </w:r>
          </w:p>
        </w:tc>
        <w:tc>
          <w:tcPr>
            <w:tcW w:w="2124" w:type="dxa"/>
          </w:tcPr>
          <w:p w14:paraId="00EFF47A" w14:textId="2796D6FB" w:rsidR="00413B64" w:rsidRPr="004512B9" w:rsidRDefault="00413B64" w:rsidP="00413B64">
            <w:pPr>
              <w:spacing w:after="0"/>
              <w:rPr>
                <w:lang w:eastAsia="zh-CN"/>
              </w:rPr>
            </w:pPr>
            <w:r>
              <w:rPr>
                <w:rFonts w:hint="eastAsia"/>
                <w:lang w:eastAsia="zh-CN"/>
              </w:rPr>
              <w:t>NO</w:t>
            </w:r>
          </w:p>
        </w:tc>
        <w:tc>
          <w:tcPr>
            <w:tcW w:w="10030" w:type="dxa"/>
          </w:tcPr>
          <w:p w14:paraId="1082A006" w14:textId="7B31A2EA" w:rsidR="00413B64" w:rsidRPr="004512B9" w:rsidRDefault="00413B64" w:rsidP="00413B64">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w:t>
            </w:r>
            <w:r w:rsidR="00CF7113">
              <w:rPr>
                <w:lang w:eastAsia="zh-CN"/>
              </w:rPr>
              <w:t xml:space="preserve"> </w:t>
            </w:r>
            <w:r w:rsidR="00CF7113">
              <w:rPr>
                <w:lang w:eastAsia="zh-CN"/>
              </w:rPr>
              <w:t>One bit is enough.</w:t>
            </w:r>
          </w:p>
        </w:tc>
      </w:tr>
    </w:tbl>
    <w:p w14:paraId="18ECA268" w14:textId="77777777" w:rsidR="001976F5" w:rsidRDefault="001976F5">
      <w:pPr>
        <w:spacing w:beforeLines="50" w:before="120"/>
        <w:rPr>
          <w:b/>
          <w:lang w:eastAsia="zh-CN"/>
        </w:rPr>
      </w:pPr>
    </w:p>
    <w:p w14:paraId="2DB3D938" w14:textId="3C64E938" w:rsidR="007133AC" w:rsidRDefault="003D517B">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0"/>
        <w:tblW w:w="0" w:type="auto"/>
        <w:tblLook w:val="04A0" w:firstRow="1" w:lastRow="0" w:firstColumn="1" w:lastColumn="0" w:noHBand="0" w:noVBand="1"/>
      </w:tblPr>
      <w:tblGrid>
        <w:gridCol w:w="2124"/>
        <w:gridCol w:w="2124"/>
        <w:gridCol w:w="10030"/>
      </w:tblGrid>
      <w:tr w:rsidR="001976F5" w14:paraId="63C7CDBB" w14:textId="77777777" w:rsidTr="002848F6">
        <w:tc>
          <w:tcPr>
            <w:tcW w:w="2124" w:type="dxa"/>
            <w:shd w:val="clear" w:color="auto" w:fill="BFBFBF" w:themeFill="background1" w:themeFillShade="BF"/>
          </w:tcPr>
          <w:p w14:paraId="5BE04C81" w14:textId="6475C4F5" w:rsidR="001976F5" w:rsidRDefault="001976F5" w:rsidP="001976F5">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E3C9A7" w14:textId="69C71574" w:rsidR="001976F5" w:rsidRDefault="001976F5" w:rsidP="001976F5">
            <w:pPr>
              <w:spacing w:after="0"/>
              <w:rPr>
                <w:b/>
                <w:lang w:eastAsia="zh-CN"/>
              </w:rPr>
            </w:pPr>
            <w:r>
              <w:rPr>
                <w:b/>
                <w:lang w:eastAsia="zh-CN"/>
              </w:rPr>
              <w:t>Agree / Disagree</w:t>
            </w:r>
          </w:p>
        </w:tc>
        <w:tc>
          <w:tcPr>
            <w:tcW w:w="10030" w:type="dxa"/>
            <w:shd w:val="clear" w:color="auto" w:fill="BFBFBF" w:themeFill="background1" w:themeFillShade="BF"/>
          </w:tcPr>
          <w:p w14:paraId="2BBBEEE0" w14:textId="25F3ED05" w:rsidR="001976F5" w:rsidRDefault="001976F5" w:rsidP="001976F5">
            <w:pPr>
              <w:spacing w:after="0"/>
              <w:rPr>
                <w:b/>
                <w:lang w:eastAsia="zh-CN"/>
              </w:rPr>
            </w:pPr>
            <w:r>
              <w:rPr>
                <w:rFonts w:hint="eastAsia"/>
                <w:b/>
                <w:lang w:eastAsia="zh-CN"/>
              </w:rPr>
              <w:t>C</w:t>
            </w:r>
            <w:r>
              <w:rPr>
                <w:b/>
                <w:lang w:eastAsia="zh-CN"/>
              </w:rPr>
              <w:t>omment</w:t>
            </w:r>
          </w:p>
        </w:tc>
      </w:tr>
      <w:tr w:rsidR="001976F5" w:rsidRPr="004512B9" w14:paraId="3125A8AA" w14:textId="77777777" w:rsidTr="002848F6">
        <w:tc>
          <w:tcPr>
            <w:tcW w:w="2124" w:type="dxa"/>
          </w:tcPr>
          <w:p w14:paraId="032C6E48" w14:textId="19D89F40" w:rsidR="001976F5" w:rsidRPr="004512B9" w:rsidRDefault="001976F5" w:rsidP="001976F5">
            <w:pPr>
              <w:spacing w:after="0"/>
              <w:rPr>
                <w:lang w:eastAsia="zh-CN"/>
              </w:rPr>
            </w:pPr>
            <w:r>
              <w:rPr>
                <w:rFonts w:hint="eastAsia"/>
                <w:lang w:eastAsia="zh-CN"/>
              </w:rPr>
              <w:t>O</w:t>
            </w:r>
            <w:r>
              <w:rPr>
                <w:lang w:eastAsia="zh-CN"/>
              </w:rPr>
              <w:t>PPO</w:t>
            </w:r>
          </w:p>
        </w:tc>
        <w:tc>
          <w:tcPr>
            <w:tcW w:w="2124" w:type="dxa"/>
          </w:tcPr>
          <w:p w14:paraId="5A8F707C" w14:textId="26622A33" w:rsidR="001976F5" w:rsidRPr="004512B9" w:rsidRDefault="001976F5" w:rsidP="001976F5">
            <w:pPr>
              <w:spacing w:after="0"/>
              <w:rPr>
                <w:lang w:eastAsia="zh-CN"/>
              </w:rPr>
            </w:pPr>
            <w:r>
              <w:rPr>
                <w:rFonts w:hint="eastAsia"/>
                <w:lang w:eastAsia="zh-CN"/>
              </w:rPr>
              <w:t>A</w:t>
            </w:r>
            <w:r>
              <w:rPr>
                <w:lang w:eastAsia="zh-CN"/>
              </w:rPr>
              <w:t>gree</w:t>
            </w:r>
          </w:p>
        </w:tc>
        <w:tc>
          <w:tcPr>
            <w:tcW w:w="10030" w:type="dxa"/>
          </w:tcPr>
          <w:p w14:paraId="4BDB24F5" w14:textId="77777777" w:rsidR="001976F5" w:rsidRPr="004512B9" w:rsidRDefault="001976F5" w:rsidP="001976F5">
            <w:pPr>
              <w:spacing w:after="0"/>
              <w:rPr>
                <w:lang w:eastAsia="zh-CN"/>
              </w:rPr>
            </w:pPr>
          </w:p>
        </w:tc>
      </w:tr>
      <w:tr w:rsidR="00413B64" w:rsidRPr="004512B9" w14:paraId="7E6DB2DB" w14:textId="77777777" w:rsidTr="002848F6">
        <w:tc>
          <w:tcPr>
            <w:tcW w:w="2124" w:type="dxa"/>
          </w:tcPr>
          <w:p w14:paraId="0CC45D8C" w14:textId="0ECF691A" w:rsidR="00413B64" w:rsidRPr="004512B9" w:rsidRDefault="00413B64" w:rsidP="00413B64">
            <w:pPr>
              <w:spacing w:after="0"/>
              <w:rPr>
                <w:lang w:eastAsia="zh-CN"/>
              </w:rPr>
            </w:pPr>
            <w:r>
              <w:rPr>
                <w:rFonts w:hint="eastAsia"/>
                <w:lang w:eastAsia="zh-CN"/>
              </w:rPr>
              <w:t>Xiaomi</w:t>
            </w:r>
          </w:p>
        </w:tc>
        <w:tc>
          <w:tcPr>
            <w:tcW w:w="2124" w:type="dxa"/>
          </w:tcPr>
          <w:p w14:paraId="64458AE4" w14:textId="45FFD167" w:rsidR="00413B64" w:rsidRPr="004512B9" w:rsidRDefault="00413B64" w:rsidP="00413B64">
            <w:pPr>
              <w:spacing w:after="0"/>
              <w:rPr>
                <w:lang w:eastAsia="zh-CN"/>
              </w:rPr>
            </w:pPr>
            <w:r>
              <w:rPr>
                <w:rFonts w:hint="eastAsia"/>
                <w:lang w:eastAsia="zh-CN"/>
              </w:rPr>
              <w:t>NO</w:t>
            </w:r>
          </w:p>
        </w:tc>
        <w:tc>
          <w:tcPr>
            <w:tcW w:w="10030" w:type="dxa"/>
          </w:tcPr>
          <w:p w14:paraId="5AEE2E29" w14:textId="59D73178" w:rsidR="00413B64" w:rsidRPr="004512B9" w:rsidRDefault="00413B64" w:rsidP="00413B64">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w:t>
            </w:r>
            <w:r w:rsidR="00CF7113">
              <w:rPr>
                <w:lang w:eastAsia="zh-CN"/>
              </w:rPr>
              <w:t xml:space="preserve"> </w:t>
            </w:r>
            <w:r w:rsidR="00CF7113">
              <w:rPr>
                <w:lang w:eastAsia="zh-CN"/>
              </w:rPr>
              <w:t>One bit is enough.</w:t>
            </w:r>
          </w:p>
        </w:tc>
      </w:tr>
    </w:tbl>
    <w:p w14:paraId="0653E762" w14:textId="77777777" w:rsidR="001976F5" w:rsidRDefault="001976F5">
      <w:pPr>
        <w:spacing w:beforeLines="50" w:before="120"/>
        <w:rPr>
          <w:b/>
          <w:lang w:eastAsia="zh-CN"/>
        </w:rPr>
      </w:pPr>
    </w:p>
    <w:p w14:paraId="67A108FE" w14:textId="77777777" w:rsidR="007133AC" w:rsidRDefault="007133AC">
      <w:pPr>
        <w:spacing w:beforeLines="50" w:before="120"/>
        <w:rPr>
          <w:lang w:eastAsia="zh-CN"/>
        </w:rPr>
      </w:pPr>
    </w:p>
    <w:p w14:paraId="27E2D556" w14:textId="77777777" w:rsidR="007133AC" w:rsidRDefault="003D517B">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14:paraId="441F0EA5" w14:textId="77777777" w:rsidR="007133AC" w:rsidRDefault="003D517B">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B84CD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681B7F0"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A76E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A2FB05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28BE2B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647107F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0B8AE"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49D15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F0C04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0C9306" w14:textId="77777777" w:rsidR="007133AC" w:rsidRDefault="007133AC">
            <w:pPr>
              <w:spacing w:after="0"/>
              <w:rPr>
                <w:rFonts w:ascii="Arial" w:hAnsi="Arial" w:cs="Arial"/>
                <w:b/>
                <w:sz w:val="16"/>
                <w:szCs w:val="16"/>
                <w:lang w:eastAsia="zh-CN"/>
              </w:rPr>
            </w:pPr>
          </w:p>
        </w:tc>
      </w:tr>
    </w:tbl>
    <w:p w14:paraId="5F4CB207" w14:textId="1EF9B91A" w:rsidR="007133AC" w:rsidRDefault="003D517B">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0"/>
        <w:tblW w:w="0" w:type="auto"/>
        <w:tblLook w:val="04A0" w:firstRow="1" w:lastRow="0" w:firstColumn="1" w:lastColumn="0" w:noHBand="0" w:noVBand="1"/>
      </w:tblPr>
      <w:tblGrid>
        <w:gridCol w:w="2124"/>
        <w:gridCol w:w="2124"/>
        <w:gridCol w:w="10030"/>
      </w:tblGrid>
      <w:tr w:rsidR="001976F5" w14:paraId="22FCBA1B" w14:textId="77777777" w:rsidTr="002848F6">
        <w:tc>
          <w:tcPr>
            <w:tcW w:w="2124" w:type="dxa"/>
            <w:shd w:val="clear" w:color="auto" w:fill="BFBFBF" w:themeFill="background1" w:themeFillShade="BF"/>
          </w:tcPr>
          <w:p w14:paraId="1E65DD49" w14:textId="77777777" w:rsidR="001976F5" w:rsidRDefault="001976F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E709C5" w14:textId="77777777" w:rsidR="001976F5" w:rsidRDefault="001976F5" w:rsidP="002848F6">
            <w:pPr>
              <w:spacing w:after="0"/>
              <w:rPr>
                <w:b/>
                <w:lang w:eastAsia="zh-CN"/>
              </w:rPr>
            </w:pPr>
            <w:r>
              <w:rPr>
                <w:b/>
                <w:lang w:eastAsia="zh-CN"/>
              </w:rPr>
              <w:t>Agree / Disagree</w:t>
            </w:r>
          </w:p>
        </w:tc>
        <w:tc>
          <w:tcPr>
            <w:tcW w:w="10030" w:type="dxa"/>
            <w:shd w:val="clear" w:color="auto" w:fill="BFBFBF" w:themeFill="background1" w:themeFillShade="BF"/>
          </w:tcPr>
          <w:p w14:paraId="6E6E92A5" w14:textId="77777777" w:rsidR="001976F5" w:rsidRDefault="001976F5" w:rsidP="002848F6">
            <w:pPr>
              <w:spacing w:after="0"/>
              <w:rPr>
                <w:b/>
                <w:lang w:eastAsia="zh-CN"/>
              </w:rPr>
            </w:pPr>
            <w:r>
              <w:rPr>
                <w:rFonts w:hint="eastAsia"/>
                <w:b/>
                <w:lang w:eastAsia="zh-CN"/>
              </w:rPr>
              <w:t>C</w:t>
            </w:r>
            <w:r>
              <w:rPr>
                <w:b/>
                <w:lang w:eastAsia="zh-CN"/>
              </w:rPr>
              <w:t>omment</w:t>
            </w:r>
          </w:p>
        </w:tc>
      </w:tr>
      <w:tr w:rsidR="001976F5" w:rsidRPr="004512B9" w14:paraId="7DD6E8A9" w14:textId="77777777" w:rsidTr="002848F6">
        <w:tc>
          <w:tcPr>
            <w:tcW w:w="2124" w:type="dxa"/>
          </w:tcPr>
          <w:p w14:paraId="547C6284" w14:textId="77777777" w:rsidR="001976F5" w:rsidRPr="004512B9" w:rsidRDefault="001976F5" w:rsidP="002848F6">
            <w:pPr>
              <w:spacing w:after="0"/>
              <w:rPr>
                <w:lang w:eastAsia="zh-CN"/>
              </w:rPr>
            </w:pPr>
            <w:r>
              <w:rPr>
                <w:rFonts w:hint="eastAsia"/>
                <w:lang w:eastAsia="zh-CN"/>
              </w:rPr>
              <w:t>O</w:t>
            </w:r>
            <w:r>
              <w:rPr>
                <w:lang w:eastAsia="zh-CN"/>
              </w:rPr>
              <w:t>PPO</w:t>
            </w:r>
          </w:p>
        </w:tc>
        <w:tc>
          <w:tcPr>
            <w:tcW w:w="2124" w:type="dxa"/>
          </w:tcPr>
          <w:p w14:paraId="42DC5172" w14:textId="77777777" w:rsidR="001976F5" w:rsidRPr="004512B9" w:rsidRDefault="001976F5" w:rsidP="002848F6">
            <w:pPr>
              <w:spacing w:after="0"/>
              <w:rPr>
                <w:lang w:eastAsia="zh-CN"/>
              </w:rPr>
            </w:pPr>
            <w:r>
              <w:rPr>
                <w:rFonts w:hint="eastAsia"/>
                <w:lang w:eastAsia="zh-CN"/>
              </w:rPr>
              <w:t>A</w:t>
            </w:r>
            <w:r>
              <w:rPr>
                <w:lang w:eastAsia="zh-CN"/>
              </w:rPr>
              <w:t>gree</w:t>
            </w:r>
          </w:p>
        </w:tc>
        <w:tc>
          <w:tcPr>
            <w:tcW w:w="10030" w:type="dxa"/>
          </w:tcPr>
          <w:p w14:paraId="192D670C" w14:textId="727A6EBF" w:rsidR="001976F5" w:rsidRPr="004512B9" w:rsidRDefault="001976F5" w:rsidP="002848F6">
            <w:pPr>
              <w:spacing w:after="0"/>
              <w:rPr>
                <w:lang w:eastAsia="zh-CN"/>
              </w:rPr>
            </w:pPr>
            <w:r>
              <w:rPr>
                <w:rFonts w:hint="eastAsia"/>
                <w:lang w:eastAsia="zh-CN"/>
              </w:rPr>
              <w:t>I</w:t>
            </w:r>
            <w:r>
              <w:rPr>
                <w:lang w:eastAsia="zh-CN"/>
              </w:rPr>
              <w:t>n order to differ from R16 and R17 UE.</w:t>
            </w:r>
          </w:p>
        </w:tc>
      </w:tr>
      <w:tr w:rsidR="00CF7113" w:rsidRPr="004512B9" w14:paraId="77A9272B" w14:textId="77777777" w:rsidTr="002848F6">
        <w:tc>
          <w:tcPr>
            <w:tcW w:w="2124" w:type="dxa"/>
          </w:tcPr>
          <w:p w14:paraId="59142599" w14:textId="05290681" w:rsidR="00CF7113" w:rsidRDefault="00CF7113" w:rsidP="00CF7113">
            <w:pPr>
              <w:spacing w:after="0"/>
              <w:rPr>
                <w:lang w:eastAsia="zh-CN"/>
              </w:rPr>
            </w:pPr>
            <w:r>
              <w:rPr>
                <w:rFonts w:hint="eastAsia"/>
                <w:b/>
                <w:lang w:eastAsia="zh-CN"/>
              </w:rPr>
              <w:t>Xiaomi</w:t>
            </w:r>
          </w:p>
        </w:tc>
        <w:tc>
          <w:tcPr>
            <w:tcW w:w="2124" w:type="dxa"/>
          </w:tcPr>
          <w:p w14:paraId="74F34109" w14:textId="11EB3631" w:rsidR="00CF7113" w:rsidRDefault="00CF7113" w:rsidP="00CF7113">
            <w:pPr>
              <w:spacing w:after="0"/>
              <w:rPr>
                <w:lang w:eastAsia="zh-CN"/>
              </w:rPr>
            </w:pPr>
            <w:r>
              <w:rPr>
                <w:rFonts w:hint="eastAsia"/>
                <w:b/>
                <w:lang w:eastAsia="zh-CN"/>
              </w:rPr>
              <w:t>Yes</w:t>
            </w:r>
          </w:p>
        </w:tc>
        <w:tc>
          <w:tcPr>
            <w:tcW w:w="10030" w:type="dxa"/>
          </w:tcPr>
          <w:p w14:paraId="3312EA09" w14:textId="77777777" w:rsidR="00CF7113" w:rsidRPr="004512B9" w:rsidRDefault="00CF7113" w:rsidP="00CF7113">
            <w:pPr>
              <w:spacing w:after="0"/>
              <w:rPr>
                <w:lang w:eastAsia="zh-CN"/>
              </w:rPr>
            </w:pPr>
          </w:p>
        </w:tc>
      </w:tr>
    </w:tbl>
    <w:p w14:paraId="6D3ED45D" w14:textId="77777777" w:rsidR="001976F5" w:rsidRDefault="001976F5">
      <w:pPr>
        <w:spacing w:beforeLines="50" w:before="120"/>
        <w:rPr>
          <w:b/>
          <w:lang w:eastAsia="zh-CN"/>
        </w:rPr>
      </w:pPr>
    </w:p>
    <w:p w14:paraId="1C56A211" w14:textId="77777777" w:rsidR="007133AC" w:rsidRDefault="003D517B">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0"/>
        <w:tblW w:w="0" w:type="auto"/>
        <w:tblLook w:val="04A0" w:firstRow="1" w:lastRow="0" w:firstColumn="1" w:lastColumn="0" w:noHBand="0" w:noVBand="1"/>
      </w:tblPr>
      <w:tblGrid>
        <w:gridCol w:w="2124"/>
        <w:gridCol w:w="2124"/>
        <w:gridCol w:w="10030"/>
      </w:tblGrid>
      <w:tr w:rsidR="001976F5" w14:paraId="740B75AC" w14:textId="77777777" w:rsidTr="002848F6">
        <w:tc>
          <w:tcPr>
            <w:tcW w:w="2124" w:type="dxa"/>
            <w:shd w:val="clear" w:color="auto" w:fill="BFBFBF" w:themeFill="background1" w:themeFillShade="BF"/>
          </w:tcPr>
          <w:p w14:paraId="6637C6DC" w14:textId="77777777" w:rsidR="001976F5" w:rsidRDefault="001976F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D4CF0D" w14:textId="77777777" w:rsidR="001976F5" w:rsidRDefault="001976F5" w:rsidP="002848F6">
            <w:pPr>
              <w:spacing w:after="0"/>
              <w:rPr>
                <w:b/>
                <w:lang w:eastAsia="zh-CN"/>
              </w:rPr>
            </w:pPr>
            <w:r>
              <w:rPr>
                <w:b/>
                <w:lang w:eastAsia="zh-CN"/>
              </w:rPr>
              <w:t>Agree / Disagree</w:t>
            </w:r>
          </w:p>
        </w:tc>
        <w:tc>
          <w:tcPr>
            <w:tcW w:w="10030" w:type="dxa"/>
            <w:shd w:val="clear" w:color="auto" w:fill="BFBFBF" w:themeFill="background1" w:themeFillShade="BF"/>
          </w:tcPr>
          <w:p w14:paraId="7317D320" w14:textId="77777777" w:rsidR="001976F5" w:rsidRDefault="001976F5" w:rsidP="002848F6">
            <w:pPr>
              <w:spacing w:after="0"/>
              <w:rPr>
                <w:b/>
                <w:lang w:eastAsia="zh-CN"/>
              </w:rPr>
            </w:pPr>
            <w:r>
              <w:rPr>
                <w:rFonts w:hint="eastAsia"/>
                <w:b/>
                <w:lang w:eastAsia="zh-CN"/>
              </w:rPr>
              <w:t>C</w:t>
            </w:r>
            <w:r>
              <w:rPr>
                <w:b/>
                <w:lang w:eastAsia="zh-CN"/>
              </w:rPr>
              <w:t>omment</w:t>
            </w:r>
          </w:p>
        </w:tc>
      </w:tr>
      <w:tr w:rsidR="001976F5" w:rsidRPr="004512B9" w14:paraId="0AD5EBC4" w14:textId="77777777" w:rsidTr="002848F6">
        <w:tc>
          <w:tcPr>
            <w:tcW w:w="2124" w:type="dxa"/>
          </w:tcPr>
          <w:p w14:paraId="76AE3BD8" w14:textId="77777777" w:rsidR="001976F5" w:rsidRPr="004512B9" w:rsidRDefault="001976F5" w:rsidP="002848F6">
            <w:pPr>
              <w:spacing w:after="0"/>
              <w:rPr>
                <w:lang w:eastAsia="zh-CN"/>
              </w:rPr>
            </w:pPr>
            <w:r>
              <w:rPr>
                <w:rFonts w:hint="eastAsia"/>
                <w:lang w:eastAsia="zh-CN"/>
              </w:rPr>
              <w:t>O</w:t>
            </w:r>
            <w:r>
              <w:rPr>
                <w:lang w:eastAsia="zh-CN"/>
              </w:rPr>
              <w:t>PPO</w:t>
            </w:r>
          </w:p>
        </w:tc>
        <w:tc>
          <w:tcPr>
            <w:tcW w:w="2124" w:type="dxa"/>
          </w:tcPr>
          <w:p w14:paraId="153AD11F" w14:textId="77777777" w:rsidR="001976F5" w:rsidRPr="004512B9" w:rsidRDefault="001976F5" w:rsidP="002848F6">
            <w:pPr>
              <w:spacing w:after="0"/>
              <w:rPr>
                <w:lang w:eastAsia="zh-CN"/>
              </w:rPr>
            </w:pPr>
            <w:r>
              <w:rPr>
                <w:rFonts w:hint="eastAsia"/>
                <w:lang w:eastAsia="zh-CN"/>
              </w:rPr>
              <w:t>A</w:t>
            </w:r>
            <w:r>
              <w:rPr>
                <w:lang w:eastAsia="zh-CN"/>
              </w:rPr>
              <w:t>gree</w:t>
            </w:r>
          </w:p>
        </w:tc>
        <w:tc>
          <w:tcPr>
            <w:tcW w:w="10030" w:type="dxa"/>
          </w:tcPr>
          <w:p w14:paraId="0C754B49" w14:textId="1723D302" w:rsidR="001976F5" w:rsidRPr="004512B9" w:rsidRDefault="001976F5" w:rsidP="002848F6">
            <w:pPr>
              <w:spacing w:after="0"/>
              <w:rPr>
                <w:lang w:eastAsia="zh-CN"/>
              </w:rPr>
            </w:pPr>
          </w:p>
        </w:tc>
      </w:tr>
      <w:tr w:rsidR="00CF7113" w:rsidRPr="004512B9" w14:paraId="5629A821" w14:textId="77777777" w:rsidTr="002848F6">
        <w:tc>
          <w:tcPr>
            <w:tcW w:w="2124" w:type="dxa"/>
          </w:tcPr>
          <w:p w14:paraId="4BC2732D" w14:textId="2560617A" w:rsidR="00CF7113" w:rsidRDefault="00CF7113" w:rsidP="00CF7113">
            <w:pPr>
              <w:spacing w:after="0"/>
              <w:rPr>
                <w:lang w:eastAsia="zh-CN"/>
              </w:rPr>
            </w:pPr>
            <w:r>
              <w:rPr>
                <w:rFonts w:hint="eastAsia"/>
                <w:b/>
                <w:lang w:eastAsia="zh-CN"/>
              </w:rPr>
              <w:t>Xiaomi</w:t>
            </w:r>
          </w:p>
        </w:tc>
        <w:tc>
          <w:tcPr>
            <w:tcW w:w="2124" w:type="dxa"/>
          </w:tcPr>
          <w:p w14:paraId="7DC96F4B" w14:textId="5BEBD23D" w:rsidR="00CF7113" w:rsidRDefault="00CF7113" w:rsidP="00CF7113">
            <w:pPr>
              <w:spacing w:after="0"/>
              <w:rPr>
                <w:lang w:eastAsia="zh-CN"/>
              </w:rPr>
            </w:pPr>
            <w:r>
              <w:rPr>
                <w:rFonts w:hint="eastAsia"/>
                <w:b/>
                <w:lang w:eastAsia="zh-CN"/>
              </w:rPr>
              <w:t>Agree</w:t>
            </w:r>
            <w:bookmarkStart w:id="28" w:name="_GoBack"/>
            <w:bookmarkEnd w:id="28"/>
          </w:p>
        </w:tc>
        <w:tc>
          <w:tcPr>
            <w:tcW w:w="10030" w:type="dxa"/>
          </w:tcPr>
          <w:p w14:paraId="33BF8A4E" w14:textId="77777777" w:rsidR="00CF7113" w:rsidRPr="004512B9" w:rsidRDefault="00CF7113" w:rsidP="00CF7113">
            <w:pPr>
              <w:spacing w:after="0"/>
              <w:rPr>
                <w:lang w:eastAsia="zh-CN"/>
              </w:rPr>
            </w:pPr>
          </w:p>
        </w:tc>
      </w:tr>
    </w:tbl>
    <w:p w14:paraId="429432C1" w14:textId="77777777" w:rsidR="007133AC" w:rsidRPr="001976F5" w:rsidRDefault="007133AC">
      <w:pPr>
        <w:rPr>
          <w:lang w:eastAsia="zh-CN"/>
        </w:rPr>
      </w:pPr>
    </w:p>
    <w:p w14:paraId="48FBDC08" w14:textId="77777777" w:rsidR="007133AC" w:rsidRDefault="007133AC">
      <w:pPr>
        <w:rPr>
          <w:lang w:eastAsia="zh-CN"/>
        </w:rPr>
      </w:pPr>
    </w:p>
    <w:p w14:paraId="01350C75" w14:textId="77777777" w:rsidR="007133AC" w:rsidRDefault="003D517B">
      <w:pPr>
        <w:spacing w:before="180" w:after="0"/>
        <w:rPr>
          <w:b/>
          <w:lang w:eastAsia="zh-CN"/>
        </w:rPr>
      </w:pPr>
      <w:bookmarkStart w:id="29" w:name="OLE_LINK1"/>
      <w:bookmarkStart w:id="30" w:name="OLE_LINK2"/>
      <w:r>
        <w:rPr>
          <w:b/>
          <w:lang w:eastAsia="zh-CN"/>
        </w:rPr>
        <w:br w:type="page"/>
      </w:r>
    </w:p>
    <w:p w14:paraId="6B2B870B" w14:textId="77777777" w:rsidR="007133AC" w:rsidRDefault="007133AC">
      <w:pPr>
        <w:spacing w:before="180" w:after="0"/>
        <w:rPr>
          <w:lang w:eastAsia="zh-CN"/>
        </w:rPr>
        <w:sectPr w:rsidR="007133AC">
          <w:footnotePr>
            <w:numRestart w:val="eachSect"/>
          </w:footnotePr>
          <w:pgSz w:w="16840" w:h="11907" w:orient="landscape"/>
          <w:pgMar w:top="1134" w:right="1418" w:bottom="1134" w:left="1134" w:header="680" w:footer="567" w:gutter="0"/>
          <w:cols w:space="720"/>
        </w:sectPr>
      </w:pPr>
    </w:p>
    <w:p w14:paraId="22403525" w14:textId="1B9765D3" w:rsidR="00C52046" w:rsidRDefault="00C52046" w:rsidP="008641B3">
      <w:pPr>
        <w:pStyle w:val="1"/>
        <w:spacing w:line="276" w:lineRule="auto"/>
        <w:jc w:val="both"/>
        <w:rPr>
          <w:lang w:eastAsia="zh-CN"/>
        </w:rPr>
      </w:pPr>
      <w:r>
        <w:rPr>
          <w:rFonts w:hint="eastAsia"/>
          <w:lang w:eastAsia="zh-CN"/>
        </w:rPr>
        <w:lastRenderedPageBreak/>
        <w:t>P</w:t>
      </w:r>
      <w:r>
        <w:rPr>
          <w:lang w:eastAsia="zh-CN"/>
        </w:rPr>
        <w:t>hase-1 Summary</w:t>
      </w:r>
    </w:p>
    <w:p w14:paraId="1B5EC033" w14:textId="58636AB7" w:rsidR="007133AC" w:rsidRDefault="00C52046">
      <w:pPr>
        <w:rPr>
          <w:lang w:eastAsia="zh-CN"/>
        </w:rPr>
      </w:pPr>
      <w:r>
        <w:rPr>
          <w:rFonts w:hint="eastAsia"/>
          <w:lang w:eastAsia="zh-CN"/>
        </w:rPr>
        <w:t>R</w:t>
      </w:r>
      <w:r>
        <w:rPr>
          <w:lang w:eastAsia="zh-CN"/>
        </w:rPr>
        <w:t xml:space="preserve">ecommendation: </w:t>
      </w:r>
      <w:bookmarkEnd w:id="0"/>
      <w:bookmarkEnd w:id="29"/>
      <w:bookmarkEnd w:id="30"/>
      <w:r>
        <w:rPr>
          <w:lang w:eastAsia="zh-CN"/>
        </w:rPr>
        <w:t>Moderator  suggest to use the questions in section 2 for Phase-2 discussion.</w:t>
      </w:r>
    </w:p>
    <w:p w14:paraId="3431F944" w14:textId="0597C2F7" w:rsidR="004512B9" w:rsidRDefault="004512B9" w:rsidP="004512B9">
      <w:pPr>
        <w:pStyle w:val="1"/>
        <w:spacing w:line="276" w:lineRule="auto"/>
        <w:jc w:val="both"/>
        <w:rPr>
          <w:lang w:eastAsia="zh-CN"/>
        </w:rPr>
      </w:pPr>
      <w:r>
        <w:rPr>
          <w:rFonts w:hint="eastAsia"/>
          <w:lang w:eastAsia="zh-CN"/>
        </w:rPr>
        <w:t>P</w:t>
      </w:r>
      <w:r>
        <w:rPr>
          <w:lang w:eastAsia="zh-CN"/>
        </w:rPr>
        <w:t>hase-2 Summary</w:t>
      </w:r>
    </w:p>
    <w:p w14:paraId="1D0029D7" w14:textId="77777777" w:rsidR="007133AC" w:rsidRDefault="007133AC">
      <w:pPr>
        <w:spacing w:beforeLines="50" w:before="120"/>
        <w:rPr>
          <w:b/>
          <w:lang w:eastAsia="zh-CN"/>
        </w:rPr>
      </w:pPr>
    </w:p>
    <w:p w14:paraId="2A51D142" w14:textId="77777777" w:rsidR="007133AC" w:rsidRDefault="007133AC">
      <w:pPr>
        <w:spacing w:before="180" w:after="0"/>
        <w:rPr>
          <w:b/>
          <w:bCs/>
          <w:u w:val="single"/>
          <w:lang w:eastAsia="zh-CN"/>
        </w:rPr>
      </w:pPr>
    </w:p>
    <w:p w14:paraId="1FD594A4" w14:textId="77777777" w:rsidR="007133AC" w:rsidRDefault="003D517B">
      <w:pPr>
        <w:spacing w:after="0"/>
        <w:rPr>
          <w:b/>
          <w:lang w:eastAsia="zh-CN"/>
        </w:rPr>
      </w:pPr>
      <w:r>
        <w:rPr>
          <w:b/>
          <w:lang w:eastAsia="zh-CN"/>
        </w:rPr>
        <w:br w:type="page"/>
      </w:r>
    </w:p>
    <w:p w14:paraId="5FB40BE0" w14:textId="77777777" w:rsidR="007133AC" w:rsidRDefault="007133AC">
      <w:pPr>
        <w:spacing w:before="180" w:after="0"/>
        <w:rPr>
          <w:rStyle w:val="af3"/>
          <w:color w:val="auto"/>
          <w:u w:val="none"/>
          <w:lang w:eastAsia="zh-CN"/>
        </w:rPr>
        <w:sectPr w:rsidR="007133AC" w:rsidSect="008641B3">
          <w:footnotePr>
            <w:numRestart w:val="eachSect"/>
          </w:footnotePr>
          <w:pgSz w:w="16840" w:h="11907" w:orient="landscape"/>
          <w:pgMar w:top="1134" w:right="1418" w:bottom="1134" w:left="1134" w:header="680" w:footer="567" w:gutter="0"/>
          <w:cols w:space="720"/>
          <w:docGrid w:linePitch="272"/>
        </w:sectPr>
      </w:pPr>
    </w:p>
    <w:p w14:paraId="19388856" w14:textId="77777777" w:rsidR="007133AC" w:rsidRDefault="003D517B">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28D31DAA" w14:textId="77777777" w:rsidR="007133AC" w:rsidRDefault="003D517B">
      <w:pPr>
        <w:pStyle w:val="Doc-title"/>
        <w:numPr>
          <w:ilvl w:val="0"/>
          <w:numId w:val="11"/>
        </w:numPr>
      </w:pPr>
      <w:r>
        <w:t>R2-2200007</w:t>
      </w:r>
      <w:r>
        <w:tab/>
        <w:t>Summary of [POST116-e][718][V2X SL] SL DRX configuration (Ericsson)</w:t>
      </w:r>
      <w:r>
        <w:tab/>
        <w:t>Ericsson</w:t>
      </w:r>
      <w:r>
        <w:tab/>
        <w:t>discussion</w:t>
      </w:r>
    </w:p>
    <w:p w14:paraId="4625D51B" w14:textId="77777777" w:rsidR="007133AC" w:rsidRDefault="003D517B">
      <w:pPr>
        <w:pStyle w:val="Doc-title"/>
        <w:numPr>
          <w:ilvl w:val="0"/>
          <w:numId w:val="11"/>
        </w:numPr>
      </w:pPr>
      <w:r>
        <w:t>R2-2200045</w:t>
      </w:r>
      <w:r>
        <w:tab/>
        <w:t>Summary of [POST116-e][715][V2X/SL] RRC open issues</w:t>
      </w:r>
      <w:r>
        <w:tab/>
        <w:t>Huawei, HiSilicon (Rapporteur)</w:t>
      </w:r>
      <w:r>
        <w:tab/>
        <w:t>discussion</w:t>
      </w:r>
    </w:p>
    <w:p w14:paraId="346D3830" w14:textId="77777777" w:rsidR="007133AC" w:rsidRDefault="003D517B">
      <w:pPr>
        <w:pStyle w:val="Doc-title"/>
        <w:numPr>
          <w:ilvl w:val="0"/>
          <w:numId w:val="11"/>
        </w:numPr>
      </w:pPr>
      <w:r>
        <w:t>R2-2200051</w:t>
      </w:r>
      <w:r>
        <w:tab/>
        <w:t>Summary of [POST116-e][716][SL] MAC open issues</w:t>
      </w:r>
      <w:r>
        <w:tab/>
        <w:t>LG Electronics Inc. (Rapporteur)</w:t>
      </w:r>
      <w:r>
        <w:tab/>
        <w:t>discussion</w:t>
      </w:r>
    </w:p>
    <w:p w14:paraId="5D1158EF" w14:textId="77777777" w:rsidR="007133AC" w:rsidRDefault="003D517B">
      <w:pPr>
        <w:pStyle w:val="Doc-title"/>
        <w:numPr>
          <w:ilvl w:val="0"/>
          <w:numId w:val="11"/>
        </w:numPr>
      </w:pPr>
      <w:r>
        <w:t>R2-2200264</w:t>
      </w:r>
      <w:r>
        <w:tab/>
        <w:t>Discussion on remaining issues of SL DRX</w:t>
      </w:r>
      <w:r>
        <w:tab/>
        <w:t>ZTE Corporation, Sanechips</w:t>
      </w:r>
      <w:r>
        <w:tab/>
        <w:t>discussion</w:t>
      </w:r>
      <w:r>
        <w:tab/>
        <w:t>Rel-17</w:t>
      </w:r>
      <w:r>
        <w:tab/>
        <w:t>NR_SL_enh-Core</w:t>
      </w:r>
    </w:p>
    <w:p w14:paraId="7D8DBE4F" w14:textId="77777777" w:rsidR="007133AC" w:rsidRDefault="003D517B">
      <w:pPr>
        <w:pStyle w:val="Doc-title"/>
        <w:numPr>
          <w:ilvl w:val="0"/>
          <w:numId w:val="11"/>
        </w:numPr>
      </w:pPr>
      <w:r>
        <w:t>R2-2200318</w:t>
      </w:r>
      <w:r>
        <w:tab/>
        <w:t>Leftover Issues for Sidelink Unicast DRX</w:t>
      </w:r>
      <w:r>
        <w:tab/>
        <w:t>CATT</w:t>
      </w:r>
      <w:r>
        <w:tab/>
        <w:t>discussion</w:t>
      </w:r>
      <w:r>
        <w:tab/>
        <w:t>Rel-17</w:t>
      </w:r>
      <w:r>
        <w:tab/>
        <w:t>NR_SL_enh-Core</w:t>
      </w:r>
    </w:p>
    <w:p w14:paraId="41CAD5B5" w14:textId="77777777" w:rsidR="007133AC" w:rsidRDefault="003D517B">
      <w:pPr>
        <w:pStyle w:val="Doc-title"/>
        <w:numPr>
          <w:ilvl w:val="0"/>
          <w:numId w:val="11"/>
        </w:numPr>
      </w:pPr>
      <w:r>
        <w:t>R2-2200319</w:t>
      </w:r>
      <w:r>
        <w:tab/>
        <w:t>Leftover issues for Sidelink GCBC DRX</w:t>
      </w:r>
      <w:r>
        <w:tab/>
        <w:t>CATT</w:t>
      </w:r>
      <w:r>
        <w:tab/>
        <w:t>discussion</w:t>
      </w:r>
      <w:r>
        <w:tab/>
        <w:t>Rel-17</w:t>
      </w:r>
      <w:r>
        <w:tab/>
        <w:t>NR_SL_enh-Core</w:t>
      </w:r>
    </w:p>
    <w:p w14:paraId="1D756815" w14:textId="77777777" w:rsidR="007133AC" w:rsidRDefault="003D517B">
      <w:pPr>
        <w:pStyle w:val="Doc-title"/>
        <w:numPr>
          <w:ilvl w:val="0"/>
          <w:numId w:val="11"/>
        </w:numPr>
      </w:pPr>
      <w:r>
        <w:t>R2-2200344</w:t>
      </w:r>
      <w:r>
        <w:tab/>
        <w:t>Further discussions on leftover issues of sidelink DRX configuration</w:t>
      </w:r>
      <w:r>
        <w:tab/>
        <w:t>NEC Corporation</w:t>
      </w:r>
      <w:r>
        <w:tab/>
        <w:t>discussion</w:t>
      </w:r>
    </w:p>
    <w:p w14:paraId="3C26B39D" w14:textId="77777777" w:rsidR="007133AC" w:rsidRDefault="003D517B">
      <w:pPr>
        <w:pStyle w:val="Doc-title"/>
        <w:numPr>
          <w:ilvl w:val="0"/>
          <w:numId w:val="11"/>
        </w:numPr>
      </w:pPr>
      <w:r>
        <w:t>R2-2200345</w:t>
      </w:r>
      <w:r>
        <w:tab/>
        <w:t>Further discussions on sidelink MAC open issues</w:t>
      </w:r>
      <w:r>
        <w:tab/>
        <w:t>NEC Corporation</w:t>
      </w:r>
      <w:r>
        <w:tab/>
        <w:t>discussion</w:t>
      </w:r>
    </w:p>
    <w:p w14:paraId="33C55A8A" w14:textId="77777777" w:rsidR="007133AC" w:rsidRDefault="003D517B">
      <w:pPr>
        <w:pStyle w:val="Doc-title"/>
        <w:numPr>
          <w:ilvl w:val="0"/>
          <w:numId w:val="11"/>
        </w:numPr>
      </w:pPr>
      <w:r>
        <w:t>R2-2200373</w:t>
      </w:r>
      <w:r>
        <w:tab/>
        <w:t>Discussion on DRX left issues</w:t>
      </w:r>
      <w:r>
        <w:tab/>
        <w:t>OPPO</w:t>
      </w:r>
      <w:r>
        <w:tab/>
        <w:t>discussion</w:t>
      </w:r>
      <w:r>
        <w:tab/>
        <w:t>Rel-17</w:t>
      </w:r>
      <w:r>
        <w:tab/>
        <w:t>NR_SL_enh-Core</w:t>
      </w:r>
    </w:p>
    <w:p w14:paraId="352F2511" w14:textId="77777777" w:rsidR="007133AC" w:rsidRDefault="003D517B">
      <w:pPr>
        <w:pStyle w:val="Doc-title"/>
        <w:numPr>
          <w:ilvl w:val="0"/>
          <w:numId w:val="11"/>
        </w:numPr>
      </w:pPr>
      <w:r>
        <w:t>R2-2200374</w:t>
      </w:r>
      <w:r>
        <w:tab/>
        <w:t>Discussion on DRX left issues from [716] [718]</w:t>
      </w:r>
      <w:r>
        <w:tab/>
        <w:t>OPPO</w:t>
      </w:r>
      <w:r>
        <w:tab/>
        <w:t>discussion</w:t>
      </w:r>
      <w:r>
        <w:tab/>
        <w:t>Rel-17</w:t>
      </w:r>
      <w:r>
        <w:tab/>
        <w:t>NR_SL_enh-Core</w:t>
      </w:r>
    </w:p>
    <w:p w14:paraId="6CADDB35" w14:textId="77777777" w:rsidR="007133AC" w:rsidRDefault="003D517B">
      <w:pPr>
        <w:pStyle w:val="Doc-title"/>
        <w:numPr>
          <w:ilvl w:val="0"/>
          <w:numId w:val="11"/>
        </w:numPr>
      </w:pPr>
      <w:r>
        <w:t>R2-2200415</w:t>
      </w:r>
      <w:r>
        <w:tab/>
        <w:t>SL DRX CP aspects</w:t>
      </w:r>
      <w:r>
        <w:tab/>
        <w:t>Lenovo, Motorola Mobility</w:t>
      </w:r>
      <w:r>
        <w:tab/>
        <w:t>discussion</w:t>
      </w:r>
      <w:r>
        <w:tab/>
        <w:t>NR_SL_enh-Core</w:t>
      </w:r>
      <w:r>
        <w:tab/>
        <w:t>Revised</w:t>
      </w:r>
    </w:p>
    <w:p w14:paraId="64BF7EE1" w14:textId="77777777" w:rsidR="007133AC" w:rsidRDefault="003D517B">
      <w:pPr>
        <w:pStyle w:val="Doc-title"/>
        <w:numPr>
          <w:ilvl w:val="0"/>
          <w:numId w:val="11"/>
        </w:numPr>
      </w:pPr>
      <w:r>
        <w:t>R2-2200483</w:t>
      </w:r>
      <w:r>
        <w:tab/>
        <w:t>Remaining issues for sidelink DRX</w:t>
      </w:r>
      <w:r>
        <w:tab/>
        <w:t>Huawei, HiSilicon</w:t>
      </w:r>
      <w:r>
        <w:tab/>
        <w:t>discussion</w:t>
      </w:r>
      <w:r>
        <w:tab/>
        <w:t>Rel-17</w:t>
      </w:r>
      <w:r>
        <w:tab/>
        <w:t>NR_SL_enh-Core</w:t>
      </w:r>
    </w:p>
    <w:p w14:paraId="21737D0B" w14:textId="77777777" w:rsidR="007133AC" w:rsidRDefault="003D517B">
      <w:pPr>
        <w:pStyle w:val="Doc-title"/>
        <w:numPr>
          <w:ilvl w:val="0"/>
          <w:numId w:val="11"/>
        </w:numPr>
      </w:pPr>
      <w:r>
        <w:t>R2-2200484</w:t>
      </w:r>
      <w:r>
        <w:tab/>
        <w:t>Remaining issues of SL communication impact on Uu DRX</w:t>
      </w:r>
      <w:r>
        <w:tab/>
        <w:t>Huawei, HiSilicon</w:t>
      </w:r>
      <w:r>
        <w:tab/>
        <w:t>discussion</w:t>
      </w:r>
      <w:r>
        <w:tab/>
        <w:t>Rel-17</w:t>
      </w:r>
      <w:r>
        <w:tab/>
        <w:t>NR_SL_enh-Core</w:t>
      </w:r>
    </w:p>
    <w:p w14:paraId="6690D9C6" w14:textId="77777777" w:rsidR="007133AC" w:rsidRDefault="003D517B">
      <w:pPr>
        <w:pStyle w:val="Doc-title"/>
        <w:numPr>
          <w:ilvl w:val="0"/>
          <w:numId w:val="11"/>
        </w:numPr>
      </w:pPr>
      <w:r>
        <w:t>R2-2200528</w:t>
      </w:r>
      <w:r>
        <w:tab/>
        <w:t>Leftover aspects on SL DRX</w:t>
      </w:r>
      <w:r>
        <w:tab/>
        <w:t>Intel Corporation</w:t>
      </w:r>
      <w:r>
        <w:tab/>
        <w:t>discussion</w:t>
      </w:r>
      <w:r>
        <w:tab/>
        <w:t>Rel-17</w:t>
      </w:r>
      <w:r>
        <w:tab/>
        <w:t>NR_SL_enh-Core</w:t>
      </w:r>
    </w:p>
    <w:p w14:paraId="5DFF6568" w14:textId="77777777" w:rsidR="007133AC" w:rsidRDefault="003D517B">
      <w:pPr>
        <w:pStyle w:val="Doc-title"/>
        <w:numPr>
          <w:ilvl w:val="0"/>
          <w:numId w:val="11"/>
        </w:numPr>
      </w:pPr>
      <w:r>
        <w:t>R2-2200530</w:t>
      </w:r>
      <w:r>
        <w:tab/>
        <w:t>On SL DRX and candidate resource selection</w:t>
      </w:r>
      <w:r>
        <w:tab/>
        <w:t>Intel Corporation</w:t>
      </w:r>
      <w:r>
        <w:tab/>
        <w:t>discussion</w:t>
      </w:r>
      <w:r>
        <w:tab/>
        <w:t>Rel-17</w:t>
      </w:r>
      <w:r>
        <w:tab/>
        <w:t>NR_SL_enh-Core</w:t>
      </w:r>
    </w:p>
    <w:p w14:paraId="29E236E0" w14:textId="77777777" w:rsidR="007133AC" w:rsidRDefault="003D517B">
      <w:pPr>
        <w:pStyle w:val="Doc-title"/>
        <w:numPr>
          <w:ilvl w:val="0"/>
          <w:numId w:val="11"/>
        </w:numPr>
      </w:pPr>
      <w:r>
        <w:t>R2-2200535</w:t>
      </w:r>
      <w:r>
        <w:tab/>
        <w:t>Discussion on remaining issues for SL DRX</w:t>
      </w:r>
      <w:r>
        <w:tab/>
        <w:t>LG Electronics France</w:t>
      </w:r>
      <w:r>
        <w:tab/>
        <w:t>discussion</w:t>
      </w:r>
      <w:r>
        <w:tab/>
        <w:t>Rel-17</w:t>
      </w:r>
      <w:r>
        <w:tab/>
        <w:t>NR_SL_enh-Core</w:t>
      </w:r>
    </w:p>
    <w:p w14:paraId="665FFF06" w14:textId="77777777" w:rsidR="007133AC" w:rsidRDefault="003D517B">
      <w:pPr>
        <w:pStyle w:val="Doc-title"/>
        <w:numPr>
          <w:ilvl w:val="0"/>
          <w:numId w:val="11"/>
        </w:numPr>
      </w:pPr>
      <w:r>
        <w:t>R2-2200536</w:t>
      </w:r>
      <w:r>
        <w:tab/>
        <w:t>Consideration on sidelink DRX for unicast</w:t>
      </w:r>
      <w:r>
        <w:tab/>
        <w:t>LG Electronics France</w:t>
      </w:r>
      <w:r>
        <w:tab/>
        <w:t>discussion</w:t>
      </w:r>
      <w:r>
        <w:tab/>
        <w:t>Rel-17</w:t>
      </w:r>
      <w:r>
        <w:tab/>
        <w:t>NR_SL_enh-Core</w:t>
      </w:r>
      <w:r>
        <w:tab/>
        <w:t>Withdrawn</w:t>
      </w:r>
    </w:p>
    <w:p w14:paraId="0BC7663E" w14:textId="77777777" w:rsidR="007133AC" w:rsidRDefault="003D517B">
      <w:pPr>
        <w:pStyle w:val="Doc-title"/>
        <w:numPr>
          <w:ilvl w:val="0"/>
          <w:numId w:val="11"/>
        </w:numPr>
      </w:pPr>
      <w:r>
        <w:t>R2-2200544</w:t>
      </w:r>
      <w:r>
        <w:tab/>
        <w:t>Consideration on sidelink DRX for unicast</w:t>
      </w:r>
      <w:r>
        <w:tab/>
        <w:t>LG Electronics France</w:t>
      </w:r>
      <w:r>
        <w:tab/>
        <w:t>discussion</w:t>
      </w:r>
      <w:r>
        <w:tab/>
        <w:t>Rel-17</w:t>
      </w:r>
    </w:p>
    <w:p w14:paraId="7BAA22ED" w14:textId="77777777" w:rsidR="007133AC" w:rsidRDefault="003D517B">
      <w:pPr>
        <w:pStyle w:val="Doc-title"/>
        <w:numPr>
          <w:ilvl w:val="0"/>
          <w:numId w:val="11"/>
        </w:numPr>
      </w:pPr>
      <w:r>
        <w:t>R2-2200545</w:t>
      </w:r>
      <w:r>
        <w:tab/>
        <w:t>Discussion on resource (re-)selection in SL DRX</w:t>
      </w:r>
      <w:r>
        <w:tab/>
        <w:t>SHARP Corporation</w:t>
      </w:r>
      <w:r>
        <w:tab/>
        <w:t>discussion</w:t>
      </w:r>
      <w:r>
        <w:tab/>
        <w:t>NR_SL_enh-Core</w:t>
      </w:r>
    </w:p>
    <w:p w14:paraId="490AC619" w14:textId="77777777" w:rsidR="007133AC" w:rsidRDefault="003D517B">
      <w:pPr>
        <w:pStyle w:val="Doc-title"/>
        <w:numPr>
          <w:ilvl w:val="0"/>
          <w:numId w:val="11"/>
        </w:numPr>
      </w:pPr>
      <w:r>
        <w:t>R2-2200749</w:t>
      </w:r>
      <w:r>
        <w:tab/>
        <w:t>Discussion on remaining issues regarding Sidelink DRX</w:t>
      </w:r>
      <w:r>
        <w:tab/>
        <w:t>ASUSTeK</w:t>
      </w:r>
      <w:r>
        <w:tab/>
        <w:t>discussion</w:t>
      </w:r>
      <w:r>
        <w:tab/>
        <w:t>Rel-17</w:t>
      </w:r>
      <w:r>
        <w:tab/>
        <w:t>NR_SL_enh-Core</w:t>
      </w:r>
    </w:p>
    <w:p w14:paraId="3D5E8B6B" w14:textId="77777777" w:rsidR="007133AC" w:rsidRDefault="003D517B">
      <w:pPr>
        <w:pStyle w:val="Doc-title"/>
        <w:numPr>
          <w:ilvl w:val="0"/>
          <w:numId w:val="11"/>
        </w:numPr>
      </w:pPr>
      <w:r>
        <w:t>R2-2200762</w:t>
      </w:r>
      <w:r>
        <w:tab/>
        <w:t>Remaining MAC issues for SL DRX</w:t>
      </w:r>
      <w:r>
        <w:tab/>
        <w:t>Lenovo, Motorola Mobility</w:t>
      </w:r>
      <w:r>
        <w:tab/>
        <w:t>discussion</w:t>
      </w:r>
      <w:r>
        <w:tab/>
        <w:t>Rel-17</w:t>
      </w:r>
    </w:p>
    <w:p w14:paraId="6F1755A5" w14:textId="77777777" w:rsidR="007133AC" w:rsidRDefault="003D517B">
      <w:pPr>
        <w:pStyle w:val="Doc-title"/>
        <w:numPr>
          <w:ilvl w:val="0"/>
          <w:numId w:val="11"/>
        </w:numPr>
      </w:pPr>
      <w:r>
        <w:t>R2-2200786</w:t>
      </w:r>
      <w:r>
        <w:tab/>
        <w:t>NR Sidelink Synchronization Reference Search Optimization at UE for Power Saving</w:t>
      </w:r>
      <w:r>
        <w:tab/>
        <w:t>Nokia, Nokia Shanghai Bell</w:t>
      </w:r>
      <w:r>
        <w:tab/>
        <w:t>discussion</w:t>
      </w:r>
      <w:r>
        <w:tab/>
        <w:t>NR_SL_enh-Core</w:t>
      </w:r>
    </w:p>
    <w:p w14:paraId="6D3D899C" w14:textId="77777777" w:rsidR="007133AC" w:rsidRDefault="003D517B">
      <w:pPr>
        <w:pStyle w:val="Doc-title"/>
        <w:numPr>
          <w:ilvl w:val="0"/>
          <w:numId w:val="11"/>
        </w:numPr>
      </w:pPr>
      <w:r>
        <w:t>R2-2200790</w:t>
      </w:r>
      <w:r>
        <w:tab/>
        <w:t>Discussion on Uu impact</w:t>
      </w:r>
      <w:r>
        <w:tab/>
        <w:t>Xiaomi</w:t>
      </w:r>
      <w:r>
        <w:tab/>
        <w:t>discussion</w:t>
      </w:r>
    </w:p>
    <w:p w14:paraId="6CD50A73" w14:textId="77777777" w:rsidR="007133AC" w:rsidRDefault="003D517B">
      <w:pPr>
        <w:pStyle w:val="Doc-title"/>
        <w:numPr>
          <w:ilvl w:val="0"/>
          <w:numId w:val="11"/>
        </w:numPr>
      </w:pPr>
      <w:r>
        <w:t>R2-2200791</w:t>
      </w:r>
      <w:r>
        <w:tab/>
        <w:t>Discussion on Sidelink DRX open issues</w:t>
      </w:r>
      <w:r>
        <w:tab/>
        <w:t>Xiaomi</w:t>
      </w:r>
      <w:r>
        <w:tab/>
        <w:t>discussion</w:t>
      </w:r>
    </w:p>
    <w:p w14:paraId="43FEC375" w14:textId="77777777" w:rsidR="007133AC" w:rsidRDefault="003D517B">
      <w:pPr>
        <w:pStyle w:val="Doc-title"/>
        <w:numPr>
          <w:ilvl w:val="0"/>
          <w:numId w:val="11"/>
        </w:numPr>
      </w:pPr>
      <w:r>
        <w:t>R2-2200893</w:t>
      </w:r>
      <w:r>
        <w:tab/>
        <w:t>RRC remaining issues on SL DRX</w:t>
      </w:r>
      <w:r>
        <w:tab/>
        <w:t>vivo</w:t>
      </w:r>
      <w:r>
        <w:tab/>
        <w:t>discussion</w:t>
      </w:r>
      <w:r>
        <w:tab/>
        <w:t>Rel-17</w:t>
      </w:r>
    </w:p>
    <w:p w14:paraId="1F9D25B7" w14:textId="77777777" w:rsidR="007133AC" w:rsidRDefault="003D517B">
      <w:pPr>
        <w:pStyle w:val="Doc-title"/>
        <w:numPr>
          <w:ilvl w:val="0"/>
          <w:numId w:val="11"/>
        </w:numPr>
      </w:pPr>
      <w:r>
        <w:t>R2-2200894</w:t>
      </w:r>
      <w:r>
        <w:tab/>
        <w:t>MAC remaining issues on SL DRX</w:t>
      </w:r>
      <w:r>
        <w:tab/>
        <w:t>vivo</w:t>
      </w:r>
      <w:r>
        <w:tab/>
        <w:t>discussion</w:t>
      </w:r>
      <w:r>
        <w:tab/>
        <w:t>Rel-17</w:t>
      </w:r>
    </w:p>
    <w:p w14:paraId="6ABC9886" w14:textId="77777777" w:rsidR="007133AC" w:rsidRDefault="003D517B">
      <w:pPr>
        <w:pStyle w:val="Doc-title"/>
        <w:numPr>
          <w:ilvl w:val="0"/>
          <w:numId w:val="11"/>
        </w:numPr>
      </w:pPr>
      <w:r>
        <w:t>R2-2200938</w:t>
      </w:r>
      <w:r>
        <w:tab/>
        <w:t>Remaining aspects of SL DRX</w:t>
      </w:r>
      <w:r>
        <w:tab/>
        <w:t>Ericsson</w:t>
      </w:r>
      <w:r>
        <w:tab/>
        <w:t>discussion</w:t>
      </w:r>
      <w:r>
        <w:tab/>
        <w:t>Rel-17</w:t>
      </w:r>
      <w:r>
        <w:tab/>
        <w:t>NR_SL_enh-Core</w:t>
      </w:r>
    </w:p>
    <w:p w14:paraId="60342B9D" w14:textId="77777777" w:rsidR="007133AC" w:rsidRDefault="003D517B">
      <w:pPr>
        <w:pStyle w:val="Doc-title"/>
        <w:numPr>
          <w:ilvl w:val="0"/>
          <w:numId w:val="11"/>
        </w:numPr>
      </w:pPr>
      <w:r>
        <w:t>R2-2201061</w:t>
      </w:r>
      <w:r>
        <w:tab/>
        <w:t>Discussion on remaining issues of SL DRX timers</w:t>
      </w:r>
      <w:r>
        <w:tab/>
        <w:t>ZTE Corporation, Sanechips</w:t>
      </w:r>
      <w:r>
        <w:tab/>
        <w:t>discussion</w:t>
      </w:r>
      <w:r>
        <w:tab/>
        <w:t>Rel-17</w:t>
      </w:r>
      <w:r>
        <w:tab/>
        <w:t>NR_SL_enh-Core</w:t>
      </w:r>
    </w:p>
    <w:p w14:paraId="4C7A0532" w14:textId="77777777" w:rsidR="007133AC" w:rsidRDefault="003D517B">
      <w:pPr>
        <w:pStyle w:val="Doc-title"/>
        <w:numPr>
          <w:ilvl w:val="0"/>
          <w:numId w:val="11"/>
        </w:numPr>
      </w:pPr>
      <w:r>
        <w:t>R2-2201135</w:t>
      </w:r>
      <w:r>
        <w:tab/>
        <w:t>Discussion on remaining issues on SL-DRX</w:t>
      </w:r>
      <w:r>
        <w:tab/>
        <w:t>Apple</w:t>
      </w:r>
      <w:r>
        <w:tab/>
        <w:t>discussion</w:t>
      </w:r>
      <w:r>
        <w:tab/>
        <w:t>Rel-17</w:t>
      </w:r>
      <w:r>
        <w:tab/>
        <w:t>NR_SL_enh-Core</w:t>
      </w:r>
    </w:p>
    <w:p w14:paraId="00261CDE" w14:textId="77777777" w:rsidR="007133AC" w:rsidRDefault="003D517B">
      <w:pPr>
        <w:pStyle w:val="Doc-title"/>
        <w:numPr>
          <w:ilvl w:val="0"/>
          <w:numId w:val="11"/>
        </w:numPr>
      </w:pPr>
      <w:r>
        <w:t>R2-2201150</w:t>
      </w:r>
      <w:r>
        <w:tab/>
        <w:t>Resource Selection Considering DRX</w:t>
      </w:r>
      <w:r>
        <w:tab/>
        <w:t>InterDigital</w:t>
      </w:r>
      <w:r>
        <w:tab/>
        <w:t>discussion</w:t>
      </w:r>
      <w:r>
        <w:tab/>
        <w:t>Rel-17</w:t>
      </w:r>
      <w:r>
        <w:tab/>
        <w:t>NR_SL_enh-Core</w:t>
      </w:r>
    </w:p>
    <w:p w14:paraId="512E31FC" w14:textId="77777777" w:rsidR="007133AC" w:rsidRDefault="003D517B">
      <w:pPr>
        <w:pStyle w:val="Doc-title"/>
        <w:numPr>
          <w:ilvl w:val="0"/>
          <w:numId w:val="11"/>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7440795F" w14:textId="77777777" w:rsidR="007133AC" w:rsidRDefault="003D517B">
      <w:pPr>
        <w:pStyle w:val="Doc-text2"/>
        <w:numPr>
          <w:ilvl w:val="0"/>
          <w:numId w:val="11"/>
        </w:numPr>
      </w:pPr>
      <w:r>
        <w:t>Revised in R2-2201635</w:t>
      </w:r>
    </w:p>
    <w:p w14:paraId="687D1E28" w14:textId="77777777" w:rsidR="007133AC" w:rsidRDefault="003D517B">
      <w:pPr>
        <w:pStyle w:val="Doc-title"/>
        <w:numPr>
          <w:ilvl w:val="0"/>
          <w:numId w:val="11"/>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22FACD0F" w14:textId="77777777" w:rsidR="007133AC" w:rsidRDefault="003D517B">
      <w:pPr>
        <w:pStyle w:val="Doc-title"/>
        <w:numPr>
          <w:ilvl w:val="0"/>
          <w:numId w:val="11"/>
        </w:numPr>
      </w:pPr>
      <w:r>
        <w:t>R2-2201152</w:t>
      </w:r>
      <w:r>
        <w:tab/>
        <w:t>Remaining Aspects on SL DRX</w:t>
      </w:r>
      <w:r>
        <w:tab/>
        <w:t>InterDigital</w:t>
      </w:r>
      <w:r>
        <w:tab/>
        <w:t>discussion</w:t>
      </w:r>
      <w:r>
        <w:tab/>
        <w:t>Rel-17</w:t>
      </w:r>
      <w:r>
        <w:tab/>
        <w:t>NR_SL_enh-Core</w:t>
      </w:r>
    </w:p>
    <w:p w14:paraId="0A997AD7" w14:textId="77777777" w:rsidR="007133AC" w:rsidRDefault="003D517B">
      <w:pPr>
        <w:pStyle w:val="Doc-title"/>
        <w:numPr>
          <w:ilvl w:val="0"/>
          <w:numId w:val="11"/>
        </w:numPr>
      </w:pPr>
      <w:r>
        <w:t>R2-2201458</w:t>
      </w:r>
      <w:r>
        <w:tab/>
        <w:t>SL data transmission considering SL DRX active time</w:t>
      </w:r>
      <w:r>
        <w:tab/>
        <w:t>Nokia, Nokia Shanghai Bell</w:t>
      </w:r>
      <w:r>
        <w:tab/>
        <w:t>discussion</w:t>
      </w:r>
      <w:r>
        <w:tab/>
        <w:t>NR_SL_enh-Core</w:t>
      </w:r>
      <w:r>
        <w:tab/>
        <w:t>R2-2110747</w:t>
      </w:r>
    </w:p>
    <w:p w14:paraId="3D0A3B09" w14:textId="77777777" w:rsidR="007133AC" w:rsidRDefault="003D517B">
      <w:pPr>
        <w:pStyle w:val="Doc-title"/>
        <w:numPr>
          <w:ilvl w:val="0"/>
          <w:numId w:val="11"/>
        </w:numPr>
      </w:pPr>
      <w:r>
        <w:t>R2-2201478</w:t>
      </w:r>
      <w:r>
        <w:tab/>
        <w:t xml:space="preserve">Resource selection considering SL DRX </w:t>
      </w:r>
      <w:r>
        <w:tab/>
        <w:t>ITL</w:t>
      </w:r>
      <w:r>
        <w:tab/>
        <w:t>discussion</w:t>
      </w:r>
    </w:p>
    <w:p w14:paraId="4C879333" w14:textId="77777777" w:rsidR="007133AC" w:rsidRDefault="003D517B">
      <w:pPr>
        <w:pStyle w:val="Doc-title"/>
        <w:numPr>
          <w:ilvl w:val="0"/>
          <w:numId w:val="11"/>
        </w:numPr>
      </w:pPr>
      <w:r>
        <w:t>R2-2201523</w:t>
      </w:r>
      <w:r>
        <w:tab/>
        <w:t>SL DRX CP aspects</w:t>
      </w:r>
      <w:r>
        <w:tab/>
        <w:t>Lenovo, Motorola Mobility</w:t>
      </w:r>
      <w:r>
        <w:tab/>
        <w:t>discussion</w:t>
      </w:r>
      <w:r>
        <w:tab/>
        <w:t>NR_SL_enh-Core</w:t>
      </w:r>
      <w:r>
        <w:tab/>
        <w:t>R2-2200415</w:t>
      </w:r>
    </w:p>
    <w:p w14:paraId="0826D795" w14:textId="77777777" w:rsidR="007133AC" w:rsidRDefault="003D517B">
      <w:pPr>
        <w:pStyle w:val="Doc-title"/>
        <w:numPr>
          <w:ilvl w:val="0"/>
          <w:numId w:val="11"/>
        </w:numPr>
      </w:pPr>
      <w:r>
        <w:t>R2-2201582</w:t>
      </w:r>
      <w:r>
        <w:tab/>
        <w:t>UE report on SL DRX for Uu DRX alignment</w:t>
      </w:r>
      <w:r>
        <w:tab/>
        <w:t>Samsung Research America</w:t>
      </w:r>
      <w:r>
        <w:tab/>
        <w:t>discussion</w:t>
      </w:r>
    </w:p>
    <w:p w14:paraId="5529309E" w14:textId="77777777" w:rsidR="007133AC" w:rsidRDefault="003D517B">
      <w:pPr>
        <w:pStyle w:val="Doc-title"/>
        <w:numPr>
          <w:ilvl w:val="0"/>
          <w:numId w:val="11"/>
        </w:numPr>
      </w:pPr>
      <w:r>
        <w:t>R2-2201585</w:t>
      </w:r>
      <w:r>
        <w:tab/>
        <w:t>Remaining details for GC/BC</w:t>
      </w:r>
      <w:r>
        <w:tab/>
        <w:t>Samsung Research America</w:t>
      </w:r>
      <w:r>
        <w:tab/>
        <w:t>discussion</w:t>
      </w:r>
    </w:p>
    <w:p w14:paraId="283AEDCC" w14:textId="77777777" w:rsidR="007133AC" w:rsidRDefault="003D517B">
      <w:pPr>
        <w:pStyle w:val="Doc-title"/>
        <w:numPr>
          <w:ilvl w:val="0"/>
          <w:numId w:val="11"/>
        </w:numPr>
      </w:pPr>
      <w:r>
        <w:t>R2-2201624</w:t>
      </w:r>
      <w:r>
        <w:tab/>
        <w:t>Discussion on Remaining Design Aspects for SL DRX</w:t>
      </w:r>
      <w:r>
        <w:tab/>
        <w:t>Qualcomm Finland RFFE Oy</w:t>
      </w:r>
      <w:r>
        <w:tab/>
        <w:t>discussion</w:t>
      </w:r>
    </w:p>
    <w:p w14:paraId="77C18120" w14:textId="77777777" w:rsidR="007133AC" w:rsidRDefault="007133AC">
      <w:pPr>
        <w:rPr>
          <w:lang w:eastAsia="zh-CN"/>
        </w:rPr>
      </w:pPr>
    </w:p>
    <w:sectPr w:rsidR="007133AC">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OPPO (Qianxi)" w:date="2022-02-07T17:33:00Z" w:initials="QL">
    <w:p w14:paraId="2B1696E4" w14:textId="344AA759" w:rsidR="00BE1AFC" w:rsidRDefault="00BE1AFC">
      <w:pPr>
        <w:pStyle w:val="a8"/>
        <w:rPr>
          <w:lang w:eastAsia="zh-CN"/>
        </w:rPr>
      </w:pPr>
      <w:r>
        <w:rPr>
          <w:rStyle w:val="af4"/>
        </w:rPr>
        <w:annotationRef/>
      </w:r>
      <w:r>
        <w:rPr>
          <w:lang w:eastAsia="zh-CN"/>
        </w:rPr>
        <w:t>After check with MAC rapp, this issue seems needed consider the EN in 38.321 (endorsed in 1803)</w:t>
      </w:r>
    </w:p>
    <w:p w14:paraId="5FBA3DE6" w14:textId="77777777" w:rsidR="00BE1AFC" w:rsidRDefault="00BE1AFC">
      <w:pPr>
        <w:pStyle w:val="a8"/>
        <w:rPr>
          <w:lang w:eastAsia="zh-CN"/>
        </w:rPr>
      </w:pPr>
    </w:p>
    <w:p w14:paraId="2CBD848E" w14:textId="77777777" w:rsidR="00BE1AFC" w:rsidRDefault="00BE1AFC" w:rsidP="00527F7E">
      <w:pPr>
        <w:pStyle w:val="B3"/>
        <w:ind w:left="0" w:firstLine="0"/>
      </w:pPr>
      <w:r w:rsidRPr="00F02336">
        <w:rPr>
          <w:rFonts w:eastAsia="Times New Roman"/>
          <w:i/>
          <w:color w:val="FF0000"/>
        </w:rPr>
        <w:t>Editor’s Note: RAN2 needs further discussion on when to start the RTT timer if PUCCH is not configured.</w:t>
      </w:r>
    </w:p>
    <w:p w14:paraId="0BB2EA6A" w14:textId="77777777" w:rsidR="00BE1AFC" w:rsidRDefault="00BE1AFC">
      <w:pPr>
        <w:pStyle w:val="a8"/>
        <w:rPr>
          <w:lang w:eastAsia="zh-CN"/>
        </w:rPr>
      </w:pPr>
    </w:p>
    <w:p w14:paraId="13462E5B" w14:textId="704E8BE5" w:rsidR="00BE1AFC" w:rsidRPr="00527F7E" w:rsidRDefault="00BE1AFC">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27" w:author="OPPO (Qianxi)" w:date="2022-01-30T18:25:00Z" w:initials="QL">
    <w:p w14:paraId="439DAE2E" w14:textId="77777777" w:rsidR="00BE1AFC" w:rsidRDefault="00BE1AFC">
      <w:pPr>
        <w:pStyle w:val="a8"/>
        <w:rPr>
          <w:lang w:eastAsia="zh-CN"/>
        </w:rPr>
      </w:pPr>
      <w:r>
        <w:rPr>
          <w:rStyle w:val="af4"/>
        </w:rPr>
        <w:annotationRef/>
      </w:r>
      <w:r>
        <w:rPr>
          <w:lang w:eastAsia="zh-CN"/>
        </w:rPr>
        <w:t xml:space="preserve">This Q should not exist since I replied to Phase-1 comment as </w:t>
      </w:r>
    </w:p>
    <w:p w14:paraId="53713E53" w14:textId="77777777" w:rsidR="00BE1AFC" w:rsidRDefault="00BE1AFC">
      <w:pPr>
        <w:pStyle w:val="a8"/>
        <w:rPr>
          <w:lang w:eastAsia="zh-CN"/>
        </w:rPr>
      </w:pPr>
    </w:p>
    <w:p w14:paraId="67C4757A" w14:textId="77777777" w:rsidR="00BE1AFC" w:rsidRPr="007B3B5A" w:rsidRDefault="00BE1AFC" w:rsidP="00537EE5">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643081D0" w14:textId="77777777" w:rsidR="00BE1AFC" w:rsidRDefault="00BE1AFC" w:rsidP="00537EE5">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414F437A" w14:textId="77777777" w:rsidR="00BE1AFC" w:rsidRDefault="00BE1AFC" w:rsidP="00537EE5">
      <w:pPr>
        <w:pStyle w:val="a8"/>
        <w:rPr>
          <w:lang w:eastAsia="zh-CN"/>
        </w:rPr>
      </w:pPr>
    </w:p>
    <w:p w14:paraId="5C743E5D" w14:textId="10A5F322" w:rsidR="00BE1AFC" w:rsidRDefault="00BE1AFC" w:rsidP="00537EE5">
      <w:pPr>
        <w:pStyle w:val="a8"/>
        <w:rPr>
          <w:lang w:eastAsia="zh-CN"/>
        </w:rPr>
      </w:pPr>
      <w:r>
        <w:rPr>
          <w:rFonts w:hint="eastAsia"/>
          <w:lang w:eastAsia="zh-CN"/>
        </w:rPr>
        <w:t>Y</w:t>
      </w:r>
      <w:r>
        <w:rPr>
          <w:lang w:eastAsia="zh-CN"/>
        </w:rPr>
        <w:t>et the deletion is missing (sorry for that).</w:t>
      </w:r>
    </w:p>
    <w:p w14:paraId="709D100E" w14:textId="2578F501" w:rsidR="00BE1AFC" w:rsidRDefault="00BE1AFC" w:rsidP="00537EE5">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462E5B" w15:done="0"/>
  <w15:commentEx w15:paraId="709D10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BBA6" w16cex:dateUtc="2022-01-28T05:47:00Z"/>
  <w16cex:commentExtensible w16cex:durableId="259E3EB2" w16cex:dateUtc="2022-01-28T03:02:00Z"/>
  <w16cex:commentExtensible w16cex:durableId="259E3EB3" w16cex:dateUtc="2022-01-28T03:04:00Z"/>
  <w16cex:commentExtensible w16cex:durableId="259D183E" w16cex:dateUtc="2022-01-25T14:40:00Z"/>
  <w16cex:commentExtensible w16cex:durableId="259DB695" w16cex:dateUtc="2022-01-28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462E5B" w16cid:durableId="25ABD672"/>
  <w16cid:commentId w16cid:paraId="709D100E" w16cid:durableId="25A156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B56EC" w14:textId="77777777" w:rsidR="00694231" w:rsidRDefault="00694231">
      <w:pPr>
        <w:spacing w:after="0"/>
      </w:pPr>
      <w:r>
        <w:separator/>
      </w:r>
    </w:p>
  </w:endnote>
  <w:endnote w:type="continuationSeparator" w:id="0">
    <w:p w14:paraId="517A9749" w14:textId="77777777" w:rsidR="00694231" w:rsidRDefault="006942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charset w:val="02"/>
    <w:family w:val="modern"/>
    <w:pitch w:val="fixed"/>
  </w:font>
  <w:font w:name="等线">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38CE8" w14:textId="77777777" w:rsidR="00694231" w:rsidRDefault="00694231">
      <w:pPr>
        <w:spacing w:after="0"/>
      </w:pPr>
      <w:r>
        <w:separator/>
      </w:r>
    </w:p>
  </w:footnote>
  <w:footnote w:type="continuationSeparator" w:id="0">
    <w:p w14:paraId="4982DB80" w14:textId="77777777" w:rsidR="00694231" w:rsidRDefault="006942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4D08A" w14:textId="77777777" w:rsidR="00BE1AFC" w:rsidRDefault="00BE1AFC">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01ACA"/>
    <w:multiLevelType w:val="multilevel"/>
    <w:tmpl w:val="15201AC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B0A0B25"/>
    <w:multiLevelType w:val="multilevel"/>
    <w:tmpl w:val="7B0A0B25"/>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8"/>
  </w:num>
  <w:num w:numId="4">
    <w:abstractNumId w:val="5"/>
  </w:num>
  <w:num w:numId="5">
    <w:abstractNumId w:val="6"/>
  </w:num>
  <w:num w:numId="6">
    <w:abstractNumId w:val="4"/>
  </w:num>
  <w:num w:numId="7">
    <w:abstractNumId w:val="2"/>
  </w:num>
  <w:num w:numId="8">
    <w:abstractNumId w:val="7"/>
  </w:num>
  <w:num w:numId="9">
    <w:abstractNumId w:val="0"/>
  </w:num>
  <w:num w:numId="10">
    <w:abstractNumId w:val="9"/>
  </w:num>
  <w:num w:numId="11">
    <w:abstractNumId w:val="1"/>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25FD"/>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50"/>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C7D98"/>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4FCB"/>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6F5"/>
    <w:rsid w:val="001979BC"/>
    <w:rsid w:val="001A022C"/>
    <w:rsid w:val="001A0DD5"/>
    <w:rsid w:val="001A1003"/>
    <w:rsid w:val="001A1AAE"/>
    <w:rsid w:val="001A25A6"/>
    <w:rsid w:val="001A2FE0"/>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0FC"/>
    <w:rsid w:val="00380793"/>
    <w:rsid w:val="00380E43"/>
    <w:rsid w:val="003814F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58ED"/>
    <w:rsid w:val="003A613B"/>
    <w:rsid w:val="003A7192"/>
    <w:rsid w:val="003B1997"/>
    <w:rsid w:val="003B2489"/>
    <w:rsid w:val="003B27DC"/>
    <w:rsid w:val="003B351F"/>
    <w:rsid w:val="003B3935"/>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42F1"/>
    <w:rsid w:val="0042430E"/>
    <w:rsid w:val="004252A2"/>
    <w:rsid w:val="00425C21"/>
    <w:rsid w:val="00425DAA"/>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152"/>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13A2"/>
    <w:rsid w:val="004F346C"/>
    <w:rsid w:val="004F3F4F"/>
    <w:rsid w:val="004F5E44"/>
    <w:rsid w:val="004F615D"/>
    <w:rsid w:val="004F6164"/>
    <w:rsid w:val="004F7700"/>
    <w:rsid w:val="0050032A"/>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231"/>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40F"/>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1C23"/>
    <w:rsid w:val="00762070"/>
    <w:rsid w:val="00762073"/>
    <w:rsid w:val="0076255C"/>
    <w:rsid w:val="00762ACA"/>
    <w:rsid w:val="00762D52"/>
    <w:rsid w:val="0076450A"/>
    <w:rsid w:val="007647C3"/>
    <w:rsid w:val="00764817"/>
    <w:rsid w:val="00764F0A"/>
    <w:rsid w:val="007652DA"/>
    <w:rsid w:val="00765481"/>
    <w:rsid w:val="0076761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583"/>
    <w:rsid w:val="008626E7"/>
    <w:rsid w:val="008630CE"/>
    <w:rsid w:val="008641B3"/>
    <w:rsid w:val="00864813"/>
    <w:rsid w:val="00864FAD"/>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42B2"/>
    <w:rsid w:val="008A63B1"/>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4FB8"/>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A4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2A15"/>
    <w:rsid w:val="00A942D9"/>
    <w:rsid w:val="00A94493"/>
    <w:rsid w:val="00A948D6"/>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572C"/>
    <w:rsid w:val="00C46C5D"/>
    <w:rsid w:val="00C46ED1"/>
    <w:rsid w:val="00C46F93"/>
    <w:rsid w:val="00C4730D"/>
    <w:rsid w:val="00C50D31"/>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4C6"/>
    <w:rsid w:val="00D32EC0"/>
    <w:rsid w:val="00D331A4"/>
    <w:rsid w:val="00D33936"/>
    <w:rsid w:val="00D33F1E"/>
    <w:rsid w:val="00D4047E"/>
    <w:rsid w:val="00D415AA"/>
    <w:rsid w:val="00D426E3"/>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446B"/>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6"/>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490B"/>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1A065230"/>
    <w:rsid w:val="23361BD7"/>
    <w:rsid w:val="2E8D6E9A"/>
    <w:rsid w:val="632C778A"/>
    <w:rsid w:val="695C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BE322C"/>
  <w15:docId w15:val="{4D1F8AA1-0B45-4A3C-B893-1E6D62E3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da-D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Char1">
    <w:name w:val="页眉 Char"/>
    <w:link w:val="ac"/>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af7">
    <w:name w:val="Revision"/>
    <w:hidden/>
    <w:uiPriority w:val="99"/>
    <w:semiHidden/>
    <w:rsid w:val="00D324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BC7D9-1D17-416C-89AC-2E970FC1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43</Pages>
  <Words>14456</Words>
  <Characters>82402</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96665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 (Xing)</cp:lastModifiedBy>
  <cp:revision>2</cp:revision>
  <cp:lastPrinted>2022-01-14T11:09:00Z</cp:lastPrinted>
  <dcterms:created xsi:type="dcterms:W3CDTF">2022-02-09T02:58:00Z</dcterms:created>
  <dcterms:modified xsi:type="dcterms:W3CDTF">2022-02-09T02:58:00Z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