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Heading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Heading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0BE2EC82" w:rsidR="007133AC" w:rsidDel="00A92A15" w:rsidRDefault="003D517B">
      <w:pPr>
        <w:spacing w:beforeLines="50" w:before="120"/>
        <w:rPr>
          <w:del w:id="2" w:author="OPPO (Qianxi)" w:date="2022-01-28T14:45:00Z"/>
          <w:b/>
          <w:lang w:eastAsia="zh-CN"/>
        </w:rPr>
      </w:pPr>
      <w:commentRangeStart w:id="3"/>
      <w:commentRangeStart w:id="4"/>
      <w:ins w:id="5" w:author="Xiaomi (Xing)" w:date="2022-01-25T09:27:00Z">
        <w:del w:id="6" w:author="OPPO (Qianxi)" w:date="2022-01-28T14:45:00Z">
          <w:r w:rsidDel="00A92A15">
            <w:rPr>
              <w:b/>
              <w:lang w:eastAsia="zh-CN"/>
            </w:rPr>
            <w:delText xml:space="preserve">Condition-3: </w:delText>
          </w:r>
        </w:del>
      </w:ins>
      <w:commentRangeEnd w:id="3"/>
      <w:del w:id="7" w:author="OPPO (Qianxi)" w:date="2022-01-28T14:45:00Z">
        <w:r w:rsidR="006B740F" w:rsidDel="00A92A15">
          <w:rPr>
            <w:rStyle w:val="CommentReference"/>
          </w:rPr>
          <w:commentReference w:id="3"/>
        </w:r>
        <w:commentRangeEnd w:id="4"/>
        <w:r w:rsidR="00A92A15" w:rsidDel="00A92A15">
          <w:rPr>
            <w:rStyle w:val="CommentReference"/>
          </w:rPr>
          <w:commentReference w:id="4"/>
        </w:r>
      </w:del>
      <w:ins w:id="8" w:author="Xiaomi (Xing)" w:date="2022-01-25T09:27:00Z">
        <w:del w:id="9" w:author="OPPO (Qianxi)" w:date="2022-01-28T14:45:00Z">
          <w:r w:rsidDel="00A92A15">
            <w:rPr>
              <w:b/>
              <w:lang w:eastAsia="zh-CN"/>
            </w:rPr>
            <w:delText>serving cell is capable of sidelink DRX</w:delText>
          </w:r>
        </w:del>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roofErr w:type="spellStart"/>
      <w:r>
        <w:rPr>
          <w:b/>
          <w:i/>
          <w:lang w:eastAsia="zh-CN"/>
        </w:rPr>
        <w:t>RRCReconfigurationFailureSidelink</w:t>
      </w:r>
      <w:proofErr w:type="spellEnd"/>
      <w:r>
        <w:rPr>
          <w:b/>
          <w:lang w:eastAsia="zh-CN"/>
        </w:rPr>
        <w:t xml:space="preserve"> or </w:t>
      </w:r>
      <w:proofErr w:type="spellStart"/>
      <w:r>
        <w:rPr>
          <w:b/>
          <w:i/>
          <w:lang w:eastAsia="zh-CN"/>
        </w:rPr>
        <w:t>RRCReconfigurationCompleteSidelink</w:t>
      </w:r>
      <w:proofErr w:type="spellEnd"/>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10" w:author="Huawei-Tao Cai" w:date="2022-01-27T22:01:00Z"/>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p w14:paraId="14539761" w14:textId="03D5C8FD" w:rsidR="007133AC" w:rsidDel="00A92A15" w:rsidRDefault="00C006D1">
      <w:pPr>
        <w:spacing w:beforeLines="50" w:before="120"/>
        <w:rPr>
          <w:moveFrom w:id="11" w:author="OPPO (Qianxi)" w:date="2022-01-28T14:46:00Z"/>
          <w:b/>
          <w:lang w:eastAsia="zh-CN"/>
        </w:rPr>
      </w:pPr>
      <w:moveFromRangeStart w:id="12" w:author="OPPO (Qianxi)" w:date="2022-01-28T14:46:00Z" w:name="move94273619"/>
      <w:commentRangeStart w:id="13"/>
      <w:moveFrom w:id="14" w:author="OPPO (Qianxi)" w:date="2022-01-28T14:46:00Z">
        <w:ins w:id="15" w:author="Huawei-Tao Cai" w:date="2022-01-27T22:01:00Z">
          <w:r w:rsidRPr="00C006D1" w:rsidDel="00A92A15">
            <w:rPr>
              <w:b/>
              <w:lang w:eastAsia="zh-CN"/>
            </w:rPr>
            <w:t>Option 4</w:t>
          </w:r>
        </w:ins>
        <w:commentRangeEnd w:id="13"/>
        <w:ins w:id="16" w:author="Huawei-Tao Cai" w:date="2022-01-27T22:02:00Z">
          <w:r w:rsidDel="00A92A15">
            <w:rPr>
              <w:rStyle w:val="CommentReference"/>
            </w:rPr>
            <w:commentReference w:id="13"/>
          </w:r>
        </w:ins>
        <w:ins w:id="17" w:author="Huawei-Tao Cai" w:date="2022-01-27T22:01:00Z">
          <w:r w:rsidRPr="00C006D1" w:rsidDel="00A92A15">
            <w:rPr>
              <w:b/>
              <w:lang w:eastAsia="zh-CN"/>
            </w:rPr>
            <w:t>:  Yes, and Tx UE determines on sending SL DRX command MAC CE by itself and no need to report this to gNB</w:t>
          </w:r>
        </w:ins>
        <w:r w:rsidR="003D517B" w:rsidDel="00A92A15">
          <w:rPr>
            <w:b/>
            <w:lang w:eastAsia="zh-CN"/>
          </w:rPr>
          <w:t xml:space="preserve"> </w:t>
        </w:r>
      </w:moveFrom>
    </w:p>
    <w:moveFromRangeEnd w:id="12"/>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moveTo w:id="18" w:author="OPPO (Qianxi)" w:date="2022-01-28T14:46:00Z"/>
          <w:b/>
          <w:lang w:eastAsia="zh-CN"/>
        </w:rPr>
      </w:pPr>
      <w:moveToRangeStart w:id="19" w:author="OPPO (Qianxi)" w:date="2022-01-28T14:46:00Z" w:name="move94273619"/>
      <w:commentRangeStart w:id="20"/>
      <w:commentRangeStart w:id="21"/>
      <w:moveTo w:id="22" w:author="OPPO (Qianxi)" w:date="2022-01-28T14:46:00Z">
        <w:r w:rsidRPr="00C006D1">
          <w:rPr>
            <w:b/>
            <w:lang w:eastAsia="zh-CN"/>
          </w:rPr>
          <w:t>Option 4</w:t>
        </w:r>
        <w:commentRangeEnd w:id="20"/>
        <w:r>
          <w:rPr>
            <w:rStyle w:val="CommentReference"/>
          </w:rPr>
          <w:commentReference w:id="20"/>
        </w:r>
      </w:moveTo>
      <w:commentRangeEnd w:id="21"/>
      <w:r>
        <w:rPr>
          <w:rStyle w:val="CommentReference"/>
        </w:rPr>
        <w:commentReference w:id="21"/>
      </w:r>
      <w:moveTo w:id="23" w:author="OPPO (Qianxi)" w:date="2022-01-28T14:46:00Z">
        <w:r w:rsidRPr="00C006D1">
          <w:rPr>
            <w:b/>
            <w:lang w:eastAsia="zh-CN"/>
          </w:rPr>
          <w:t>:  Yes, and Tx UE determines on sending SL DRX command MAC CE by itself and no need to report this to gNB</w:t>
        </w:r>
        <w:r>
          <w:rPr>
            <w:b/>
            <w:lang w:eastAsia="zh-CN"/>
          </w:rPr>
          <w:t xml:space="preserve"> </w:t>
        </w:r>
      </w:moveTo>
    </w:p>
    <w:moveToRangeEnd w:id="19"/>
    <w:p w14:paraId="204F111C" w14:textId="77777777" w:rsidR="007133AC" w:rsidRPr="00A92A15" w:rsidRDefault="007133AC">
      <w:pPr>
        <w:spacing w:beforeLines="50" w:before="120"/>
        <w:rPr>
          <w:b/>
          <w:lang w:eastAsia="zh-CN"/>
        </w:rPr>
      </w:pPr>
    </w:p>
    <w:p w14:paraId="14501B9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lastRenderedPageBreak/>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62D52"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0963FBBA" w:rsidR="00762D52" w:rsidRDefault="00762D52" w:rsidP="00762D52">
            <w:pPr>
              <w:spacing w:after="0"/>
              <w:rPr>
                <w:rFonts w:ascii="Arial" w:hAnsi="Arial" w:cs="Arial"/>
                <w:color w:val="000000"/>
                <w:sz w:val="16"/>
                <w:szCs w:val="16"/>
              </w:rPr>
            </w:pPr>
            <w:ins w:id="24" w:author="Ericsson" w:date="2022-01-28T09:00:00Z">
              <w:r>
                <w:rPr>
                  <w:rFonts w:ascii="Arial" w:hAnsi="Arial" w:cs="Arial"/>
                  <w:color w:val="000000"/>
                  <w:sz w:val="16"/>
                  <w:szCs w:val="16"/>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5BBCB6E1" w:rsidR="00762D52" w:rsidRDefault="00762D52" w:rsidP="00762D52">
            <w:pPr>
              <w:snapToGrid w:val="0"/>
              <w:spacing w:after="0"/>
              <w:rPr>
                <w:rFonts w:ascii="Arial" w:eastAsia="DengXian" w:hAnsi="Arial" w:cs="Arial"/>
                <w:bCs/>
                <w:color w:val="000000"/>
                <w:sz w:val="16"/>
                <w:szCs w:val="16"/>
              </w:rPr>
            </w:pPr>
            <w:ins w:id="25" w:author="Ericsson" w:date="2022-01-28T09:00:00Z">
              <w:r w:rsidRPr="006B5EC6">
                <w:rPr>
                  <w:rFonts w:ascii="Arial" w:eastAsia="DengXian" w:hAnsi="Arial" w:cs="Arial"/>
                  <w:bCs/>
                  <w:color w:val="000000"/>
                  <w:sz w:val="16"/>
                  <w:szCs w:val="16"/>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1C0CB4C" w14:textId="77777777" w:rsidR="00762D52" w:rsidRDefault="00762D52" w:rsidP="00762D52">
            <w:pPr>
              <w:snapToGrid w:val="0"/>
              <w:spacing w:after="0"/>
              <w:rPr>
                <w:ins w:id="26" w:author="Ericsson" w:date="2022-01-28T09:00:00Z"/>
                <w:rFonts w:ascii="Arial" w:hAnsi="Arial" w:cs="Arial"/>
                <w:sz w:val="16"/>
                <w:szCs w:val="16"/>
              </w:rPr>
            </w:pPr>
            <w:ins w:id="27" w:author="Ericsson" w:date="2022-01-28T09:00:00Z">
              <w:r w:rsidRPr="004E1913">
                <w:rPr>
                  <w:rFonts w:ascii="Arial" w:hAnsi="Arial" w:cs="Arial"/>
                  <w:sz w:val="16"/>
                  <w:szCs w:val="16"/>
                </w:rPr>
                <w:t xml:space="preserve">Proposal </w:t>
              </w:r>
              <w:r>
                <w:rPr>
                  <w:rFonts w:ascii="Arial" w:hAnsi="Arial" w:cs="Arial"/>
                  <w:sz w:val="16"/>
                  <w:szCs w:val="16"/>
                </w:rPr>
                <w:t>4</w:t>
              </w:r>
              <w:r w:rsidRPr="004E1913">
                <w:rPr>
                  <w:rFonts w:ascii="Arial" w:hAnsi="Arial" w:cs="Arial"/>
                  <w:sz w:val="16"/>
                  <w:szCs w:val="16"/>
                </w:rPr>
                <w:t xml:space="preserve"> in R2-2200938</w:t>
              </w:r>
              <w:r>
                <w:rPr>
                  <w:rFonts w:ascii="Arial" w:hAnsi="Arial" w:cs="Arial"/>
                  <w:sz w:val="16"/>
                  <w:szCs w:val="16"/>
                </w:rPr>
                <w:t xml:space="preserve"> </w:t>
              </w:r>
              <w:r w:rsidRPr="004E1913">
                <w:rPr>
                  <w:rFonts w:ascii="Arial" w:hAnsi="Arial" w:cs="Arial"/>
                  <w:sz w:val="16"/>
                  <w:szCs w:val="16"/>
                </w:rPr>
                <w:t>is not included in the open issue list.</w:t>
              </w:r>
            </w:ins>
          </w:p>
          <w:p w14:paraId="0C442297" w14:textId="77777777" w:rsidR="00762D52" w:rsidRDefault="00762D52" w:rsidP="00762D52">
            <w:pPr>
              <w:snapToGrid w:val="0"/>
              <w:spacing w:after="0"/>
              <w:rPr>
                <w:ins w:id="28" w:author="Ericsson" w:date="2022-01-28T09:00:00Z"/>
                <w:rFonts w:ascii="Arial" w:hAnsi="Arial" w:cs="Arial"/>
                <w:sz w:val="16"/>
                <w:szCs w:val="16"/>
              </w:rPr>
            </w:pPr>
          </w:p>
          <w:p w14:paraId="2CEFB7A0" w14:textId="77777777" w:rsidR="00762D52" w:rsidRDefault="00762D52" w:rsidP="00762D52">
            <w:pPr>
              <w:snapToGrid w:val="0"/>
              <w:spacing w:after="0"/>
              <w:rPr>
                <w:ins w:id="29" w:author="Ericsson" w:date="2022-01-28T09:00:00Z"/>
                <w:rFonts w:ascii="Arial" w:hAnsi="Arial" w:cs="Arial"/>
                <w:sz w:val="16"/>
                <w:szCs w:val="16"/>
              </w:rPr>
            </w:pPr>
            <w:ins w:id="30" w:author="Ericsson" w:date="2022-01-28T09:00:00Z">
              <w:r>
                <w:rPr>
                  <w:rFonts w:ascii="Arial" w:hAnsi="Arial" w:cs="Arial"/>
                  <w:sz w:val="16"/>
                  <w:szCs w:val="16"/>
                </w:rPr>
                <w:t>“</w:t>
              </w:r>
              <w:r w:rsidRPr="006B5EC6">
                <w:rPr>
                  <w:rFonts w:ascii="Arial" w:hAnsi="Arial" w:cs="Arial"/>
                  <w:sz w:val="16"/>
                  <w:szCs w:val="16"/>
                </w:rPr>
                <w:t>Proposal 4</w:t>
              </w:r>
              <w:r>
                <w:rPr>
                  <w:rFonts w:ascii="Arial" w:hAnsi="Arial" w:cs="Arial"/>
                  <w:sz w:val="16"/>
                  <w:szCs w:val="16"/>
                </w:rPr>
                <w:t>:</w:t>
              </w:r>
              <w:r w:rsidRPr="006B5EC6">
                <w:rPr>
                  <w:rFonts w:ascii="Arial" w:hAnsi="Arial" w:cs="Arial"/>
                  <w:sz w:val="16"/>
                  <w:szCs w:val="16"/>
                </w:rPr>
                <w:tab/>
                <w:t xml:space="preserve">In case the RX UE has rejected the SL DRX configuration, the RX UE shall reject the whole RRC reconfiguration as in </w:t>
              </w:r>
              <w:proofErr w:type="spellStart"/>
              <w:r w:rsidRPr="006B5EC6">
                <w:rPr>
                  <w:rFonts w:ascii="Arial" w:hAnsi="Arial" w:cs="Arial"/>
                  <w:sz w:val="16"/>
                  <w:szCs w:val="16"/>
                </w:rPr>
                <w:t>Uu</w:t>
              </w:r>
              <w:proofErr w:type="spellEnd"/>
              <w:r w:rsidRPr="006B5EC6">
                <w:rPr>
                  <w:rFonts w:ascii="Arial" w:hAnsi="Arial" w:cs="Arial"/>
                  <w:sz w:val="16"/>
                  <w:szCs w:val="16"/>
                </w:rPr>
                <w:t>.</w:t>
              </w:r>
              <w:r>
                <w:rPr>
                  <w:rFonts w:ascii="Arial" w:hAnsi="Arial" w:cs="Arial"/>
                  <w:sz w:val="16"/>
                  <w:szCs w:val="16"/>
                </w:rPr>
                <w:t>”</w:t>
              </w:r>
            </w:ins>
          </w:p>
          <w:p w14:paraId="03643485" w14:textId="77777777" w:rsidR="00762D52" w:rsidRDefault="00762D52" w:rsidP="00762D52">
            <w:pPr>
              <w:snapToGrid w:val="0"/>
              <w:spacing w:after="0"/>
              <w:rPr>
                <w:ins w:id="31" w:author="Ericsson" w:date="2022-01-28T09:00:00Z"/>
                <w:rFonts w:ascii="Arial" w:hAnsi="Arial" w:cs="Arial"/>
                <w:sz w:val="16"/>
                <w:szCs w:val="16"/>
              </w:rPr>
            </w:pPr>
          </w:p>
          <w:p w14:paraId="33A5C0EA" w14:textId="363F790E" w:rsidR="00762D52" w:rsidRDefault="00762D52" w:rsidP="00762D52">
            <w:pPr>
              <w:snapToGrid w:val="0"/>
              <w:spacing w:after="0"/>
              <w:rPr>
                <w:rFonts w:ascii="Arial" w:hAnsi="Arial" w:cs="Arial"/>
                <w:sz w:val="16"/>
                <w:szCs w:val="16"/>
              </w:rPr>
            </w:pPr>
            <w:ins w:id="32" w:author="Ericsson" w:date="2022-01-28T09:00:00Z">
              <w:r>
                <w:rPr>
                  <w:rFonts w:ascii="Arial" w:hAnsi="Arial" w:cs="Arial"/>
                  <w:sz w:val="16"/>
                  <w:szCs w:val="16"/>
                </w:rPr>
                <w:t xml:space="preserve">How should a UE behave when SL </w:t>
              </w:r>
              <w:r w:rsidRPr="006B5EC6">
                <w:rPr>
                  <w:rFonts w:ascii="Arial" w:hAnsi="Arial" w:cs="Arial"/>
                  <w:sz w:val="16"/>
                  <w:szCs w:val="16"/>
                </w:rPr>
                <w:t>configuration</w:t>
              </w:r>
              <w:r>
                <w:rPr>
                  <w:rFonts w:ascii="Arial" w:hAnsi="Arial" w:cs="Arial"/>
                  <w:sz w:val="16"/>
                  <w:szCs w:val="16"/>
                </w:rPr>
                <w:t xml:space="preserve"> is not accepted is an essential issue and must be considered. </w:t>
              </w:r>
            </w:ins>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33" w:author="OPPO (Qianxi)" w:date="2022-01-28T10:21:00Z"/>
          <w:b/>
          <w:lang w:eastAsia="zh-CN"/>
        </w:rPr>
      </w:pPr>
      <w:r>
        <w:rPr>
          <w:b/>
          <w:lang w:eastAsia="zh-CN"/>
        </w:rPr>
        <w:t>Q2.2-1</w:t>
      </w:r>
      <w:ins w:id="34" w:author="OPPO (Qianxi)" w:date="2022-01-28T10:14:00Z">
        <w:r w:rsidR="001233DF">
          <w:rPr>
            <w:b/>
            <w:lang w:eastAsia="zh-CN"/>
          </w:rPr>
          <w:t>a</w:t>
        </w:r>
      </w:ins>
      <w:r>
        <w:rPr>
          <w:b/>
          <w:lang w:eastAsia="zh-CN"/>
        </w:rPr>
        <w:t xml:space="preserve"> </w:t>
      </w:r>
      <w:commentRangeStart w:id="35"/>
      <w:r>
        <w:rPr>
          <w:b/>
          <w:lang w:eastAsia="zh-CN"/>
        </w:rPr>
        <w:t xml:space="preserve">(new issue): </w:t>
      </w:r>
      <w:commentRangeEnd w:id="35"/>
      <w:r w:rsidR="007E6678">
        <w:rPr>
          <w:rStyle w:val="CommentReference"/>
        </w:rPr>
        <w:commentReference w:id="35"/>
      </w:r>
      <w:r>
        <w:rPr>
          <w:b/>
          <w:lang w:eastAsia="zh-CN"/>
        </w:rPr>
        <w:t xml:space="preserve">Do you agree </w:t>
      </w:r>
      <w:del w:id="36" w:author="OPPO (Qianxi)" w:date="2022-01-28T10:14:00Z">
        <w:r w:rsidDel="001233DF">
          <w:rPr>
            <w:b/>
            <w:lang w:eastAsia="zh-CN"/>
          </w:rPr>
          <w:delText xml:space="preserve">if </w:delText>
        </w:r>
      </w:del>
      <w:r>
        <w:rPr>
          <w:b/>
          <w:lang w:eastAsia="zh-CN"/>
        </w:rPr>
        <w:t xml:space="preserve">a same L2 ID </w:t>
      </w:r>
      <w:ins w:id="37" w:author="OPPO (Qianxi)" w:date="2022-01-28T10:14:00Z">
        <w:r w:rsidR="001233DF">
          <w:rPr>
            <w:b/>
            <w:lang w:eastAsia="zh-CN"/>
          </w:rPr>
          <w:t xml:space="preserve">may </w:t>
        </w:r>
      </w:ins>
      <w:r>
        <w:rPr>
          <w:b/>
          <w:lang w:eastAsia="zh-CN"/>
        </w:rPr>
        <w:t>associate</w:t>
      </w:r>
      <w:ins w:id="38" w:author="OPPO (Qianxi)" w:date="2022-01-28T10:14:00Z">
        <w:r w:rsidR="001233DF">
          <w:rPr>
            <w:b/>
            <w:lang w:eastAsia="zh-CN"/>
          </w:rPr>
          <w:t xml:space="preserve"> with multiple Tx profile, and thus may associate </w:t>
        </w:r>
      </w:ins>
      <w:del w:id="39" w:author="OPPO (Qianxi)" w:date="2022-01-28T10:14:00Z">
        <w:r w:rsidDel="001233DF">
          <w:rPr>
            <w:b/>
            <w:lang w:eastAsia="zh-CN"/>
          </w:rPr>
          <w:delText xml:space="preserve">s </w:delText>
        </w:r>
      </w:del>
      <w:r>
        <w:rPr>
          <w:b/>
          <w:lang w:eastAsia="zh-CN"/>
        </w:rPr>
        <w:t>with both DRX-based Tx profile and non-DRX based Tx profile</w:t>
      </w:r>
      <w:ins w:id="40" w:author="OPPO (Qianxi)" w:date="2022-01-28T10:15:00Z">
        <w:r w:rsidR="001233DF">
          <w:rPr>
            <w:b/>
            <w:lang w:eastAsia="zh-CN"/>
          </w:rPr>
          <w:t>?</w:t>
        </w:r>
      </w:ins>
    </w:p>
    <w:p w14:paraId="05FE8680" w14:textId="6EAF008D" w:rsidR="00474C2A" w:rsidRDefault="00474C2A">
      <w:pPr>
        <w:spacing w:beforeLines="50" w:before="120"/>
        <w:rPr>
          <w:ins w:id="41" w:author="OPPO (Qianxi)" w:date="2022-01-28T10:21:00Z"/>
          <w:b/>
          <w:lang w:eastAsia="zh-CN"/>
        </w:rPr>
      </w:pPr>
      <w:ins w:id="42"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43" w:author="OPPO (Qianxi)" w:date="2022-01-28T10:21:00Z"/>
          <w:b/>
          <w:lang w:eastAsia="zh-CN"/>
        </w:rPr>
      </w:pPr>
      <w:ins w:id="44"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45" w:author="OPPO (Qianxi)" w:date="2022-01-28T10:15:00Z"/>
          <w:b/>
          <w:lang w:eastAsia="zh-CN"/>
        </w:rPr>
      </w:pPr>
      <w:ins w:id="46" w:author="OPPO (Qianxi)" w:date="2022-01-28T10:21:00Z">
        <w:r>
          <w:rPr>
            <w:rFonts w:hint="eastAsia"/>
            <w:b/>
            <w:lang w:eastAsia="zh-CN"/>
          </w:rPr>
          <w:lastRenderedPageBreak/>
          <w:t>O</w:t>
        </w:r>
        <w:r>
          <w:rPr>
            <w:b/>
            <w:lang w:eastAsia="zh-CN"/>
          </w:rPr>
          <w:t>ption-3: Ask SA2</w:t>
        </w:r>
      </w:ins>
    </w:p>
    <w:p w14:paraId="167FAAB1" w14:textId="3F93E02A" w:rsidR="007133AC" w:rsidRDefault="001233DF">
      <w:pPr>
        <w:spacing w:beforeLines="50" w:before="120"/>
        <w:rPr>
          <w:lang w:eastAsia="zh-CN"/>
        </w:rPr>
      </w:pPr>
      <w:ins w:id="47"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w:t>
        </w:r>
        <w:proofErr w:type="spellStart"/>
        <w:r>
          <w:rPr>
            <w:b/>
            <w:lang w:eastAsia="zh-CN"/>
          </w:rPr>
          <w:t>asame</w:t>
        </w:r>
        <w:proofErr w:type="spellEnd"/>
        <w:r>
          <w:rPr>
            <w:b/>
            <w:lang w:eastAsia="zh-CN"/>
          </w:rPr>
          <w:t xml:space="preserve"> L2 ID </w:t>
        </w:r>
        <w:proofErr w:type="spellStart"/>
        <w:r>
          <w:rPr>
            <w:b/>
            <w:lang w:eastAsia="zh-CN"/>
          </w:rPr>
          <w:t>ssociating</w:t>
        </w:r>
        <w:proofErr w:type="spellEnd"/>
        <w:r>
          <w:rPr>
            <w:b/>
            <w:lang w:eastAsia="zh-CN"/>
          </w:rPr>
          <w:t xml:space="preserve"> with both DRX-based Tx profile and non-DRX based Tx profile, </w:t>
        </w:r>
      </w:ins>
      <w:del w:id="48"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49" w:author="OPPO (Qianxi)" w:date="2022-01-27T11:14:00Z"/>
          <w:lang w:eastAsia="zh-CN"/>
        </w:rPr>
      </w:pPr>
    </w:p>
    <w:p w14:paraId="4B485339" w14:textId="77777777" w:rsidR="007133AC" w:rsidRDefault="003D517B">
      <w:pPr>
        <w:rPr>
          <w:ins w:id="50" w:author="OPPO (Qianxi)" w:date="2022-01-27T11:14:00Z"/>
          <w:lang w:eastAsia="zh-CN"/>
        </w:rPr>
      </w:pPr>
      <w:ins w:id="51"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52" w:author="OPPO (Qianxi)" w:date="2022-01-27T11:14:00Z"/>
        </w:rPr>
        <w:pPrChange w:id="53" w:author="OPPO (Qianxi)" w:date="2022-01-27T11:15:00Z">
          <w:pPr/>
        </w:pPrChange>
      </w:pPr>
      <w:ins w:id="54" w:author="OPPO (Qianxi)" w:date="2022-01-27T11:14:00Z">
        <w:r>
          <w:rPr>
            <w:rFonts w:hint="eastAsia"/>
          </w:rPr>
          <w:t>Editor</w:t>
        </w:r>
      </w:ins>
      <w:ins w:id="55" w:author="OPPO (Qianxi)" w:date="2022-01-27T11:15:00Z">
        <w:r>
          <w:rPr>
            <w:lang w:eastAsia="zh-CN"/>
          </w:rPr>
          <w:t>’</w:t>
        </w:r>
      </w:ins>
      <w:ins w:id="56"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57" w:author="OPPO (Qianxi)" w:date="2022-01-27T11:15:00Z"/>
          <w:lang w:eastAsia="zh-CN"/>
        </w:rPr>
      </w:pPr>
      <w:ins w:id="58" w:author="OPPO (Qianxi)" w:date="2022-01-27T11:14:00Z">
        <w:r>
          <w:rPr>
            <w:lang w:eastAsia="zh-CN"/>
          </w:rPr>
          <w:t>And the following EN in running</w:t>
        </w:r>
      </w:ins>
      <w:ins w:id="59"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60" w:author="OPPO (Qianxi)" w:date="2022-01-27T11:15:00Z"/>
        </w:rPr>
        <w:pPrChange w:id="61" w:author="OPPO (Qianxi)" w:date="2022-01-27T11:15:00Z">
          <w:pPr/>
        </w:pPrChange>
      </w:pPr>
      <w:ins w:id="62" w:author="OPPO (Qianxi)" w:date="2022-01-27T11:15:00Z">
        <w:r>
          <w:rPr>
            <w:rFonts w:hint="eastAsia"/>
          </w:rPr>
          <w:lastRenderedPageBreak/>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02B9626" w14:textId="77777777" w:rsidR="007133AC" w:rsidRDefault="003D517B">
      <w:pPr>
        <w:rPr>
          <w:ins w:id="63" w:author="OPPO (Qianxi)" w:date="2022-01-27T11:18:00Z"/>
          <w:lang w:eastAsia="zh-CN"/>
        </w:rPr>
      </w:pPr>
      <w:ins w:id="64" w:author="OPPO (Qianxi)" w:date="2022-01-27T11:15:00Z">
        <w:r>
          <w:rPr>
            <w:rFonts w:hint="eastAsia"/>
            <w:lang w:eastAsia="zh-CN"/>
          </w:rPr>
          <w:t>M</w:t>
        </w:r>
        <w:r>
          <w:rPr>
            <w:lang w:eastAsia="zh-CN"/>
          </w:rPr>
          <w:t>oderator understand it is necessary to add the Q:s for Tx profile.</w:t>
        </w:r>
      </w:ins>
      <w:ins w:id="65" w:author="OPPO (Qianxi)" w:date="2022-01-27T11:19:00Z">
        <w:r>
          <w:rPr>
            <w:lang w:eastAsia="zh-CN"/>
          </w:rPr>
          <w:t xml:space="preserve"> </w:t>
        </w:r>
      </w:ins>
      <w:ins w:id="66" w:author="OPPO (Qianxi)" w:date="2022-01-27T11:15:00Z">
        <w:r>
          <w:rPr>
            <w:rFonts w:hint="eastAsia"/>
            <w:lang w:eastAsia="zh-CN"/>
          </w:rPr>
          <w:t>F</w:t>
        </w:r>
        <w:r>
          <w:rPr>
            <w:lang w:eastAsia="zh-CN"/>
          </w:rPr>
          <w:t xml:space="preserve">irstly, on </w:t>
        </w:r>
      </w:ins>
      <w:ins w:id="67"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68"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69">
          <w:tblGrid>
            <w:gridCol w:w="64"/>
            <w:gridCol w:w="1036"/>
            <w:gridCol w:w="64"/>
            <w:gridCol w:w="2100"/>
            <w:gridCol w:w="64"/>
            <w:gridCol w:w="5181"/>
            <w:gridCol w:w="64"/>
            <w:gridCol w:w="5747"/>
            <w:gridCol w:w="64"/>
          </w:tblGrid>
        </w:tblGridChange>
      </w:tblGrid>
      <w:tr w:rsidR="007133AC" w14:paraId="06DCA9AC" w14:textId="77777777" w:rsidTr="00210009">
        <w:trPr>
          <w:trHeight w:val="223"/>
          <w:ins w:id="70" w:author="OPPO (Qianxi)" w:date="2022-01-27T11:18:00Z"/>
          <w:trPrChange w:id="71"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72"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73" w:author="OPPO (Qianxi)" w:date="2022-01-27T11:18:00Z"/>
                <w:rFonts w:ascii="Arial" w:eastAsia="Malgun Gothic" w:hAnsi="Arial" w:cs="Arial"/>
                <w:b/>
                <w:sz w:val="16"/>
                <w:szCs w:val="16"/>
                <w:lang w:val="en-US" w:eastAsia="ko-KR"/>
                <w:rPrChange w:id="74" w:author="OPPO (Qianxi)" w:date="2022-01-28T10:40:00Z">
                  <w:rPr>
                    <w:ins w:id="75" w:author="OPPO (Qianxi)" w:date="2022-01-27T11:18:00Z"/>
                    <w:rFonts w:ascii="Arial" w:eastAsia="Times New Roman" w:hAnsi="Arial" w:cs="Arial"/>
                    <w:color w:val="000000"/>
                    <w:sz w:val="16"/>
                    <w:szCs w:val="16"/>
                  </w:rPr>
                </w:rPrChange>
              </w:rPr>
            </w:pPr>
            <w:proofErr w:type="spellStart"/>
            <w:ins w:id="76" w:author="OPPO (Qianxi)" w:date="2022-01-27T11:18:00Z">
              <w:r w:rsidRPr="00210009">
                <w:rPr>
                  <w:rFonts w:ascii="Arial" w:eastAsia="Malgun Gothic" w:hAnsi="Arial" w:cs="Arial"/>
                  <w:b/>
                  <w:sz w:val="16"/>
                  <w:szCs w:val="16"/>
                  <w:lang w:val="en-US" w:eastAsia="ko-KR"/>
                  <w:rPrChange w:id="77" w:author="OPPO (Qianxi)" w:date="2022-01-28T10:40:00Z">
                    <w:rPr>
                      <w:rFonts w:ascii="Arial" w:eastAsia="Times New Roman" w:hAnsi="Arial" w:cs="Arial"/>
                      <w:color w:val="000000"/>
                      <w:sz w:val="16"/>
                      <w:szCs w:val="16"/>
                    </w:rPr>
                  </w:rPrChange>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78"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79" w:author="OPPO (Qianxi)" w:date="2022-01-27T11:18:00Z"/>
                <w:rFonts w:ascii="Arial" w:eastAsia="Malgun Gothic" w:hAnsi="Arial" w:cs="Arial"/>
                <w:b/>
                <w:sz w:val="16"/>
                <w:szCs w:val="16"/>
                <w:lang w:val="en-US" w:eastAsia="ko-KR"/>
                <w:rPrChange w:id="80" w:author="OPPO (Qianxi)" w:date="2022-01-28T10:40:00Z">
                  <w:rPr>
                    <w:ins w:id="81" w:author="OPPO (Qianxi)" w:date="2022-01-27T11:18:00Z"/>
                    <w:rFonts w:ascii="Arial" w:eastAsia="Times New Roman" w:hAnsi="Arial" w:cs="Arial"/>
                    <w:color w:val="000000"/>
                    <w:sz w:val="16"/>
                    <w:szCs w:val="16"/>
                  </w:rPr>
                </w:rPrChange>
              </w:rPr>
            </w:pPr>
            <w:ins w:id="82" w:author="OPPO (Qianxi)" w:date="2022-01-27T11:18:00Z">
              <w:r w:rsidRPr="00210009">
                <w:rPr>
                  <w:rFonts w:ascii="Arial" w:eastAsia="Malgun Gothic" w:hAnsi="Arial" w:cs="Arial"/>
                  <w:b/>
                  <w:sz w:val="16"/>
                  <w:szCs w:val="16"/>
                  <w:lang w:val="en-US" w:eastAsia="ko-KR"/>
                  <w:rPrChange w:id="83"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84"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85" w:author="OPPO (Qianxi)" w:date="2022-01-27T11:18:00Z"/>
                <w:rFonts w:ascii="Arial" w:eastAsia="Malgun Gothic" w:hAnsi="Arial" w:cs="Arial"/>
                <w:b/>
                <w:sz w:val="16"/>
                <w:szCs w:val="16"/>
                <w:lang w:val="en-US" w:eastAsia="ko-KR"/>
                <w:rPrChange w:id="86" w:author="OPPO (Qianxi)" w:date="2022-01-28T10:40:00Z">
                  <w:rPr>
                    <w:ins w:id="87" w:author="OPPO (Qianxi)" w:date="2022-01-27T11:18:00Z"/>
                    <w:rFonts w:ascii="Arial" w:eastAsia="Times New Roman" w:hAnsi="Arial" w:cs="Arial"/>
                    <w:color w:val="000000"/>
                    <w:sz w:val="16"/>
                    <w:szCs w:val="16"/>
                  </w:rPr>
                </w:rPrChange>
              </w:rPr>
              <w:pPrChange w:id="88" w:author="OPPO (Qianxi)" w:date="2022-01-28T10:40:00Z">
                <w:pPr/>
              </w:pPrChange>
            </w:pPr>
            <w:ins w:id="89" w:author="OPPO (Qianxi)" w:date="2022-01-27T11:18:00Z">
              <w:r w:rsidRPr="00210009">
                <w:rPr>
                  <w:rFonts w:ascii="Arial" w:eastAsia="Malgun Gothic" w:hAnsi="Arial" w:cs="Arial"/>
                  <w:b/>
                  <w:sz w:val="16"/>
                  <w:szCs w:val="16"/>
                  <w:lang w:val="en-US" w:eastAsia="ko-KR"/>
                  <w:rPrChange w:id="90"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91"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92" w:author="OPPO (Qianxi)" w:date="2022-01-27T11:18:00Z"/>
                <w:rFonts w:ascii="Arial" w:eastAsia="Malgun Gothic" w:hAnsi="Arial" w:cs="Arial"/>
                <w:b/>
                <w:sz w:val="16"/>
                <w:szCs w:val="16"/>
                <w:lang w:val="en-US" w:eastAsia="ko-KR"/>
                <w:rPrChange w:id="93" w:author="OPPO (Qianxi)" w:date="2022-01-28T10:40:00Z">
                  <w:rPr>
                    <w:ins w:id="94" w:author="OPPO (Qianxi)" w:date="2022-01-27T11:18:00Z"/>
                    <w:rFonts w:ascii="Arial" w:eastAsia="Times New Roman" w:hAnsi="Arial" w:cs="Arial"/>
                    <w:color w:val="000000"/>
                    <w:sz w:val="16"/>
                    <w:szCs w:val="16"/>
                  </w:rPr>
                </w:rPrChange>
              </w:rPr>
            </w:pPr>
            <w:ins w:id="95" w:author="OPPO (Qianxi)" w:date="2022-01-27T11:18:00Z">
              <w:r w:rsidRPr="00210009">
                <w:rPr>
                  <w:rFonts w:ascii="Arial" w:eastAsia="Malgun Gothic" w:hAnsi="Arial" w:cs="Arial"/>
                  <w:b/>
                  <w:sz w:val="16"/>
                  <w:szCs w:val="16"/>
                  <w:lang w:val="en-US" w:eastAsia="ko-KR"/>
                  <w:rPrChange w:id="96"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97"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98" w:author="OPPO (Qianxi)" w:date="2022-01-27T11:17:00Z"/>
                <w:rFonts w:ascii="Arial" w:eastAsia="Times New Roman" w:hAnsi="Arial" w:cs="Arial"/>
                <w:color w:val="000000"/>
                <w:sz w:val="16"/>
                <w:szCs w:val="16"/>
              </w:rPr>
            </w:pPr>
            <w:ins w:id="99"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100" w:author="OPPO (Qianxi)" w:date="2022-01-27T11:17:00Z"/>
                <w:rFonts w:ascii="Arial" w:eastAsia="Times New Roman" w:hAnsi="Arial" w:cs="Arial"/>
                <w:color w:val="000000"/>
                <w:sz w:val="16"/>
                <w:szCs w:val="16"/>
              </w:rPr>
            </w:pPr>
            <w:ins w:id="101"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102" w:author="OPPO (Qianxi)" w:date="2022-01-27T11:17:00Z"/>
                <w:rFonts w:ascii="Arial" w:eastAsia="Times New Roman" w:hAnsi="Arial" w:cs="Arial"/>
                <w:color w:val="000000"/>
                <w:sz w:val="16"/>
                <w:szCs w:val="16"/>
              </w:rPr>
            </w:pPr>
            <w:ins w:id="103"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104" w:author="OPPO (Qianxi)" w:date="2022-01-27T11:17:00Z"/>
                <w:rFonts w:ascii="Arial" w:eastAsia="Times New Roman" w:hAnsi="Arial" w:cs="Arial"/>
                <w:color w:val="000000"/>
                <w:sz w:val="16"/>
                <w:szCs w:val="16"/>
              </w:rPr>
            </w:pPr>
            <w:ins w:id="105"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106" w:author="OPPO (Qianxi)" w:date="2022-01-27T11:17:00Z"/>
                <w:rFonts w:ascii="Arial" w:eastAsia="Times New Roman" w:hAnsi="Arial" w:cs="Arial"/>
                <w:color w:val="000000"/>
                <w:sz w:val="16"/>
                <w:szCs w:val="16"/>
              </w:rPr>
            </w:pPr>
            <w:ins w:id="107"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108" w:author="OPPO (Qianxi)" w:date="2022-01-27T11:17:00Z"/>
                <w:rFonts w:ascii="Arial" w:eastAsia="Times New Roman" w:hAnsi="Arial" w:cs="Arial"/>
                <w:color w:val="000000"/>
                <w:sz w:val="16"/>
                <w:szCs w:val="16"/>
              </w:rPr>
            </w:pPr>
            <w:ins w:id="109"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110" w:author="OPPO (Qianxi)" w:date="2022-01-27T11:19:00Z"/>
          <w:b/>
          <w:lang w:eastAsia="zh-CN"/>
        </w:rPr>
      </w:pPr>
      <w:ins w:id="111" w:author="OPPO (Qianxi)" w:date="2022-01-27T11:19:00Z">
        <w:r>
          <w:rPr>
            <w:b/>
            <w:lang w:eastAsia="zh-CN"/>
          </w:rPr>
          <w:t>Q2.2-</w:t>
        </w:r>
      </w:ins>
      <w:ins w:id="112" w:author="OPPO (Qianxi)" w:date="2022-01-27T11:20:00Z">
        <w:r>
          <w:rPr>
            <w:b/>
            <w:lang w:eastAsia="zh-CN"/>
          </w:rPr>
          <w:t>3</w:t>
        </w:r>
      </w:ins>
      <w:ins w:id="113" w:author="OPPO (Qianxi)" w:date="2022-01-27T11:34:00Z">
        <w:r>
          <w:rPr>
            <w:b/>
            <w:lang w:eastAsia="zh-CN"/>
          </w:rPr>
          <w:t>a</w:t>
        </w:r>
      </w:ins>
      <w:ins w:id="114"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115" w:author="OPPO (Qianxi)" w:date="2022-01-27T11:20:00Z"/>
          <w:b/>
          <w:lang w:eastAsia="zh-CN"/>
        </w:rPr>
      </w:pPr>
      <w:ins w:id="116" w:author="OPPO (Qianxi)" w:date="2022-01-27T11:19:00Z">
        <w:r>
          <w:rPr>
            <w:rFonts w:hint="eastAsia"/>
            <w:b/>
            <w:lang w:eastAsia="zh-CN"/>
          </w:rPr>
          <w:t>I</w:t>
        </w:r>
        <w:r>
          <w:rPr>
            <w:b/>
            <w:lang w:eastAsia="zh-CN"/>
          </w:rPr>
          <w:t>nform</w:t>
        </w:r>
      </w:ins>
      <w:ins w:id="117" w:author="OPPO (Qianxi)" w:date="2022-01-27T11:20:00Z">
        <w:r>
          <w:rPr>
            <w:b/>
            <w:lang w:eastAsia="zh-CN"/>
          </w:rPr>
          <w:t>ation-1: Release identity</w:t>
        </w:r>
      </w:ins>
    </w:p>
    <w:p w14:paraId="5B84286A" w14:textId="77777777" w:rsidR="007133AC" w:rsidRDefault="003D517B">
      <w:pPr>
        <w:spacing w:beforeLines="50" w:before="120"/>
        <w:rPr>
          <w:ins w:id="118" w:author="OPPO (Qianxi)" w:date="2022-01-27T11:19:00Z"/>
          <w:b/>
          <w:lang w:eastAsia="zh-CN"/>
        </w:rPr>
        <w:pPrChange w:id="119" w:author="OPPO (Qianxi)" w:date="2022-01-27T11:19:00Z">
          <w:pPr/>
        </w:pPrChange>
      </w:pPr>
      <w:ins w:id="120"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121" w:author="OPPO (Qianxi)" w:date="2022-01-27T11:15:00Z"/>
          <w:lang w:eastAsia="zh-CN"/>
        </w:rPr>
        <w:pPrChange w:id="122" w:author="OPPO (Qianxi)" w:date="2022-01-27T11:19:00Z">
          <w:pPr/>
        </w:pPrChange>
      </w:pPr>
    </w:p>
    <w:p w14:paraId="7FB799BB" w14:textId="77777777" w:rsidR="007133AC" w:rsidRDefault="003D517B">
      <w:pPr>
        <w:rPr>
          <w:ins w:id="123" w:author="OPPO (Qianxi)" w:date="2022-01-27T11:24:00Z"/>
          <w:lang w:eastAsia="zh-CN"/>
        </w:rPr>
      </w:pPr>
      <w:ins w:id="124" w:author="OPPO (Qianxi)" w:date="2022-01-27T11:20:00Z">
        <w:r>
          <w:rPr>
            <w:rFonts w:hint="eastAsia"/>
            <w:lang w:eastAsia="zh-CN"/>
          </w:rPr>
          <w:t>F</w:t>
        </w:r>
        <w:r>
          <w:rPr>
            <w:lang w:eastAsia="zh-CN"/>
          </w:rPr>
          <w:t>or the usage of Tx profile, moderator understand in LTE, 36</w:t>
        </w:r>
      </w:ins>
      <w:ins w:id="125"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26" w:author="OPPO (Qianxi)" w:date="2022-01-27T11:24:00Z"/>
          <w:lang w:eastAsia="zh-CN"/>
        </w:rPr>
        <w:pPrChange w:id="127" w:author="OPPO (Qianxi)" w:date="2022-01-27T11:27:00Z">
          <w:pPr/>
        </w:pPrChange>
      </w:pPr>
      <w:ins w:id="128" w:author="OPPO (Qianxi)" w:date="2022-01-27T11:24:00Z">
        <w:r>
          <w:rPr>
            <w:rFonts w:hint="eastAsia"/>
            <w:lang w:eastAsia="zh-CN"/>
          </w:rPr>
          <w:t>&lt;</w:t>
        </w:r>
        <w:r>
          <w:rPr>
            <w:lang w:eastAsia="zh-CN"/>
          </w:rPr>
          <w:t xml:space="preserve">firstly, </w:t>
        </w:r>
      </w:ins>
      <w:ins w:id="129" w:author="OPPO (Qianxi)" w:date="2022-01-27T11:25:00Z">
        <w:r>
          <w:rPr>
            <w:lang w:eastAsia="zh-CN"/>
          </w:rPr>
          <w:t xml:space="preserve">for a grant, </w:t>
        </w:r>
      </w:ins>
      <w:ins w:id="130"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31" w:author="OPPO (Qianxi)" w:date="2022-01-27T11:24:00Z"/>
        </w:rPr>
        <w:pPrChange w:id="132" w:author="OPPO (Qianxi)" w:date="2022-01-27T11:27:00Z">
          <w:pPr>
            <w:pStyle w:val="B4"/>
          </w:pPr>
        </w:pPrChange>
      </w:pPr>
      <w:ins w:id="133" w:author="OPPO (Qianxi)" w:date="2022-01-27T11:24:00Z">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34" w:author="OPPO (Qianxi)" w:date="2022-01-27T11:24:00Z"/>
        </w:rPr>
        <w:pPrChange w:id="135" w:author="OPPO (Qianxi)" w:date="2022-01-27T11:27:00Z">
          <w:pPr>
            <w:pStyle w:val="B4"/>
          </w:pPr>
        </w:pPrChange>
      </w:pPr>
      <w:ins w:id="136" w:author="OPPO (Qianxi)" w:date="2022-01-27T11:24:00Z">
        <w:r>
          <w:t xml:space="preserve">&lt;Secondly, </w:t>
        </w:r>
      </w:ins>
      <w:ins w:id="137" w:author="OPPO (Qianxi)" w:date="2022-01-27T11:25:00Z">
        <w:r>
          <w:t xml:space="preserve">during LCP, </w:t>
        </w:r>
      </w:ins>
      <w:ins w:id="138" w:author="OPPO (Qianxi)" w:date="2022-01-27T11:24:00Z">
        <w:r>
          <w:t>sel</w:t>
        </w:r>
      </w:ins>
      <w:ins w:id="139" w:author="OPPO (Qianxi)" w:date="2022-01-27T11:25:00Z">
        <w:r>
          <w:t xml:space="preserve">ect </w:t>
        </w:r>
      </w:ins>
      <w:ins w:id="140" w:author="OPPO (Qianxi)" w:date="2022-01-27T11:28:00Z">
        <w:r>
          <w:t xml:space="preserve">destination </w:t>
        </w:r>
      </w:ins>
      <w:ins w:id="141" w:author="OPPO (Qianxi)" w:date="2022-01-27T11:29:00Z">
        <w:r>
          <w:t xml:space="preserve">based on the </w:t>
        </w:r>
      </w:ins>
      <w:ins w:id="142"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43" w:author="OPPO (Qianxi)" w:date="2022-01-27T11:26:00Z"/>
        </w:rPr>
        <w:pPrChange w:id="144" w:author="OPPO (Qianxi)" w:date="2022-01-27T11:27:00Z">
          <w:pPr>
            <w:pBdr>
              <w:top w:val="single" w:sz="4" w:space="1" w:color="auto"/>
              <w:left w:val="single" w:sz="4" w:space="4" w:color="auto"/>
              <w:bottom w:val="single" w:sz="4" w:space="1" w:color="auto"/>
              <w:right w:val="single" w:sz="4" w:space="4" w:color="auto"/>
            </w:pBdr>
          </w:pPr>
        </w:pPrChange>
      </w:pPr>
      <w:ins w:id="145" w:author="OPPO (Qianxi)" w:date="2022-01-27T11:25:00Z">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46" w:author="OPPO (Qianxi)" w:date="2022-01-27T11:25:00Z"/>
          <w:lang w:eastAsia="zh-CN"/>
        </w:rPr>
        <w:pPrChange w:id="147" w:author="OPPO (Qianxi)" w:date="2022-01-27T11:27:00Z">
          <w:pPr>
            <w:ind w:left="851" w:hanging="284"/>
          </w:pPr>
        </w:pPrChange>
      </w:pPr>
      <w:ins w:id="148" w:author="OPPO (Qianxi)" w:date="2022-01-27T11:26:00Z">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ins>
    </w:p>
    <w:p w14:paraId="59095A9A" w14:textId="77777777" w:rsidR="007133AC" w:rsidRPr="007133AC" w:rsidRDefault="003D517B">
      <w:pPr>
        <w:rPr>
          <w:ins w:id="149" w:author="OPPO (Qianxi)" w:date="2022-01-27T11:28:00Z"/>
          <w:b/>
          <w:lang w:eastAsia="zh-CN"/>
          <w:rPrChange w:id="150" w:author="OPPO (Qianxi)" w:date="2022-01-27T11:34:00Z">
            <w:rPr>
              <w:ins w:id="151" w:author="OPPO (Qianxi)" w:date="2022-01-27T11:28:00Z"/>
              <w:lang w:eastAsia="zh-CN"/>
            </w:rPr>
          </w:rPrChange>
        </w:rPr>
      </w:pPr>
      <w:ins w:id="152" w:author="OPPO (Qianxi)" w:date="2022-01-27T11:25:00Z">
        <w:r>
          <w:rPr>
            <w:b/>
            <w:lang w:eastAsia="zh-CN"/>
            <w:rPrChange w:id="153" w:author="OPPO (Qianxi)" w:date="2022-01-27T11:34:00Z">
              <w:rPr>
                <w:lang w:eastAsia="zh-CN"/>
              </w:rPr>
            </w:rPrChange>
          </w:rPr>
          <w:t>Q2.2-4</w:t>
        </w:r>
      </w:ins>
      <w:ins w:id="154" w:author="OPPO (Qianxi)" w:date="2022-01-27T11:26:00Z">
        <w:r>
          <w:rPr>
            <w:b/>
            <w:lang w:eastAsia="zh-CN"/>
            <w:rPrChange w:id="155" w:author="OPPO (Qianxi)" w:date="2022-01-27T11:34:00Z">
              <w:rPr>
                <w:lang w:eastAsia="zh-CN"/>
              </w:rPr>
            </w:rPrChange>
          </w:rPr>
          <w:t>a</w:t>
        </w:r>
      </w:ins>
      <w:ins w:id="156" w:author="OPPO (Qianxi)" w:date="2022-01-27T11:25:00Z">
        <w:r>
          <w:rPr>
            <w:b/>
            <w:lang w:eastAsia="zh-CN"/>
            <w:rPrChange w:id="157" w:author="OPPO (Qianxi)" w:date="2022-01-27T11:34:00Z">
              <w:rPr>
                <w:lang w:eastAsia="zh-CN"/>
              </w:rPr>
            </w:rPrChange>
          </w:rPr>
          <w:t xml:space="preserve"> (new issue):</w:t>
        </w:r>
      </w:ins>
      <w:ins w:id="158" w:author="OPPO (Qianxi)" w:date="2022-01-27T11:26:00Z">
        <w:r>
          <w:rPr>
            <w:b/>
            <w:lang w:eastAsia="zh-CN"/>
            <w:rPrChange w:id="159" w:author="OPPO (Qianxi)" w:date="2022-01-27T11:34:00Z">
              <w:rPr>
                <w:lang w:eastAsia="zh-CN"/>
              </w:rPr>
            </w:rPrChange>
          </w:rPr>
          <w:t xml:space="preserve"> For the usage of Tx profile, do you </w:t>
        </w:r>
      </w:ins>
      <w:ins w:id="160" w:author="OPPO (Qianxi)" w:date="2022-01-27T11:27:00Z">
        <w:r>
          <w:rPr>
            <w:b/>
            <w:lang w:eastAsia="zh-CN"/>
            <w:rPrChange w:id="161" w:author="OPPO (Qianxi)" w:date="2022-01-27T11:34:00Z">
              <w:rPr>
                <w:lang w:eastAsia="zh-CN"/>
              </w:rPr>
            </w:rPrChange>
          </w:rPr>
          <w:t>agree</w:t>
        </w:r>
      </w:ins>
      <w:ins w:id="162" w:author="OPPO (Qianxi)" w:date="2022-01-27T11:31:00Z">
        <w:r>
          <w:rPr>
            <w:b/>
            <w:lang w:eastAsia="zh-CN"/>
            <w:rPrChange w:id="163" w:author="OPPO (Qianxi)" w:date="2022-01-27T11:34:00Z">
              <w:rPr>
                <w:lang w:eastAsia="zh-CN"/>
              </w:rPr>
            </w:rPrChange>
          </w:rPr>
          <w:t xml:space="preserve">, </w:t>
        </w:r>
      </w:ins>
      <w:ins w:id="164" w:author="OPPO (Qianxi)" w:date="2022-01-27T11:28:00Z">
        <w:r>
          <w:rPr>
            <w:b/>
            <w:lang w:eastAsia="zh-CN"/>
            <w:rPrChange w:id="165" w:author="OPPO (Qianxi)" w:date="2022-01-27T11:34:00Z">
              <w:rPr>
                <w:lang w:eastAsia="zh-CN"/>
              </w:rPr>
            </w:rPrChange>
          </w:rPr>
          <w:t>for a grant,</w:t>
        </w:r>
      </w:ins>
      <w:ins w:id="166" w:author="OPPO (Qianxi)" w:date="2022-01-27T11:27:00Z">
        <w:r>
          <w:rPr>
            <w:b/>
            <w:lang w:eastAsia="zh-CN"/>
            <w:rPrChange w:id="167" w:author="OPPO (Qianxi)" w:date="2022-01-27T11:34:00Z">
              <w:rPr>
                <w:lang w:eastAsia="zh-CN"/>
              </w:rPr>
            </w:rPrChange>
          </w:rPr>
          <w:t xml:space="preserve"> select the Tx profile based on the LCH with highest </w:t>
        </w:r>
        <w:proofErr w:type="spellStart"/>
        <w:r>
          <w:rPr>
            <w:b/>
            <w:lang w:eastAsia="zh-CN"/>
            <w:rPrChange w:id="168" w:author="OPPO (Qianxi)" w:date="2022-01-27T11:34:00Z">
              <w:rPr>
                <w:lang w:eastAsia="zh-CN"/>
              </w:rPr>
            </w:rPrChange>
          </w:rPr>
          <w:t>prio</w:t>
        </w:r>
      </w:ins>
      <w:proofErr w:type="spellEnd"/>
      <w:ins w:id="169" w:author="OPPO (Qianxi)" w:date="2022-01-27T11:28:00Z">
        <w:r>
          <w:rPr>
            <w:b/>
            <w:lang w:eastAsia="zh-CN"/>
            <w:rPrChange w:id="170" w:author="OPPO (Qianxi)" w:date="2022-01-27T11:34:00Z">
              <w:rPr>
                <w:lang w:eastAsia="zh-CN"/>
              </w:rPr>
            </w:rPrChange>
          </w:rPr>
          <w:t>?</w:t>
        </w:r>
      </w:ins>
    </w:p>
    <w:p w14:paraId="56E5BBE2" w14:textId="77777777" w:rsidR="007133AC" w:rsidRPr="007133AC" w:rsidRDefault="003D517B">
      <w:pPr>
        <w:rPr>
          <w:ins w:id="171" w:author="OPPO (Qianxi)" w:date="2022-01-27T11:33:00Z"/>
          <w:b/>
          <w:lang w:eastAsia="zh-CN"/>
          <w:rPrChange w:id="172" w:author="OPPO (Qianxi)" w:date="2022-01-27T11:34:00Z">
            <w:rPr>
              <w:ins w:id="173" w:author="OPPO (Qianxi)" w:date="2022-01-27T11:33:00Z"/>
              <w:lang w:eastAsia="zh-CN"/>
            </w:rPr>
          </w:rPrChange>
        </w:rPr>
      </w:pPr>
      <w:ins w:id="174" w:author="OPPO (Qianxi)" w:date="2022-01-27T11:30:00Z">
        <w:r>
          <w:rPr>
            <w:b/>
            <w:lang w:eastAsia="zh-CN"/>
            <w:rPrChange w:id="175" w:author="OPPO (Qianxi)" w:date="2022-01-27T11:34:00Z">
              <w:rPr>
                <w:lang w:eastAsia="zh-CN"/>
              </w:rPr>
            </w:rPrChange>
          </w:rPr>
          <w:t>Q2.2-4</w:t>
        </w:r>
      </w:ins>
      <w:ins w:id="176" w:author="OPPO (Qianxi)" w:date="2022-01-27T11:31:00Z">
        <w:r>
          <w:rPr>
            <w:b/>
            <w:lang w:eastAsia="zh-CN"/>
            <w:rPrChange w:id="177" w:author="OPPO (Qianxi)" w:date="2022-01-27T11:34:00Z">
              <w:rPr>
                <w:lang w:eastAsia="zh-CN"/>
              </w:rPr>
            </w:rPrChange>
          </w:rPr>
          <w:t>b</w:t>
        </w:r>
      </w:ins>
      <w:ins w:id="178" w:author="OPPO (Qianxi)" w:date="2022-01-27T11:30:00Z">
        <w:r>
          <w:rPr>
            <w:b/>
            <w:lang w:eastAsia="zh-CN"/>
            <w:rPrChange w:id="179" w:author="OPPO (Qianxi)" w:date="2022-01-27T11:34:00Z">
              <w:rPr>
                <w:lang w:eastAsia="zh-CN"/>
              </w:rPr>
            </w:rPrChange>
          </w:rPr>
          <w:t xml:space="preserve"> (new issue): For the usage of Tx profile, do you agree, to generate a MAC PDU for a grant, </w:t>
        </w:r>
      </w:ins>
      <w:ins w:id="180" w:author="OPPO (Qianxi)" w:date="2022-01-27T11:33:00Z">
        <w:r>
          <w:rPr>
            <w:b/>
            <w:lang w:eastAsia="zh-CN"/>
            <w:rPrChange w:id="181" w:author="OPPO (Qianxi)" w:date="2022-01-27T11:34:00Z">
              <w:rPr>
                <w:lang w:eastAsia="zh-CN"/>
              </w:rPr>
            </w:rPrChange>
          </w:rPr>
          <w:t>which option do you prefer</w:t>
        </w:r>
      </w:ins>
    </w:p>
    <w:p w14:paraId="4665A332" w14:textId="77777777" w:rsidR="007133AC" w:rsidRPr="007133AC" w:rsidRDefault="003D517B">
      <w:pPr>
        <w:rPr>
          <w:ins w:id="182" w:author="OPPO (Qianxi)" w:date="2022-01-27T11:34:00Z"/>
          <w:b/>
          <w:lang w:eastAsia="zh-CN"/>
          <w:rPrChange w:id="183" w:author="OPPO (Qianxi)" w:date="2022-01-27T11:34:00Z">
            <w:rPr>
              <w:ins w:id="184" w:author="OPPO (Qianxi)" w:date="2022-01-27T11:34:00Z"/>
              <w:lang w:eastAsia="zh-CN"/>
            </w:rPr>
          </w:rPrChange>
        </w:rPr>
      </w:pPr>
      <w:ins w:id="185" w:author="OPPO (Qianxi)" w:date="2022-01-27T11:33:00Z">
        <w:r>
          <w:rPr>
            <w:b/>
            <w:lang w:eastAsia="zh-CN"/>
            <w:rPrChange w:id="186" w:author="OPPO (Qianxi)" w:date="2022-01-27T11:34:00Z">
              <w:rPr>
                <w:lang w:eastAsia="zh-CN"/>
              </w:rPr>
            </w:rPrChange>
          </w:rPr>
          <w:t xml:space="preserve">Option-1: since all LCHs for a same destination has the same Tx profile, it is sufficient to consider the selected Tx profile during </w:t>
        </w:r>
      </w:ins>
      <w:ins w:id="187" w:author="OPPO (Qianxi)" w:date="2022-01-27T11:34:00Z">
        <w:r>
          <w:rPr>
            <w:b/>
            <w:lang w:eastAsia="zh-CN"/>
            <w:rPrChange w:id="188" w:author="OPPO (Qianxi)" w:date="2022-01-27T11:34:00Z">
              <w:rPr>
                <w:lang w:eastAsia="zh-CN"/>
              </w:rPr>
            </w:rPrChange>
          </w:rPr>
          <w:t>destination-selection step</w:t>
        </w:r>
      </w:ins>
    </w:p>
    <w:p w14:paraId="443283B0" w14:textId="77777777" w:rsidR="007133AC" w:rsidRPr="007133AC" w:rsidRDefault="003D517B">
      <w:pPr>
        <w:rPr>
          <w:ins w:id="189" w:author="OPPO (Qianxi)" w:date="2022-01-27T11:30:00Z"/>
          <w:b/>
          <w:lang w:eastAsia="zh-CN"/>
          <w:rPrChange w:id="190" w:author="OPPO (Qianxi)" w:date="2022-01-27T11:34:00Z">
            <w:rPr>
              <w:ins w:id="191" w:author="OPPO (Qianxi)" w:date="2022-01-27T11:30:00Z"/>
              <w:lang w:eastAsia="zh-CN"/>
            </w:rPr>
          </w:rPrChange>
        </w:rPr>
      </w:pPr>
      <w:ins w:id="192" w:author="OPPO (Qianxi)" w:date="2022-01-27T11:34:00Z">
        <w:r>
          <w:rPr>
            <w:b/>
            <w:lang w:eastAsia="zh-CN"/>
            <w:rPrChange w:id="193"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94" w:author="OPPO (Qianxi)" w:date="2022-01-28T10:39:00Z"/>
          <w:lang w:eastAsia="zh-CN"/>
        </w:rPr>
      </w:pPr>
    </w:p>
    <w:p w14:paraId="19327439" w14:textId="4859E64B" w:rsidR="00210009" w:rsidRDefault="00210009">
      <w:pPr>
        <w:rPr>
          <w:ins w:id="195" w:author="OPPO (Qianxi)" w:date="2022-01-27T11:26:00Z"/>
          <w:lang w:eastAsia="zh-CN"/>
        </w:rPr>
      </w:pPr>
      <w:ins w:id="196"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ins w:id="197"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ins w:id="198" w:author="OPPO (Qianxi)" w:date="2022-01-28T10:40:00Z"/>
                <w:rFonts w:ascii="Arial" w:eastAsia="Malgun Gothic" w:hAnsi="Arial" w:cs="Arial"/>
                <w:b/>
                <w:sz w:val="16"/>
                <w:szCs w:val="16"/>
                <w:lang w:val="en-US" w:eastAsia="ko-KR"/>
              </w:rPr>
            </w:pPr>
            <w:proofErr w:type="spellStart"/>
            <w:ins w:id="199" w:author="OPPO (Qianxi)" w:date="2022-01-28T10:40:00Z">
              <w:r w:rsidRPr="00285EAA">
                <w:rPr>
                  <w:rFonts w:ascii="Arial" w:eastAsia="Malgun Gothic" w:hAnsi="Arial" w:cs="Arial"/>
                  <w:b/>
                  <w:sz w:val="16"/>
                  <w:szCs w:val="16"/>
                  <w:lang w:val="en-US" w:eastAsia="ko-KR"/>
                </w:rPr>
                <w:lastRenderedPageBreak/>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ins w:id="200" w:author="OPPO (Qianxi)" w:date="2022-01-28T10:40:00Z"/>
                <w:rFonts w:ascii="Arial" w:eastAsia="Malgun Gothic" w:hAnsi="Arial" w:cs="Arial"/>
                <w:b/>
                <w:sz w:val="16"/>
                <w:szCs w:val="16"/>
                <w:lang w:val="en-US" w:eastAsia="ko-KR"/>
              </w:rPr>
            </w:pPr>
            <w:ins w:id="201"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ins w:id="202" w:author="OPPO (Qianxi)" w:date="2022-01-28T10:40:00Z"/>
                <w:rFonts w:ascii="Arial" w:eastAsia="Malgun Gothic" w:hAnsi="Arial" w:cs="Arial"/>
                <w:b/>
                <w:sz w:val="16"/>
                <w:szCs w:val="16"/>
                <w:lang w:val="en-US" w:eastAsia="ko-KR"/>
              </w:rPr>
            </w:pPr>
            <w:ins w:id="203"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ins w:id="204" w:author="OPPO (Qianxi)" w:date="2022-01-28T10:40:00Z"/>
                <w:rFonts w:ascii="Arial" w:eastAsia="Malgun Gothic" w:hAnsi="Arial" w:cs="Arial"/>
                <w:b/>
                <w:sz w:val="16"/>
                <w:szCs w:val="16"/>
                <w:lang w:val="en-US" w:eastAsia="ko-KR"/>
              </w:rPr>
            </w:pPr>
            <w:ins w:id="205"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A92A15">
        <w:trPr>
          <w:trHeight w:val="223"/>
          <w:ins w:id="206"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ins w:id="207" w:author="OPPO (Qianxi)" w:date="2022-01-28T10:40:00Z"/>
                <w:rFonts w:ascii="Arial" w:eastAsia="Times New Roman" w:hAnsi="Arial" w:cs="Arial"/>
                <w:color w:val="000000"/>
                <w:sz w:val="16"/>
                <w:szCs w:val="16"/>
              </w:rPr>
            </w:pPr>
            <w:ins w:id="208"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A92A15">
            <w:pPr>
              <w:spacing w:after="0"/>
              <w:rPr>
                <w:ins w:id="209" w:author="OPPO (Qianxi)" w:date="2022-01-28T10:40:00Z"/>
                <w:rFonts w:ascii="Arial" w:eastAsiaTheme="minorEastAsia" w:hAnsi="Arial" w:cs="Arial"/>
                <w:color w:val="000000"/>
                <w:sz w:val="16"/>
                <w:szCs w:val="16"/>
                <w:lang w:eastAsia="zh-CN"/>
                <w:rPrChange w:id="210" w:author="OPPO (Qianxi)" w:date="2022-01-28T10:41:00Z">
                  <w:rPr>
                    <w:ins w:id="211" w:author="OPPO (Qianxi)" w:date="2022-01-28T10:40:00Z"/>
                    <w:rFonts w:ascii="Arial" w:eastAsia="Times New Roman" w:hAnsi="Arial" w:cs="Arial"/>
                    <w:color w:val="000000"/>
                    <w:sz w:val="16"/>
                    <w:szCs w:val="16"/>
                  </w:rPr>
                </w:rPrChange>
              </w:rPr>
            </w:pPr>
            <w:ins w:id="212" w:author="OPPO (Qianxi)" w:date="2022-01-28T10:41:00Z">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ins w:id="213" w:author="OPPO (Qianxi)" w:date="2022-01-28T10:40:00Z"/>
                <w:rFonts w:ascii="Arial" w:eastAsia="Times New Roman" w:hAnsi="Arial" w:cs="Arial"/>
                <w:color w:val="000000"/>
                <w:sz w:val="16"/>
                <w:szCs w:val="16"/>
              </w:rPr>
            </w:pPr>
            <w:ins w:id="214"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ins w:id="215" w:author="OPPO (Qianxi)" w:date="2022-01-28T10:40:00Z"/>
                <w:rFonts w:ascii="Arial" w:eastAsia="Times New Roman" w:hAnsi="Arial" w:cs="Arial"/>
                <w:color w:val="000000"/>
                <w:sz w:val="16"/>
                <w:szCs w:val="16"/>
              </w:rPr>
            </w:pPr>
          </w:p>
        </w:tc>
      </w:tr>
      <w:tr w:rsidR="00210009" w14:paraId="367B8DC4" w14:textId="77777777" w:rsidTr="00A92A15">
        <w:trPr>
          <w:trHeight w:val="223"/>
          <w:ins w:id="216"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ins w:id="217" w:author="OPPO (Qianxi)" w:date="2022-01-28T10:41:00Z"/>
                <w:rFonts w:ascii="Arial" w:eastAsia="Times New Roman" w:hAnsi="Arial" w:cs="Arial"/>
                <w:color w:val="000000"/>
                <w:sz w:val="16"/>
                <w:szCs w:val="16"/>
              </w:rPr>
            </w:pPr>
            <w:ins w:id="218"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ins w:id="219" w:author="OPPO (Qianxi)" w:date="2022-01-28T10:41:00Z"/>
                <w:rFonts w:ascii="Arial" w:eastAsiaTheme="minorEastAsia" w:hAnsi="Arial" w:cs="Arial"/>
                <w:color w:val="000000"/>
                <w:sz w:val="16"/>
                <w:szCs w:val="16"/>
                <w:lang w:eastAsia="zh-CN"/>
              </w:rPr>
            </w:pPr>
            <w:ins w:id="220"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ins w:id="221" w:author="OPPO (Qianxi)" w:date="2022-01-28T10:41:00Z"/>
                <w:rFonts w:ascii="Arial" w:eastAsia="Times New Roman" w:hAnsi="Arial" w:cs="Arial"/>
                <w:color w:val="000000"/>
                <w:sz w:val="16"/>
                <w:szCs w:val="16"/>
              </w:rPr>
            </w:pPr>
            <w:ins w:id="222"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ins w:id="223"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224" w:author="OPPO (Qianxi)" w:date="2022-01-28T10:44:00Z">
            <w:rPr>
              <w:lang w:eastAsia="zh-CN"/>
            </w:rPr>
          </w:rPrChange>
        </w:rPr>
        <w:pPrChange w:id="225" w:author="OPPO (Qianxi)" w:date="2022-01-28T10:43:00Z">
          <w:pPr/>
        </w:pPrChange>
      </w:pPr>
      <w:ins w:id="226" w:author="OPPO (Qianxi)" w:date="2022-01-28T10:43:00Z">
        <w:r w:rsidRPr="00210009">
          <w:rPr>
            <w:b/>
            <w:lang w:eastAsia="zh-CN"/>
            <w:rPrChange w:id="227" w:author="OPPO (Qianxi)" w:date="2022-01-28T10:44:00Z">
              <w:rPr>
                <w:lang w:eastAsia="zh-CN"/>
              </w:rPr>
            </w:rPrChange>
          </w:rPr>
          <w:t>Q2.2-5</w:t>
        </w:r>
      </w:ins>
      <w:ins w:id="228" w:author="OPPO (Qianxi)" w:date="2022-01-28T10:44:00Z">
        <w:r>
          <w:rPr>
            <w:b/>
            <w:lang w:eastAsia="zh-CN"/>
          </w:rPr>
          <w:t xml:space="preserve"> (new issue)</w:t>
        </w:r>
      </w:ins>
      <w:ins w:id="229" w:author="OPPO (Qianxi)" w:date="2022-01-28T10:43:00Z">
        <w:r w:rsidRPr="00210009">
          <w:rPr>
            <w:b/>
            <w:lang w:eastAsia="zh-CN"/>
            <w:rPrChange w:id="230" w:author="OPPO (Qianxi)" w:date="2022-01-28T10:44:00Z">
              <w:rPr>
                <w:lang w:eastAsia="zh-CN"/>
              </w:rPr>
            </w:rPrChange>
          </w:rPr>
          <w:t xml:space="preserve">: </w:t>
        </w:r>
        <w:r w:rsidRPr="00210009">
          <w:rPr>
            <w:rFonts w:ascii="Arial" w:eastAsia="Times New Roman" w:hAnsi="Arial" w:cs="Arial"/>
            <w:b/>
            <w:color w:val="000000"/>
            <w:sz w:val="16"/>
            <w:szCs w:val="16"/>
            <w:rPrChange w:id="231"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32">
          <w:tblGrid>
            <w:gridCol w:w="64"/>
            <w:gridCol w:w="2100"/>
            <w:gridCol w:w="64"/>
            <w:gridCol w:w="2028"/>
            <w:gridCol w:w="64"/>
            <w:gridCol w:w="9858"/>
            <w:gridCol w:w="64"/>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33"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34" w:author="Huawei-Tao Cai" w:date="2022-01-26T22:06:00Z"/>
          <w:trPrChange w:id="235"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36"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37" w:author="Huawei-Tao Cai" w:date="2022-01-26T22:06:00Z"/>
                <w:rFonts w:ascii="Arial" w:eastAsia="Malgun Gothic" w:hAnsi="Arial" w:cs="Arial"/>
                <w:sz w:val="16"/>
                <w:szCs w:val="16"/>
                <w:lang w:val="en-US" w:eastAsia="ko-KR"/>
              </w:rPr>
            </w:pPr>
            <w:ins w:id="238"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 xml:space="preserve">uawei, </w:t>
              </w:r>
              <w:proofErr w:type="spellStart"/>
              <w:r>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39"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40" w:author="Huawei-Tao Cai" w:date="2022-01-26T22:06:00Z"/>
                <w:rFonts w:ascii="Arial" w:eastAsia="Malgun Gothic" w:hAnsi="Arial" w:cs="Arial"/>
                <w:sz w:val="16"/>
                <w:szCs w:val="16"/>
                <w:lang w:val="en-US" w:eastAsia="ko-KR"/>
              </w:rPr>
            </w:pPr>
            <w:ins w:id="241"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42"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43" w:author="Huawei-Tao Cai" w:date="2022-01-26T22:06:00Z"/>
                <w:rFonts w:ascii="Arial" w:eastAsia="Malgun Gothic" w:hAnsi="Arial" w:cs="Arial"/>
                <w:sz w:val="16"/>
                <w:szCs w:val="16"/>
                <w:lang w:val="en-US" w:eastAsia="ko-KR"/>
              </w:rPr>
            </w:pPr>
            <w:ins w:id="244" w:author="Huawei-Tao Cai" w:date="2022-01-26T22:06:00Z">
              <w:r>
                <w:rPr>
                  <w:rFonts w:ascii="Arial" w:eastAsia="Malgun Gothic" w:hAnsi="Arial" w:cs="Arial"/>
                  <w:sz w:val="16"/>
                  <w:szCs w:val="16"/>
                  <w:lang w:val="en-US" w:eastAsia="ko-KR"/>
                </w:rPr>
                <w:t xml:space="preserve">In </w:t>
              </w:r>
            </w:ins>
            <w:ins w:id="245" w:author="Huawei-Tao Cai" w:date="2022-01-26T22:12:00Z">
              <w:r>
                <w:rPr>
                  <w:rFonts w:ascii="Arial" w:eastAsia="Malgun Gothic" w:hAnsi="Arial" w:cs="Arial"/>
                  <w:sz w:val="16"/>
                  <w:szCs w:val="16"/>
                  <w:lang w:val="en-US" w:eastAsia="ko-KR"/>
                </w:rPr>
                <w:t>116</w:t>
              </w:r>
            </w:ins>
            <w:ins w:id="246" w:author="Huawei-Tao Cai" w:date="2022-01-26T22:06:00Z">
              <w:r>
                <w:rPr>
                  <w:rFonts w:ascii="Arial" w:eastAsia="Malgun Gothic" w:hAnsi="Arial" w:cs="Arial"/>
                  <w:sz w:val="16"/>
                  <w:szCs w:val="16"/>
                  <w:lang w:val="en-US" w:eastAsia="ko-KR"/>
                </w:rPr>
                <w:t xml:space="preserve"> meeting, </w:t>
              </w:r>
            </w:ins>
            <w:ins w:id="247" w:author="Huawei-Tao Cai" w:date="2022-01-26T22:12:00Z">
              <w:r>
                <w:rPr>
                  <w:rFonts w:ascii="Arial" w:eastAsia="Malgun Gothic" w:hAnsi="Arial" w:cs="Arial"/>
                  <w:sz w:val="16"/>
                  <w:szCs w:val="16"/>
                  <w:lang w:val="en-US" w:eastAsia="ko-KR"/>
                </w:rPr>
                <w:t>RAN2</w:t>
              </w:r>
            </w:ins>
            <w:ins w:id="248"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55"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56" w:author="Huawei-Tao Cai" w:date="2022-01-26T22:06:00Z"/>
                <w:rFonts w:ascii="Arial" w:eastAsia="Malgun Gothic" w:hAnsi="Arial" w:cs="Arial"/>
                <w:sz w:val="16"/>
                <w:szCs w:val="16"/>
                <w:lang w:val="en-US" w:eastAsia="ko-KR"/>
              </w:rPr>
            </w:pPr>
            <w:ins w:id="257"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58" w:author="Huawei-Tao Cai" w:date="2022-01-26T22:06:00Z"/>
                <w:rFonts w:ascii="Arial" w:eastAsia="Malgun Gothic" w:hAnsi="Arial" w:cs="Arial"/>
                <w:sz w:val="16"/>
                <w:szCs w:val="16"/>
                <w:lang w:val="en-US" w:eastAsia="ko-KR"/>
              </w:rPr>
            </w:pPr>
            <w:ins w:id="259" w:author="Huawei-Tao Cai" w:date="2022-01-26T22:06:00Z">
              <w:r>
                <w:rPr>
                  <w:rFonts w:ascii="Arial" w:eastAsia="Malgun Gothic" w:hAnsi="Arial" w:cs="Arial"/>
                  <w:sz w:val="16"/>
                  <w:szCs w:val="16"/>
                  <w:lang w:val="en-US" w:eastAsia="ko-KR"/>
                </w:rPr>
                <w:t xml:space="preserve">Option 2: LG, OPPO, Nokia, Intel, Apple, MediaTek, NEC, ZTE, Fraunhofer, </w:t>
              </w:r>
              <w:proofErr w:type="spellStart"/>
              <w:r>
                <w:rPr>
                  <w:rFonts w:ascii="Arial" w:eastAsia="Malgun Gothic" w:hAnsi="Arial" w:cs="Arial"/>
                  <w:sz w:val="16"/>
                  <w:szCs w:val="16"/>
                  <w:lang w:val="en-US" w:eastAsia="ko-KR"/>
                </w:rPr>
                <w:t>ASUSTek</w:t>
              </w:r>
              <w:proofErr w:type="spellEnd"/>
              <w:r>
                <w:rPr>
                  <w:rFonts w:ascii="Arial" w:eastAsia="Malgun Gothic" w:hAnsi="Arial" w:cs="Arial"/>
                  <w:sz w:val="16"/>
                  <w:szCs w:val="16"/>
                  <w:lang w:val="en-US" w:eastAsia="ko-KR"/>
                </w:rPr>
                <w:t xml:space="preserve"> (10)</w:t>
              </w:r>
            </w:ins>
          </w:p>
          <w:p w14:paraId="147CC2D6" w14:textId="77777777" w:rsidR="007133AC" w:rsidRDefault="007133AC">
            <w:pPr>
              <w:spacing w:after="0"/>
              <w:rPr>
                <w:ins w:id="260"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61" w:author="Huawei-Tao Cai" w:date="2022-01-26T22:06:00Z"/>
                <w:rFonts w:ascii="Arial" w:eastAsia="Malgun Gothic" w:hAnsi="Arial" w:cs="Arial"/>
                <w:sz w:val="16"/>
                <w:szCs w:val="16"/>
                <w:lang w:val="en-US" w:eastAsia="ko-KR"/>
              </w:rPr>
            </w:pPr>
            <w:ins w:id="262"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63" w:author="Huawei-Tao Cai" w:date="2022-01-26T22:06:00Z"/>
                <w:rFonts w:ascii="Arial" w:eastAsia="Malgun Gothic" w:hAnsi="Arial" w:cs="Arial"/>
                <w:sz w:val="16"/>
                <w:szCs w:val="16"/>
                <w:lang w:val="en-US" w:eastAsia="ko-KR"/>
              </w:rPr>
            </w:pPr>
            <w:ins w:id="264"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65" w:author="Huawei-Tao Cai" w:date="2022-01-26T22:06:00Z"/>
                <w:rFonts w:ascii="Arial" w:eastAsia="Malgun Gothic" w:hAnsi="Arial" w:cs="Arial"/>
                <w:sz w:val="16"/>
                <w:szCs w:val="16"/>
                <w:lang w:val="en-US" w:eastAsia="ko-KR"/>
              </w:rPr>
            </w:pPr>
            <w:ins w:id="266"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267" w:author="Huawei-Tao Cai" w:date="2022-01-26T22:12:00Z">
              <w:r>
                <w:rPr>
                  <w:rFonts w:ascii="Arial" w:eastAsia="Malgun Gothic" w:hAnsi="Arial" w:cs="Arial"/>
                  <w:sz w:val="16"/>
                  <w:szCs w:val="16"/>
                  <w:lang w:val="en-US" w:eastAsia="ko-KR"/>
                </w:rPr>
                <w:t>W</w:t>
              </w:r>
            </w:ins>
            <w:ins w:id="268" w:author="Huawei-Tao Cai" w:date="2022-01-26T22:06:00Z">
              <w:r>
                <w:rPr>
                  <w:rFonts w:ascii="Arial" w:eastAsia="Malgun Gothic" w:hAnsi="Arial" w:cs="Arial"/>
                  <w:sz w:val="16"/>
                  <w:szCs w:val="16"/>
                  <w:lang w:val="en-US" w:eastAsia="ko-KR"/>
                </w:rPr>
                <w:t>e reorganize the wordings of options for initial transmission case</w:t>
              </w:r>
            </w:ins>
            <w:ins w:id="269" w:author="Huawei-Tao Cai" w:date="2022-01-26T22:12:00Z">
              <w:r>
                <w:rPr>
                  <w:rFonts w:ascii="Arial" w:eastAsia="Malgun Gothic" w:hAnsi="Arial" w:cs="Arial"/>
                  <w:sz w:val="16"/>
                  <w:szCs w:val="16"/>
                  <w:lang w:val="en-US" w:eastAsia="ko-KR"/>
                </w:rPr>
                <w:t xml:space="preserve"> for clarity</w:t>
              </w:r>
            </w:ins>
            <w:ins w:id="270"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71" w:author="Huawei-Tao Cai" w:date="2022-01-26T22:06:00Z"/>
                <w:rFonts w:ascii="Arial" w:eastAsia="Malgun Gothic" w:hAnsi="Arial" w:cs="Arial"/>
                <w:sz w:val="16"/>
                <w:szCs w:val="16"/>
                <w:lang w:val="en-US" w:eastAsia="ko-KR"/>
              </w:rPr>
            </w:pPr>
            <w:ins w:id="272"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73" w:author="Huawei-Tao Cai" w:date="2022-01-26T22:06:00Z"/>
                <w:rFonts w:ascii="Arial" w:eastAsia="Malgun Gothic" w:hAnsi="Arial" w:cs="Arial"/>
                <w:sz w:val="16"/>
                <w:szCs w:val="16"/>
                <w:lang w:val="en-US" w:eastAsia="ko-KR"/>
              </w:rPr>
            </w:pPr>
            <w:ins w:id="274"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75" w:author="Huawei-Tao Cai" w:date="2022-01-26T22:06:00Z"/>
                <w:rFonts w:ascii="Arial" w:eastAsia="Malgun Gothic" w:hAnsi="Arial" w:cs="Arial"/>
                <w:sz w:val="16"/>
                <w:szCs w:val="16"/>
                <w:lang w:val="en-US" w:eastAsia="ko-KR"/>
              </w:rPr>
            </w:pPr>
            <w:ins w:id="276"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Initial transmission is allowed during </w:t>
              </w:r>
              <w:proofErr w:type="spellStart"/>
              <w:r>
                <w:rPr>
                  <w:rFonts w:ascii="Arial" w:eastAsia="Malgun Gothic" w:hAnsi="Arial" w:cs="Arial"/>
                  <w:sz w:val="16"/>
                  <w:szCs w:val="16"/>
                  <w:lang w:val="en-US" w:eastAsia="ko-KR"/>
                </w:rPr>
                <w:t>during</w:t>
              </w:r>
              <w:proofErr w:type="spellEnd"/>
              <w:r>
                <w:rPr>
                  <w:rFonts w:ascii="Arial" w:eastAsia="Malgun Gothic" w:hAnsi="Arial" w:cs="Arial"/>
                  <w:sz w:val="16"/>
                  <w:szCs w:val="16"/>
                  <w:lang w:val="en-US" w:eastAsia="ko-KR"/>
                </w:rPr>
                <w:t xml:space="preserve"> the time when on-duration, inactivity timer or retransmission timer runs.</w:t>
              </w:r>
            </w:ins>
          </w:p>
          <w:p w14:paraId="5F24F980" w14:textId="77777777" w:rsidR="007133AC" w:rsidRDefault="003D517B">
            <w:pPr>
              <w:spacing w:after="0"/>
              <w:rPr>
                <w:ins w:id="277" w:author="Huawei-Tao Cai" w:date="2022-01-26T22:06:00Z"/>
                <w:rFonts w:ascii="Arial" w:eastAsia="Malgun Gothic" w:hAnsi="Arial" w:cs="Arial"/>
                <w:sz w:val="16"/>
                <w:szCs w:val="16"/>
                <w:lang w:val="en-US" w:eastAsia="ko-KR"/>
              </w:rPr>
            </w:pPr>
            <w:ins w:id="278"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79" w:author="Huawei-Tao Cai" w:date="2022-01-26T22:06:00Z"/>
                <w:rFonts w:ascii="Arial" w:eastAsia="Malgun Gothic" w:hAnsi="Arial" w:cs="Arial"/>
                <w:sz w:val="16"/>
                <w:szCs w:val="16"/>
                <w:lang w:val="en-US" w:eastAsia="ko-KR"/>
              </w:rPr>
            </w:pPr>
            <w:ins w:id="280" w:author="Huawei-Tao Cai" w:date="2022-01-26T22:06:00Z">
              <w:r>
                <w:rPr>
                  <w:rFonts w:ascii="Arial" w:eastAsia="Malgun Gothic" w:hAnsi="Arial" w:cs="Arial"/>
                  <w:sz w:val="16"/>
                  <w:szCs w:val="16"/>
                  <w:lang w:val="en-US" w:eastAsia="ko-KR"/>
                </w:rPr>
                <w:t xml:space="preserve">Option-1: Retransmission of a SL process is only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81" w:author="Huawei-Tao Cai" w:date="2022-01-26T22:06:00Z"/>
                <w:rFonts w:ascii="Arial" w:eastAsia="Malgun Gothic" w:hAnsi="Arial" w:cs="Arial"/>
                <w:sz w:val="16"/>
                <w:szCs w:val="16"/>
                <w:lang w:val="en-US" w:eastAsia="ko-KR"/>
              </w:rPr>
            </w:pPr>
            <w:ins w:id="282"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Retransmission of a SL process is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any SL process is running.</w:t>
              </w:r>
            </w:ins>
          </w:p>
          <w:p w14:paraId="3E6B35C2" w14:textId="77777777" w:rsidR="007133AC" w:rsidRDefault="007133AC">
            <w:pPr>
              <w:spacing w:after="0"/>
              <w:rPr>
                <w:ins w:id="283"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84" w:author="Huawei-Tao Cai" w:date="2022-01-27T22:34:00Z"/>
                <w:rFonts w:ascii="Arial" w:eastAsiaTheme="minorEastAsia" w:hAnsi="Arial" w:cs="Arial"/>
                <w:sz w:val="16"/>
                <w:szCs w:val="16"/>
                <w:lang w:val="en-US" w:eastAsia="zh-CN"/>
              </w:rPr>
              <w:pPrChange w:id="285" w:author="OPPO (Qianxi)" w:date="2022-01-28T10:09:00Z">
                <w:pPr>
                  <w:widowControl w:val="0"/>
                  <w:spacing w:after="0"/>
                  <w:jc w:val="right"/>
                </w:pPr>
              </w:pPrChange>
            </w:pPr>
            <w:ins w:id="286"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87" w:author="OPPO (Qianxi)" w:date="2022-01-27T10:57:00Z">
              <w:r>
                <w:rPr>
                  <w:rFonts w:ascii="Arial" w:eastAsiaTheme="minorEastAsia" w:hAnsi="Arial" w:cs="Arial"/>
                  <w:sz w:val="16"/>
                  <w:szCs w:val="16"/>
                  <w:lang w:val="en-US" w:eastAsia="zh-CN"/>
                </w:rPr>
                <w:t xml:space="preserve"> another perspective is that</w:t>
              </w:r>
            </w:ins>
            <w:ins w:id="288" w:author="OPPO (Qianxi)" w:date="2022-01-27T10:56:00Z">
              <w:r>
                <w:rPr>
                  <w:rFonts w:ascii="Arial" w:eastAsiaTheme="minorEastAsia" w:hAnsi="Arial" w:cs="Arial"/>
                  <w:sz w:val="16"/>
                  <w:szCs w:val="16"/>
                  <w:lang w:val="en-US" w:eastAsia="zh-CN"/>
                </w:rPr>
                <w:t xml:space="preserve"> one can see that the </w:t>
              </w:r>
            </w:ins>
            <w:ins w:id="289"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290"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91" w:author="OPPO (Qianxi)" w:date="2022-01-28T10:09:00Z"/>
                <w:rFonts w:ascii="Arial" w:eastAsiaTheme="minorEastAsia" w:hAnsi="Arial" w:cs="Arial"/>
                <w:sz w:val="16"/>
                <w:szCs w:val="16"/>
                <w:lang w:val="en-US" w:eastAsia="zh-CN"/>
              </w:rPr>
            </w:pPr>
            <w:ins w:id="292" w:author="Huawei-Tao Cai" w:date="2022-01-27T22:35:00Z">
              <w:r>
                <w:rPr>
                  <w:rFonts w:ascii="Arial" w:eastAsiaTheme="minorEastAsia" w:hAnsi="Arial" w:cs="Arial"/>
                  <w:sz w:val="16"/>
                  <w:szCs w:val="16"/>
                  <w:lang w:val="en-US" w:eastAsia="zh-CN"/>
                </w:rPr>
                <w:t xml:space="preserve">[Huawei, </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xml:space="preserve">] The session chair </w:t>
              </w:r>
            </w:ins>
            <w:ins w:id="293" w:author="Huawei-Tao Cai" w:date="2022-01-27T22:36:00Z">
              <w:r>
                <w:rPr>
                  <w:rFonts w:ascii="Arial" w:eastAsiaTheme="minorEastAsia" w:hAnsi="Arial" w:cs="Arial"/>
                  <w:sz w:val="16"/>
                  <w:szCs w:val="16"/>
                  <w:lang w:val="en-US" w:eastAsia="zh-CN"/>
                </w:rPr>
                <w:t>noted as</w:t>
              </w:r>
            </w:ins>
            <w:ins w:id="294" w:author="Huawei-Tao Cai" w:date="2022-01-27T22:35:00Z">
              <w:r>
                <w:rPr>
                  <w:rFonts w:ascii="Arial" w:eastAsiaTheme="minorEastAsia" w:hAnsi="Arial" w:cs="Arial"/>
                  <w:sz w:val="16"/>
                  <w:szCs w:val="16"/>
                  <w:lang w:val="en-US" w:eastAsia="zh-CN"/>
                </w:rPr>
                <w:t xml:space="preserve">, after the </w:t>
              </w:r>
              <w:proofErr w:type="spellStart"/>
              <w:r>
                <w:rPr>
                  <w:rFonts w:ascii="Arial" w:eastAsiaTheme="minorEastAsia" w:hAnsi="Arial" w:cs="Arial"/>
                  <w:sz w:val="16"/>
                  <w:szCs w:val="16"/>
                  <w:lang w:val="en-US" w:eastAsia="zh-CN"/>
                </w:rPr>
                <w:t>SoH</w:t>
              </w:r>
              <w:proofErr w:type="spellEnd"/>
              <w:r>
                <w:rPr>
                  <w:rFonts w:ascii="Arial" w:eastAsiaTheme="minorEastAsia" w:hAnsi="Arial" w:cs="Arial"/>
                  <w:sz w:val="16"/>
                  <w:szCs w:val="16"/>
                  <w:lang w:val="en-US" w:eastAsia="zh-CN"/>
                </w:rPr>
                <w:t xml:space="preserve">, </w:t>
              </w:r>
            </w:ins>
            <w:ins w:id="295"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296" w:author="Huawei-Tao Cai" w:date="2022-01-27T22:38:00Z">
              <w:r w:rsidR="003621BE">
                <w:rPr>
                  <w:rFonts w:ascii="Arial" w:eastAsiaTheme="minorEastAsia" w:hAnsi="Arial" w:cs="Arial"/>
                  <w:sz w:val="16"/>
                  <w:szCs w:val="16"/>
                  <w:lang w:val="en-US" w:eastAsia="zh-CN"/>
                </w:rPr>
                <w:t>/agreements achieved</w:t>
              </w:r>
            </w:ins>
            <w:ins w:id="297" w:author="Huawei-Tao Cai" w:date="2022-01-27T22:36:00Z">
              <w:r>
                <w:rPr>
                  <w:rFonts w:ascii="Arial" w:eastAsiaTheme="minorEastAsia" w:hAnsi="Arial" w:cs="Arial"/>
                  <w:sz w:val="16"/>
                  <w:szCs w:val="16"/>
                  <w:lang w:val="en-US" w:eastAsia="zh-CN"/>
                </w:rPr>
                <w:t xml:space="preserve"> on retransmi</w:t>
              </w:r>
            </w:ins>
            <w:ins w:id="298" w:author="Huawei-Tao Cai" w:date="2022-01-27T22:37:00Z">
              <w:r>
                <w:rPr>
                  <w:rFonts w:ascii="Arial" w:eastAsiaTheme="minorEastAsia" w:hAnsi="Arial" w:cs="Arial"/>
                  <w:sz w:val="16"/>
                  <w:szCs w:val="16"/>
                  <w:lang w:val="en-US" w:eastAsia="zh-CN"/>
                </w:rPr>
                <w:t xml:space="preserve">ssion timer </w:t>
              </w:r>
              <w:proofErr w:type="spellStart"/>
              <w:r>
                <w:rPr>
                  <w:rFonts w:ascii="Arial" w:eastAsiaTheme="minorEastAsia" w:hAnsi="Arial" w:cs="Arial"/>
                  <w:sz w:val="16"/>
                  <w:szCs w:val="16"/>
                  <w:lang w:val="en-US" w:eastAsia="zh-CN"/>
                </w:rPr>
                <w:t>behaviour</w:t>
              </w:r>
              <w:proofErr w:type="spellEnd"/>
              <w:r>
                <w:rPr>
                  <w:rFonts w:ascii="Arial" w:eastAsiaTheme="minorEastAsia" w:hAnsi="Arial" w:cs="Arial"/>
                  <w:sz w:val="16"/>
                  <w:szCs w:val="16"/>
                  <w:lang w:val="en-US" w:eastAsia="zh-CN"/>
                </w:rPr>
                <w:t xml:space="preserve"> for groupcast, </w:t>
              </w:r>
              <w:r w:rsidR="003621BE">
                <w:rPr>
                  <w:rFonts w:ascii="Arial" w:eastAsiaTheme="minorEastAsia" w:hAnsi="Arial" w:cs="Arial"/>
                  <w:sz w:val="16"/>
                  <w:szCs w:val="16"/>
                  <w:lang w:val="en-US" w:eastAsia="zh-CN"/>
                </w:rPr>
                <w:t xml:space="preserve">it might be useful to check companies view for this </w:t>
              </w:r>
            </w:ins>
            <w:ins w:id="299" w:author="Huawei-Tao Cai" w:date="2022-01-27T22:38:00Z">
              <w:r w:rsidR="003621BE">
                <w:rPr>
                  <w:rFonts w:ascii="Arial" w:eastAsiaTheme="minorEastAsia" w:hAnsi="Arial" w:cs="Arial"/>
                  <w:sz w:val="16"/>
                  <w:szCs w:val="16"/>
                  <w:lang w:val="en-US" w:eastAsia="zh-CN"/>
                </w:rPr>
                <w:lastRenderedPageBreak/>
                <w:t>problematic</w:t>
              </w:r>
            </w:ins>
            <w:ins w:id="300" w:author="Huawei-Tao Cai" w:date="2022-01-27T22:37:00Z">
              <w:r w:rsidR="003621BE">
                <w:rPr>
                  <w:rFonts w:ascii="Arial" w:eastAsiaTheme="minorEastAsia" w:hAnsi="Arial" w:cs="Arial"/>
                  <w:sz w:val="16"/>
                  <w:szCs w:val="16"/>
                  <w:lang w:val="en-US" w:eastAsia="zh-CN"/>
                </w:rPr>
                <w:t xml:space="preserve"> </w:t>
              </w:r>
            </w:ins>
            <w:ins w:id="301" w:author="Huawei-Tao Cai" w:date="2022-01-27T22:38:00Z">
              <w:r w:rsidR="003621BE">
                <w:rPr>
                  <w:rFonts w:ascii="Arial" w:eastAsiaTheme="minorEastAsia" w:hAnsi="Arial" w:cs="Arial"/>
                  <w:sz w:val="16"/>
                  <w:szCs w:val="16"/>
                  <w:lang w:val="en-US" w:eastAsia="zh-CN"/>
                </w:rPr>
                <w:t>scenario</w:t>
              </w:r>
            </w:ins>
            <w:ins w:id="302" w:author="Huawei-Tao Cai" w:date="2022-01-27T22:39:00Z">
              <w:r w:rsidR="003621BE">
                <w:rPr>
                  <w:rFonts w:ascii="Arial" w:eastAsiaTheme="minorEastAsia" w:hAnsi="Arial" w:cs="Arial"/>
                  <w:sz w:val="16"/>
                  <w:szCs w:val="16"/>
                  <w:lang w:val="en-US" w:eastAsia="zh-CN"/>
                </w:rPr>
                <w:t xml:space="preserve"> in Phase 2</w:t>
              </w:r>
            </w:ins>
            <w:ins w:id="303"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304"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305" w:author="OPPO (Qianxi)" w:date="2022-01-28T10:10:00Z"/>
                <w:rFonts w:ascii="Arial" w:eastAsiaTheme="minorEastAsia" w:hAnsi="Arial" w:cs="Arial"/>
                <w:sz w:val="16"/>
                <w:szCs w:val="16"/>
                <w:lang w:val="en-US" w:eastAsia="zh-CN"/>
              </w:rPr>
            </w:pPr>
            <w:ins w:id="306"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307"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308" w:author="Huawei-Tao Cai" w:date="2022-01-26T22:06:00Z"/>
                <w:rFonts w:ascii="Arial" w:eastAsiaTheme="minorEastAsia" w:hAnsi="Arial" w:cs="Arial"/>
                <w:sz w:val="16"/>
                <w:szCs w:val="16"/>
                <w:lang w:val="en-US" w:eastAsia="zh-CN"/>
                <w:rPrChange w:id="309" w:author="OPPO (Qianxi)" w:date="2022-01-27T10:56:00Z">
                  <w:rPr>
                    <w:ins w:id="310"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proofErr w:type="spellStart"/>
            <w:r>
              <w:rPr>
                <w:rFonts w:ascii="Arial" w:hAnsi="Arial" w:cs="Arial"/>
                <w:color w:val="000000"/>
                <w:sz w:val="16"/>
                <w:szCs w:val="16"/>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311"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312"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313"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314"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315"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(e.g., </w:t>
            </w:r>
            <w:proofErr w:type="spellStart"/>
            <w:r>
              <w:rPr>
                <w:rFonts w:ascii="Arial" w:hAnsi="Arial" w:cs="Arial"/>
                <w:sz w:val="16"/>
                <w:szCs w:val="16"/>
                <w:lang w:eastAsia="zh-CN"/>
              </w:rPr>
              <w:t>SidelinkUEInformationNR</w:t>
            </w:r>
            <w:proofErr w:type="spellEnd"/>
            <w:r>
              <w:rPr>
                <w:rFonts w:ascii="Arial" w:hAnsi="Arial" w:cs="Arial"/>
                <w:sz w:val="16"/>
                <w:szCs w:val="16"/>
                <w:lang w:eastAsia="zh-CN"/>
              </w:rPr>
              <w:t xml:space="preserve">) is reused by TX UE if in RRC CONNECTED to report assistance information to the gNB in order to achieve alignment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xml:space="preserve">, based on existing information, we think gNB may have not the 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316"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 xml:space="preserve">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317" w:author="OPPO (Qianxi)" w:date="2022-01-28T10:23:00Z"/>
                <w:rFonts w:ascii="Arial" w:hAnsi="Arial" w:cs="Arial"/>
                <w:sz w:val="16"/>
                <w:szCs w:val="16"/>
                <w:lang w:eastAsia="zh-CN"/>
              </w:rPr>
            </w:pPr>
          </w:p>
          <w:p w14:paraId="41631962" w14:textId="2E934AEF" w:rsidR="00474C2A" w:rsidRDefault="00474C2A" w:rsidP="00474C2A">
            <w:pPr>
              <w:spacing w:after="0"/>
              <w:rPr>
                <w:ins w:id="318" w:author="OPPO (Qianxi)" w:date="2022-01-28T10:23:00Z"/>
                <w:rFonts w:ascii="Arial" w:hAnsi="Arial" w:cs="Arial"/>
                <w:sz w:val="16"/>
                <w:szCs w:val="16"/>
                <w:lang w:eastAsia="zh-CN"/>
              </w:rPr>
            </w:pPr>
            <w:ins w:id="319"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w:t>
            </w:r>
            <w:proofErr w:type="spellStart"/>
            <w:r>
              <w:rPr>
                <w:rFonts w:ascii="Arial" w:hAnsi="Arial" w:cs="Arial" w:hint="eastAsia"/>
                <w:sz w:val="16"/>
                <w:szCs w:val="16"/>
                <w:lang w:val="en-US" w:eastAsia="zh-CN"/>
              </w:rPr>
              <w:t>signalling.then</w:t>
            </w:r>
            <w:proofErr w:type="spellEnd"/>
            <w:r>
              <w:rPr>
                <w:rFonts w:ascii="Arial" w:hAnsi="Arial" w:cs="Arial" w:hint="eastAsia"/>
                <w:sz w:val="16"/>
                <w:szCs w:val="16"/>
                <w:lang w:val="en-US" w:eastAsia="zh-CN"/>
              </w:rPr>
              <w:t xml:space="preserve">,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 xml:space="preserve"> randomly. </w:t>
            </w:r>
          </w:p>
          <w:p w14:paraId="22477B73" w14:textId="3AB8E309" w:rsidR="007133AC" w:rsidRDefault="003D517B">
            <w:pPr>
              <w:snapToGrid w:val="0"/>
              <w:spacing w:after="0"/>
              <w:rPr>
                <w:ins w:id="320" w:author="OPPO (Qianxi)" w:date="2022-01-28T10:24:00Z"/>
                <w:rFonts w:ascii="Arial" w:hAnsi="Arial" w:cs="Arial"/>
                <w:sz w:val="16"/>
                <w:szCs w:val="16"/>
                <w:lang w:val="en-US" w:eastAsia="zh-CN"/>
              </w:rPr>
            </w:pPr>
            <w:r>
              <w:rPr>
                <w:rFonts w:ascii="Arial" w:hAnsi="Arial" w:cs="Arial" w:hint="eastAsia"/>
                <w:sz w:val="16"/>
                <w:szCs w:val="16"/>
                <w:lang w:val="en-US" w:eastAsia="zh-CN"/>
              </w:rPr>
              <w:t xml:space="preserve">And we suggested to send a LS to SA2 to request them consider the TX profile issue when UE selects the default Destination Layer-2 IDs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w:t>
            </w:r>
          </w:p>
          <w:p w14:paraId="61EA90A2" w14:textId="7EBB71D0" w:rsidR="00474C2A" w:rsidRDefault="00474C2A">
            <w:pPr>
              <w:snapToGrid w:val="0"/>
              <w:spacing w:after="0"/>
              <w:rPr>
                <w:ins w:id="321"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322" w:author="OPPO (Qianxi)" w:date="2022-01-28T10:24:00Z"/>
                <w:rFonts w:ascii="Arial" w:hAnsi="Arial" w:cs="Arial"/>
                <w:sz w:val="16"/>
                <w:szCs w:val="16"/>
                <w:lang w:val="en-US" w:eastAsia="zh-CN"/>
              </w:rPr>
            </w:pPr>
            <w:ins w:id="323"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lastRenderedPageBreak/>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 xml:space="preserve">Issue </w:t>
            </w:r>
            <w:r w:rsidRPr="003D517B">
              <w:rPr>
                <w:rFonts w:ascii="Arial" w:eastAsia="DengXian" w:hAnsi="Arial" w:cs="Arial"/>
                <w:bCs/>
                <w:color w:val="000000"/>
                <w:sz w:val="16"/>
                <w:szCs w:val="16"/>
              </w:rPr>
              <w:t>Q2.</w:t>
            </w:r>
            <w:r>
              <w:rPr>
                <w:rFonts w:ascii="Arial" w:eastAsia="DengXian"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24" w:author="OPPO (Qianxi)" w:date="2022-01-28T10:24:00Z"/>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p w14:paraId="7D89470B" w14:textId="77777777" w:rsidR="00474C2A" w:rsidRDefault="00474C2A" w:rsidP="003D517B">
            <w:pPr>
              <w:snapToGrid w:val="0"/>
              <w:spacing w:after="0"/>
              <w:rPr>
                <w:ins w:id="325"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26" w:author="OPPO (Qianxi)" w:date="2022-01-28T10:24:00Z"/>
                <w:rFonts w:ascii="Arial" w:hAnsi="Arial" w:cs="Arial"/>
                <w:sz w:val="16"/>
                <w:szCs w:val="16"/>
                <w:lang w:val="en-US" w:eastAsia="zh-CN"/>
              </w:rPr>
            </w:pPr>
            <w:ins w:id="327"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r w:rsidR="008D4FB8" w14:paraId="2F4C6143" w14:textId="77777777">
        <w:trPr>
          <w:trHeight w:val="20"/>
          <w:ins w:id="328" w:author="Ericsson" w:date="2022-01-28T09:0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60961E1" w14:textId="133E5C2C" w:rsidR="008D4FB8" w:rsidRDefault="008D4FB8" w:rsidP="008D4FB8">
            <w:pPr>
              <w:spacing w:after="0"/>
              <w:rPr>
                <w:ins w:id="329" w:author="Ericsson" w:date="2022-01-28T09:01:00Z"/>
                <w:rFonts w:ascii="Arial" w:hAnsi="Arial" w:cs="Arial"/>
                <w:color w:val="000000"/>
                <w:sz w:val="16"/>
                <w:szCs w:val="16"/>
                <w:lang w:val="en-US" w:eastAsia="zh-CN"/>
              </w:rPr>
            </w:pPr>
            <w:ins w:id="330" w:author="Ericsson" w:date="2022-01-28T09:01:00Z">
              <w:r>
                <w:rPr>
                  <w:rFonts w:ascii="Arial" w:eastAsia="Times New Roman" w:hAnsi="Arial" w:cs="Arial"/>
                  <w:color w:val="000000"/>
                  <w:sz w:val="16"/>
                  <w:szCs w:val="16"/>
                </w:rPr>
                <w:t xml:space="preserve">Ericsson </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A62C6AB" w14:textId="77777777" w:rsidR="008D4FB8" w:rsidRDefault="008D4FB8" w:rsidP="008D4FB8">
            <w:pPr>
              <w:snapToGrid w:val="0"/>
              <w:spacing w:after="0"/>
              <w:rPr>
                <w:ins w:id="331" w:author="Ericsson" w:date="2022-01-28T09:01:00Z"/>
                <w:rFonts w:ascii="Arial" w:eastAsia="Times New Roman" w:hAnsi="Arial" w:cs="Arial"/>
                <w:color w:val="000000"/>
                <w:sz w:val="16"/>
                <w:szCs w:val="16"/>
              </w:rPr>
            </w:pPr>
            <w:ins w:id="332" w:author="Ericsson" w:date="2022-01-28T09:01:00Z">
              <w:r>
                <w:rPr>
                  <w:rFonts w:ascii="Arial" w:eastAsia="Times New Roman" w:hAnsi="Arial" w:cs="Arial"/>
                  <w:color w:val="000000"/>
                  <w:sz w:val="16"/>
                  <w:szCs w:val="16"/>
                </w:rPr>
                <w:t xml:space="preserve">To add a new issue </w:t>
              </w:r>
            </w:ins>
          </w:p>
          <w:p w14:paraId="10FCE462" w14:textId="77777777" w:rsidR="008D4FB8" w:rsidRDefault="008D4FB8" w:rsidP="008D4FB8">
            <w:pPr>
              <w:snapToGrid w:val="0"/>
              <w:spacing w:after="0"/>
              <w:rPr>
                <w:ins w:id="333" w:author="Ericsson" w:date="2022-01-28T09:01:00Z"/>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A6C814A" w14:textId="77777777" w:rsidR="008D4FB8" w:rsidRDefault="008D4FB8" w:rsidP="008D4FB8">
            <w:pPr>
              <w:snapToGrid w:val="0"/>
              <w:spacing w:after="0"/>
              <w:rPr>
                <w:ins w:id="334" w:author="Ericsson" w:date="2022-01-28T09:01:00Z"/>
                <w:rFonts w:ascii="Arial" w:eastAsia="Times New Roman" w:hAnsi="Arial" w:cs="Arial"/>
                <w:color w:val="000000"/>
                <w:sz w:val="16"/>
                <w:szCs w:val="16"/>
              </w:rPr>
            </w:pPr>
            <w:ins w:id="335" w:author="Ericsson" w:date="2022-01-28T09:01:00Z">
              <w:r>
                <w:rPr>
                  <w:rFonts w:ascii="Arial" w:eastAsia="Times New Roman" w:hAnsi="Arial" w:cs="Arial"/>
                  <w:color w:val="000000"/>
                  <w:sz w:val="16"/>
                  <w:szCs w:val="16"/>
                </w:rPr>
                <w:t>We should discuss if Tx profile down-selection is needed in case</w:t>
              </w:r>
              <w:r w:rsidRPr="00CF0923">
                <w:rPr>
                  <w:rFonts w:ascii="Arial" w:eastAsia="Times New Roman" w:hAnsi="Arial" w:cs="Arial"/>
                  <w:color w:val="000000"/>
                  <w:sz w:val="16"/>
                  <w:szCs w:val="16"/>
                </w:rPr>
                <w:t xml:space="preserve"> a same L2 ID associates with both DRX-based Tx profile and non-DRX based Tx profile</w:t>
              </w:r>
              <w:r>
                <w:rPr>
                  <w:rFonts w:ascii="Arial" w:eastAsia="Times New Roman" w:hAnsi="Arial" w:cs="Arial"/>
                  <w:color w:val="000000"/>
                  <w:sz w:val="16"/>
                  <w:szCs w:val="16"/>
                </w:rPr>
                <w:t xml:space="preserve">, similar as DRX configuration down-selection. </w:t>
              </w:r>
            </w:ins>
          </w:p>
          <w:p w14:paraId="50D24FCE" w14:textId="77777777" w:rsidR="008D4FB8" w:rsidRPr="003D517B" w:rsidRDefault="008D4FB8" w:rsidP="008D4FB8">
            <w:pPr>
              <w:snapToGrid w:val="0"/>
              <w:spacing w:after="0"/>
              <w:rPr>
                <w:ins w:id="336" w:author="Ericsson" w:date="2022-01-28T09:01:00Z"/>
                <w:rFonts w:ascii="Arial" w:hAnsi="Arial" w:cs="Arial"/>
                <w:sz w:val="16"/>
                <w:szCs w:val="16"/>
                <w:lang w:val="en-US" w:eastAsia="zh-CN"/>
              </w:rPr>
            </w:pPr>
          </w:p>
        </w:tc>
      </w:tr>
      <w:tr w:rsidR="008D4FB8" w14:paraId="5E6B6A8B" w14:textId="77777777">
        <w:trPr>
          <w:trHeight w:val="20"/>
          <w:ins w:id="337" w:author="Ericsson" w:date="2022-01-28T09:02: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9A1A7C" w14:textId="6CCFC61E" w:rsidR="008D4FB8" w:rsidRDefault="008D4FB8" w:rsidP="008D4FB8">
            <w:pPr>
              <w:spacing w:after="0"/>
              <w:rPr>
                <w:ins w:id="338" w:author="Ericsson" w:date="2022-01-28T09:02:00Z"/>
                <w:rFonts w:ascii="Arial" w:eastAsia="Times New Roman" w:hAnsi="Arial" w:cs="Arial"/>
                <w:color w:val="000000"/>
                <w:sz w:val="16"/>
                <w:szCs w:val="16"/>
              </w:rPr>
            </w:pPr>
            <w:ins w:id="339" w:author="Ericsson" w:date="2022-01-28T09:02:00Z">
              <w:r>
                <w:rPr>
                  <w:rFonts w:ascii="Arial" w:eastAsia="Times New Roman" w:hAnsi="Arial" w:cs="Arial"/>
                  <w:color w:val="000000"/>
                  <w:sz w:val="16"/>
                  <w:szCs w:val="16"/>
                </w:rPr>
                <w:t xml:space="preserve">Ericsson </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F6C949" w14:textId="79F062C2" w:rsidR="008D4FB8" w:rsidRDefault="008D4FB8" w:rsidP="008D4FB8">
            <w:pPr>
              <w:snapToGrid w:val="0"/>
              <w:spacing w:after="0"/>
              <w:rPr>
                <w:ins w:id="340" w:author="Ericsson" w:date="2022-01-28T09:02:00Z"/>
                <w:rFonts w:ascii="Arial" w:eastAsia="Times New Roman" w:hAnsi="Arial" w:cs="Arial"/>
                <w:color w:val="000000"/>
                <w:sz w:val="16"/>
                <w:szCs w:val="16"/>
              </w:rPr>
            </w:pPr>
            <w:ins w:id="341" w:author="Ericsson" w:date="2022-01-28T09:02:00Z">
              <w:r>
                <w:rPr>
                  <w:rFonts w:ascii="Arial" w:eastAsia="Times New Roman" w:hAnsi="Arial" w:cs="Arial"/>
                  <w:color w:val="000000"/>
                  <w:sz w:val="16"/>
                  <w:szCs w:val="16"/>
                </w:rPr>
                <w:t xml:space="preserve">Issue </w:t>
              </w:r>
              <w:r w:rsidRPr="00CF0923">
                <w:rPr>
                  <w:rFonts w:ascii="Arial" w:eastAsia="Times New Roman" w:hAnsi="Arial" w:cs="Arial"/>
                  <w:color w:val="000000"/>
                  <w:sz w:val="16"/>
                  <w:szCs w:val="16"/>
                </w:rPr>
                <w:t>Q2.2-1</w:t>
              </w:r>
              <w:r>
                <w:rPr>
                  <w:rFonts w:ascii="Arial" w:eastAsia="Times New Roman" w:hAnsi="Arial" w:cs="Arial"/>
                  <w:color w:val="000000"/>
                  <w:sz w:val="16"/>
                  <w:szCs w:val="16"/>
                </w:rPr>
                <w:t>,</w:t>
              </w:r>
              <w:r>
                <w:t xml:space="preserve"> </w:t>
              </w:r>
              <w:r w:rsidRPr="005F1316">
                <w:rPr>
                  <w:rFonts w:ascii="Arial" w:eastAsia="Times New Roman" w:hAnsi="Arial" w:cs="Arial"/>
                  <w:color w:val="000000"/>
                  <w:sz w:val="16"/>
                  <w:szCs w:val="16"/>
                </w:rPr>
                <w:t>Q2.2-4a and Q2.2-4b</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D94BEE0" w14:textId="1609A20B" w:rsidR="008D4FB8" w:rsidRDefault="008D4FB8" w:rsidP="008D4FB8">
            <w:pPr>
              <w:snapToGrid w:val="0"/>
              <w:spacing w:after="0"/>
              <w:rPr>
                <w:ins w:id="342" w:author="Ericsson" w:date="2022-01-28T09:02:00Z"/>
                <w:rFonts w:ascii="Arial" w:eastAsia="Times New Roman" w:hAnsi="Arial" w:cs="Arial"/>
                <w:color w:val="000000"/>
                <w:sz w:val="16"/>
                <w:szCs w:val="16"/>
              </w:rPr>
            </w:pPr>
            <w:ins w:id="343" w:author="Ericsson" w:date="2022-01-28T09:02:00Z">
              <w:r>
                <w:rPr>
                  <w:rFonts w:ascii="Arial" w:eastAsia="Times New Roman" w:hAnsi="Arial" w:cs="Arial"/>
                  <w:color w:val="000000"/>
                  <w:sz w:val="16"/>
                  <w:szCs w:val="16"/>
                </w:rPr>
                <w:t xml:space="preserve">All these issues have dependency on whether we have Tx profile down-selection. They are only valid if there is no down-selection. </w:t>
              </w:r>
            </w:ins>
          </w:p>
        </w:tc>
      </w:tr>
      <w:tr w:rsidR="00986334" w14:paraId="0D0A760A" w14:textId="77777777">
        <w:trPr>
          <w:trHeight w:val="20"/>
          <w:ins w:id="344" w:author="Ericsson" w:date="2022-01-28T09:10: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65DB9EE" w14:textId="302AA727" w:rsidR="00986334" w:rsidRDefault="00986334" w:rsidP="00986334">
            <w:pPr>
              <w:spacing w:after="0"/>
              <w:rPr>
                <w:ins w:id="345" w:author="Ericsson" w:date="2022-01-28T09:10:00Z"/>
                <w:rFonts w:ascii="Arial" w:eastAsia="Times New Roman" w:hAnsi="Arial" w:cs="Arial"/>
                <w:color w:val="000000"/>
                <w:sz w:val="16"/>
                <w:szCs w:val="16"/>
              </w:rPr>
            </w:pPr>
            <w:ins w:id="346" w:author="Ericsson" w:date="2022-01-28T09:11:00Z">
              <w:r>
                <w:rPr>
                  <w:rFonts w:ascii="Arial" w:eastAsia="Times New Roman" w:hAnsi="Arial" w:cs="Arial"/>
                  <w:color w:val="000000"/>
                  <w:sz w:val="16"/>
                  <w:szCs w:val="16"/>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B29EC6" w14:textId="0BD0AB44" w:rsidR="00986334" w:rsidRDefault="00986334" w:rsidP="00986334">
            <w:pPr>
              <w:snapToGrid w:val="0"/>
              <w:spacing w:after="0"/>
              <w:rPr>
                <w:ins w:id="347" w:author="Ericsson" w:date="2022-01-28T09:10:00Z"/>
                <w:rFonts w:ascii="Arial" w:eastAsia="Times New Roman" w:hAnsi="Arial" w:cs="Arial"/>
                <w:color w:val="000000"/>
                <w:sz w:val="16"/>
                <w:szCs w:val="16"/>
              </w:rPr>
            </w:pPr>
            <w:ins w:id="348" w:author="Ericsson" w:date="2022-01-28T09:11:00Z">
              <w:r>
                <w:rPr>
                  <w:rFonts w:ascii="Arial" w:eastAsia="Times New Roman" w:hAnsi="Arial" w:cs="Arial"/>
                  <w:color w:val="000000"/>
                  <w:sz w:val="16"/>
                  <w:szCs w:val="16"/>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5DFE2BB" w14:textId="77777777" w:rsidR="00986334" w:rsidRDefault="00986334" w:rsidP="00986334">
            <w:pPr>
              <w:snapToGrid w:val="0"/>
              <w:spacing w:after="0"/>
              <w:rPr>
                <w:ins w:id="349" w:author="Ericsson" w:date="2022-01-28T09:11:00Z"/>
                <w:rFonts w:ascii="Arial" w:eastAsia="Times New Roman" w:hAnsi="Arial" w:cs="Arial"/>
                <w:color w:val="000000"/>
                <w:sz w:val="16"/>
                <w:szCs w:val="16"/>
                <w:lang w:val="en-US"/>
              </w:rPr>
            </w:pPr>
            <w:ins w:id="350" w:author="Ericsson" w:date="2022-01-28T09:11:00Z">
              <w:r>
                <w:rPr>
                  <w:rFonts w:ascii="Arial" w:eastAsia="Times New Roman" w:hAnsi="Arial" w:cs="Arial"/>
                  <w:color w:val="000000"/>
                  <w:sz w:val="16"/>
                  <w:szCs w:val="16"/>
                  <w:lang w:val="en-US"/>
                </w:rPr>
                <w:t xml:space="preserve">This </w:t>
              </w:r>
            </w:ins>
            <w:ins w:id="351" w:author="Ericsson" w:date="2022-01-28T09:10:00Z">
              <w:r w:rsidRPr="002C029E">
                <w:rPr>
                  <w:rFonts w:ascii="Arial" w:eastAsia="Times New Roman" w:hAnsi="Arial" w:cs="Arial"/>
                  <w:color w:val="000000"/>
                  <w:sz w:val="16"/>
                  <w:szCs w:val="16"/>
                  <w:lang w:val="en-US"/>
                </w:rPr>
                <w:t>Proposal 35</w:t>
              </w:r>
              <w:r w:rsidRPr="002C029E">
                <w:rPr>
                  <w:rFonts w:ascii="Arial" w:eastAsia="Times New Roman" w:hAnsi="Arial" w:cs="Arial"/>
                  <w:color w:val="000000"/>
                  <w:sz w:val="16"/>
                  <w:szCs w:val="16"/>
                  <w:lang w:val="en-US"/>
                </w:rPr>
                <w:tab/>
                <w:t>A RX UE may determine SL DRX to be disabled when a new service becomes available and the TX profile of the new service doesn’t allow SL DRX to be applied</w:t>
              </w:r>
            </w:ins>
            <w:ins w:id="352" w:author="Ericsson" w:date="2022-01-28T09:11:00Z">
              <w:r>
                <w:rPr>
                  <w:rFonts w:ascii="Arial" w:eastAsia="Times New Roman" w:hAnsi="Arial" w:cs="Arial"/>
                  <w:color w:val="000000"/>
                  <w:sz w:val="16"/>
                  <w:szCs w:val="16"/>
                  <w:lang w:val="en-US"/>
                </w:rPr>
                <w:t xml:space="preserve"> in our paper is not covered. </w:t>
              </w:r>
            </w:ins>
          </w:p>
          <w:p w14:paraId="2E69B67C" w14:textId="77777777" w:rsidR="00986334" w:rsidRDefault="00986334" w:rsidP="00986334">
            <w:pPr>
              <w:snapToGrid w:val="0"/>
              <w:spacing w:after="0"/>
              <w:rPr>
                <w:ins w:id="353" w:author="Ericsson" w:date="2022-01-28T09:11:00Z"/>
                <w:rFonts w:ascii="Arial" w:eastAsia="Times New Roman" w:hAnsi="Arial" w:cs="Arial"/>
                <w:color w:val="000000"/>
                <w:sz w:val="16"/>
                <w:szCs w:val="16"/>
                <w:lang w:val="en-US"/>
              </w:rPr>
            </w:pPr>
          </w:p>
          <w:p w14:paraId="6381FE6D" w14:textId="254C5011" w:rsidR="00986334" w:rsidRDefault="00986334" w:rsidP="00986334">
            <w:pPr>
              <w:snapToGrid w:val="0"/>
              <w:spacing w:after="0"/>
              <w:rPr>
                <w:ins w:id="354" w:author="Ericsson" w:date="2022-01-28T09:10:00Z"/>
                <w:rFonts w:ascii="Arial" w:eastAsia="Times New Roman" w:hAnsi="Arial" w:cs="Arial"/>
                <w:color w:val="000000"/>
                <w:sz w:val="16"/>
                <w:szCs w:val="16"/>
              </w:rPr>
            </w:pPr>
            <w:ins w:id="355" w:author="Ericsson" w:date="2022-01-28T09:11:00Z">
              <w:r>
                <w:rPr>
                  <w:rFonts w:ascii="Arial" w:eastAsia="Times New Roman" w:hAnsi="Arial" w:cs="Arial"/>
                  <w:color w:val="000000"/>
                  <w:sz w:val="16"/>
                  <w:szCs w:val="16"/>
                  <w:lang w:val="en-US"/>
                </w:rPr>
                <w:t xml:space="preserve">The key point or this issue is that RX UE has a new service upcoming which doesn’t support SL DRX, while the existing services support SL </w:t>
              </w:r>
            </w:ins>
            <w:ins w:id="356" w:author="Ericsson" w:date="2022-01-28T09:12:00Z">
              <w:r>
                <w:rPr>
                  <w:rFonts w:ascii="Arial" w:eastAsia="Times New Roman" w:hAnsi="Arial" w:cs="Arial"/>
                  <w:color w:val="000000"/>
                  <w:sz w:val="16"/>
                  <w:szCs w:val="16"/>
                  <w:lang w:val="en-US"/>
                </w:rPr>
                <w:t xml:space="preserve">DRX. In this case, </w:t>
              </w:r>
              <w:r w:rsidRPr="00C22081">
                <w:rPr>
                  <w:rFonts w:ascii="Arial" w:eastAsia="Times New Roman" w:hAnsi="Arial" w:cs="Arial"/>
                  <w:b/>
                  <w:bCs/>
                  <w:color w:val="000000"/>
                  <w:sz w:val="16"/>
                  <w:szCs w:val="16"/>
                  <w:lang w:val="en-US"/>
                  <w:rPrChange w:id="357" w:author="Ericsson" w:date="2022-01-28T09:12:00Z">
                    <w:rPr>
                      <w:rFonts w:ascii="Arial" w:eastAsia="Times New Roman" w:hAnsi="Arial" w:cs="Arial"/>
                      <w:color w:val="000000"/>
                      <w:sz w:val="16"/>
                      <w:szCs w:val="16"/>
                      <w:lang w:val="en-US"/>
                    </w:rPr>
                  </w:rPrChange>
                </w:rPr>
                <w:t>RX UE</w:t>
              </w:r>
              <w:r>
                <w:rPr>
                  <w:rFonts w:ascii="Arial" w:eastAsia="Times New Roman" w:hAnsi="Arial" w:cs="Arial"/>
                  <w:color w:val="000000"/>
                  <w:sz w:val="16"/>
                  <w:szCs w:val="16"/>
                  <w:lang w:val="en-US"/>
                </w:rPr>
                <w:t xml:space="preserve"> needs to trigger reconfiguration for SL DRX.</w:t>
              </w:r>
            </w:ins>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4: If the RX UE does not transmit PSFCH for a HARQ enabled transmission (e.g. due to UL/SL prioritization), and HARQ RTT timer expires, the RX UE starts retransmission timer regardless of </w:t>
            </w:r>
            <w:r>
              <w:rPr>
                <w:rFonts w:ascii="Arial" w:eastAsia="Times New Roman" w:hAnsi="Arial" w:cs="Arial"/>
                <w:color w:val="000000"/>
                <w:sz w:val="16"/>
                <w:szCs w:val="16"/>
              </w:rPr>
              <w:lastRenderedPageBreak/>
              <w:t>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58" w:author="OPPO (Qianxi)" w:date="2022-01-27T11:03:00Z">
        <w:r>
          <w:rPr>
            <w:b/>
          </w:rPr>
          <w:delText>do you agree</w:delText>
        </w:r>
      </w:del>
      <w:ins w:id="359" w:author="OPPO (Qianxi)" w:date="2022-01-27T11:03:00Z">
        <w:r>
          <w:rPr>
            <w:b/>
          </w:rPr>
          <w:t>should</w:t>
        </w:r>
      </w:ins>
      <w:r>
        <w:rPr>
          <w:b/>
        </w:rPr>
        <w:t xml:space="preserve"> </w:t>
      </w:r>
      <w:proofErr w:type="spellStart"/>
      <w:r>
        <w:rPr>
          <w:b/>
          <w:i/>
        </w:rPr>
        <w:t>sl-drx-RetransmissionTimer</w:t>
      </w:r>
      <w:proofErr w:type="spellEnd"/>
      <w:r>
        <w:rPr>
          <w:b/>
        </w:rPr>
        <w:t xml:space="preserve"> </w:t>
      </w:r>
      <w:del w:id="360" w:author="OPPO (Qianxi)" w:date="2022-01-27T11:03:00Z">
        <w:r>
          <w:rPr>
            <w:b/>
          </w:rPr>
          <w:delText>is NOT</w:delText>
        </w:r>
      </w:del>
      <w:ins w:id="361" w:author="OPPO (Qianxi)" w:date="2022-01-27T11:03:00Z">
        <w:r>
          <w:rPr>
            <w:b/>
          </w:rPr>
          <w:t>be</w:t>
        </w:r>
      </w:ins>
      <w:r>
        <w:rPr>
          <w:b/>
        </w:rPr>
        <w:t xml:space="preserv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ins w:id="362"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lastRenderedPageBreak/>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63"/>
      <w:del w:id="364" w:author="OPPO (Qianxi)" w:date="2022-01-25T11:58:00Z">
        <w:r>
          <w:rPr>
            <w:b/>
            <w:lang w:eastAsia="zh-CN"/>
          </w:rPr>
          <w:delText xml:space="preserve"> and not configured</w:delText>
        </w:r>
        <w:commentRangeEnd w:id="363"/>
        <w:r>
          <w:rPr>
            <w:rStyle w:val="CommentReference"/>
          </w:rPr>
          <w:commentReference w:id="363"/>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65"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lastRenderedPageBreak/>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66" w:author="OPPO (Qianxi)" w:date="2022-01-25T11:59:00Z"/>
          <w:b/>
          <w:lang w:eastAsia="zh-CN"/>
        </w:rPr>
      </w:pPr>
      <w:del w:id="367"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p w14:paraId="35B6A681" w14:textId="77777777" w:rsidR="007133AC" w:rsidRDefault="007133AC">
      <w:pPr>
        <w:spacing w:beforeLines="50" w:before="120"/>
        <w:rPr>
          <w:ins w:id="368" w:author="OPPO (Qianxi)" w:date="2022-01-27T11:00:00Z"/>
          <w:lang w:eastAsia="zh-CN"/>
        </w:rPr>
      </w:pPr>
    </w:p>
    <w:p w14:paraId="3B1E61E1" w14:textId="77777777" w:rsidR="007133AC" w:rsidRDefault="003D517B">
      <w:pPr>
        <w:spacing w:beforeLines="50" w:before="120"/>
        <w:rPr>
          <w:ins w:id="369" w:author="OPPO (Qianxi)" w:date="2022-01-27T11:00:00Z"/>
          <w:lang w:eastAsia="zh-CN"/>
        </w:rPr>
      </w:pPr>
      <w:ins w:id="370"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71" w:author="OPPO (Qianxi)" w:date="2022-01-27T11:01:00Z"/>
        </w:rPr>
        <w:pPrChange w:id="372"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73" w:author="OPPO (Qianxi)" w:date="2022-01-27T11:01: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1AA94559" w14:textId="77777777" w:rsidR="007133AC" w:rsidRDefault="003D517B">
      <w:pPr>
        <w:spacing w:beforeLines="50" w:before="120"/>
        <w:rPr>
          <w:ins w:id="374" w:author="OPPO (Qianxi)" w:date="2022-01-27T11:00:00Z"/>
          <w:lang w:eastAsia="zh-CN"/>
        </w:rPr>
      </w:pPr>
      <w:ins w:id="375"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76" w:author="OPPO (Qianxi)" w:date="2022-01-27T11:06:00Z"/>
          <w:b/>
          <w:lang w:eastAsia="zh-CN"/>
        </w:rPr>
      </w:pPr>
      <w:ins w:id="377" w:author="OPPO (Qianxi)" w:date="2022-01-27T11:01:00Z">
        <w:r>
          <w:rPr>
            <w:rFonts w:hint="eastAsia"/>
            <w:b/>
            <w:lang w:eastAsia="zh-CN"/>
          </w:rPr>
          <w:t>Q</w:t>
        </w:r>
        <w:r>
          <w:rPr>
            <w:b/>
            <w:lang w:eastAsia="zh-CN"/>
          </w:rPr>
          <w:t>2.3.1-</w:t>
        </w:r>
      </w:ins>
      <w:ins w:id="378" w:author="OPPO (Qianxi)" w:date="2022-01-27T11:02:00Z">
        <w:r>
          <w:rPr>
            <w:b/>
            <w:lang w:eastAsia="zh-CN"/>
          </w:rPr>
          <w:t>4</w:t>
        </w:r>
      </w:ins>
      <w:ins w:id="379" w:author="OPPO (Qianxi)" w:date="2022-01-27T11:01:00Z">
        <w:r>
          <w:rPr>
            <w:b/>
            <w:lang w:eastAsia="zh-CN"/>
          </w:rPr>
          <w:t xml:space="preserve"> </w:t>
        </w:r>
        <w:r>
          <w:rPr>
            <w:b/>
          </w:rPr>
          <w:t>(new issue)</w:t>
        </w:r>
        <w:r>
          <w:rPr>
            <w:b/>
            <w:lang w:eastAsia="zh-CN"/>
          </w:rPr>
          <w:t xml:space="preserve">: </w:t>
        </w:r>
        <w:r>
          <w:rPr>
            <w:b/>
            <w:lang w:eastAsia="zh-CN"/>
            <w:rPrChange w:id="380" w:author="OPPO (Qianxi)" w:date="2022-01-27T11:02:00Z">
              <w:rPr>
                <w:lang w:eastAsia="zh-CN"/>
              </w:rPr>
            </w:rPrChange>
          </w:rPr>
          <w:t>W</w:t>
        </w:r>
      </w:ins>
      <w:ins w:id="381" w:author="OPPO (Qianxi)" w:date="2022-01-27T11:00:00Z">
        <w:r>
          <w:rPr>
            <w:b/>
            <w:lang w:eastAsia="zh-CN"/>
            <w:rPrChange w:id="382" w:author="OPPO (Qianxi)" w:date="2022-01-27T11:02:00Z">
              <w:rPr>
                <w:lang w:eastAsia="zh-CN"/>
              </w:rPr>
            </w:rPrChange>
          </w:rPr>
          <w:t xml:space="preserve">hether </w:t>
        </w:r>
        <w:proofErr w:type="spellStart"/>
        <w:r>
          <w:rPr>
            <w:b/>
            <w:i/>
            <w:lang w:eastAsia="zh-CN"/>
            <w:rPrChange w:id="383" w:author="OPPO (Qianxi)" w:date="2022-01-27T11:02:00Z">
              <w:rPr>
                <w:lang w:eastAsia="zh-CN"/>
              </w:rPr>
            </w:rPrChange>
          </w:rPr>
          <w:t>drx</w:t>
        </w:r>
        <w:proofErr w:type="spellEnd"/>
        <w:r>
          <w:rPr>
            <w:b/>
            <w:i/>
            <w:lang w:eastAsia="zh-CN"/>
            <w:rPrChange w:id="384" w:author="OPPO (Qianxi)" w:date="2022-01-27T11:02:00Z">
              <w:rPr>
                <w:lang w:eastAsia="zh-CN"/>
              </w:rPr>
            </w:rPrChange>
          </w:rPr>
          <w:t>-HARQ-RTT-</w:t>
        </w:r>
        <w:proofErr w:type="spellStart"/>
        <w:r>
          <w:rPr>
            <w:b/>
            <w:i/>
            <w:lang w:eastAsia="zh-CN"/>
            <w:rPrChange w:id="385" w:author="OPPO (Qianxi)" w:date="2022-01-27T11:02:00Z">
              <w:rPr>
                <w:lang w:eastAsia="zh-CN"/>
              </w:rPr>
            </w:rPrChange>
          </w:rPr>
          <w:t>TimerSL</w:t>
        </w:r>
        <w:proofErr w:type="spellEnd"/>
        <w:r>
          <w:rPr>
            <w:b/>
            <w:lang w:eastAsia="zh-CN"/>
            <w:rPrChange w:id="386" w:author="OPPO (Qianxi)" w:date="2022-01-27T11:02:00Z">
              <w:rPr>
                <w:lang w:eastAsia="zh-CN"/>
              </w:rPr>
            </w:rPrChange>
          </w:rPr>
          <w:t xml:space="preserve"> is supported or not in case PSFCH is not configured in resource pool and </w:t>
        </w:r>
        <w:proofErr w:type="spellStart"/>
        <w:r>
          <w:rPr>
            <w:b/>
            <w:lang w:eastAsia="zh-CN"/>
            <w:rPrChange w:id="387" w:author="OPPO (Qianxi)" w:date="2022-01-27T11:02:00Z">
              <w:rPr>
                <w:lang w:eastAsia="zh-CN"/>
              </w:rPr>
            </w:rPrChange>
          </w:rPr>
          <w:t>sl</w:t>
        </w:r>
        <w:proofErr w:type="spellEnd"/>
        <w:r>
          <w:rPr>
            <w:b/>
            <w:lang w:eastAsia="zh-CN"/>
            <w:rPrChange w:id="388" w:author="OPPO (Qianxi)" w:date="2022-01-27T11:02:00Z">
              <w:rPr>
                <w:lang w:eastAsia="zh-CN"/>
              </w:rPr>
            </w:rPrChange>
          </w:rPr>
          <w:t>-PUCCH-Config is not configured.</w:t>
        </w:r>
      </w:ins>
    </w:p>
    <w:p w14:paraId="33F75B8D" w14:textId="77777777" w:rsidR="007133AC" w:rsidRDefault="007133AC">
      <w:pPr>
        <w:spacing w:beforeLines="50" w:before="120"/>
        <w:rPr>
          <w:ins w:id="389" w:author="OPPO (Qianxi)" w:date="2022-01-27T11:06:00Z"/>
          <w:b/>
          <w:lang w:eastAsia="zh-CN"/>
        </w:rPr>
      </w:pPr>
    </w:p>
    <w:p w14:paraId="33800737" w14:textId="77777777" w:rsidR="007133AC" w:rsidRPr="007133AC" w:rsidRDefault="003D517B">
      <w:pPr>
        <w:spacing w:beforeLines="50" w:before="120"/>
        <w:rPr>
          <w:ins w:id="390" w:author="OPPO (Qianxi)" w:date="2022-01-27T11:06:00Z"/>
          <w:lang w:eastAsia="zh-CN"/>
          <w:rPrChange w:id="391" w:author="OPPO (Qianxi)" w:date="2022-01-27T11:07:00Z">
            <w:rPr>
              <w:ins w:id="392" w:author="OPPO (Qianxi)" w:date="2022-01-27T11:06:00Z"/>
              <w:b/>
              <w:lang w:eastAsia="zh-CN"/>
            </w:rPr>
          </w:rPrChange>
        </w:rPr>
      </w:pPr>
      <w:ins w:id="393" w:author="OPPO (Qianxi)" w:date="2022-01-27T11:06:00Z">
        <w:r>
          <w:rPr>
            <w:lang w:eastAsia="zh-CN"/>
            <w:rPrChange w:id="394"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95">
          <w:tblGrid>
            <w:gridCol w:w="96"/>
            <w:gridCol w:w="1004"/>
            <w:gridCol w:w="96"/>
            <w:gridCol w:w="2068"/>
            <w:gridCol w:w="96"/>
            <w:gridCol w:w="5149"/>
            <w:gridCol w:w="96"/>
            <w:gridCol w:w="5715"/>
            <w:gridCol w:w="96"/>
          </w:tblGrid>
        </w:tblGridChange>
      </w:tblGrid>
      <w:tr w:rsidR="007133AC" w14:paraId="39FB1773" w14:textId="77777777">
        <w:trPr>
          <w:trHeight w:val="223"/>
          <w:ins w:id="396"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97" w:author="OPPO (Qianxi)" w:date="2022-01-27T11:07:00Z"/>
                <w:rFonts w:ascii="Arial" w:eastAsia="Malgun Gothic" w:hAnsi="Arial" w:cs="Arial"/>
                <w:b/>
                <w:bCs/>
                <w:color w:val="0000FF"/>
                <w:sz w:val="16"/>
                <w:szCs w:val="16"/>
                <w:u w:val="single"/>
                <w:lang w:val="en-US" w:eastAsia="ko-KR"/>
              </w:rPr>
            </w:pPr>
            <w:proofErr w:type="spellStart"/>
            <w:ins w:id="398"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99" w:author="OPPO (Qianxi)" w:date="2022-01-27T11:07:00Z"/>
                <w:rFonts w:ascii="Arial" w:eastAsia="Malgun Gothic" w:hAnsi="Arial" w:cs="Arial"/>
                <w:b/>
                <w:sz w:val="16"/>
                <w:szCs w:val="16"/>
                <w:lang w:val="en-US" w:eastAsia="ko-KR"/>
              </w:rPr>
            </w:pPr>
            <w:ins w:id="400"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401" w:author="OPPO (Qianxi)" w:date="2022-01-27T11:07:00Z"/>
                <w:rFonts w:ascii="Arial" w:eastAsia="Malgun Gothic" w:hAnsi="Arial" w:cs="Arial"/>
                <w:b/>
                <w:sz w:val="16"/>
                <w:szCs w:val="16"/>
                <w:lang w:val="en-US" w:eastAsia="ko-KR"/>
              </w:rPr>
            </w:pPr>
            <w:ins w:id="402"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403" w:author="OPPO (Qianxi)" w:date="2022-01-27T11:07:00Z"/>
                <w:rFonts w:ascii="Arial" w:eastAsia="Malgun Gothic" w:hAnsi="Arial" w:cs="Arial"/>
                <w:b/>
                <w:sz w:val="16"/>
                <w:szCs w:val="16"/>
                <w:lang w:val="en-US" w:eastAsia="ko-KR"/>
              </w:rPr>
            </w:pPr>
            <w:ins w:id="404"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405"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406" w:author="OPPO (Qianxi)" w:date="2022-01-27T11:07:00Z"/>
          <w:trPrChange w:id="407"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408"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409" w:author="OPPO (Qianxi)" w:date="2022-01-27T11:07:00Z"/>
                <w:rFonts w:ascii="Arial" w:eastAsia="Malgun Gothic" w:hAnsi="Arial" w:cs="Arial"/>
                <w:b/>
                <w:sz w:val="16"/>
                <w:szCs w:val="16"/>
                <w:lang w:val="en-US" w:eastAsia="ko-KR"/>
              </w:rPr>
            </w:pPr>
            <w:ins w:id="410"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411"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412" w:author="OPPO (Qianxi)" w:date="2022-01-27T11:07:00Z"/>
                <w:rFonts w:ascii="Arial" w:eastAsia="Malgun Gothic" w:hAnsi="Arial" w:cs="Arial"/>
                <w:b/>
                <w:sz w:val="16"/>
                <w:szCs w:val="16"/>
                <w:lang w:val="en-US" w:eastAsia="ko-KR"/>
              </w:rPr>
            </w:pPr>
            <w:ins w:id="413" w:author="OPPO (Qianxi)" w:date="2022-01-27T11:07: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414"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415" w:author="OPPO (Qianxi)" w:date="2022-01-27T11:07:00Z"/>
                <w:rFonts w:ascii="Arial" w:eastAsia="Malgun Gothic" w:hAnsi="Arial" w:cs="Arial"/>
                <w:b/>
                <w:sz w:val="16"/>
                <w:szCs w:val="16"/>
                <w:lang w:val="en-US" w:eastAsia="ko-KR"/>
              </w:rPr>
            </w:pPr>
            <w:ins w:id="416" w:author="OPPO (Qianxi)" w:date="2022-01-27T11:07:00Z">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417"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418" w:author="OPPO (Qianxi)" w:date="2022-01-27T11:07:00Z"/>
                <w:rFonts w:ascii="Arial" w:eastAsia="Times New Roman" w:hAnsi="Arial" w:cs="Arial"/>
                <w:sz w:val="16"/>
                <w:szCs w:val="16"/>
              </w:rPr>
            </w:pPr>
            <w:ins w:id="419" w:author="OPPO (Qianxi)" w:date="2022-01-27T11:07:00Z">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ins>
          </w:p>
          <w:p w14:paraId="6C9F5F4F" w14:textId="77777777" w:rsidR="007133AC" w:rsidRDefault="003D517B">
            <w:pPr>
              <w:spacing w:after="0"/>
              <w:rPr>
                <w:ins w:id="420" w:author="OPPO (Qianxi)" w:date="2022-01-27T11:07:00Z"/>
                <w:rFonts w:ascii="Arial" w:eastAsia="Malgun Gothic" w:hAnsi="Arial" w:cs="Arial"/>
                <w:b/>
                <w:sz w:val="16"/>
                <w:szCs w:val="16"/>
                <w:lang w:val="en-US" w:eastAsia="ko-KR"/>
              </w:rPr>
            </w:pPr>
            <w:ins w:id="421"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422" w:author="OPPO (Qianxi)" w:date="2022-01-27T11:07:00Z"/>
          <w:b/>
          <w:lang w:eastAsia="zh-CN"/>
        </w:rPr>
      </w:pPr>
      <w:ins w:id="423"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424" w:author="OPPO (Qianxi)" w:date="2022-01-27T11:08:00Z">
        <w:r>
          <w:rPr>
            <w:b/>
            <w:lang w:eastAsia="zh-CN"/>
          </w:rPr>
          <w:t>conclusion for “</w:t>
        </w:r>
        <w:proofErr w:type="spellStart"/>
        <w:r>
          <w:rPr>
            <w:b/>
            <w:i/>
            <w:sz w:val="21"/>
            <w:szCs w:val="21"/>
            <w:lang w:eastAsia="zh-CN"/>
            <w:rPrChange w:id="425"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426" w:author="OPPO (Qianxi)" w:date="2022-01-27T11:09:00Z">
              <w:rPr>
                <w:rFonts w:ascii="Arial" w:eastAsia="Times New Roman" w:hAnsi="Arial" w:cs="Arial"/>
                <w:color w:val="000000"/>
                <w:sz w:val="16"/>
                <w:szCs w:val="16"/>
              </w:rPr>
            </w:rPrChange>
          </w:rPr>
          <w:t>-PUCCH-Config</w:t>
        </w:r>
        <w:r>
          <w:rPr>
            <w:b/>
            <w:sz w:val="21"/>
            <w:szCs w:val="21"/>
            <w:lang w:eastAsia="zh-CN"/>
            <w:rPrChange w:id="427"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proofErr w:type="spellStart"/>
        <w:r>
          <w:rPr>
            <w:b/>
            <w:i/>
            <w:sz w:val="21"/>
            <w:szCs w:val="21"/>
            <w:lang w:eastAsia="zh-CN"/>
            <w:rPrChange w:id="428"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429" w:author="OPPO (Qianxi)" w:date="2022-01-27T11:09:00Z">
              <w:rPr>
                <w:rFonts w:ascii="Arial" w:eastAsia="Times New Roman" w:hAnsi="Arial" w:cs="Arial"/>
                <w:color w:val="000000"/>
                <w:sz w:val="16"/>
                <w:szCs w:val="16"/>
              </w:rPr>
            </w:rPrChange>
          </w:rPr>
          <w:t>-PUCCH-Config</w:t>
        </w:r>
        <w:r>
          <w:rPr>
            <w:b/>
            <w:sz w:val="21"/>
            <w:szCs w:val="21"/>
            <w:lang w:eastAsia="zh-CN"/>
            <w:rPrChange w:id="430"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431" w:author="OPPO (Qianxi)" w:date="2022-01-27T11:06:00Z"/>
          <w:b/>
          <w:lang w:eastAsia="zh-CN"/>
        </w:rPr>
      </w:pPr>
    </w:p>
    <w:p w14:paraId="12582B22" w14:textId="77777777" w:rsidR="007133AC" w:rsidRPr="007133AC" w:rsidRDefault="007133AC">
      <w:pPr>
        <w:spacing w:beforeLines="50" w:before="120"/>
        <w:rPr>
          <w:del w:id="432" w:author="OPPO (Qianxi)" w:date="2022-01-27T11:07:00Z"/>
          <w:b/>
          <w:lang w:eastAsia="zh-CN"/>
          <w:rPrChange w:id="433" w:author="OPPO (Qianxi)" w:date="2022-01-27T11:06:00Z">
            <w:rPr>
              <w:del w:id="434" w:author="OPPO (Qianxi)" w:date="2022-01-27T11:07:00Z"/>
              <w:lang w:eastAsia="zh-CN"/>
            </w:rPr>
          </w:rPrChange>
        </w:rPr>
      </w:pPr>
    </w:p>
    <w:p w14:paraId="5B7B8354"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lastRenderedPageBreak/>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435" w:author="Post-116b" w:date="2022-01-25T17:50:00Z"/>
          <w:lang w:eastAsia="zh-CN"/>
        </w:rPr>
      </w:pPr>
    </w:p>
    <w:p w14:paraId="41B5EB06" w14:textId="77777777" w:rsidR="007133AC" w:rsidRDefault="003D517B">
      <w:pPr>
        <w:spacing w:beforeLines="50" w:before="120"/>
        <w:rPr>
          <w:ins w:id="436" w:author="Post-116b" w:date="2022-01-25T17:50:00Z"/>
          <w:lang w:eastAsia="zh-CN"/>
        </w:rPr>
      </w:pPr>
      <w:ins w:id="437"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438" w:author="Post-116b" w:date="2022-01-25T17:50:00Z"/>
        </w:rPr>
        <w:pPrChange w:id="439"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440"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33DE2021" w14:textId="77777777" w:rsidR="007133AC" w:rsidRDefault="003D517B">
      <w:pPr>
        <w:spacing w:beforeLines="50" w:before="120"/>
        <w:rPr>
          <w:lang w:eastAsia="zh-CN"/>
        </w:rPr>
      </w:pPr>
      <w:ins w:id="441" w:author="Post-116b" w:date="2022-01-25T17:50:00Z">
        <w:r>
          <w:rPr>
            <w:lang w:eastAsia="zh-CN"/>
          </w:rPr>
          <w:t xml:space="preserve">One left issue is the starting position of </w:t>
        </w:r>
        <w:proofErr w:type="spellStart"/>
        <w:r>
          <w:rPr>
            <w:i/>
            <w:rPrChange w:id="442" w:author="Post-116b" w:date="2022-01-25T17:50:00Z">
              <w:rPr/>
            </w:rPrChange>
          </w:rPr>
          <w:t>drx</w:t>
        </w:r>
        <w:proofErr w:type="spellEnd"/>
        <w:r>
          <w:rPr>
            <w:i/>
            <w:rPrChange w:id="443" w:author="Post-116b" w:date="2022-01-25T17:50:00Z">
              <w:rPr/>
            </w:rPrChange>
          </w:rPr>
          <w:t>-HARQ-RTT-</w:t>
        </w:r>
        <w:proofErr w:type="spellStart"/>
        <w:r>
          <w:rPr>
            <w:i/>
            <w:rPrChange w:id="444" w:author="Post-116b" w:date="2022-01-25T17:50:00Z">
              <w:rPr/>
            </w:rPrChange>
          </w:rPr>
          <w:t>TimerSL</w:t>
        </w:r>
        <w:proofErr w:type="spellEnd"/>
        <w:r>
          <w:t xml:space="preserve"> in such case.</w:t>
        </w:r>
      </w:ins>
    </w:p>
    <w:p w14:paraId="6B835EA3" w14:textId="77777777" w:rsidR="007133AC" w:rsidRPr="007133AC" w:rsidRDefault="003D517B">
      <w:pPr>
        <w:rPr>
          <w:ins w:id="445" w:author="Post-116b" w:date="2022-01-25T17:52:00Z"/>
          <w:b/>
          <w:rPrChange w:id="446" w:author="Post-116b" w:date="2022-01-25T17:53:00Z">
            <w:rPr>
              <w:ins w:id="447" w:author="Post-116b" w:date="2022-01-25T17:52:00Z"/>
            </w:rPr>
          </w:rPrChange>
        </w:rPr>
      </w:pPr>
      <w:ins w:id="448" w:author="Post-116b" w:date="2022-01-25T17:48:00Z">
        <w:r>
          <w:rPr>
            <w:b/>
            <w:lang w:eastAsia="zh-CN"/>
            <w:rPrChange w:id="449" w:author="Post-116b" w:date="2022-01-25T17:53:00Z">
              <w:rPr>
                <w:lang w:eastAsia="zh-CN"/>
              </w:rPr>
            </w:rPrChange>
          </w:rPr>
          <w:t xml:space="preserve">Q2.3.2-3 (new issue): </w:t>
        </w:r>
      </w:ins>
      <w:ins w:id="450" w:author="Post-116b" w:date="2022-01-25T17:51:00Z">
        <w:r>
          <w:rPr>
            <w:b/>
            <w:lang w:eastAsia="zh-CN"/>
            <w:rPrChange w:id="451" w:author="Post-116b" w:date="2022-01-25T17:53:00Z">
              <w:rPr>
                <w:lang w:eastAsia="zh-CN"/>
              </w:rPr>
            </w:rPrChange>
          </w:rPr>
          <w:t xml:space="preserve">In </w:t>
        </w:r>
        <w:r>
          <w:rPr>
            <w:b/>
            <w:rPrChange w:id="452" w:author="Post-116b" w:date="2022-01-25T17:53:00Z">
              <w:rPr/>
            </w:rPrChange>
          </w:rPr>
          <w:t xml:space="preserve">case PSFCH is configured in resource pool and </w:t>
        </w:r>
        <w:proofErr w:type="spellStart"/>
        <w:r>
          <w:rPr>
            <w:b/>
            <w:i/>
            <w:rPrChange w:id="453" w:author="Post-116b" w:date="2022-01-25T17:53:00Z">
              <w:rPr/>
            </w:rPrChange>
          </w:rPr>
          <w:t>sl</w:t>
        </w:r>
        <w:proofErr w:type="spellEnd"/>
        <w:r>
          <w:rPr>
            <w:b/>
            <w:i/>
            <w:rPrChange w:id="454" w:author="Post-116b" w:date="2022-01-25T17:53:00Z">
              <w:rPr/>
            </w:rPrChange>
          </w:rPr>
          <w:t>-PUCCH-Config</w:t>
        </w:r>
        <w:r>
          <w:rPr>
            <w:b/>
            <w:rPrChange w:id="455" w:author="Post-116b" w:date="2022-01-25T17:53:00Z">
              <w:rPr/>
            </w:rPrChange>
          </w:rPr>
          <w:t xml:space="preserve"> is not configured</w:t>
        </w:r>
      </w:ins>
      <w:ins w:id="456" w:author="Post-116b" w:date="2022-01-25T17:52:00Z">
        <w:r>
          <w:rPr>
            <w:b/>
            <w:rPrChange w:id="457" w:author="Post-116b" w:date="2022-01-25T17:53:00Z">
              <w:rPr/>
            </w:rPrChange>
          </w:rPr>
          <w:t xml:space="preserve">, when to start the starting position of </w:t>
        </w:r>
        <w:proofErr w:type="spellStart"/>
        <w:r>
          <w:rPr>
            <w:b/>
            <w:i/>
            <w:rPrChange w:id="458" w:author="Post-116b" w:date="2022-01-25T17:53:00Z">
              <w:rPr>
                <w:i/>
              </w:rPr>
            </w:rPrChange>
          </w:rPr>
          <w:t>drx</w:t>
        </w:r>
        <w:proofErr w:type="spellEnd"/>
        <w:r>
          <w:rPr>
            <w:b/>
            <w:i/>
            <w:rPrChange w:id="459" w:author="Post-116b" w:date="2022-01-25T17:53:00Z">
              <w:rPr>
                <w:i/>
              </w:rPr>
            </w:rPrChange>
          </w:rPr>
          <w:t>-HARQ-RTT-</w:t>
        </w:r>
        <w:proofErr w:type="spellStart"/>
        <w:r>
          <w:rPr>
            <w:b/>
            <w:i/>
            <w:rPrChange w:id="460" w:author="Post-116b" w:date="2022-01-25T17:53:00Z">
              <w:rPr>
                <w:i/>
              </w:rPr>
            </w:rPrChange>
          </w:rPr>
          <w:t>TimerSL</w:t>
        </w:r>
        <w:proofErr w:type="spellEnd"/>
        <w:r>
          <w:rPr>
            <w:b/>
            <w:rPrChange w:id="461" w:author="Post-116b" w:date="2022-01-25T17:53:00Z">
              <w:rPr/>
            </w:rPrChange>
          </w:rPr>
          <w:t>?</w:t>
        </w:r>
      </w:ins>
    </w:p>
    <w:p w14:paraId="29D28C73" w14:textId="77777777" w:rsidR="007133AC" w:rsidRPr="007133AC" w:rsidRDefault="003D517B">
      <w:pPr>
        <w:rPr>
          <w:ins w:id="462" w:author="Post-116b" w:date="2022-01-25T17:53:00Z"/>
          <w:b/>
          <w:lang w:eastAsia="zh-CN"/>
          <w:rPrChange w:id="463" w:author="Post-116b" w:date="2022-01-25T17:53:00Z">
            <w:rPr>
              <w:ins w:id="464" w:author="Post-116b" w:date="2022-01-25T17:53:00Z"/>
              <w:lang w:eastAsia="zh-CN"/>
            </w:rPr>
          </w:rPrChange>
        </w:rPr>
      </w:pPr>
      <w:ins w:id="465" w:author="Post-116b" w:date="2022-01-25T17:52:00Z">
        <w:r>
          <w:rPr>
            <w:b/>
            <w:lang w:eastAsia="zh-CN"/>
            <w:rPrChange w:id="466" w:author="Post-116b" w:date="2022-01-25T17:53:00Z">
              <w:rPr>
                <w:lang w:eastAsia="zh-CN"/>
              </w:rPr>
            </w:rPrChange>
          </w:rPr>
          <w:t>Option-1: at the first symbol after end of PSF</w:t>
        </w:r>
      </w:ins>
      <w:ins w:id="467" w:author="Post-116b" w:date="2022-01-25T17:53:00Z">
        <w:r>
          <w:rPr>
            <w:b/>
            <w:lang w:eastAsia="zh-CN"/>
            <w:rPrChange w:id="468" w:author="Post-116b" w:date="2022-01-25T17:53:00Z">
              <w:rPr>
                <w:lang w:eastAsia="zh-CN"/>
              </w:rPr>
            </w:rPrChange>
          </w:rPr>
          <w:t>CH resource</w:t>
        </w:r>
        <w:r>
          <w:rPr>
            <w:b/>
            <w:lang w:eastAsia="zh-CN"/>
          </w:rPr>
          <w:t>;</w:t>
        </w:r>
      </w:ins>
    </w:p>
    <w:p w14:paraId="0D62EDB9" w14:textId="68FBB073" w:rsidR="007133AC" w:rsidDel="00A92A15" w:rsidRDefault="003D517B">
      <w:pPr>
        <w:rPr>
          <w:ins w:id="469" w:author="Post-116b" w:date="2022-01-25T17:53:00Z"/>
          <w:del w:id="470" w:author="OPPO (Qianxi)" w:date="2022-01-28T14:48:00Z"/>
          <w:b/>
          <w:lang w:eastAsia="zh-CN"/>
        </w:rPr>
      </w:pPr>
      <w:ins w:id="471" w:author="Post-116b" w:date="2022-01-25T17:53:00Z">
        <w:r>
          <w:rPr>
            <w:b/>
            <w:lang w:eastAsia="zh-CN"/>
            <w:rPrChange w:id="472"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73" w:author="Post-116b" w:date="2022-01-25T17:54:00Z"/>
          <w:b/>
          <w:lang w:eastAsia="zh-CN"/>
        </w:rPr>
      </w:pPr>
    </w:p>
    <w:p w14:paraId="597A659D" w14:textId="77777777" w:rsidR="007133AC" w:rsidRDefault="007133AC">
      <w:pPr>
        <w:rPr>
          <w:ins w:id="474"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w:t>
            </w:r>
            <w:r>
              <w:rPr>
                <w:rFonts w:ascii="Arial" w:eastAsia="Times New Roman" w:hAnsi="Arial" w:cs="Arial"/>
                <w:color w:val="000000"/>
                <w:sz w:val="16"/>
                <w:szCs w:val="16"/>
              </w:rPr>
              <w:lastRenderedPageBreak/>
              <w:t xml:space="preserve">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lastRenderedPageBreak/>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r w:rsidR="00425DAA" w14:paraId="67D77CB8" w14:textId="77777777">
        <w:trPr>
          <w:trHeight w:val="223"/>
          <w:ins w:id="475" w:author="Huawei-Tao Cai" w:date="2022-01-28T08:5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8BB43" w14:textId="4C1CE5E5" w:rsidR="00425DAA" w:rsidRDefault="00425DAA">
            <w:pPr>
              <w:spacing w:after="0"/>
              <w:rPr>
                <w:ins w:id="476" w:author="Huawei-Tao Cai" w:date="2022-01-28T08:50:00Z"/>
                <w:rFonts w:ascii="Arial" w:eastAsia="Times New Roman" w:hAnsi="Arial" w:cs="Arial"/>
                <w:color w:val="000000"/>
                <w:sz w:val="16"/>
                <w:szCs w:val="16"/>
              </w:rPr>
            </w:pPr>
            <w:ins w:id="477" w:author="Huawei-Tao Cai" w:date="2022-01-28T08:50:00Z">
              <w:r>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84BECC" w14:textId="4ABCE7FE" w:rsidR="00425DAA" w:rsidRDefault="00425DAA">
            <w:pPr>
              <w:spacing w:after="0"/>
              <w:rPr>
                <w:ins w:id="478" w:author="Huawei-Tao Cai" w:date="2022-01-28T08:50:00Z"/>
                <w:rFonts w:ascii="Arial" w:eastAsia="Times New Roman" w:hAnsi="Arial" w:cs="Arial"/>
                <w:color w:val="000000"/>
                <w:sz w:val="16"/>
                <w:szCs w:val="16"/>
              </w:rPr>
            </w:pPr>
            <w:ins w:id="479" w:author="Huawei-Tao Cai" w:date="2022-01-28T08:50: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8EEE" w14:textId="728A9D2E" w:rsidR="00425DAA" w:rsidRDefault="00425DAA">
            <w:pPr>
              <w:rPr>
                <w:ins w:id="480" w:author="Huawei-Tao Cai" w:date="2022-01-28T08:50:00Z"/>
                <w:rFonts w:ascii="Arial" w:eastAsia="Times New Roman" w:hAnsi="Arial" w:cs="Arial"/>
                <w:color w:val="000000"/>
                <w:sz w:val="16"/>
                <w:szCs w:val="16"/>
              </w:rPr>
            </w:pPr>
            <w:ins w:id="481" w:author="Huawei-Tao Cai" w:date="2022-01-28T08:50:00Z">
              <w:r w:rsidRPr="00425DAA">
                <w:rPr>
                  <w:rFonts w:ascii="Arial" w:eastAsia="Times New Roman" w:hAnsi="Arial" w:cs="Arial"/>
                  <w:color w:val="000000"/>
                  <w:sz w:val="16"/>
                  <w:szCs w:val="16"/>
                </w:rPr>
                <w:t xml:space="preserve">Proposal 5:  For SL groupcast, initial transmission is only allowed during the time when </w:t>
              </w:r>
              <w:proofErr w:type="spellStart"/>
              <w:r w:rsidRPr="00425DAA">
                <w:rPr>
                  <w:rFonts w:ascii="Arial" w:eastAsia="Times New Roman" w:hAnsi="Arial" w:cs="Arial"/>
                  <w:color w:val="000000"/>
                  <w:sz w:val="16"/>
                  <w:szCs w:val="16"/>
                </w:rPr>
                <w:t>onduration</w:t>
              </w:r>
              <w:proofErr w:type="spellEnd"/>
              <w:r w:rsidRPr="00425DAA">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425DAA">
                <w:rPr>
                  <w:rFonts w:ascii="Arial" w:eastAsia="Times New Roman" w:hAnsi="Arial" w:cs="Arial"/>
                  <w:color w:val="000000"/>
                  <w:sz w:val="16"/>
                  <w:szCs w:val="16"/>
                </w:rPr>
                <w:lastRenderedPageBreak/>
                <w:t>onduration</w:t>
              </w:r>
              <w:proofErr w:type="spellEnd"/>
              <w:r w:rsidRPr="00425DAA">
                <w:rPr>
                  <w:rFonts w:ascii="Arial" w:eastAsia="Times New Roman" w:hAnsi="Arial" w:cs="Arial"/>
                  <w:color w:val="000000"/>
                  <w:sz w:val="16"/>
                  <w:szCs w:val="16"/>
                </w:rPr>
                <w:t xml:space="preserve"> timer, inactivity timer, or the retransmission timer of this SL process is running.</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AFFF06" w14:textId="77777777" w:rsidR="00425DAA" w:rsidRDefault="00425DAA">
            <w:pPr>
              <w:spacing w:after="0"/>
              <w:rPr>
                <w:ins w:id="482" w:author="Huawei-Tao Cai" w:date="2022-01-28T08:50:00Z"/>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lastRenderedPageBreak/>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SL DRX timer that are running and will be running in the future is left to UE implementation.</w:t>
      </w:r>
    </w:p>
    <w:p w14:paraId="7443910A" w14:textId="77777777" w:rsidR="00A92A15" w:rsidRDefault="003D517B">
      <w:pPr>
        <w:spacing w:beforeLines="50" w:before="120"/>
        <w:rPr>
          <w:ins w:id="483" w:author="OPPO (Qianxi)" w:date="2022-01-28T14:52:00Z"/>
          <w:b/>
          <w:lang w:eastAsia="zh-CN"/>
        </w:rPr>
      </w:pPr>
      <w:r>
        <w:rPr>
          <w:rFonts w:hint="eastAsia"/>
          <w:b/>
          <w:lang w:eastAsia="zh-CN"/>
        </w:rPr>
        <w:t>Q</w:t>
      </w:r>
      <w:r>
        <w:rPr>
          <w:b/>
          <w:lang w:eastAsia="zh-CN"/>
        </w:rPr>
        <w:t xml:space="preserve">2.3.3-2a </w:t>
      </w:r>
      <w:r>
        <w:rPr>
          <w:b/>
        </w:rPr>
        <w:t>(old issue)</w:t>
      </w:r>
      <w:r>
        <w:rPr>
          <w:b/>
          <w:lang w:eastAsia="zh-CN"/>
        </w:rPr>
        <w:t xml:space="preserve">: </w:t>
      </w:r>
      <w:ins w:id="484" w:author="OPPO (Qianxi)" w:date="2022-01-28T14:51:00Z">
        <w:r w:rsidR="00A92A15">
          <w:rPr>
            <w:b/>
            <w:lang w:eastAsia="zh-CN"/>
          </w:rPr>
          <w:t xml:space="preserve">If </w:t>
        </w:r>
      </w:ins>
      <w:ins w:id="485" w:author="OPPO (Qianxi)" w:date="2022-01-28T14:52:00Z">
        <w:r w:rsidR="00A92A15">
          <w:rPr>
            <w:b/>
            <w:lang w:eastAsia="zh-CN"/>
          </w:rPr>
          <w:t xml:space="preserve">aiming at a brief capturing in normative text, what do you support to </w:t>
        </w:r>
      </w:ins>
      <w:del w:id="486" w:author="OPPO (Qianxi)" w:date="2022-01-28T14:52:00Z">
        <w:r w:rsidDel="00A92A15">
          <w:rPr>
            <w:b/>
            <w:lang w:eastAsia="zh-CN"/>
          </w:rPr>
          <w:delText xml:space="preserve">Do you support </w:delText>
        </w:r>
      </w:del>
      <w:proofErr w:type="spellStart"/>
      <w:r>
        <w:rPr>
          <w:b/>
          <w:lang w:eastAsia="zh-CN"/>
        </w:rPr>
        <w:t>to</w:t>
      </w:r>
      <w:proofErr w:type="spellEnd"/>
      <w:r>
        <w:rPr>
          <w:b/>
          <w:lang w:eastAsia="zh-CN"/>
        </w:rPr>
        <w:t xml:space="preserve"> capture </w:t>
      </w:r>
      <w:del w:id="487" w:author="OPPO (Qianxi)" w:date="2022-01-28T14:52:00Z">
        <w:r w:rsidDel="00A92A15">
          <w:rPr>
            <w:b/>
            <w:lang w:eastAsia="zh-CN"/>
          </w:rPr>
          <w:delText>the</w:delText>
        </w:r>
      </w:del>
      <w:ins w:id="488" w:author="OPPO (Qianxi)" w:date="2022-01-28T14:52:00Z">
        <w:r w:rsidR="00A92A15">
          <w:rPr>
            <w:b/>
            <w:lang w:eastAsia="zh-CN"/>
          </w:rPr>
          <w:t>?</w:t>
        </w:r>
      </w:ins>
    </w:p>
    <w:p w14:paraId="214843A3" w14:textId="5451DD9C" w:rsidR="007133AC" w:rsidRDefault="00A92A15">
      <w:pPr>
        <w:spacing w:beforeLines="50" w:before="120"/>
        <w:rPr>
          <w:ins w:id="489" w:author="OPPO (Qianxi)" w:date="2022-01-28T15:00:00Z"/>
          <w:b/>
          <w:lang w:eastAsia="zh-CN"/>
        </w:rPr>
      </w:pPr>
      <w:ins w:id="490" w:author="OPPO (Qianxi)" w:date="2022-01-28T14:52:00Z">
        <w:r>
          <w:rPr>
            <w:b/>
            <w:lang w:eastAsia="zh-CN"/>
          </w:rPr>
          <w:t>Option-1:</w:t>
        </w:r>
      </w:ins>
      <w:del w:id="491" w:author="OPPO (Qianxi)" w:date="2022-01-28T14:52:00Z">
        <w:r w:rsidR="003D517B" w:rsidDel="00A92A15">
          <w:rPr>
            <w:b/>
            <w:lang w:eastAsia="zh-CN"/>
          </w:rPr>
          <w:delText xml:space="preserve"> </w:delText>
        </w:r>
      </w:del>
      <w:ins w:id="492" w:author="OPPO (Qianxi)" w:date="2022-01-28T14:52:00Z">
        <w:r>
          <w:rPr>
            <w:b/>
            <w:lang w:eastAsia="zh-CN"/>
          </w:rPr>
          <w:t xml:space="preserve"> </w:t>
        </w:r>
      </w:ins>
      <w:ins w:id="493" w:author="OPPO (Qianxi)" w:date="2022-01-28T15:01:00Z">
        <w:r w:rsidR="00FD0FB1">
          <w:rPr>
            <w:b/>
            <w:lang w:eastAsia="zh-CN"/>
          </w:rPr>
          <w:t>“</w:t>
        </w:r>
      </w:ins>
      <w:r w:rsidR="003D517B">
        <w:rPr>
          <w:b/>
          <w:lang w:eastAsia="zh-CN"/>
        </w:rPr>
        <w:t xml:space="preserve">select resource </w:t>
      </w:r>
      <w:del w:id="494" w:author="OPPO (Qianxi)" w:date="2022-01-28T15:00:00Z">
        <w:r w:rsidR="003D517B" w:rsidDel="00FD0FB1">
          <w:rPr>
            <w:b/>
            <w:lang w:eastAsia="zh-CN"/>
          </w:rPr>
          <w:delText>“</w:delText>
        </w:r>
      </w:del>
      <w:r w:rsidR="003D517B">
        <w:rPr>
          <w:b/>
          <w:lang w:eastAsia="zh-CN"/>
        </w:rPr>
        <w:t>considering SL DRX timer that are running and will be running in the future”</w:t>
      </w:r>
      <w:del w:id="495" w:author="OPPO (Qianxi)" w:date="2022-01-28T14:53:00Z">
        <w:r w:rsidR="003D517B" w:rsidDel="00FD0FB1">
          <w:rPr>
            <w:b/>
            <w:lang w:eastAsia="zh-CN"/>
          </w:rPr>
          <w:delText xml:space="preserve"> as normative text</w:delText>
        </w:r>
      </w:del>
      <w:r w:rsidR="003D517B">
        <w:rPr>
          <w:b/>
          <w:lang w:eastAsia="zh-CN"/>
        </w:rPr>
        <w:t>?</w:t>
      </w:r>
    </w:p>
    <w:p w14:paraId="7D9FC8F8" w14:textId="1E8AC773" w:rsidR="00FD0FB1" w:rsidRDefault="00FD0FB1">
      <w:pPr>
        <w:spacing w:beforeLines="50" w:before="120"/>
        <w:rPr>
          <w:ins w:id="496" w:author="Huawei-Tao Cai" w:date="2022-01-27T22:09:00Z"/>
          <w:b/>
          <w:lang w:eastAsia="zh-CN"/>
        </w:rPr>
      </w:pPr>
      <w:ins w:id="497" w:author="OPPO (Qianxi)" w:date="2022-01-28T15:00:00Z">
        <w:r>
          <w:rPr>
            <w:rFonts w:hint="eastAsia"/>
            <w:b/>
            <w:lang w:eastAsia="zh-CN"/>
          </w:rPr>
          <w:t>O</w:t>
        </w:r>
        <w:r>
          <w:rPr>
            <w:b/>
            <w:lang w:eastAsia="zh-CN"/>
          </w:rPr>
          <w:t xml:space="preserve">ption-2: </w:t>
        </w:r>
      </w:ins>
      <w:ins w:id="498" w:author="OPPO (Qianxi)" w:date="2022-01-28T15:01:00Z">
        <w:r>
          <w:rPr>
            <w:b/>
            <w:lang w:eastAsia="zh-CN"/>
          </w:rPr>
          <w:t>“</w:t>
        </w:r>
      </w:ins>
      <w:ins w:id="499" w:author="OPPO (Qianxi)" w:date="2022-01-28T15:00:00Z">
        <w:r>
          <w:rPr>
            <w:b/>
            <w:lang w:eastAsia="zh-CN"/>
          </w:rPr>
          <w:t xml:space="preserve">select </w:t>
        </w:r>
      </w:ins>
      <w:ins w:id="500" w:author="OPPO (Qianxi)" w:date="2022-01-28T15:01:00Z">
        <w:r>
          <w:rPr>
            <w:b/>
            <w:lang w:eastAsia="zh-CN"/>
          </w:rPr>
          <w:t>resource in SL active time”</w:t>
        </w:r>
      </w:ins>
    </w:p>
    <w:p w14:paraId="392C9D63" w14:textId="41E5A211" w:rsidR="00DE2F2B" w:rsidDel="00FD0FB1" w:rsidRDefault="00DE2F2B">
      <w:pPr>
        <w:spacing w:beforeLines="50" w:before="120"/>
        <w:rPr>
          <w:del w:id="501" w:author="OPPO (Qianxi)" w:date="2022-01-28T15:01:00Z"/>
          <w:b/>
          <w:lang w:eastAsia="zh-CN"/>
        </w:rPr>
      </w:pPr>
      <w:del w:id="502" w:author="OPPO (Qianxi)" w:date="2022-01-28T15:01:00Z">
        <w:r w:rsidDel="00FD0FB1">
          <w:rPr>
            <w:b/>
            <w:lang w:eastAsia="zh-CN"/>
          </w:rPr>
          <w:delText xml:space="preserve">[Suggested alternative as: </w:delText>
        </w:r>
        <w:r w:rsidRPr="00DE2F2B" w:rsidDel="00FD0FB1">
          <w:rPr>
            <w:b/>
            <w:lang w:eastAsia="zh-CN"/>
          </w:rPr>
          <w:delText>Q2.3.3-2a (old issue): Do you support to capture the select resource</w:delText>
        </w:r>
      </w:del>
      <w:ins w:id="503" w:author="Huawei-Tao Cai" w:date="2022-01-27T22:12:00Z">
        <w:del w:id="504" w:author="OPPO (Qianxi)" w:date="2022-01-28T15:01:00Z">
          <w:r w:rsidR="00501C27" w:rsidDel="00FD0FB1">
            <w:rPr>
              <w:b/>
              <w:lang w:eastAsia="zh-CN"/>
            </w:rPr>
            <w:delText xml:space="preserve"> in SL active time </w:delText>
          </w:r>
        </w:del>
      </w:ins>
      <w:del w:id="505" w:author="OPPO (Qianxi)" w:date="2022-01-28T15:01:00Z">
        <w:r w:rsidRPr="00DE2F2B" w:rsidDel="00FD0FB1">
          <w:rPr>
            <w:b/>
            <w:lang w:eastAsia="zh-CN"/>
          </w:rPr>
          <w:delText xml:space="preserve"> “considering SL DRX timer that are running and will be running in the future” as normative text?</w:delText>
        </w:r>
        <w:r w:rsidDel="00FD0FB1">
          <w:rPr>
            <w:b/>
            <w:lang w:eastAsia="zh-CN"/>
          </w:rPr>
          <w:delText xml:space="preserve"> ]</w:delText>
        </w:r>
      </w:del>
    </w:p>
    <w:p w14:paraId="28680CCC" w14:textId="4BEB86A8" w:rsidR="00DE2F2B" w:rsidRDefault="00DE2F2B">
      <w:pPr>
        <w:spacing w:beforeLines="50" w:before="120"/>
        <w:rPr>
          <w:b/>
          <w:lang w:eastAsia="zh-CN"/>
        </w:rPr>
      </w:pPr>
      <w:ins w:id="506" w:author="Huawei-Tao Cai" w:date="2022-01-27T22:10:00Z">
        <w:r>
          <w:rPr>
            <w:b/>
            <w:lang w:eastAsia="zh-CN"/>
          </w:rPr>
          <w:t xml:space="preserve">  </w:t>
        </w:r>
        <w:commentRangeStart w:id="507"/>
        <w:commentRangeStart w:id="508"/>
        <w:commentRangeEnd w:id="507"/>
        <w:r>
          <w:rPr>
            <w:rStyle w:val="CommentReference"/>
          </w:rPr>
          <w:commentReference w:id="507"/>
        </w:r>
      </w:ins>
      <w:commentRangeEnd w:id="508"/>
      <w:r w:rsidR="00FD0FB1">
        <w:rPr>
          <w:rStyle w:val="CommentReference"/>
        </w:rPr>
        <w:commentReference w:id="508"/>
      </w: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w:t>
            </w:r>
            <w:r>
              <w:rPr>
                <w:rFonts w:ascii="Arial" w:eastAsia="Times New Roman" w:hAnsi="Arial" w:cs="Arial"/>
                <w:color w:val="000000"/>
                <w:sz w:val="16"/>
                <w:szCs w:val="16"/>
                <w:highlight w:val="yellow"/>
              </w:rPr>
              <w:lastRenderedPageBreak/>
              <w:t>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509" w:author="OPPO (Qianxi)" w:date="2022-01-28T10:29:00Z"/>
          <w:b/>
          <w:lang w:eastAsia="zh-CN"/>
        </w:rPr>
      </w:pPr>
      <w:r>
        <w:rPr>
          <w:rFonts w:hint="eastAsia"/>
          <w:b/>
          <w:lang w:eastAsia="zh-CN"/>
        </w:rPr>
        <w:t>Q</w:t>
      </w:r>
      <w:r>
        <w:rPr>
          <w:b/>
          <w:lang w:eastAsia="zh-CN"/>
        </w:rPr>
        <w:t>2.3.3-3</w:t>
      </w:r>
      <w:ins w:id="510" w:author="OPPO (Qianxi)" w:date="2022-01-28T10:29:00Z">
        <w:r w:rsidR="00F95556">
          <w:rPr>
            <w:b/>
            <w:lang w:eastAsia="zh-CN"/>
          </w:rPr>
          <w:t>a</w:t>
        </w:r>
      </w:ins>
      <w:r>
        <w:rPr>
          <w:b/>
          <w:lang w:eastAsia="zh-CN"/>
        </w:rPr>
        <w:t xml:space="preserve">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w:t>
      </w:r>
    </w:p>
    <w:p w14:paraId="75C81DDA" w14:textId="775A15FF" w:rsidR="00F95556" w:rsidRPr="00F95556" w:rsidRDefault="00F95556">
      <w:pPr>
        <w:spacing w:beforeLines="50" w:before="120"/>
        <w:rPr>
          <w:b/>
          <w:lang w:eastAsia="zh-CN"/>
        </w:rPr>
      </w:pPr>
      <w:ins w:id="511" w:author="OPPO (Qianxi)" w:date="2022-01-28T10:29:00Z">
        <w:r>
          <w:rPr>
            <w:b/>
            <w:lang w:eastAsia="zh-CN"/>
          </w:rPr>
          <w:t>Q2.3.</w:t>
        </w:r>
      </w:ins>
      <w:ins w:id="512"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lastRenderedPageBreak/>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w:t>
            </w:r>
            <w:r>
              <w:rPr>
                <w:rFonts w:ascii="Arial" w:hAnsi="Arial" w:cs="Arial"/>
                <w:color w:val="000000"/>
                <w:sz w:val="16"/>
                <w:szCs w:val="16"/>
              </w:rPr>
              <w:lastRenderedPageBreak/>
              <w:t xml:space="preserve">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lastRenderedPageBreak/>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lastRenderedPageBreak/>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lastRenderedPageBreak/>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513"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CommentText"/>
              <w:rPr>
                <w:ins w:id="514" w:author="Xiaomi (Xing)" w:date="2022-01-25T10:18:00Z"/>
                <w:lang w:eastAsia="zh-CN"/>
              </w:rPr>
            </w:pPr>
            <w:ins w:id="515" w:author="Xiaomi (Xing)" w:date="2022-01-25T10:29:00Z">
              <w:r>
                <w:rPr>
                  <w:lang w:eastAsia="zh-CN"/>
                </w:rPr>
                <w:t>T</w:t>
              </w:r>
            </w:ins>
            <w:ins w:id="516" w:author="Xiaomi (Xing)" w:date="2022-01-25T10:18:00Z">
              <w:r>
                <w:rPr>
                  <w:rFonts w:hint="eastAsia"/>
                  <w:lang w:eastAsia="zh-CN"/>
                </w:rPr>
                <w:t xml:space="preserve">here </w:t>
              </w:r>
            </w:ins>
            <w:ins w:id="517" w:author="Xiaomi (Xing)" w:date="2022-01-25T10:29:00Z">
              <w:r>
                <w:rPr>
                  <w:lang w:eastAsia="zh-CN"/>
                </w:rPr>
                <w:t>seems to be</w:t>
              </w:r>
            </w:ins>
            <w:ins w:id="518" w:author="Xiaomi (Xing)" w:date="2022-01-25T10:18:00Z">
              <w:r>
                <w:rPr>
                  <w:rFonts w:hint="eastAsia"/>
                  <w:lang w:eastAsia="zh-CN"/>
                </w:rPr>
                <w:t xml:space="preserve"> </w:t>
              </w:r>
            </w:ins>
            <w:ins w:id="519" w:author="Xiaomi (Xing)" w:date="2022-01-25T10:29:00Z">
              <w:r>
                <w:rPr>
                  <w:lang w:eastAsia="zh-CN"/>
                </w:rPr>
                <w:t>a missing</w:t>
              </w:r>
            </w:ins>
            <w:ins w:id="520" w:author="Xiaomi (Xing)" w:date="2022-01-25T10:18:00Z">
              <w:r>
                <w:rPr>
                  <w:rFonts w:hint="eastAsia"/>
                  <w:lang w:eastAsia="zh-CN"/>
                </w:rPr>
                <w:t xml:space="preserve"> open issue </w:t>
              </w:r>
              <w:r>
                <w:rPr>
                  <w:lang w:eastAsia="zh-CN"/>
                </w:rPr>
                <w:t xml:space="preserve">regarding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w:t>
              </w:r>
            </w:ins>
          </w:p>
          <w:p w14:paraId="2EB5A5C3" w14:textId="77777777" w:rsidR="007133AC" w:rsidRDefault="003D517B">
            <w:pPr>
              <w:pStyle w:val="CommentText"/>
              <w:rPr>
                <w:ins w:id="521" w:author="Xiaomi (Xing)" w:date="2022-01-25T10:18:00Z"/>
                <w:lang w:eastAsia="zh-CN"/>
              </w:rPr>
            </w:pPr>
            <w:ins w:id="522" w:author="Xiaomi (Xing)" w:date="2022-01-25T10:18:00Z">
              <w:r>
                <w:rPr>
                  <w:rFonts w:hint="eastAsia"/>
                  <w:lang w:eastAsia="zh-CN"/>
                </w:rPr>
                <w:lastRenderedPageBreak/>
                <w:t xml:space="preserve">Note we </w:t>
              </w:r>
            </w:ins>
            <w:ins w:id="523" w:author="Xiaomi (Xing)" w:date="2022-01-25T10:30:00Z">
              <w:r>
                <w:rPr>
                  <w:lang w:eastAsia="zh-CN"/>
                </w:rPr>
                <w:t xml:space="preserve">already </w:t>
              </w:r>
            </w:ins>
            <w:ins w:id="524"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525" w:author="Xiaomi (Xing)" w:date="2022-01-25T10:30:00Z">
              <w:r>
                <w:rPr>
                  <w:lang w:eastAsia="zh-CN"/>
                </w:rPr>
                <w:t xml:space="preserve">in this meeting </w:t>
              </w:r>
            </w:ins>
            <w:ins w:id="526" w:author="Xiaomi (Xing)" w:date="2022-01-25T10:18:00Z">
              <w:r>
                <w:rPr>
                  <w:rFonts w:hint="eastAsia"/>
                  <w:lang w:eastAsia="zh-CN"/>
                </w:rPr>
                <w:t>as following,</w:t>
              </w:r>
            </w:ins>
          </w:p>
          <w:p w14:paraId="09A4E9AF" w14:textId="77777777" w:rsidR="007133AC" w:rsidRDefault="003D517B">
            <w:pPr>
              <w:snapToGrid w:val="0"/>
              <w:spacing w:after="0"/>
              <w:rPr>
                <w:ins w:id="527" w:author="OPPO (Qianxi)" w:date="2022-01-25T11:54:00Z"/>
              </w:rPr>
            </w:pPr>
            <w:proofErr w:type="spellStart"/>
            <w:ins w:id="528"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16A588C3" w14:textId="77777777" w:rsidR="007133AC" w:rsidRDefault="007133AC">
            <w:pPr>
              <w:snapToGrid w:val="0"/>
              <w:spacing w:after="0"/>
              <w:rPr>
                <w:ins w:id="529" w:author="OPPO (Qianxi)" w:date="2022-01-25T11:54:00Z"/>
                <w:rFonts w:ascii="Arial" w:hAnsi="Arial" w:cs="Arial"/>
                <w:sz w:val="16"/>
                <w:szCs w:val="16"/>
              </w:rPr>
            </w:pPr>
          </w:p>
          <w:p w14:paraId="677C5E6E" w14:textId="77777777" w:rsidR="007133AC" w:rsidRDefault="003D517B">
            <w:pPr>
              <w:snapToGrid w:val="0"/>
              <w:spacing w:after="0"/>
              <w:rPr>
                <w:ins w:id="530" w:author="Xiaomi (Xing)" w:date="2022-01-25T13:51:00Z"/>
                <w:rFonts w:ascii="Arial" w:hAnsi="Arial" w:cs="Arial"/>
                <w:b/>
                <w:sz w:val="16"/>
                <w:szCs w:val="16"/>
                <w:lang w:eastAsia="zh-CN"/>
              </w:rPr>
            </w:pPr>
            <w:ins w:id="531" w:author="OPPO (Qianxi)" w:date="2022-01-25T11:54:00Z">
              <w:r>
                <w:rPr>
                  <w:rFonts w:ascii="Arial" w:hAnsi="Arial" w:cs="Arial"/>
                  <w:b/>
                  <w:sz w:val="16"/>
                  <w:szCs w:val="16"/>
                  <w:lang w:eastAsia="zh-CN"/>
                  <w:rPrChange w:id="532" w:author="OPPO (Qianxi)" w:date="2022-01-25T11:54:00Z">
                    <w:rPr>
                      <w:rFonts w:ascii="Arial" w:hAnsi="Arial" w:cs="Arial"/>
                      <w:sz w:val="16"/>
                      <w:szCs w:val="16"/>
                      <w:lang w:eastAsia="zh-CN"/>
                    </w:rPr>
                  </w:rPrChange>
                </w:rPr>
                <w:t>[OPPO] I though the</w:t>
              </w:r>
              <w:r>
                <w:rPr>
                  <w:b/>
                  <w:rPrChange w:id="533" w:author="OPPO (Qianxi)" w:date="2022-01-25T11:54:00Z">
                    <w:rPr/>
                  </w:rPrChange>
                </w:rPr>
                <w:t xml:space="preserve"> </w:t>
              </w:r>
              <w:r>
                <w:rPr>
                  <w:rFonts w:ascii="Arial" w:hAnsi="Arial" w:cs="Arial"/>
                  <w:b/>
                  <w:sz w:val="16"/>
                  <w:szCs w:val="16"/>
                  <w:lang w:eastAsia="zh-CN"/>
                  <w:rPrChange w:id="534"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535" w:author="Post-116b" w:date="2022-01-25T17:43:00Z"/>
                <w:rFonts w:ascii="Arial" w:hAnsi="Arial" w:cs="Arial"/>
                <w:b/>
                <w:i/>
                <w:sz w:val="16"/>
                <w:szCs w:val="16"/>
                <w:lang w:eastAsia="zh-CN"/>
              </w:rPr>
            </w:pPr>
            <w:ins w:id="536"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537" w:author="Xiaomi (Xing)" w:date="2022-01-25T13:52:00Z">
              <w:r>
                <w:rPr>
                  <w:rFonts w:ascii="Arial" w:hAnsi="Arial" w:cs="Arial"/>
                  <w:b/>
                  <w:sz w:val="16"/>
                  <w:szCs w:val="16"/>
                  <w:lang w:eastAsia="zh-CN"/>
                </w:rPr>
                <w:t xml:space="preserve">, i.e. </w:t>
              </w:r>
              <w:proofErr w:type="spellStart"/>
              <w:r>
                <w:rPr>
                  <w:b/>
                  <w:i/>
                </w:rPr>
                <w:t>sl-drx-RetransmissionTimer</w:t>
              </w:r>
            </w:ins>
            <w:proofErr w:type="spellEnd"/>
            <w:ins w:id="538"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539" w:author="Xiaomi (Xing)" w:date="2022-01-25T13:52:00Z">
              <w:r>
                <w:rPr>
                  <w:rFonts w:ascii="Arial" w:hAnsi="Arial" w:cs="Arial"/>
                  <w:b/>
                  <w:i/>
                  <w:sz w:val="16"/>
                  <w:szCs w:val="16"/>
                  <w:lang w:eastAsia="zh-CN"/>
                  <w:rPrChange w:id="540" w:author="Xiaomi (Xing)" w:date="2022-01-25T13:52:00Z">
                    <w:rPr>
                      <w:rFonts w:ascii="Arial" w:hAnsi="Arial" w:cs="Arial"/>
                      <w:b/>
                      <w:sz w:val="16"/>
                      <w:szCs w:val="16"/>
                      <w:lang w:eastAsia="zh-CN"/>
                    </w:rPr>
                  </w:rPrChange>
                </w:rPr>
                <w:t>drx-RetransmissionTimerSL</w:t>
              </w:r>
            </w:ins>
            <w:proofErr w:type="spellEnd"/>
          </w:p>
          <w:p w14:paraId="054364B7" w14:textId="77777777" w:rsidR="007133AC" w:rsidRPr="007133AC" w:rsidRDefault="003D517B">
            <w:pPr>
              <w:snapToGrid w:val="0"/>
              <w:spacing w:after="0"/>
              <w:rPr>
                <w:ins w:id="541" w:author="Post-116b" w:date="2022-01-25T17:44:00Z"/>
                <w:rFonts w:ascii="Arial" w:hAnsi="Arial" w:cs="Arial"/>
                <w:b/>
                <w:sz w:val="16"/>
                <w:szCs w:val="16"/>
                <w:lang w:eastAsia="zh-CN"/>
                <w:rPrChange w:id="542" w:author="Post-116b" w:date="2022-01-25T17:45:00Z">
                  <w:rPr>
                    <w:ins w:id="543" w:author="Post-116b" w:date="2022-01-25T17:44:00Z"/>
                    <w:rFonts w:ascii="Arial" w:hAnsi="Arial" w:cs="Arial"/>
                    <w:sz w:val="16"/>
                    <w:szCs w:val="16"/>
                    <w:lang w:eastAsia="zh-CN"/>
                  </w:rPr>
                </w:rPrChange>
              </w:rPr>
            </w:pPr>
            <w:ins w:id="544" w:author="Post-116b" w:date="2022-01-25T17:43:00Z">
              <w:r>
                <w:rPr>
                  <w:rFonts w:ascii="Arial" w:hAnsi="Arial" w:cs="Arial"/>
                  <w:b/>
                  <w:sz w:val="16"/>
                  <w:szCs w:val="16"/>
                  <w:lang w:eastAsia="zh-CN"/>
                  <w:rPrChange w:id="545" w:author="Post-116b" w:date="2022-01-25T17:45:00Z">
                    <w:rPr>
                      <w:rFonts w:ascii="Arial" w:hAnsi="Arial" w:cs="Arial"/>
                      <w:sz w:val="16"/>
                      <w:szCs w:val="16"/>
                      <w:lang w:eastAsia="zh-CN"/>
                    </w:rPr>
                  </w:rPrChange>
                </w:rPr>
                <w:t xml:space="preserve">[OPPO] fail to get the point here. We understand (and also confirmed by WI </w:t>
              </w:r>
              <w:proofErr w:type="spellStart"/>
              <w:r>
                <w:rPr>
                  <w:rFonts w:ascii="Arial" w:hAnsi="Arial" w:cs="Arial"/>
                  <w:b/>
                  <w:sz w:val="16"/>
                  <w:szCs w:val="16"/>
                  <w:lang w:eastAsia="zh-CN"/>
                  <w:rPrChange w:id="546" w:author="Post-116b" w:date="2022-01-25T17:45:00Z">
                    <w:rPr>
                      <w:rFonts w:ascii="Arial" w:hAnsi="Arial" w:cs="Arial"/>
                      <w:sz w:val="16"/>
                      <w:szCs w:val="16"/>
                      <w:lang w:eastAsia="zh-CN"/>
                    </w:rPr>
                  </w:rPrChange>
                </w:rPr>
                <w:t>rapp</w:t>
              </w:r>
              <w:proofErr w:type="spellEnd"/>
              <w:r>
                <w:rPr>
                  <w:rFonts w:ascii="Arial" w:hAnsi="Arial" w:cs="Arial"/>
                  <w:b/>
                  <w:sz w:val="16"/>
                  <w:szCs w:val="16"/>
                  <w:lang w:eastAsia="zh-CN"/>
                  <w:rPrChange w:id="547" w:author="Post-116b" w:date="2022-01-25T17:45:00Z">
                    <w:rPr>
                      <w:rFonts w:ascii="Arial" w:hAnsi="Arial" w:cs="Arial"/>
                      <w:sz w:val="16"/>
                      <w:szCs w:val="16"/>
                      <w:lang w:eastAsia="zh-CN"/>
                    </w:rPr>
                  </w:rPrChange>
                </w:rPr>
                <w:t xml:space="preserve"> w</w:t>
              </w:r>
            </w:ins>
            <w:ins w:id="548" w:author="Post-116b" w:date="2022-01-25T17:44:00Z">
              <w:r>
                <w:rPr>
                  <w:rFonts w:ascii="Arial" w:hAnsi="Arial" w:cs="Arial"/>
                  <w:b/>
                  <w:sz w:val="16"/>
                  <w:szCs w:val="16"/>
                  <w:lang w:eastAsia="zh-CN"/>
                  <w:rPrChange w:id="549"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Pr>
                  <w:rFonts w:ascii="Arial" w:hAnsi="Arial" w:cs="Arial"/>
                  <w:b/>
                  <w:sz w:val="16"/>
                  <w:szCs w:val="16"/>
                  <w:lang w:eastAsia="zh-CN"/>
                  <w:rPrChange w:id="550" w:author="Post-116b" w:date="2022-01-25T17:45:00Z">
                    <w:rPr>
                      <w:rFonts w:ascii="Arial" w:hAnsi="Arial" w:cs="Arial"/>
                      <w:sz w:val="16"/>
                      <w:szCs w:val="16"/>
                      <w:lang w:eastAsia="zh-CN"/>
                    </w:rPr>
                  </w:rPrChange>
                </w:rPr>
                <w:t>retx</w:t>
              </w:r>
              <w:proofErr w:type="spellEnd"/>
              <w:r>
                <w:rPr>
                  <w:rFonts w:ascii="Arial" w:hAnsi="Arial" w:cs="Arial"/>
                  <w:b/>
                  <w:sz w:val="16"/>
                  <w:szCs w:val="16"/>
                  <w:lang w:eastAsia="zh-CN"/>
                  <w:rPrChange w:id="551" w:author="Post-116b" w:date="2022-01-25T17:45:00Z">
                    <w:rPr>
                      <w:rFonts w:ascii="Arial" w:hAnsi="Arial" w:cs="Arial"/>
                      <w:sz w:val="16"/>
                      <w:szCs w:val="16"/>
                      <w:lang w:eastAsia="zh-CN"/>
                    </w:rPr>
                  </w:rPrChange>
                </w:rPr>
                <w:t xml:space="preserve"> timer) without </w:t>
              </w:r>
            </w:ins>
            <w:ins w:id="552" w:author="Post-116b" w:date="2022-01-25T17:45:00Z">
              <w:r>
                <w:rPr>
                  <w:rFonts w:ascii="Arial" w:hAnsi="Arial" w:cs="Arial"/>
                  <w:b/>
                  <w:sz w:val="16"/>
                  <w:szCs w:val="16"/>
                  <w:lang w:eastAsia="zh-CN"/>
                  <w:rPrChange w:id="553"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554" w:author="Post-116b" w:date="2022-01-25T17:44:00Z"/>
                <w:rFonts w:ascii="Arial" w:hAnsi="Arial" w:cs="Arial"/>
                <w:sz w:val="16"/>
                <w:szCs w:val="16"/>
                <w:lang w:eastAsia="zh-CN"/>
              </w:rPr>
            </w:pPr>
          </w:p>
          <w:p w14:paraId="6C334EA4" w14:textId="77777777" w:rsidR="007133AC" w:rsidRDefault="003D517B">
            <w:pPr>
              <w:pStyle w:val="Doc-text2"/>
              <w:ind w:left="0" w:firstLine="0"/>
              <w:rPr>
                <w:ins w:id="555" w:author="Post-116b" w:date="2022-01-25T17:44:00Z"/>
              </w:rPr>
              <w:pPrChange w:id="556" w:author="Post-116b" w:date="2022-01-25T17:45:00Z">
                <w:pPr>
                  <w:pStyle w:val="Doc-text2"/>
                  <w:ind w:left="1253" w:firstLine="0"/>
                </w:pPr>
              </w:pPrChange>
            </w:pPr>
            <w:ins w:id="557"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075CC85E" w14:textId="77777777" w:rsidR="007133AC" w:rsidRDefault="007133AC">
            <w:pPr>
              <w:snapToGrid w:val="0"/>
              <w:spacing w:after="0"/>
              <w:rPr>
                <w:ins w:id="558" w:author="OPPO (Qianxi)" w:date="2022-01-25T11:54:00Z"/>
                <w:rFonts w:ascii="Arial" w:hAnsi="Arial" w:cs="Arial"/>
                <w:sz w:val="16"/>
                <w:szCs w:val="16"/>
                <w:lang w:eastAsia="zh-CN"/>
              </w:rPr>
            </w:pPr>
          </w:p>
          <w:p w14:paraId="0D7F6916" w14:textId="77777777" w:rsidR="007133AC" w:rsidRDefault="003D517B">
            <w:pPr>
              <w:snapToGrid w:val="0"/>
              <w:spacing w:after="0"/>
              <w:rPr>
                <w:ins w:id="559" w:author="Huawei-Tao Cai" w:date="2022-01-27T22:19:00Z"/>
              </w:rPr>
            </w:pPr>
            <w:ins w:id="560"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561" w:author="Xiaomi (Xing)" w:date="2022-01-26T09:35:00Z">
              <w:r>
                <w:rPr>
                  <w:rFonts w:ascii="Arial" w:hAnsi="Arial" w:cs="Arial"/>
                  <w:sz w:val="16"/>
                  <w:szCs w:val="16"/>
                  <w:lang w:eastAsia="zh-CN"/>
                </w:rPr>
                <w:t>’t conclude</w:t>
              </w:r>
            </w:ins>
            <w:ins w:id="562"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 Seems </w:t>
              </w:r>
            </w:ins>
            <w:ins w:id="563" w:author="Xiaomi (Xing)" w:date="2022-01-26T09:36:00Z">
              <w:r>
                <w:t>rapporteur</w:t>
              </w:r>
            </w:ins>
            <w:ins w:id="564" w:author="Xiaomi (Xing)" w:date="2022-01-26T09:34:00Z">
              <w:r>
                <w:t xml:space="preserve"> </w:t>
              </w:r>
            </w:ins>
            <w:ins w:id="565" w:author="Xiaomi (Xing)" w:date="2022-01-26T09:36:00Z">
              <w:r>
                <w:t>thinks this case has been excluded.</w:t>
              </w:r>
            </w:ins>
            <w:ins w:id="566" w:author="Xiaomi (Xing)" w:date="2022-01-26T09:34:00Z">
              <w:r>
                <w:t xml:space="preserve"> We can wait for other </w:t>
              </w:r>
            </w:ins>
            <w:ins w:id="567" w:author="Xiaomi (Xing)" w:date="2022-01-26T09:35:00Z">
              <w:r>
                <w:t>companies’ view.</w:t>
              </w:r>
            </w:ins>
          </w:p>
          <w:p w14:paraId="7B4242EE" w14:textId="77777777" w:rsidR="00572215" w:rsidRDefault="00572215" w:rsidP="00572215">
            <w:pPr>
              <w:snapToGrid w:val="0"/>
              <w:spacing w:after="0"/>
              <w:rPr>
                <w:ins w:id="568" w:author="Huawei-Tao Cai" w:date="2022-01-27T22:19:00Z"/>
              </w:rPr>
            </w:pPr>
            <w:ins w:id="569" w:author="Huawei-Tao Cai" w:date="2022-01-27T22:19:00Z">
              <w:r>
                <w:t xml:space="preserve">[Huawei, </w:t>
              </w:r>
              <w:proofErr w:type="spellStart"/>
              <w:r>
                <w:t>HiSilicon</w:t>
              </w:r>
              <w:proofErr w:type="spellEnd"/>
              <w:r>
                <w:t>]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570" w:author="Huawei-Tao Cai" w:date="2022-01-27T22:19:00Z"/>
              </w:rPr>
            </w:pPr>
          </w:p>
          <w:p w14:paraId="22183ECE" w14:textId="77777777" w:rsidR="00572215" w:rsidRDefault="00572215" w:rsidP="00572215">
            <w:pPr>
              <w:snapToGrid w:val="0"/>
              <w:spacing w:after="0"/>
              <w:rPr>
                <w:ins w:id="571" w:author="Huawei-Tao Cai" w:date="2022-01-27T22:19:00Z"/>
              </w:rPr>
            </w:pPr>
            <w:ins w:id="572" w:author="Huawei-Tao Cai" w:date="2022-01-27T22:19:00Z">
              <w:r>
                <w:t>Rapporteur Summary: Out of 19 companies</w:t>
              </w:r>
            </w:ins>
          </w:p>
          <w:p w14:paraId="172E1EAF" w14:textId="77777777" w:rsidR="00572215" w:rsidRDefault="00572215" w:rsidP="00572215">
            <w:pPr>
              <w:snapToGrid w:val="0"/>
              <w:spacing w:after="0"/>
              <w:rPr>
                <w:ins w:id="573" w:author="Huawei-Tao Cai" w:date="2022-01-27T22:19:00Z"/>
              </w:rPr>
            </w:pPr>
            <w:ins w:id="574" w:author="Huawei-Tao Cai" w:date="2022-01-27T22:19:00Z">
              <w:r>
                <w:t xml:space="preserve">Option-a: 8 </w:t>
              </w:r>
            </w:ins>
          </w:p>
          <w:p w14:paraId="5F5BDBBD" w14:textId="77777777" w:rsidR="00572215" w:rsidRDefault="00572215" w:rsidP="00572215">
            <w:pPr>
              <w:snapToGrid w:val="0"/>
              <w:spacing w:after="0"/>
              <w:rPr>
                <w:ins w:id="575" w:author="Huawei-Tao Cai" w:date="2022-01-27T22:19:00Z"/>
              </w:rPr>
            </w:pPr>
            <w:ins w:id="576" w:author="Huawei-Tao Cai" w:date="2022-01-27T22:19:00Z">
              <w:r>
                <w:t>-</w:t>
              </w:r>
              <w:r>
                <w:tab/>
              </w:r>
              <w:proofErr w:type="spellStart"/>
              <w:r>
                <w:t>drx-RetransmissionTimerSL</w:t>
              </w:r>
              <w:proofErr w:type="spellEnd"/>
              <w:r>
                <w:t xml:space="preserve"> is always started after expiring </w:t>
              </w:r>
              <w:proofErr w:type="spellStart"/>
              <w:r>
                <w:t>drx</w:t>
              </w:r>
              <w:proofErr w:type="spellEnd"/>
              <w:r>
                <w:t>-HARQ-RTT-</w:t>
              </w:r>
              <w:proofErr w:type="spellStart"/>
              <w:r>
                <w:t>TimerSL</w:t>
              </w:r>
              <w:proofErr w:type="spellEnd"/>
              <w:r>
                <w:t xml:space="preserve"> regardless of whether the unsent PUCCH is ACK or NACK</w:t>
              </w:r>
            </w:ins>
          </w:p>
          <w:p w14:paraId="6209DC64" w14:textId="77777777" w:rsidR="00572215" w:rsidRDefault="00572215" w:rsidP="00572215">
            <w:pPr>
              <w:snapToGrid w:val="0"/>
              <w:spacing w:after="0"/>
              <w:rPr>
                <w:ins w:id="577" w:author="Huawei-Tao Cai" w:date="2022-01-27T22:19:00Z"/>
              </w:rPr>
            </w:pPr>
            <w:ins w:id="578" w:author="Huawei-Tao Cai" w:date="2022-01-27T22:19:00Z">
              <w:r>
                <w:t>Option-b:  11</w:t>
              </w:r>
            </w:ins>
          </w:p>
          <w:p w14:paraId="2F58D666" w14:textId="77777777" w:rsidR="00572215" w:rsidRDefault="00572215" w:rsidP="00572215">
            <w:pPr>
              <w:snapToGrid w:val="0"/>
              <w:spacing w:after="0"/>
              <w:rPr>
                <w:ins w:id="579" w:author="Huawei-Tao Cai" w:date="2022-01-27T22:19:00Z"/>
              </w:rPr>
            </w:pPr>
            <w:ins w:id="580" w:author="Huawei-Tao Cai" w:date="2022-01-27T22:19:00Z">
              <w:r>
                <w:t>-</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unsent PUCCH is NACK.</w:t>
              </w:r>
            </w:ins>
          </w:p>
          <w:p w14:paraId="7E25DA5F" w14:textId="77777777" w:rsidR="00572215" w:rsidRDefault="00572215" w:rsidP="00572215">
            <w:pPr>
              <w:snapToGrid w:val="0"/>
              <w:spacing w:after="0"/>
              <w:rPr>
                <w:ins w:id="581" w:author="Huawei-Tao Cai" w:date="2022-01-27T22:19:00Z"/>
              </w:rPr>
            </w:pPr>
          </w:p>
          <w:p w14:paraId="222A3C20" w14:textId="0D376E1E" w:rsidR="00572215" w:rsidRDefault="00572215" w:rsidP="00572215">
            <w:pPr>
              <w:snapToGrid w:val="0"/>
              <w:spacing w:after="0"/>
              <w:rPr>
                <w:ins w:id="582" w:author="Xiaomi (Xing)" w:date="2022-01-26T09:34:00Z"/>
                <w:rFonts w:ascii="Arial" w:hAnsi="Arial" w:cs="Arial"/>
                <w:sz w:val="16"/>
                <w:szCs w:val="16"/>
                <w:lang w:eastAsia="zh-CN"/>
              </w:rPr>
            </w:pPr>
            <w:ins w:id="583" w:author="Huawei-Tao Cai" w:date="2022-01-27T22:19:00Z">
              <w:r>
                <w:t xml:space="preserve">Based on the discussion, we agreed option b. In other words, </w:t>
              </w:r>
              <w:proofErr w:type="spellStart"/>
              <w:r>
                <w:t>drx-RetransmissionTimerSL</w:t>
              </w:r>
              <w:proofErr w:type="spellEnd"/>
              <w:r>
                <w:t xml:space="preserve">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584"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585"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586" w:author="OPPO (Qianxi)" w:date="2022-01-27T11:04:00Z"/>
                <w:lang w:eastAsia="zh-CN"/>
              </w:rPr>
            </w:pPr>
            <w:ins w:id="587"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588"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589" w:author="OPPO (Qianxi)" w:date="2022-01-25T12:00:00Z"/>
                <w:rFonts w:ascii="Arial" w:eastAsiaTheme="minorEastAsia" w:hAnsi="Arial" w:cs="Arial"/>
                <w:color w:val="000000"/>
                <w:sz w:val="16"/>
                <w:szCs w:val="16"/>
                <w:lang w:eastAsia="zh-CN"/>
                <w:rPrChange w:id="590" w:author="OPPO (Qianxi)" w:date="2022-01-27T11:04:00Z">
                  <w:rPr>
                    <w:ins w:id="591" w:author="OPPO (Qianxi)" w:date="2022-01-25T12:00:00Z"/>
                    <w:rFonts w:ascii="Arial" w:eastAsia="Times New Roman" w:hAnsi="Arial" w:cs="Arial"/>
                    <w:color w:val="000000"/>
                    <w:sz w:val="16"/>
                    <w:szCs w:val="16"/>
                  </w:rPr>
                </w:rPrChange>
              </w:rPr>
              <w:pPrChange w:id="592" w:author="OPPO (Qianxi)" w:date="2022-01-28T10:27:00Z">
                <w:pPr>
                  <w:widowControl w:val="0"/>
                  <w:snapToGrid w:val="0"/>
                  <w:spacing w:after="0"/>
                  <w:jc w:val="right"/>
                </w:pPr>
              </w:pPrChange>
            </w:pPr>
            <w:ins w:id="593"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594"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595"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596"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597" w:author="OPPO (Qianxi)" w:date="2022-01-25T12:00:00Z"/>
                <w:lang w:eastAsia="zh-CN"/>
              </w:rPr>
            </w:pPr>
            <w:ins w:id="598" w:author="Xiaomi (Xing)" w:date="2022-01-25T10:20:00Z">
              <w:r>
                <w:rPr>
                  <w:lang w:eastAsia="zh-CN"/>
                </w:rPr>
                <w:t>I’m confused</w:t>
              </w:r>
              <w:r>
                <w:rPr>
                  <w:rFonts w:hint="eastAsia"/>
                  <w:lang w:eastAsia="zh-CN"/>
                </w:rPr>
                <w:t xml:space="preserve"> </w:t>
              </w:r>
              <w:r>
                <w:rPr>
                  <w:lang w:eastAsia="zh-CN"/>
                </w:rPr>
                <w:t>with the ques</w:t>
              </w:r>
            </w:ins>
            <w:ins w:id="599" w:author="Xiaomi (Xing)" w:date="2022-01-25T10:21:00Z">
              <w:r>
                <w:rPr>
                  <w:lang w:eastAsia="zh-CN"/>
                </w:rPr>
                <w:t>t</w:t>
              </w:r>
            </w:ins>
            <w:ins w:id="600" w:author="Xiaomi (Xing)" w:date="2022-01-25T10:20:00Z">
              <w:r>
                <w:rPr>
                  <w:lang w:eastAsia="zh-CN"/>
                </w:rPr>
                <w:t xml:space="preserve">ion. </w:t>
              </w:r>
            </w:ins>
            <w:ins w:id="601" w:author="Xiaomi (Xing)" w:date="2022-01-25T10:21:00Z">
              <w:r>
                <w:rPr>
                  <w:lang w:eastAsia="zh-CN"/>
                </w:rPr>
                <w:t xml:space="preserve">What’s </w:t>
              </w:r>
            </w:ins>
            <w:ins w:id="602"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603" w:author="OPPO (Qianxi)" w:date="2022-01-25T12:00:00Z"/>
                <w:lang w:eastAsia="zh-CN"/>
              </w:rPr>
            </w:pPr>
          </w:p>
          <w:p w14:paraId="3B0EF07F" w14:textId="77777777" w:rsidR="00474C2A" w:rsidRDefault="00474C2A" w:rsidP="00474C2A">
            <w:pPr>
              <w:snapToGrid w:val="0"/>
              <w:spacing w:after="0"/>
              <w:rPr>
                <w:ins w:id="604" w:author="Xiaomi (Xing)" w:date="2022-01-25T14:09:00Z"/>
                <w:rFonts w:ascii="Arial" w:eastAsiaTheme="minorEastAsia" w:hAnsi="Arial" w:cs="Arial"/>
                <w:b/>
                <w:color w:val="000000"/>
                <w:sz w:val="16"/>
                <w:szCs w:val="16"/>
                <w:lang w:eastAsia="zh-CN"/>
              </w:rPr>
            </w:pPr>
            <w:ins w:id="605"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606" w:author="Post-116b" w:date="2022-01-25T17:46:00Z"/>
                <w:rFonts w:ascii="Arial" w:eastAsiaTheme="minorEastAsia" w:hAnsi="Arial" w:cs="Arial"/>
                <w:b/>
                <w:color w:val="000000"/>
                <w:sz w:val="16"/>
                <w:szCs w:val="16"/>
                <w:lang w:eastAsia="zh-CN"/>
              </w:rPr>
            </w:pPr>
            <w:ins w:id="607" w:author="Xiaomi (Xing)" w:date="2022-01-25T14:09:00Z">
              <w:r>
                <w:rPr>
                  <w:rFonts w:ascii="Arial" w:eastAsiaTheme="minorEastAsia" w:hAnsi="Arial" w:cs="Arial"/>
                  <w:b/>
                  <w:color w:val="000000"/>
                  <w:sz w:val="16"/>
                  <w:szCs w:val="16"/>
                  <w:lang w:eastAsia="zh-CN"/>
                </w:rPr>
                <w:t xml:space="preserve">[Xiaomi] I understand the </w:t>
              </w:r>
            </w:ins>
            <w:ins w:id="608"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609" w:author="Xiaomi (Xing)" w:date="2022-01-25T14:09:00Z">
              <w:r>
                <w:rPr>
                  <w:rFonts w:ascii="Arial" w:eastAsiaTheme="minorEastAsia" w:hAnsi="Arial" w:cs="Arial"/>
                  <w:b/>
                  <w:color w:val="000000"/>
                  <w:sz w:val="16"/>
                  <w:szCs w:val="16"/>
                  <w:lang w:eastAsia="zh-CN"/>
                </w:rPr>
                <w:t xml:space="preserve"> </w:t>
              </w:r>
            </w:ins>
            <w:ins w:id="610"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611"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612" w:author="Xiaomi (Xing)" w:date="2022-01-25T14:12:00Z">
              <w:r>
                <w:rPr>
                  <w:rFonts w:ascii="Arial" w:eastAsiaTheme="minorEastAsia" w:hAnsi="Arial" w:cs="Arial"/>
                  <w:b/>
                  <w:color w:val="000000"/>
                  <w:sz w:val="16"/>
                  <w:szCs w:val="16"/>
                  <w:lang w:eastAsia="zh-CN"/>
                </w:rPr>
                <w:t>h</w:t>
              </w:r>
            </w:ins>
            <w:ins w:id="613"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614" w:author="Post-116b" w:date="2022-01-25T17:46:00Z">
              <w:r>
                <w:rPr>
                  <w:rFonts w:hint="eastAsia"/>
                  <w:lang w:eastAsia="zh-CN"/>
                </w:rPr>
                <w:lastRenderedPageBreak/>
                <w:t>[</w:t>
              </w:r>
              <w:r>
                <w:rPr>
                  <w:lang w:eastAsia="zh-CN"/>
                </w:rPr>
                <w:t>OPPO] no strong view</w:t>
              </w:r>
            </w:ins>
            <w:ins w:id="615" w:author="Post-116b" w:date="2022-01-25T17:47:00Z">
              <w:r>
                <w:rPr>
                  <w:lang w:eastAsia="zh-CN"/>
                </w:rPr>
                <w:t xml:space="preserve"> but to me the current Q formulation is clear enough (indeed I do not see a FFS point for resource pool with PSFCH)</w:t>
              </w:r>
            </w:ins>
            <w:ins w:id="616" w:author="Post-116b" w:date="2022-01-25T17:46:00Z">
              <w:r>
                <w:rPr>
                  <w:lang w:eastAsia="zh-CN"/>
                </w:rPr>
                <w:t>, will wait for more comment to decide</w:t>
              </w:r>
            </w:ins>
            <w:ins w:id="617" w:author="Post-116b" w:date="2022-01-25T17:47:00Z">
              <w:r>
                <w:rPr>
                  <w:lang w:eastAsia="zh-CN"/>
                </w:rPr>
                <w:t>.</w:t>
              </w:r>
            </w:ins>
          </w:p>
        </w:tc>
      </w:tr>
      <w:tr w:rsidR="00474C2A" w14:paraId="5D604A3F" w14:textId="77777777">
        <w:trPr>
          <w:trHeight w:val="20"/>
          <w:ins w:id="618"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619" w:author="Xiaomi (Xing)" w:date="2022-01-25T10:21:00Z"/>
                <w:rFonts w:ascii="Arial" w:eastAsiaTheme="minorEastAsia" w:hAnsi="Arial" w:cs="Arial"/>
                <w:color w:val="000000"/>
                <w:sz w:val="16"/>
                <w:szCs w:val="16"/>
                <w:lang w:eastAsia="zh-CN"/>
              </w:rPr>
            </w:pPr>
            <w:ins w:id="620" w:author="Xiaomi (Xing)" w:date="2022-01-25T10:21: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621"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622" w:author="Xiaomi (Xing)" w:date="2022-01-25T10:28:00Z"/>
                <w:lang w:eastAsia="zh-CN"/>
              </w:rPr>
            </w:pPr>
            <w:ins w:id="623" w:author="Xiaomi (Xing)" w:date="2022-01-25T10:29:00Z">
              <w:r>
                <w:rPr>
                  <w:lang w:eastAsia="zh-CN"/>
                </w:rPr>
                <w:t>P</w:t>
              </w:r>
            </w:ins>
            <w:ins w:id="624" w:author="Xiaomi (Xing)" w:date="2022-01-25T10:21:00Z">
              <w:r>
                <w:rPr>
                  <w:rFonts w:hint="eastAsia"/>
                  <w:lang w:eastAsia="zh-CN"/>
                </w:rPr>
                <w:t xml:space="preserve">roposal 11 in </w:t>
              </w:r>
            </w:ins>
            <w:ins w:id="625" w:author="Xiaomi (Xing)" w:date="2022-01-25T10:22:00Z">
              <w:r>
                <w:rPr>
                  <w:lang w:eastAsia="zh-CN"/>
                </w:rPr>
                <w:t>R2-2200791</w:t>
              </w:r>
            </w:ins>
            <w:ins w:id="626" w:author="Xiaomi (Xing)" w:date="2022-01-25T10:23:00Z">
              <w:r>
                <w:rPr>
                  <w:lang w:eastAsia="zh-CN"/>
                </w:rPr>
                <w:t xml:space="preserve"> is not included in the open issue list.</w:t>
              </w:r>
            </w:ins>
            <w:ins w:id="627" w:author="Xiaomi (Xing)" w:date="2022-01-25T10:24:00Z">
              <w:r>
                <w:rPr>
                  <w:lang w:eastAsia="zh-CN"/>
                </w:rPr>
                <w:t xml:space="preserve"> </w:t>
              </w:r>
            </w:ins>
          </w:p>
          <w:p w14:paraId="2F9D9C4C" w14:textId="77777777" w:rsidR="00474C2A" w:rsidRDefault="00474C2A" w:rsidP="00474C2A">
            <w:pPr>
              <w:snapToGrid w:val="0"/>
              <w:spacing w:after="0"/>
              <w:rPr>
                <w:ins w:id="628" w:author="Xiaomi (Xing)" w:date="2022-01-25T10:28:00Z"/>
                <w:lang w:eastAsia="zh-CN"/>
              </w:rPr>
            </w:pPr>
          </w:p>
          <w:p w14:paraId="4C81CD33" w14:textId="77777777" w:rsidR="00474C2A" w:rsidRDefault="00474C2A" w:rsidP="00474C2A">
            <w:pPr>
              <w:snapToGrid w:val="0"/>
              <w:spacing w:after="0"/>
              <w:rPr>
                <w:ins w:id="629" w:author="Xiaomi (Xing)" w:date="2022-01-25T10:28:00Z"/>
                <w:lang w:eastAsia="zh-CN"/>
              </w:rPr>
            </w:pPr>
            <w:ins w:id="630"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631" w:author="Xiaomi (Xing)" w:date="2022-01-25T10:28:00Z"/>
                <w:lang w:eastAsia="zh-CN"/>
              </w:rPr>
            </w:pPr>
          </w:p>
          <w:p w14:paraId="5749CE63" w14:textId="77777777" w:rsidR="00474C2A" w:rsidRDefault="00474C2A" w:rsidP="00474C2A">
            <w:pPr>
              <w:snapToGrid w:val="0"/>
              <w:spacing w:after="0"/>
              <w:rPr>
                <w:ins w:id="632" w:author="OPPO (Qianxi)" w:date="2022-01-25T12:01:00Z"/>
                <w:rFonts w:cs="Arial"/>
              </w:rPr>
            </w:pPr>
            <w:ins w:id="633" w:author="Xiaomi (Xing)" w:date="2022-01-25T10:24:00Z">
              <w:r>
                <w:rPr>
                  <w:lang w:eastAsia="zh-CN"/>
                </w:rPr>
                <w:t xml:space="preserve">The proposal intends to resolve the </w:t>
              </w:r>
            </w:ins>
            <w:ins w:id="634" w:author="Xiaomi (Xing)" w:date="2022-01-25T10:25:00Z">
              <w:r>
                <w:rPr>
                  <w:lang w:eastAsia="zh-CN"/>
                </w:rPr>
                <w:t xml:space="preserve">active time </w:t>
              </w:r>
            </w:ins>
            <w:ins w:id="635" w:author="Xiaomi (Xing)" w:date="2022-01-25T10:24:00Z">
              <w:r>
                <w:rPr>
                  <w:lang w:eastAsia="zh-CN"/>
                </w:rPr>
                <w:t>mis</w:t>
              </w:r>
            </w:ins>
            <w:ins w:id="636" w:author="Xiaomi (Xing)" w:date="2022-01-25T10:26:00Z">
              <w:r>
                <w:rPr>
                  <w:lang w:eastAsia="zh-CN"/>
                </w:rPr>
                <w:t>alignment</w:t>
              </w:r>
            </w:ins>
            <w:ins w:id="637" w:author="Xiaomi (Xing)" w:date="2022-01-25T10:24:00Z">
              <w:r>
                <w:rPr>
                  <w:lang w:eastAsia="zh-CN"/>
                </w:rPr>
                <w:t xml:space="preserve"> between TX and RX UE.</w:t>
              </w:r>
            </w:ins>
            <w:ins w:id="638" w:author="Xiaomi (Xing)" w:date="2022-01-25T10:25:00Z">
              <w:r>
                <w:rPr>
                  <w:lang w:eastAsia="zh-CN"/>
                </w:rPr>
                <w:t xml:space="preserve"> </w:t>
              </w:r>
              <w:r>
                <w:rPr>
                  <w:rFonts w:cs="Arial"/>
                </w:rPr>
                <w:t>RX UE may</w:t>
              </w:r>
            </w:ins>
            <w:ins w:id="639" w:author="Xiaomi (Xing)" w:date="2022-01-25T10:24:00Z">
              <w:r>
                <w:rPr>
                  <w:rFonts w:cs="Arial"/>
                </w:rPr>
                <w:t xml:space="preserve"> not </w:t>
              </w:r>
            </w:ins>
            <w:ins w:id="640" w:author="Xiaomi (Xing)" w:date="2022-01-25T10:25:00Z">
              <w:r>
                <w:rPr>
                  <w:rFonts w:cs="Arial"/>
                </w:rPr>
                <w:t xml:space="preserve">be </w:t>
              </w:r>
            </w:ins>
            <w:ins w:id="641" w:author="Xiaomi (Xing)" w:date="2022-01-25T10:24:00Z">
              <w:r>
                <w:rPr>
                  <w:rFonts w:cs="Arial"/>
                </w:rPr>
                <w:t>able to monitor SL if there is SL/UL transmission</w:t>
              </w:r>
            </w:ins>
            <w:ins w:id="642" w:author="Xiaomi (Xing)" w:date="2022-01-25T10:25:00Z">
              <w:r>
                <w:rPr>
                  <w:rFonts w:cs="Arial"/>
                </w:rPr>
                <w:t xml:space="preserve"> during active time</w:t>
              </w:r>
            </w:ins>
            <w:ins w:id="643" w:author="Xiaomi (Xing)" w:date="2022-01-25T10:24:00Z">
              <w:r>
                <w:rPr>
                  <w:rFonts w:cs="Arial"/>
                </w:rPr>
                <w:t xml:space="preserve">. </w:t>
              </w:r>
            </w:ins>
            <w:ins w:id="644" w:author="Xiaomi (Xing)" w:date="2022-01-25T10:25:00Z">
              <w:r>
                <w:rPr>
                  <w:rFonts w:cs="Arial"/>
                </w:rPr>
                <w:t xml:space="preserve">But </w:t>
              </w:r>
            </w:ins>
            <w:ins w:id="645" w:author="Xiaomi (Xing)" w:date="2022-01-25T10:24:00Z">
              <w:r>
                <w:rPr>
                  <w:rFonts w:cs="Arial"/>
                </w:rPr>
                <w:t xml:space="preserve">TX UE </w:t>
              </w:r>
            </w:ins>
            <w:ins w:id="646" w:author="Xiaomi (Xing)" w:date="2022-01-25T10:27:00Z">
              <w:r>
                <w:rPr>
                  <w:rFonts w:cs="Arial"/>
                </w:rPr>
                <w:t>would still assume RX UE active according to timer running, which may result in RX UE missing data reception</w:t>
              </w:r>
            </w:ins>
            <w:ins w:id="647" w:author="Xiaomi (Xing)" w:date="2022-01-25T10:24:00Z">
              <w:r>
                <w:rPr>
                  <w:rFonts w:cs="Arial"/>
                </w:rPr>
                <w:t>.</w:t>
              </w:r>
            </w:ins>
            <w:ins w:id="648" w:author="Xiaomi (Xing)" w:date="2022-01-25T10:28:00Z">
              <w:r>
                <w:rPr>
                  <w:rFonts w:cs="Arial"/>
                </w:rPr>
                <w:t xml:space="preserve"> We think this can be included in the </w:t>
              </w:r>
            </w:ins>
            <w:ins w:id="649" w:author="Xiaomi (Xing)" w:date="2022-01-25T10:29:00Z">
              <w:r>
                <w:rPr>
                  <w:rFonts w:cs="Arial"/>
                </w:rPr>
                <w:t>open issue list</w:t>
              </w:r>
            </w:ins>
            <w:ins w:id="650" w:author="Xiaomi (Xing)" w:date="2022-01-25T10:28:00Z">
              <w:r>
                <w:rPr>
                  <w:rFonts w:cs="Arial"/>
                </w:rPr>
                <w:t>.</w:t>
              </w:r>
            </w:ins>
          </w:p>
          <w:p w14:paraId="457F8667" w14:textId="77777777" w:rsidR="00474C2A" w:rsidRDefault="00474C2A" w:rsidP="00474C2A">
            <w:pPr>
              <w:snapToGrid w:val="0"/>
              <w:spacing w:after="0"/>
              <w:rPr>
                <w:ins w:id="651" w:author="OPPO (Qianxi)" w:date="2022-01-25T12:01:00Z"/>
                <w:lang w:eastAsia="zh-CN"/>
              </w:rPr>
            </w:pPr>
          </w:p>
          <w:p w14:paraId="48540079" w14:textId="77777777" w:rsidR="00474C2A" w:rsidRDefault="00474C2A" w:rsidP="00474C2A">
            <w:pPr>
              <w:snapToGrid w:val="0"/>
              <w:spacing w:after="0"/>
              <w:rPr>
                <w:ins w:id="652" w:author="Xiaomi (Xing)" w:date="2022-01-25T10:24:00Z"/>
                <w:lang w:eastAsia="zh-CN"/>
              </w:rPr>
            </w:pPr>
            <w:ins w:id="653" w:author="OPPO (Qianxi)" w:date="2022-01-25T12:01:00Z">
              <w:r>
                <w:rPr>
                  <w:rFonts w:hint="eastAsia"/>
                  <w:lang w:eastAsia="zh-CN"/>
                </w:rPr>
                <w:t>[</w:t>
              </w:r>
              <w:r>
                <w:rPr>
                  <w:lang w:eastAsia="zh-CN"/>
                </w:rPr>
                <w:t>OPPO] sorry for missing that, now added into 2.</w:t>
              </w:r>
            </w:ins>
            <w:ins w:id="654"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655" w:author="Xiaomi (Xing)" w:date="2022-01-25T10:21:00Z"/>
                <w:lang w:eastAsia="zh-CN"/>
              </w:rPr>
            </w:pPr>
          </w:p>
        </w:tc>
      </w:tr>
      <w:tr w:rsidR="00474C2A" w14:paraId="0DA8DE7B" w14:textId="77777777">
        <w:trPr>
          <w:trHeight w:val="20"/>
          <w:ins w:id="656"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657" w:author="Xiaomi (Xing)" w:date="2022-01-25T13:53:00Z"/>
                <w:rFonts w:ascii="Arial" w:eastAsiaTheme="minorEastAsia" w:hAnsi="Arial" w:cs="Arial"/>
                <w:color w:val="000000"/>
                <w:sz w:val="16"/>
                <w:szCs w:val="16"/>
                <w:lang w:eastAsia="zh-CN"/>
              </w:rPr>
            </w:pPr>
            <w:ins w:id="658"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659"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660" w:author="Xiaomi (Xing)" w:date="2022-01-25T14:04:00Z"/>
                <w:rFonts w:eastAsia="Malgun Gothic"/>
                <w:lang w:eastAsia="ko-KR"/>
                <w:rPrChange w:id="661" w:author="Xiaomi (Xing)" w:date="2022-01-25T14:04:00Z">
                  <w:rPr>
                    <w:ins w:id="662" w:author="Xiaomi (Xing)" w:date="2022-01-25T14:04:00Z"/>
                    <w:lang w:eastAsia="ko-KR"/>
                  </w:rPr>
                </w:rPrChange>
              </w:rPr>
            </w:pPr>
            <w:ins w:id="663" w:author="Xiaomi (Xing)" w:date="2022-01-25T13:53:00Z">
              <w:r>
                <w:rPr>
                  <w:rFonts w:hint="eastAsia"/>
                  <w:lang w:eastAsia="zh-CN"/>
                </w:rPr>
                <w:t xml:space="preserve">There seems to be another open issue regarding how to start the </w:t>
              </w:r>
            </w:ins>
            <w:proofErr w:type="spellStart"/>
            <w:ins w:id="664" w:author="Xiaomi (Xing)" w:date="2022-01-25T13:54:00Z">
              <w:r>
                <w:rPr>
                  <w:i/>
                  <w:highlight w:val="yellow"/>
                  <w:lang w:eastAsia="ko-KR"/>
                </w:rPr>
                <w:t>drx</w:t>
              </w:r>
              <w:proofErr w:type="spellEnd"/>
              <w:r>
                <w:rPr>
                  <w:i/>
                  <w:highlight w:val="yellow"/>
                  <w:lang w:eastAsia="ko-KR"/>
                </w:rPr>
                <w:t>-HARQ-RTT-</w:t>
              </w:r>
              <w:proofErr w:type="spellStart"/>
              <w:r>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Pr>
                  <w:lang w:eastAsia="ko-KR"/>
                  <w:rPrChange w:id="665" w:author="Xiaomi (Xing)" w:date="2022-01-25T13:54:00Z">
                    <w:rPr>
                      <w:i/>
                      <w:lang w:eastAsia="ko-KR"/>
                    </w:rPr>
                  </w:rPrChange>
                </w:rPr>
                <w:t xml:space="preserve">f </w:t>
              </w:r>
              <w:r>
                <w:rPr>
                  <w:lang w:eastAsia="ko-KR"/>
                </w:rPr>
                <w:t>PUCCH is not configured.</w:t>
              </w:r>
            </w:ins>
            <w:ins w:id="666"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proofErr w:type="spellStart"/>
              <w:r>
                <w:rPr>
                  <w:i/>
                  <w:lang w:eastAsia="zh-CN"/>
                  <w:rPrChange w:id="667" w:author="Xiaomi (Xing)" w:date="2022-01-25T14:05:00Z">
                    <w:rPr>
                      <w:lang w:eastAsia="zh-CN"/>
                    </w:rPr>
                  </w:rPrChange>
                </w:rPr>
                <w:t>drx</w:t>
              </w:r>
              <w:proofErr w:type="spellEnd"/>
              <w:r>
                <w:rPr>
                  <w:i/>
                  <w:lang w:eastAsia="zh-CN"/>
                  <w:rPrChange w:id="668" w:author="Xiaomi (Xing)" w:date="2022-01-25T14:05:00Z">
                    <w:rPr>
                      <w:lang w:eastAsia="zh-CN"/>
                    </w:rPr>
                  </w:rPrChange>
                </w:rPr>
                <w:t>-HARQ-RTT-</w:t>
              </w:r>
              <w:proofErr w:type="spellStart"/>
              <w:r>
                <w:rPr>
                  <w:i/>
                  <w:lang w:eastAsia="zh-CN"/>
                  <w:rPrChange w:id="669" w:author="Xiaomi (Xing)" w:date="2022-01-25T14:05:00Z">
                    <w:rPr>
                      <w:lang w:eastAsia="zh-CN"/>
                    </w:rPr>
                  </w:rPrChange>
                </w:rPr>
                <w:t>TimerSL</w:t>
              </w:r>
              <w:proofErr w:type="spellEnd"/>
              <w:r>
                <w:rPr>
                  <w:lang w:eastAsia="zh-CN"/>
                </w:rPr>
                <w:t>.</w:t>
              </w:r>
            </w:ins>
          </w:p>
          <w:p w14:paraId="252E20B1" w14:textId="77777777" w:rsidR="00474C2A" w:rsidRDefault="00474C2A" w:rsidP="00474C2A">
            <w:pPr>
              <w:snapToGrid w:val="0"/>
              <w:spacing w:after="0"/>
              <w:rPr>
                <w:ins w:id="670" w:author="Xiaomi (Xing)" w:date="2022-01-25T14:04:00Z"/>
              </w:rPr>
            </w:pPr>
          </w:p>
          <w:p w14:paraId="75A8E95C" w14:textId="77777777" w:rsidR="00474C2A" w:rsidRDefault="00474C2A" w:rsidP="00474C2A">
            <w:pPr>
              <w:snapToGrid w:val="0"/>
              <w:spacing w:after="0"/>
              <w:rPr>
                <w:ins w:id="671" w:author="Post-116b" w:date="2022-01-25T17:48:00Z"/>
              </w:rPr>
            </w:pPr>
            <w:proofErr w:type="spellStart"/>
            <w:ins w:id="672"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6C0D5E10" w14:textId="77777777" w:rsidR="00474C2A" w:rsidRDefault="00474C2A" w:rsidP="00474C2A">
            <w:pPr>
              <w:snapToGrid w:val="0"/>
              <w:spacing w:after="0"/>
              <w:rPr>
                <w:ins w:id="673" w:author="Post-116b" w:date="2022-01-25T17:48:00Z"/>
                <w:lang w:eastAsia="zh-CN"/>
              </w:rPr>
            </w:pPr>
          </w:p>
          <w:p w14:paraId="57DE7E87" w14:textId="77777777" w:rsidR="00474C2A" w:rsidRDefault="00474C2A" w:rsidP="00474C2A">
            <w:pPr>
              <w:snapToGrid w:val="0"/>
              <w:spacing w:after="0"/>
              <w:rPr>
                <w:ins w:id="674" w:author="Xiaomi (Xing)" w:date="2022-01-25T13:53:00Z"/>
                <w:lang w:eastAsia="zh-CN"/>
              </w:rPr>
            </w:pPr>
            <w:ins w:id="675"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676"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677" w:author="OPPO (Qianxi)" w:date="2022-01-27T11:02:00Z"/>
                <w:lang w:eastAsia="zh-CN"/>
              </w:rPr>
            </w:pPr>
            <w:ins w:id="678" w:author="LG: Giwon Park" w:date="2022-01-26T15:59:00Z">
              <w:r>
                <w:rPr>
                  <w:lang w:eastAsia="zh-CN"/>
                </w:rPr>
                <w:t xml:space="preserve">RAN2 should decide whether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w:t>
              </w:r>
            </w:ins>
            <w:ins w:id="679" w:author="LG: Giwon Park" w:date="2022-01-26T16:03:00Z">
              <w:r>
                <w:rPr>
                  <w:lang w:eastAsia="zh-CN"/>
                </w:rPr>
                <w:t xml:space="preserve">or not </w:t>
              </w:r>
            </w:ins>
            <w:ins w:id="680" w:author="LG: Giwon Park" w:date="2022-01-26T15:59:00Z">
              <w:r>
                <w:rPr>
                  <w:lang w:eastAsia="zh-CN"/>
                </w:rPr>
                <w:t xml:space="preserve">in case PSFCH is not configured in resource pool and </w:t>
              </w:r>
              <w:proofErr w:type="spellStart"/>
              <w:r>
                <w:rPr>
                  <w:lang w:eastAsia="zh-CN"/>
                </w:rPr>
                <w:t>sl</w:t>
              </w:r>
              <w:proofErr w:type="spellEnd"/>
              <w:r>
                <w:rPr>
                  <w:lang w:eastAsia="zh-CN"/>
                </w:rPr>
                <w:t>-PUCCH-Config is not configured.</w:t>
              </w:r>
            </w:ins>
            <w:ins w:id="681" w:author="LG: Giwon Park" w:date="2022-01-26T16:00:00Z">
              <w:r>
                <w:rPr>
                  <w:lang w:eastAsia="zh-CN"/>
                </w:rPr>
                <w:t xml:space="preserve"> </w:t>
              </w:r>
            </w:ins>
          </w:p>
          <w:p w14:paraId="713E4925" w14:textId="77777777" w:rsidR="00F95556" w:rsidRDefault="00F95556" w:rsidP="00F95556">
            <w:pPr>
              <w:snapToGrid w:val="0"/>
              <w:spacing w:after="0"/>
              <w:rPr>
                <w:ins w:id="682" w:author="OPPO (Qianxi)" w:date="2022-01-27T11:02:00Z"/>
                <w:lang w:eastAsia="zh-CN"/>
              </w:rPr>
            </w:pPr>
          </w:p>
          <w:p w14:paraId="7D891044" w14:textId="77777777" w:rsidR="00F95556" w:rsidRDefault="00F95556" w:rsidP="00F95556">
            <w:pPr>
              <w:snapToGrid w:val="0"/>
              <w:spacing w:after="0"/>
              <w:rPr>
                <w:ins w:id="683" w:author="OPPO (Qianxi)" w:date="2022-01-27T11:02:00Z"/>
                <w:lang w:eastAsia="zh-CN"/>
              </w:rPr>
            </w:pPr>
            <w:ins w:id="684"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68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686" w:author="Huawei-Tao Cai" w:date="2022-01-26T22:16:00Z"/>
                <w:rFonts w:ascii="Arial" w:eastAsia="Malgun Gothic" w:hAnsi="Arial" w:cs="Arial"/>
                <w:color w:val="000000"/>
                <w:sz w:val="16"/>
                <w:szCs w:val="16"/>
                <w:lang w:eastAsia="ko-KR"/>
              </w:rPr>
            </w:pPr>
            <w:ins w:id="687"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688" w:author="Huawei-Tao Cai" w:date="2022-01-26T22:16:00Z"/>
                <w:rFonts w:ascii="Arial" w:eastAsiaTheme="minorEastAsia" w:hAnsi="Arial" w:cs="Arial"/>
                <w:color w:val="000000"/>
                <w:sz w:val="16"/>
                <w:szCs w:val="16"/>
                <w:lang w:eastAsia="zh-CN"/>
              </w:rPr>
            </w:pPr>
            <w:ins w:id="689"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690" w:author="Huawei-Tao Cai" w:date="2022-01-26T22:16:00Z"/>
                <w:lang w:eastAsia="zh-CN"/>
              </w:rPr>
            </w:pPr>
            <w:ins w:id="691" w:author="Huawei-Tao Cai" w:date="2022-01-26T22:16:00Z">
              <w:r>
                <w:rPr>
                  <w:lang w:eastAsia="zh-CN"/>
                </w:rPr>
                <w:t xml:space="preserve">In the email [POST115-e][715] of the last meeting, some companies agreed if the SL DRX </w:t>
              </w:r>
              <w:proofErr w:type="spellStart"/>
              <w:r>
                <w:rPr>
                  <w:lang w:eastAsia="zh-CN"/>
                </w:rPr>
                <w:t>onduation</w:t>
              </w:r>
              <w:proofErr w:type="spellEnd"/>
              <w:r>
                <w:rPr>
                  <w:lang w:eastAsia="zh-CN"/>
                </w:rPr>
                <w:t xml:space="preserve"> timer is calculated based on physical slot, there may be no SL slot available in the </w:t>
              </w:r>
              <w:proofErr w:type="spellStart"/>
              <w:r>
                <w:rPr>
                  <w:lang w:eastAsia="zh-CN"/>
                </w:rPr>
                <w:t>onduartion</w:t>
              </w:r>
              <w:proofErr w:type="spellEnd"/>
              <w:r>
                <w:rPr>
                  <w:lang w:eastAsia="zh-CN"/>
                </w:rPr>
                <w:t xml:space="preserve"> of some SL DRX cycles, which could impact the SL service delay performance. So the following FFS was made: </w:t>
              </w:r>
            </w:ins>
          </w:p>
          <w:p w14:paraId="2AEEE10F" w14:textId="77777777" w:rsidR="00F95556" w:rsidRDefault="00F95556" w:rsidP="00F95556">
            <w:pPr>
              <w:snapToGrid w:val="0"/>
              <w:spacing w:after="0"/>
              <w:rPr>
                <w:ins w:id="692" w:author="Huawei-Tao Cai" w:date="2022-01-26T22:16:00Z"/>
                <w:lang w:eastAsia="zh-CN"/>
              </w:rPr>
            </w:pPr>
            <w:ins w:id="693"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694" w:author="Huawei-Tao Cai" w:date="2022-01-26T22:16:00Z"/>
                <w:lang w:eastAsia="zh-CN"/>
              </w:rPr>
            </w:pPr>
          </w:p>
          <w:p w14:paraId="1AE209FE" w14:textId="77777777" w:rsidR="00F95556" w:rsidRDefault="00F95556" w:rsidP="00F95556">
            <w:pPr>
              <w:snapToGrid w:val="0"/>
              <w:spacing w:after="0"/>
              <w:rPr>
                <w:ins w:id="695" w:author="Huawei-Tao Cai" w:date="2022-01-26T22:16:00Z"/>
                <w:lang w:eastAsia="zh-CN"/>
              </w:rPr>
            </w:pPr>
            <w:ins w:id="696"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697" w:author="Huawei-Tao Cai" w:date="2022-01-26T22:16:00Z"/>
                <w:lang w:eastAsia="zh-CN"/>
              </w:rPr>
            </w:pPr>
            <w:ins w:id="698" w:author="Huawei-Tao Cai" w:date="2022-01-26T22:16:00Z">
              <w:r>
                <w:rPr>
                  <w:lang w:eastAsia="zh-CN"/>
                </w:rPr>
                <w:t xml:space="preserve">Q2.3-X: When the SL DRX timers are calculated in the unit of physical slot, do you think </w:t>
              </w:r>
            </w:ins>
            <w:ins w:id="699" w:author="Huawei-Tao Cai" w:date="2022-01-26T22:17:00Z">
              <w:r>
                <w:rPr>
                  <w:lang w:eastAsia="zh-CN"/>
                </w:rPr>
                <w:t xml:space="preserve">that </w:t>
              </w:r>
            </w:ins>
            <w:ins w:id="700" w:author="Huawei-Tao Cai" w:date="2022-01-26T22:16:00Z">
              <w:r>
                <w:rPr>
                  <w:lang w:eastAsia="zh-CN"/>
                </w:rPr>
                <w:t xml:space="preserve">the SL service </w:t>
              </w:r>
            </w:ins>
            <w:ins w:id="701" w:author="Huawei-Tao Cai" w:date="2022-01-26T22:17:00Z">
              <w:r>
                <w:rPr>
                  <w:lang w:eastAsia="zh-CN"/>
                </w:rPr>
                <w:t>latency</w:t>
              </w:r>
            </w:ins>
            <w:ins w:id="702"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703" w:author="Huawei-Tao Cai" w:date="2022-01-26T22:16:00Z"/>
                <w:lang w:eastAsia="zh-CN"/>
              </w:rPr>
              <w:pPrChange w:id="704" w:author="Huawei-Tao Cai" w:date="2022-01-26T22:17:00Z">
                <w:pPr>
                  <w:framePr w:wrap="notBeside" w:vAnchor="page" w:hAnchor="margin" w:xAlign="right" w:y="6805"/>
                  <w:widowControl w:val="0"/>
                  <w:snapToGrid w:val="0"/>
                  <w:spacing w:after="0"/>
                  <w:jc w:val="right"/>
                </w:pPr>
              </w:pPrChange>
            </w:pPr>
            <w:ins w:id="705" w:author="Huawei-Tao Cai" w:date="2022-01-26T22:16:00Z">
              <w:r>
                <w:rPr>
                  <w:lang w:eastAsia="zh-CN"/>
                </w:rPr>
                <w:t>Option-1: Yes;</w:t>
              </w:r>
            </w:ins>
          </w:p>
          <w:p w14:paraId="0B508429" w14:textId="77777777" w:rsidR="00F95556" w:rsidRDefault="00F95556">
            <w:pPr>
              <w:widowControl w:val="0"/>
              <w:snapToGrid w:val="0"/>
              <w:spacing w:after="0"/>
              <w:ind w:left="326"/>
              <w:rPr>
                <w:ins w:id="706" w:author="Huawei-Tao Cai" w:date="2022-01-26T22:16:00Z"/>
                <w:lang w:eastAsia="zh-CN"/>
              </w:rPr>
              <w:pPrChange w:id="707" w:author="Huawei-Tao Cai" w:date="2022-01-26T22:17:00Z">
                <w:pPr>
                  <w:framePr w:wrap="notBeside" w:vAnchor="page" w:hAnchor="margin" w:xAlign="right" w:y="6805"/>
                  <w:widowControl w:val="0"/>
                  <w:snapToGrid w:val="0"/>
                  <w:spacing w:after="0"/>
                  <w:jc w:val="right"/>
                </w:pPr>
              </w:pPrChange>
            </w:pPr>
            <w:ins w:id="708"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709" w:author="Huawei-Tao Cai" w:date="2022-01-26T22:16:00Z"/>
                <w:lang w:eastAsia="zh-CN"/>
              </w:rPr>
            </w:pPr>
            <w:ins w:id="710" w:author="Huawei-Tao Cai" w:date="2022-01-26T22:16:00Z">
              <w:r>
                <w:rPr>
                  <w:lang w:eastAsia="zh-CN"/>
                </w:rPr>
                <w:t xml:space="preserve">Q2.3-Y: When the SL DRX timers are calculated in the unit of physical slot, which solution do you support to handle the issue of the SL service </w:t>
              </w:r>
            </w:ins>
            <w:ins w:id="711" w:author="Huawei-Tao Cai" w:date="2022-01-26T22:17:00Z">
              <w:r>
                <w:rPr>
                  <w:lang w:eastAsia="zh-CN"/>
                </w:rPr>
                <w:t>latency</w:t>
              </w:r>
            </w:ins>
            <w:ins w:id="712"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713" w:author="Huawei-Tao Cai" w:date="2022-01-26T22:16:00Z"/>
                <w:lang w:eastAsia="zh-CN"/>
              </w:rPr>
              <w:pPrChange w:id="714" w:author="Huawei-Tao Cai" w:date="2022-01-26T22:18:00Z">
                <w:pPr>
                  <w:framePr w:wrap="notBeside" w:vAnchor="page" w:hAnchor="margin" w:xAlign="right" w:y="6805"/>
                  <w:widowControl w:val="0"/>
                  <w:snapToGrid w:val="0"/>
                  <w:spacing w:after="0"/>
                  <w:jc w:val="right"/>
                </w:pPr>
              </w:pPrChange>
            </w:pPr>
            <w:ins w:id="715" w:author="Huawei-Tao Cai" w:date="2022-01-26T22:16:00Z">
              <w:r>
                <w:rPr>
                  <w:lang w:eastAsia="zh-CN"/>
                </w:rPr>
                <w:t xml:space="preserve">Option-1: Allow to extend the SL DRX timer when the number of “available slots” in the original running time is </w:t>
              </w:r>
              <w:r>
                <w:rPr>
                  <w:lang w:eastAsia="zh-CN"/>
                </w:rPr>
                <w:lastRenderedPageBreak/>
                <w:t>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716" w:author="Huawei-Tao Cai" w:date="2022-01-26T22:16:00Z"/>
                <w:lang w:eastAsia="zh-CN"/>
              </w:rPr>
              <w:pPrChange w:id="717" w:author="Huawei-Tao Cai" w:date="2022-01-26T22:18:00Z">
                <w:pPr>
                  <w:framePr w:wrap="notBeside" w:vAnchor="page" w:hAnchor="margin" w:xAlign="right" w:y="6805"/>
                  <w:widowControl w:val="0"/>
                  <w:snapToGrid w:val="0"/>
                  <w:spacing w:after="0"/>
                  <w:jc w:val="right"/>
                </w:pPr>
              </w:pPrChange>
            </w:pPr>
            <w:ins w:id="718" w:author="Huawei-Tao Cai" w:date="2022-01-26T22:16:00Z">
              <w:r>
                <w:rPr>
                  <w:rFonts w:hint="eastAsia"/>
                  <w:lang w:eastAsia="zh-CN"/>
                </w:rPr>
                <w:t>O</w:t>
              </w:r>
              <w:r>
                <w:rPr>
                  <w:lang w:eastAsia="zh-CN"/>
                </w:rPr>
                <w:t xml:space="preserve">ption-2: If the start time of </w:t>
              </w:r>
              <w:proofErr w:type="spellStart"/>
              <w:r>
                <w:rPr>
                  <w:lang w:eastAsia="zh-CN"/>
                </w:rPr>
                <w:t>onduration</w:t>
              </w:r>
              <w:proofErr w:type="spellEnd"/>
              <w:r>
                <w:rPr>
                  <w:lang w:eastAsia="zh-CN"/>
                </w:rPr>
                <w:t>/inactivity/retransmission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719" w:author="Huawei-Tao Cai" w:date="2022-01-26T22:16:00Z"/>
                <w:lang w:eastAsia="zh-CN"/>
              </w:rPr>
              <w:pPrChange w:id="720" w:author="Huawei-Tao Cai" w:date="2022-01-26T22:18:00Z">
                <w:pPr>
                  <w:framePr w:wrap="notBeside" w:vAnchor="page" w:hAnchor="margin" w:xAlign="right" w:y="6805"/>
                  <w:widowControl w:val="0"/>
                  <w:snapToGrid w:val="0"/>
                  <w:spacing w:after="0"/>
                  <w:jc w:val="right"/>
                </w:pPr>
              </w:pPrChange>
            </w:pPr>
            <w:ins w:id="721" w:author="Huawei-Tao Cai" w:date="2022-01-26T22:16:00Z">
              <w:r>
                <w:rPr>
                  <w:lang w:eastAsia="zh-CN"/>
                </w:rPr>
                <w:t>Option-3: Others.</w:t>
              </w:r>
            </w:ins>
          </w:p>
          <w:p w14:paraId="0648925D" w14:textId="77777777" w:rsidR="00F95556" w:rsidRDefault="00F95556">
            <w:pPr>
              <w:widowControl w:val="0"/>
              <w:snapToGrid w:val="0"/>
              <w:spacing w:after="0"/>
              <w:ind w:left="326"/>
              <w:rPr>
                <w:ins w:id="722" w:author="Huawei-Tao Cai" w:date="2022-01-26T22:16:00Z"/>
                <w:lang w:eastAsia="zh-CN"/>
              </w:rPr>
              <w:pPrChange w:id="723" w:author="Huawei-Tao Cai" w:date="2022-01-26T22:18:00Z">
                <w:pPr>
                  <w:framePr w:wrap="notBeside" w:vAnchor="page" w:hAnchor="margin" w:xAlign="right" w:y="6805"/>
                  <w:widowControl w:val="0"/>
                  <w:snapToGrid w:val="0"/>
                  <w:spacing w:after="0"/>
                  <w:jc w:val="right"/>
                </w:pPr>
              </w:pPrChange>
            </w:pPr>
            <w:ins w:id="724" w:author="Huawei-Tao Cai" w:date="2022-01-26T22:16:00Z">
              <w:r>
                <w:rPr>
                  <w:lang w:eastAsia="zh-CN"/>
                </w:rPr>
                <w:t>Option-4: None.</w:t>
              </w:r>
            </w:ins>
          </w:p>
          <w:p w14:paraId="2923A9D1" w14:textId="77777777" w:rsidR="00F95556" w:rsidRDefault="00F95556" w:rsidP="00F95556">
            <w:pPr>
              <w:snapToGrid w:val="0"/>
              <w:spacing w:after="0"/>
              <w:rPr>
                <w:ins w:id="725" w:author="Huawei-Tao Cai" w:date="2022-01-26T22:16:00Z"/>
                <w:lang w:eastAsia="zh-CN"/>
              </w:rPr>
            </w:pPr>
          </w:p>
          <w:p w14:paraId="58367AF6" w14:textId="77777777" w:rsidR="00F95556" w:rsidRDefault="00F95556" w:rsidP="00F95556">
            <w:pPr>
              <w:snapToGrid w:val="0"/>
              <w:spacing w:after="0"/>
              <w:rPr>
                <w:ins w:id="726" w:author="OPPO (Qianxi)" w:date="2022-01-27T11:10:00Z"/>
                <w:lang w:eastAsia="zh-CN"/>
              </w:rPr>
            </w:pPr>
            <w:ins w:id="727"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728" w:author="OPPO (Qianxi)" w:date="2022-01-27T11:12:00Z">
              <w:r>
                <w:rPr>
                  <w:lang w:eastAsia="zh-CN"/>
                </w:rPr>
                <w:t>, similar to other issues that deprioritized</w:t>
              </w:r>
            </w:ins>
            <w:ins w:id="729" w:author="OPPO (Qianxi)" w:date="2022-01-27T11:13:00Z">
              <w:r>
                <w:rPr>
                  <w:lang w:eastAsia="zh-CN"/>
                </w:rPr>
                <w:t>.</w:t>
              </w:r>
            </w:ins>
          </w:p>
          <w:p w14:paraId="3D180682" w14:textId="77777777" w:rsidR="00F95556" w:rsidRDefault="00F95556" w:rsidP="00F95556">
            <w:pPr>
              <w:snapToGrid w:val="0"/>
              <w:spacing w:after="0"/>
              <w:rPr>
                <w:ins w:id="730"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731" w:author="OPPO (Qianxi)" w:date="2022-01-27T11:10:00Z"/>
                <w:lang w:val="en-US" w:eastAsia="zh-CN"/>
                <w:rPrChange w:id="732" w:author="OPPO (Qianxi)" w:date="2022-01-27T11:13:00Z">
                  <w:rPr>
                    <w:ins w:id="733" w:author="OPPO (Qianxi)" w:date="2022-01-27T11:10:00Z"/>
                    <w:lang w:eastAsia="zh-CN"/>
                  </w:rPr>
                </w:rPrChange>
              </w:rPr>
              <w:pPrChange w:id="734" w:author="OPPO (Qianxi)" w:date="2022-01-27T11:13:00Z">
                <w:pPr>
                  <w:framePr w:wrap="notBeside" w:vAnchor="page" w:hAnchor="margin" w:xAlign="right" w:y="6805"/>
                  <w:widowControl w:val="0"/>
                  <w:snapToGrid w:val="0"/>
                  <w:spacing w:after="0"/>
                  <w:jc w:val="right"/>
                </w:pPr>
              </w:pPrChange>
            </w:pPr>
            <w:ins w:id="735"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736" w:author="Huawei-Tao Cai" w:date="2022-01-26T22:16:00Z"/>
                <w:lang w:eastAsia="zh-CN"/>
              </w:rPr>
            </w:pPr>
          </w:p>
        </w:tc>
      </w:tr>
      <w:tr w:rsidR="00F95556" w14:paraId="615DB203" w14:textId="77777777">
        <w:trPr>
          <w:trHeight w:val="20"/>
          <w:ins w:id="73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738" w:author="Huawei-Tao Cai" w:date="2022-01-26T22:16:00Z"/>
                <w:rFonts w:ascii="Arial" w:eastAsia="Malgun Gothic" w:hAnsi="Arial" w:cs="Arial"/>
                <w:color w:val="000000"/>
                <w:sz w:val="16"/>
                <w:szCs w:val="16"/>
                <w:lang w:eastAsia="ko-KR"/>
              </w:rPr>
            </w:pPr>
            <w:ins w:id="739" w:author="Huawei-Tao Cai" w:date="2022-01-26T22:16:00Z">
              <w:r>
                <w:rPr>
                  <w:rFonts w:ascii="Arial" w:eastAsia="Malgun Gothic" w:hAnsi="Arial" w:cs="Arial" w:hint="eastAsia"/>
                  <w:color w:val="000000"/>
                  <w:sz w:val="16"/>
                  <w:szCs w:val="16"/>
                  <w:lang w:eastAsia="ko-KR"/>
                </w:rPr>
                <w:lastRenderedPageBreak/>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740" w:author="Huawei-Tao Cai" w:date="2022-01-26T22:16:00Z"/>
                <w:rFonts w:ascii="Arial" w:eastAsiaTheme="minorEastAsia" w:hAnsi="Arial" w:cs="Arial"/>
                <w:color w:val="000000"/>
                <w:sz w:val="16"/>
                <w:szCs w:val="16"/>
                <w:lang w:eastAsia="zh-CN"/>
              </w:rPr>
            </w:pPr>
            <w:ins w:id="741"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742" w:author="OPPO (Qianxi)" w:date="2022-01-27T11:04:00Z"/>
                <w:lang w:eastAsia="zh-CN"/>
              </w:rPr>
            </w:pPr>
            <w:ins w:id="743" w:author="Huawei-Tao Cai" w:date="2022-01-26T22:16:00Z">
              <w:r>
                <w:rPr>
                  <w:lang w:eastAsia="zh-CN"/>
                </w:rPr>
                <w:t>Agree with Xiaomi.</w:t>
              </w:r>
            </w:ins>
          </w:p>
          <w:p w14:paraId="3F554249" w14:textId="77777777" w:rsidR="00F95556" w:rsidRDefault="00F95556" w:rsidP="00F95556">
            <w:pPr>
              <w:snapToGrid w:val="0"/>
              <w:spacing w:after="0"/>
              <w:rPr>
                <w:ins w:id="744" w:author="OPPO (Qianxi)" w:date="2022-01-27T11:04:00Z"/>
                <w:lang w:eastAsia="zh-CN"/>
              </w:rPr>
            </w:pPr>
            <w:ins w:id="745"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746" w:author="Huawei-Tao Cai" w:date="2022-01-26T22:16:00Z"/>
                <w:lang w:eastAsia="zh-CN"/>
              </w:rPr>
            </w:pPr>
          </w:p>
        </w:tc>
      </w:tr>
      <w:tr w:rsidR="00F95556" w14:paraId="47F904FC" w14:textId="77777777">
        <w:trPr>
          <w:trHeight w:val="20"/>
          <w:ins w:id="74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748" w:author="Huawei-Tao Cai" w:date="2022-01-26T22:16:00Z"/>
                <w:rFonts w:ascii="Arial" w:eastAsia="Malgun Gothic" w:hAnsi="Arial" w:cs="Arial"/>
                <w:color w:val="000000"/>
                <w:sz w:val="16"/>
                <w:szCs w:val="16"/>
                <w:lang w:eastAsia="ko-KR"/>
              </w:rPr>
            </w:pPr>
            <w:ins w:id="749"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750" w:author="Huawei-Tao Cai" w:date="2022-01-26T22:16:00Z"/>
                <w:rFonts w:ascii="Arial" w:eastAsiaTheme="minorEastAsia" w:hAnsi="Arial" w:cs="Arial"/>
                <w:color w:val="000000"/>
                <w:sz w:val="16"/>
                <w:szCs w:val="16"/>
                <w:lang w:eastAsia="zh-CN"/>
              </w:rPr>
            </w:pPr>
            <w:ins w:id="751"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752" w:author="Huawei-Tao Cai" w:date="2022-01-26T22:16:00Z"/>
                <w:lang w:eastAsia="zh-CN"/>
              </w:rPr>
            </w:pPr>
            <w:ins w:id="753" w:author="Huawei-Tao Cai" w:date="2022-01-26T22:16:00Z">
              <w:r>
                <w:rPr>
                  <w:lang w:eastAsia="zh-CN"/>
                </w:rPr>
                <w:t>the following agreement was agreed in RAN2#116bis, however, it is FFS how to handle the case where PSFCH is not configured.</w:t>
              </w:r>
            </w:ins>
          </w:p>
          <w:p w14:paraId="349EBD70" w14:textId="77777777" w:rsidR="00F95556" w:rsidRDefault="00F95556" w:rsidP="00F95556">
            <w:pPr>
              <w:snapToGrid w:val="0"/>
              <w:rPr>
                <w:ins w:id="754" w:author="Huawei-Tao Cai" w:date="2022-01-26T22:16:00Z"/>
                <w:lang w:eastAsia="zh-CN"/>
              </w:rPr>
            </w:pPr>
            <w:ins w:id="755" w:author="Huawei-Tao Cai" w:date="2022-01-26T22:16:00Z">
              <w:r>
                <w:rPr>
                  <w:lang w:eastAsia="zh-CN"/>
                </w:rPr>
                <w:t xml:space="preserve">(11/19) Proposal 6 (modified):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48D64B87" w14:textId="77777777" w:rsidR="00F95556" w:rsidRDefault="00F95556" w:rsidP="00F95556">
            <w:pPr>
              <w:pStyle w:val="Doc-text2"/>
              <w:numPr>
                <w:ilvl w:val="0"/>
                <w:numId w:val="10"/>
              </w:numPr>
              <w:rPr>
                <w:ins w:id="756" w:author="Huawei-Tao Cai" w:date="2022-01-26T22:16:00Z"/>
                <w:rFonts w:ascii="Times New Roman" w:eastAsia="SimSun" w:hAnsi="Times New Roman"/>
                <w:szCs w:val="20"/>
                <w:lang w:eastAsia="zh-CN"/>
              </w:rPr>
            </w:pPr>
            <w:ins w:id="757" w:author="Huawei-Tao Cai" w:date="2022-01-26T22:16:00Z">
              <w:r>
                <w:rPr>
                  <w:rFonts w:ascii="Times New Roman" w:eastAsia="SimSun" w:hAnsi="Times New Roman"/>
                  <w:szCs w:val="20"/>
                  <w:lang w:eastAsia="zh-CN"/>
                </w:rPr>
                <w:t>Agreed.</w:t>
              </w:r>
            </w:ins>
          </w:p>
          <w:p w14:paraId="601C4BB7" w14:textId="77777777" w:rsidR="00F95556" w:rsidRDefault="00F95556" w:rsidP="00F95556">
            <w:pPr>
              <w:snapToGrid w:val="0"/>
              <w:rPr>
                <w:ins w:id="758" w:author="Huawei-Tao Cai" w:date="2022-01-26T22:16:00Z"/>
                <w:lang w:eastAsia="zh-CN"/>
              </w:rPr>
            </w:pPr>
          </w:p>
          <w:p w14:paraId="389184DF" w14:textId="77777777" w:rsidR="00F95556" w:rsidRDefault="00F95556" w:rsidP="00F95556">
            <w:pPr>
              <w:snapToGrid w:val="0"/>
              <w:rPr>
                <w:ins w:id="759" w:author="Huawei-Tao Cai" w:date="2022-01-26T22:16:00Z"/>
                <w:lang w:eastAsia="zh-CN"/>
              </w:rPr>
            </w:pPr>
            <w:ins w:id="760"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761" w:author="OPPO (Qianxi)" w:date="2022-01-27T11:05:00Z"/>
                <w:lang w:eastAsia="zh-CN"/>
              </w:rPr>
            </w:pPr>
            <w:ins w:id="762"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763" w:author="Huawei-Tao Cai" w:date="2022-01-26T22:16:00Z"/>
                <w:lang w:eastAsia="zh-CN"/>
              </w:rPr>
            </w:pPr>
          </w:p>
        </w:tc>
      </w:tr>
      <w:tr w:rsidR="00F95556" w14:paraId="012EF010" w14:textId="77777777">
        <w:trPr>
          <w:trHeight w:val="20"/>
          <w:ins w:id="764"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765" w:author="Huawei-Tao Cai" w:date="2022-01-26T22:16:00Z"/>
                <w:rFonts w:ascii="Arial" w:eastAsia="Malgun Gothic" w:hAnsi="Arial" w:cs="Arial"/>
                <w:color w:val="000000"/>
                <w:sz w:val="16"/>
                <w:szCs w:val="16"/>
                <w:lang w:eastAsia="ko-KR"/>
              </w:rPr>
            </w:pPr>
            <w:ins w:id="766"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767" w:author="Huawei-Tao Cai" w:date="2022-01-26T22:16:00Z"/>
                <w:rFonts w:ascii="Arial" w:eastAsiaTheme="minorEastAsia" w:hAnsi="Arial" w:cs="Arial"/>
                <w:color w:val="000000"/>
                <w:sz w:val="16"/>
                <w:szCs w:val="16"/>
                <w:lang w:eastAsia="zh-CN"/>
              </w:rPr>
            </w:pPr>
            <w:ins w:id="768"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769" w:author="Huawei-Tao Cai" w:date="2022-01-26T22:16:00Z"/>
                <w:lang w:eastAsia="zh-CN"/>
              </w:rPr>
            </w:pPr>
            <w:ins w:id="770"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771" w:author="Huawei-Tao Cai" w:date="2022-01-26T22:16:00Z"/>
                <w:lang w:eastAsia="zh-CN"/>
              </w:rPr>
            </w:pPr>
            <w:ins w:id="772"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773" w:author="OPPO (Qianxi)" w:date="2022-01-27T11:05:00Z"/>
                <w:lang w:eastAsia="zh-CN"/>
              </w:rPr>
            </w:pPr>
            <w:ins w:id="774" w:author="Huawei-Tao Cai" w:date="2022-01-26T22:16:00Z">
              <w:r>
                <w:rPr>
                  <w:lang w:eastAsia="zh-CN"/>
                </w:rPr>
                <w:t xml:space="preserve">However, even if </w:t>
              </w:r>
              <w:proofErr w:type="spellStart"/>
              <w:r>
                <w:rPr>
                  <w:lang w:eastAsia="zh-CN"/>
                </w:rPr>
                <w:t>sl</w:t>
              </w:r>
              <w:proofErr w:type="spellEnd"/>
              <w:r>
                <w:rPr>
                  <w:lang w:eastAsia="zh-CN"/>
                </w:rPr>
                <w:t>-PUCCH-Config is configured, it is allowed/possible that gNB does not schedule PUCCH resource for HARQ feedback. In this case, wh</w:t>
              </w:r>
            </w:ins>
            <w:ins w:id="775" w:author="Huawei-Tao Cai" w:date="2022-01-26T22:20:00Z">
              <w:r>
                <w:rPr>
                  <w:lang w:eastAsia="zh-CN"/>
                </w:rPr>
                <w:t>en</w:t>
              </w:r>
            </w:ins>
            <w:ins w:id="776" w:author="Huawei-Tao Cai" w:date="2022-01-26T22:16:00Z">
              <w:r>
                <w:rPr>
                  <w:lang w:eastAsia="zh-CN"/>
                </w:rPr>
                <w:t xml:space="preserve"> to start the </w:t>
              </w:r>
            </w:ins>
            <w:ins w:id="777" w:author="Huawei-Tao Cai" w:date="2022-01-26T22:20:00Z">
              <w:r>
                <w:rPr>
                  <w:lang w:eastAsia="zh-CN"/>
                </w:rPr>
                <w:t xml:space="preserve">SL-specific </w:t>
              </w:r>
            </w:ins>
            <w:proofErr w:type="spellStart"/>
            <w:ins w:id="778" w:author="Huawei-Tao Cai" w:date="2022-01-26T22:16:00Z">
              <w:r>
                <w:rPr>
                  <w:lang w:eastAsia="zh-CN"/>
                </w:rPr>
                <w:t>drx</w:t>
              </w:r>
            </w:ins>
            <w:proofErr w:type="spellEnd"/>
            <w:ins w:id="779" w:author="Huawei-Tao Cai" w:date="2022-01-26T22:21:00Z">
              <w:r>
                <w:rPr>
                  <w:lang w:eastAsia="zh-CN"/>
                </w:rPr>
                <w:t>-</w:t>
              </w:r>
            </w:ins>
            <w:ins w:id="780" w:author="Huawei-Tao Cai" w:date="2022-01-26T22:16:00Z">
              <w:r>
                <w:rPr>
                  <w:lang w:eastAsia="zh-CN"/>
                </w:rPr>
                <w:t>HARQ</w:t>
              </w:r>
            </w:ins>
            <w:ins w:id="781" w:author="Huawei-Tao Cai" w:date="2022-01-26T22:21:00Z">
              <w:r>
                <w:rPr>
                  <w:lang w:eastAsia="zh-CN"/>
                </w:rPr>
                <w:t>-</w:t>
              </w:r>
            </w:ins>
            <w:ins w:id="782" w:author="Huawei-Tao Cai" w:date="2022-01-26T22:16:00Z">
              <w:r>
                <w:rPr>
                  <w:lang w:eastAsia="zh-CN"/>
                </w:rPr>
                <w:t xml:space="preserve">RTT timer in </w:t>
              </w:r>
              <w:proofErr w:type="spellStart"/>
              <w:r>
                <w:rPr>
                  <w:lang w:eastAsia="zh-CN"/>
                </w:rPr>
                <w:t>Uu</w:t>
              </w:r>
              <w:proofErr w:type="spellEnd"/>
              <w:r>
                <w:rPr>
                  <w:lang w:eastAsia="zh-CN"/>
                </w:rPr>
                <w:t>?</w:t>
              </w:r>
            </w:ins>
          </w:p>
          <w:p w14:paraId="573452F0" w14:textId="77777777" w:rsidR="00F95556" w:rsidRDefault="00F95556" w:rsidP="00F95556">
            <w:pPr>
              <w:snapToGrid w:val="0"/>
              <w:spacing w:after="0"/>
              <w:rPr>
                <w:ins w:id="783" w:author="OPPO (Qianxi)" w:date="2022-01-27T11:05:00Z"/>
                <w:lang w:eastAsia="zh-CN"/>
              </w:rPr>
            </w:pPr>
          </w:p>
          <w:p w14:paraId="0D5E9962" w14:textId="77777777" w:rsidR="00F95556" w:rsidRDefault="00F95556" w:rsidP="00F95556">
            <w:pPr>
              <w:snapToGrid w:val="0"/>
              <w:spacing w:after="0"/>
              <w:rPr>
                <w:ins w:id="784" w:author="Huawei-Tao Cai" w:date="2022-01-26T22:16:00Z"/>
                <w:lang w:eastAsia="zh-CN"/>
              </w:rPr>
            </w:pPr>
            <w:ins w:id="785" w:author="OPPO (Qianxi)" w:date="2022-01-27T11:05:00Z">
              <w:r>
                <w:rPr>
                  <w:rFonts w:hint="eastAsia"/>
                  <w:lang w:eastAsia="zh-CN"/>
                </w:rPr>
                <w:lastRenderedPageBreak/>
                <w:t>[</w:t>
              </w:r>
              <w:r>
                <w:rPr>
                  <w:lang w:eastAsia="zh-CN"/>
                </w:rPr>
                <w:t>OPPO] Added</w:t>
              </w:r>
            </w:ins>
            <w:ins w:id="786" w:author="OPPO (Qianxi)" w:date="2022-01-27T11:09:00Z">
              <w:r>
                <w:rPr>
                  <w:lang w:eastAsia="zh-CN"/>
                </w:rPr>
                <w:t xml:space="preserve"> (I thought it can be handled by running-CR, yet after check with Chairman, it seems better to cover the issues relate</w:t>
              </w:r>
            </w:ins>
            <w:ins w:id="787"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788"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789" w:author="OPPO (Qianxi)" w:date="2022-01-28T10:44:00Z"/>
                <w:lang w:eastAsia="zh-CN"/>
              </w:rPr>
            </w:pPr>
          </w:p>
          <w:p w14:paraId="1724E21F" w14:textId="77777777" w:rsidR="00210009" w:rsidRDefault="00210009" w:rsidP="00F95556">
            <w:pPr>
              <w:snapToGrid w:val="0"/>
              <w:spacing w:after="0"/>
              <w:rPr>
                <w:ins w:id="790" w:author="OPPO (Qianxi)" w:date="2022-01-28T15:03:00Z"/>
                <w:lang w:eastAsia="zh-CN"/>
              </w:rPr>
            </w:pPr>
            <w:ins w:id="791" w:author="OPPO (Qianxi)" w:date="2022-01-28T10:44:00Z">
              <w:r>
                <w:rPr>
                  <w:rFonts w:hint="eastAsia"/>
                  <w:lang w:eastAsia="zh-CN"/>
                </w:rPr>
                <w:t>[</w:t>
              </w:r>
              <w:r>
                <w:rPr>
                  <w:lang w:eastAsia="zh-CN"/>
                </w:rPr>
                <w:t>OPPO] Added</w:t>
              </w:r>
            </w:ins>
          </w:p>
          <w:p w14:paraId="157E39CC" w14:textId="2D49D560" w:rsidR="00FD0FB1" w:rsidRDefault="00FD0FB1" w:rsidP="00F95556">
            <w:pPr>
              <w:snapToGrid w:val="0"/>
              <w:spacing w:after="0"/>
              <w:rPr>
                <w:lang w:eastAsia="zh-CN"/>
              </w:rPr>
            </w:pPr>
            <w:ins w:id="792" w:author="OPPO (Qianxi)" w:date="2022-01-28T15:03:00Z">
              <w:r>
                <w:rPr>
                  <w:rFonts w:hint="eastAsia"/>
                  <w:lang w:eastAsia="zh-CN"/>
                </w:rPr>
                <w:t>[</w:t>
              </w:r>
              <w:r>
                <w:rPr>
                  <w:lang w:eastAsia="zh-CN"/>
                </w:rPr>
                <w:t>OPPO2] See the reply to Sharp2 below.</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 xml:space="preserve">or </w:t>
            </w:r>
            <w:proofErr w:type="spellStart"/>
            <w:r>
              <w:rPr>
                <w:rFonts w:eastAsiaTheme="minorEastAsia"/>
                <w:lang w:eastAsia="zh-CN"/>
              </w:rPr>
              <w:t>Uu</w:t>
            </w:r>
            <w:proofErr w:type="spellEnd"/>
            <w:r>
              <w:rPr>
                <w:rFonts w:eastAsiaTheme="minorEastAsia"/>
                <w:lang w:eastAsia="zh-CN"/>
              </w:rPr>
              <w:t xml:space="preserve"> interface, when UE sends SR, it will keep in active time in </w:t>
            </w:r>
            <w:proofErr w:type="spellStart"/>
            <w:r>
              <w:rPr>
                <w:rFonts w:eastAsiaTheme="minorEastAsia"/>
                <w:lang w:eastAsia="zh-CN"/>
              </w:rPr>
              <w:t>Uu</w:t>
            </w:r>
            <w:proofErr w:type="spellEnd"/>
            <w:r>
              <w:rPr>
                <w:rFonts w:eastAsiaTheme="minorEastAsia"/>
                <w:lang w:eastAsia="zh-CN"/>
              </w:rPr>
              <w:t xml:space="preserve">. But for PC5, whether the same mechanism in </w:t>
            </w:r>
            <w:proofErr w:type="spellStart"/>
            <w:r>
              <w:rPr>
                <w:rFonts w:eastAsiaTheme="minorEastAsia"/>
                <w:lang w:eastAsia="zh-CN"/>
              </w:rPr>
              <w:t>Uu</w:t>
            </w:r>
            <w:proofErr w:type="spellEnd"/>
            <w:r>
              <w:rPr>
                <w:rFonts w:eastAsiaTheme="minorEastAsia"/>
                <w:lang w:eastAsia="zh-CN"/>
              </w:rPr>
              <w:t xml:space="preserve"> can be reused?.</w:t>
            </w:r>
          </w:p>
          <w:p w14:paraId="43C7C00C"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BodyText"/>
              <w:spacing w:before="120" w:after="144"/>
              <w:rPr>
                <w:ins w:id="793" w:author="OPPO (Qianxi)" w:date="2022-01-28T10:44:00Z"/>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BodyText"/>
              <w:spacing w:before="120" w:after="144"/>
              <w:rPr>
                <w:rFonts w:eastAsiaTheme="minorEastAsia"/>
                <w:lang w:eastAsia="zh-CN"/>
              </w:rPr>
            </w:pPr>
            <w:ins w:id="794"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BodyText"/>
              <w:spacing w:before="120" w:after="144"/>
              <w:rPr>
                <w:ins w:id="795"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 xml:space="preserve">When UE sends </w:t>
            </w:r>
            <w:proofErr w:type="spellStart"/>
            <w:r>
              <w:rPr>
                <w:rFonts w:eastAsiaTheme="minorEastAsia"/>
                <w:lang w:eastAsia="zh-CN"/>
              </w:rPr>
              <w:t>sidelink</w:t>
            </w:r>
            <w:proofErr w:type="spellEnd"/>
            <w:r>
              <w:rPr>
                <w:rFonts w:eastAsiaTheme="minorEastAsia"/>
                <w:lang w:eastAsia="zh-CN"/>
              </w:rPr>
              <w:t xml:space="preserve"> SR to network, whether it should keep in active time in </w:t>
            </w:r>
            <w:proofErr w:type="spellStart"/>
            <w:r>
              <w:rPr>
                <w:rFonts w:eastAsiaTheme="minorEastAsia"/>
                <w:lang w:eastAsia="zh-CN"/>
              </w:rPr>
              <w:t>sidelink</w:t>
            </w:r>
            <w:proofErr w:type="spellEnd"/>
            <w:r>
              <w:rPr>
                <w:rFonts w:eastAsiaTheme="minorEastAsia"/>
                <w:lang w:eastAsia="zh-CN"/>
              </w:rPr>
              <w:t>?</w:t>
            </w:r>
          </w:p>
          <w:p w14:paraId="047F649A" w14:textId="75F321C0" w:rsidR="00210009" w:rsidRDefault="00210009" w:rsidP="00F95556">
            <w:pPr>
              <w:pStyle w:val="BodyText"/>
              <w:spacing w:before="120" w:after="144"/>
              <w:rPr>
                <w:rFonts w:eastAsiaTheme="minorEastAsia"/>
                <w:lang w:eastAsia="zh-CN"/>
              </w:rPr>
            </w:pPr>
            <w:ins w:id="796"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797"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798" w:author="Huawei-Tao Cai" w:date="2022-01-27T22:31:00Z"/>
                <w:rFonts w:ascii="Arial" w:eastAsiaTheme="minorEastAsia" w:hAnsi="Arial" w:cs="Arial"/>
                <w:color w:val="000000"/>
                <w:sz w:val="16"/>
                <w:szCs w:val="16"/>
                <w:lang w:eastAsia="zh-CN"/>
              </w:rPr>
            </w:pPr>
            <w:ins w:id="799"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800"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BodyText"/>
              <w:spacing w:before="120" w:after="144"/>
              <w:rPr>
                <w:ins w:id="801" w:author="Huawei-Tao Cai" w:date="2022-01-27T22:31:00Z"/>
                <w:rFonts w:eastAsiaTheme="minorEastAsia"/>
                <w:lang w:eastAsia="zh-CN"/>
              </w:rPr>
            </w:pPr>
            <w:ins w:id="802"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BodyText"/>
              <w:spacing w:before="120" w:after="144"/>
              <w:rPr>
                <w:ins w:id="803" w:author="Huawei-Tao Cai" w:date="2022-01-27T22:31:00Z"/>
                <w:rFonts w:eastAsiaTheme="minorEastAsia"/>
                <w:lang w:eastAsia="zh-CN"/>
              </w:rPr>
            </w:pPr>
          </w:p>
          <w:p w14:paraId="765B5608" w14:textId="77777777" w:rsidR="00F95556" w:rsidRPr="00585BED" w:rsidRDefault="00F95556" w:rsidP="00F95556">
            <w:pPr>
              <w:pStyle w:val="BodyText"/>
              <w:spacing w:before="120" w:after="144"/>
              <w:rPr>
                <w:ins w:id="804" w:author="Huawei-Tao Cai" w:date="2022-01-27T22:31:00Z"/>
                <w:rFonts w:eastAsiaTheme="minorEastAsia"/>
                <w:lang w:eastAsia="zh-CN"/>
              </w:rPr>
            </w:pPr>
            <w:ins w:id="805"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gNB and UE implementation without additional specification effort.</w:t>
              </w:r>
            </w:ins>
          </w:p>
          <w:p w14:paraId="29005A55" w14:textId="77777777" w:rsidR="00F95556" w:rsidRPr="00585BED" w:rsidRDefault="00F95556" w:rsidP="00F95556">
            <w:pPr>
              <w:pStyle w:val="BodyText"/>
              <w:spacing w:before="120" w:after="144"/>
              <w:rPr>
                <w:ins w:id="806" w:author="Huawei-Tao Cai" w:date="2022-01-27T22:31:00Z"/>
                <w:rFonts w:eastAsiaTheme="minorEastAsia"/>
                <w:lang w:eastAsia="zh-CN"/>
              </w:rPr>
            </w:pPr>
          </w:p>
          <w:p w14:paraId="0D96383D" w14:textId="77777777" w:rsidR="00F95556" w:rsidRPr="00585BED" w:rsidRDefault="00F95556" w:rsidP="00F95556">
            <w:pPr>
              <w:pStyle w:val="BodyText"/>
              <w:spacing w:before="120" w:after="144"/>
              <w:rPr>
                <w:ins w:id="807" w:author="Huawei-Tao Cai" w:date="2022-01-27T22:31:00Z"/>
                <w:rFonts w:eastAsiaTheme="minorEastAsia"/>
                <w:lang w:eastAsia="zh-CN"/>
              </w:rPr>
            </w:pPr>
            <w:ins w:id="808"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gNB and UE implementation without additional specification effort. </w:t>
              </w:r>
            </w:ins>
          </w:p>
          <w:p w14:paraId="082E00CB" w14:textId="77777777" w:rsidR="00F95556" w:rsidRDefault="00F95556" w:rsidP="00F95556">
            <w:pPr>
              <w:pStyle w:val="BodyText"/>
              <w:spacing w:before="120" w:after="144"/>
              <w:rPr>
                <w:ins w:id="809" w:author="OPPO (Qianxi)" w:date="2022-01-28T10:45:00Z"/>
                <w:rFonts w:eastAsiaTheme="minorEastAsia"/>
                <w:lang w:eastAsia="zh-CN"/>
              </w:rPr>
            </w:pPr>
            <w:ins w:id="810" w:author="Huawei-Tao Cai" w:date="2022-01-27T22:31:00Z">
              <w:r w:rsidRPr="00585BED">
                <w:rPr>
                  <w:rFonts w:eastAsiaTheme="minorEastAsia"/>
                  <w:lang w:eastAsia="zh-CN"/>
                </w:rPr>
                <w:t xml:space="preserve">In addition, SL-DRX can be also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discovery without additional specification effort, which seems a consensus from technique point of view. </w:t>
              </w:r>
            </w:ins>
          </w:p>
          <w:p w14:paraId="56F828F7" w14:textId="67E130AE" w:rsidR="00210009" w:rsidRPr="00585BED" w:rsidRDefault="00210009" w:rsidP="00F95556">
            <w:pPr>
              <w:pStyle w:val="BodyText"/>
              <w:spacing w:before="120" w:after="144"/>
              <w:rPr>
                <w:ins w:id="811" w:author="Huawei-Tao Cai" w:date="2022-01-27T22:31:00Z"/>
                <w:rFonts w:eastAsiaTheme="minorEastAsia"/>
                <w:lang w:eastAsia="zh-CN"/>
              </w:rPr>
            </w:pPr>
            <w:ins w:id="812" w:author="OPPO (Qianxi)" w:date="2022-01-28T10:45:00Z">
              <w:r>
                <w:rPr>
                  <w:rFonts w:eastAsiaTheme="minorEastAsia" w:hint="eastAsia"/>
                  <w:lang w:eastAsia="zh-CN"/>
                </w:rPr>
                <w:lastRenderedPageBreak/>
                <w:t>[</w:t>
              </w:r>
              <w:r>
                <w:rPr>
                  <w:rFonts w:eastAsiaTheme="minorEastAsia"/>
                  <w:lang w:eastAsia="zh-CN"/>
                </w:rPr>
                <w:t>OPPO] Same view, yet I felt this issue is a bit difficult, and thus not sure if we can make a further step forward on top of what we have already achieved..</w:t>
              </w:r>
            </w:ins>
          </w:p>
        </w:tc>
      </w:tr>
      <w:tr w:rsidR="00F95556" w:rsidRPr="0056356D" w14:paraId="1B6D48F5" w14:textId="77777777" w:rsidTr="001233DF">
        <w:trPr>
          <w:trHeight w:val="20"/>
          <w:ins w:id="813"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814" w:author="Huawei-Tao Cai" w:date="2022-01-27T22:31:00Z"/>
                <w:rFonts w:ascii="Arial" w:eastAsiaTheme="minorEastAsia" w:hAnsi="Arial" w:cs="Arial"/>
                <w:color w:val="000000"/>
                <w:sz w:val="16"/>
                <w:szCs w:val="16"/>
                <w:lang w:eastAsia="zh-CN"/>
              </w:rPr>
            </w:pPr>
            <w:ins w:id="815"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816"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BodyText"/>
              <w:spacing w:before="120" w:after="144"/>
              <w:rPr>
                <w:ins w:id="817" w:author="Huawei-Tao Cai" w:date="2022-01-27T22:31:00Z"/>
                <w:rFonts w:eastAsiaTheme="minorEastAsia"/>
                <w:lang w:eastAsia="zh-CN"/>
              </w:rPr>
            </w:pPr>
            <w:ins w:id="818"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BodyText"/>
              <w:spacing w:before="120" w:after="144"/>
              <w:rPr>
                <w:ins w:id="819" w:author="Huawei-Tao Cai" w:date="2022-01-27T22:31:00Z"/>
                <w:rFonts w:eastAsiaTheme="minorEastAsia"/>
                <w:lang w:eastAsia="zh-CN"/>
              </w:rPr>
            </w:pPr>
          </w:p>
          <w:p w14:paraId="2A3C516B" w14:textId="77777777" w:rsidR="00F95556" w:rsidRPr="00585BED" w:rsidRDefault="00F95556" w:rsidP="00F95556">
            <w:pPr>
              <w:pStyle w:val="BodyText"/>
              <w:spacing w:before="120" w:after="144"/>
              <w:rPr>
                <w:ins w:id="820" w:author="Huawei-Tao Cai" w:date="2022-01-27T22:31:00Z"/>
                <w:rFonts w:eastAsiaTheme="minorEastAsia"/>
                <w:lang w:eastAsia="zh-CN"/>
              </w:rPr>
            </w:pPr>
            <w:ins w:id="821"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BodyText"/>
              <w:spacing w:before="120" w:after="144"/>
              <w:rPr>
                <w:ins w:id="822" w:author="Huawei-Tao Cai" w:date="2022-01-27T22:31:00Z"/>
                <w:rFonts w:eastAsiaTheme="minorEastAsia"/>
                <w:lang w:eastAsia="zh-CN"/>
              </w:rPr>
            </w:pPr>
          </w:p>
          <w:p w14:paraId="66B2C035" w14:textId="77777777" w:rsidR="00F95556" w:rsidRDefault="00F95556" w:rsidP="00F95556">
            <w:pPr>
              <w:pStyle w:val="BodyText"/>
              <w:spacing w:before="120" w:after="144"/>
              <w:rPr>
                <w:ins w:id="823" w:author="OPPO (Qianxi)" w:date="2022-01-28T10:45:00Z"/>
                <w:rFonts w:eastAsiaTheme="minorEastAsia"/>
                <w:lang w:eastAsia="zh-CN"/>
              </w:rPr>
            </w:pPr>
            <w:ins w:id="824"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BodyText"/>
              <w:spacing w:before="120" w:after="144"/>
              <w:rPr>
                <w:ins w:id="825" w:author="Huawei-Tao Cai" w:date="2022-01-27T22:31:00Z"/>
                <w:rFonts w:eastAsiaTheme="minorEastAsia"/>
                <w:lang w:eastAsia="zh-CN"/>
              </w:rPr>
            </w:pPr>
            <w:ins w:id="826" w:author="OPPO (Qianxi)" w:date="2022-01-28T10:45:00Z">
              <w:r>
                <w:rPr>
                  <w:rFonts w:eastAsiaTheme="minorEastAsia" w:hint="eastAsia"/>
                  <w:lang w:eastAsia="zh-CN"/>
                </w:rPr>
                <w:t>[</w:t>
              </w:r>
              <w:r>
                <w:rPr>
                  <w:rFonts w:eastAsiaTheme="minorEastAsia"/>
                  <w:lang w:eastAsia="zh-CN"/>
                </w:rPr>
                <w:t>OPPO] A single proposal + the system can still work without this, moderator understand it is hard to see this as a critical issue..</w:t>
              </w:r>
            </w:ins>
          </w:p>
        </w:tc>
      </w:tr>
      <w:tr w:rsidR="00F95556" w:rsidRPr="0056356D" w14:paraId="3BC4485B" w14:textId="77777777" w:rsidTr="00585BED">
        <w:trPr>
          <w:trHeight w:val="20"/>
          <w:ins w:id="827"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828" w:author="Huawei-Tao Cai" w:date="2022-01-27T22:24:00Z"/>
                <w:rFonts w:ascii="Arial" w:eastAsiaTheme="minorEastAsia" w:hAnsi="Arial" w:cs="Arial"/>
                <w:color w:val="000000"/>
                <w:sz w:val="16"/>
                <w:szCs w:val="16"/>
                <w:lang w:eastAsia="zh-CN"/>
              </w:rPr>
            </w:pPr>
            <w:ins w:id="829" w:author="Huawei-Tao Cai" w:date="2022-01-27T22:24: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830"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BodyText"/>
              <w:spacing w:before="120" w:after="144"/>
              <w:rPr>
                <w:ins w:id="831" w:author="Huawei-Tao Cai" w:date="2022-01-27T22:24:00Z"/>
                <w:rFonts w:eastAsiaTheme="minorEastAsia"/>
                <w:lang w:eastAsia="zh-CN"/>
              </w:rPr>
            </w:pPr>
            <w:ins w:id="832"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BodyText"/>
              <w:spacing w:before="120" w:after="144"/>
              <w:rPr>
                <w:ins w:id="833" w:author="Huawei-Tao Cai" w:date="2022-01-27T22:24:00Z"/>
                <w:rFonts w:eastAsiaTheme="minorEastAsia"/>
                <w:lang w:eastAsia="zh-CN"/>
              </w:rPr>
            </w:pPr>
          </w:p>
          <w:p w14:paraId="1085211A" w14:textId="77777777" w:rsidR="00F95556" w:rsidRPr="00585BED" w:rsidRDefault="00F95556" w:rsidP="00F95556">
            <w:pPr>
              <w:pStyle w:val="BodyText"/>
              <w:spacing w:before="120" w:after="144"/>
              <w:rPr>
                <w:ins w:id="834" w:author="Huawei-Tao Cai" w:date="2022-01-27T22:24:00Z"/>
                <w:rFonts w:eastAsiaTheme="minorEastAsia"/>
                <w:lang w:eastAsia="zh-CN"/>
              </w:rPr>
            </w:pPr>
            <w:ins w:id="835"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BodyText"/>
              <w:spacing w:before="120" w:after="144"/>
              <w:rPr>
                <w:ins w:id="836" w:author="Huawei-Tao Cai" w:date="2022-01-27T22:24:00Z"/>
                <w:rFonts w:eastAsiaTheme="minorEastAsia"/>
                <w:lang w:eastAsia="zh-CN"/>
              </w:rPr>
            </w:pPr>
          </w:p>
          <w:p w14:paraId="4815AB9F" w14:textId="77777777" w:rsidR="00F95556" w:rsidRPr="00585BED" w:rsidRDefault="00F95556" w:rsidP="00F95556">
            <w:pPr>
              <w:pStyle w:val="BodyText"/>
              <w:spacing w:before="120" w:after="144"/>
              <w:rPr>
                <w:ins w:id="837" w:author="Huawei-Tao Cai" w:date="2022-01-27T22:24:00Z"/>
                <w:rFonts w:eastAsiaTheme="minorEastAsia"/>
                <w:lang w:eastAsia="zh-CN"/>
              </w:rPr>
            </w:pPr>
            <w:ins w:id="838"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BodyText"/>
              <w:spacing w:before="120" w:after="144"/>
              <w:rPr>
                <w:ins w:id="839" w:author="Huawei-Tao Cai" w:date="2022-01-27T22:24:00Z"/>
                <w:rFonts w:eastAsiaTheme="minorEastAsia"/>
                <w:lang w:eastAsia="zh-CN"/>
              </w:rPr>
            </w:pPr>
          </w:p>
          <w:p w14:paraId="167B20B7" w14:textId="73078DE2" w:rsidR="00F95556" w:rsidRPr="00585BED" w:rsidRDefault="00F95556" w:rsidP="00F95556">
            <w:pPr>
              <w:pStyle w:val="BodyText"/>
              <w:spacing w:before="120" w:after="144"/>
              <w:rPr>
                <w:ins w:id="840" w:author="Huawei-Tao Cai" w:date="2022-01-27T22:24:00Z"/>
                <w:rFonts w:eastAsiaTheme="minorEastAsia"/>
                <w:lang w:eastAsia="zh-CN"/>
              </w:rPr>
            </w:pPr>
            <w:ins w:id="841"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842" w:author="Huawei-Tao Cai" w:date="2022-01-27T22:26:00Z">
              <w:r>
                <w:rPr>
                  <w:rFonts w:eastAsiaTheme="minorEastAsia"/>
                  <w:lang w:eastAsia="zh-CN"/>
                </w:rPr>
                <w:t xml:space="preserve"> of RRC signalling overhead</w:t>
              </w:r>
            </w:ins>
            <w:ins w:id="843"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BodyText"/>
              <w:spacing w:before="120" w:after="144"/>
              <w:rPr>
                <w:ins w:id="844" w:author="Huawei-Tao Cai" w:date="2022-01-27T22:24:00Z"/>
                <w:rFonts w:eastAsiaTheme="minorEastAsia"/>
                <w:lang w:eastAsia="zh-CN"/>
              </w:rPr>
            </w:pPr>
          </w:p>
          <w:p w14:paraId="5C06D307" w14:textId="77777777" w:rsidR="00F95556" w:rsidRPr="00585BED" w:rsidRDefault="00F95556" w:rsidP="00F95556">
            <w:pPr>
              <w:pStyle w:val="BodyText"/>
              <w:spacing w:before="120" w:after="144"/>
              <w:rPr>
                <w:ins w:id="845" w:author="Huawei-Tao Cai" w:date="2022-01-27T22:24:00Z"/>
                <w:rFonts w:eastAsiaTheme="minorEastAsia"/>
                <w:lang w:eastAsia="zh-CN"/>
              </w:rPr>
            </w:pPr>
            <w:ins w:id="846"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BodyText"/>
              <w:spacing w:before="120" w:after="144"/>
              <w:rPr>
                <w:ins w:id="847" w:author="Huawei-Tao Cai" w:date="2022-01-27T22:24:00Z"/>
                <w:rFonts w:eastAsiaTheme="minorEastAsia"/>
                <w:lang w:eastAsia="zh-CN"/>
              </w:rPr>
            </w:pPr>
            <w:ins w:id="848" w:author="OPPO (Qianxi)" w:date="2022-01-28T10:45:00Z">
              <w:r>
                <w:rPr>
                  <w:rFonts w:eastAsiaTheme="minorEastAsia" w:hint="eastAsia"/>
                  <w:lang w:eastAsia="zh-CN"/>
                </w:rPr>
                <w:lastRenderedPageBreak/>
                <w:t>[</w:t>
              </w:r>
              <w:r>
                <w:rPr>
                  <w:rFonts w:eastAsiaTheme="minorEastAsia"/>
                  <w:lang w:eastAsia="zh-CN"/>
                </w:rPr>
                <w:t xml:space="preserve">OPPO] Since this is a request by RRC running CR </w:t>
              </w:r>
              <w:proofErr w:type="spellStart"/>
              <w:r>
                <w:rPr>
                  <w:rFonts w:eastAsiaTheme="minorEastAsia"/>
                  <w:lang w:eastAsia="zh-CN"/>
                </w:rPr>
                <w:t>rapp</w:t>
              </w:r>
              <w:proofErr w:type="spellEnd"/>
              <w:r>
                <w:rPr>
                  <w:rFonts w:eastAsiaTheme="minorEastAsia"/>
                  <w:lang w:eastAsia="zh-CN"/>
                </w:rPr>
                <w:t xml:space="preserve">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849" w:author="赵毅男(Zhao YiNan)" w:date="2022-01-28T11:25:00Z">
              <w:r>
                <w:rPr>
                  <w:rFonts w:ascii="Arial" w:eastAsia="Malgun Gothic" w:hAnsi="Arial" w:cs="Arial"/>
                  <w:color w:val="000000"/>
                  <w:sz w:val="16"/>
                  <w:szCs w:val="16"/>
                  <w:lang w:eastAsia="ko-KR"/>
                </w:rPr>
                <w:lastRenderedPageBreak/>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850"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851" w:author="赵毅男(Zhao YiNan)" w:date="2022-01-28T11:25:00Z"/>
                <w:lang w:eastAsia="zh-CN"/>
              </w:rPr>
            </w:pPr>
            <w:ins w:id="852"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 </w:t>
              </w:r>
              <w:r w:rsidRPr="007B3B5A">
                <w:rPr>
                  <w:lang w:eastAsia="zh-CN"/>
                </w:rPr>
                <w:t xml:space="preserve">is deemed as an essential </w:t>
              </w:r>
              <w:r>
                <w:rPr>
                  <w:lang w:eastAsia="zh-CN"/>
                </w:rPr>
                <w:t>issue</w:t>
              </w:r>
              <w:r w:rsidRPr="007B3B5A">
                <w:rPr>
                  <w:lang w:eastAsia="zh-CN"/>
                </w:rPr>
                <w:t xml:space="preserve">, we suppose even the re-selected resource is after the pre-empted resource, if it occurs after the expiration of HARQ </w:t>
              </w:r>
              <w:proofErr w:type="spellStart"/>
              <w:r w:rsidRPr="007B3B5A">
                <w:rPr>
                  <w:lang w:eastAsia="zh-CN"/>
                </w:rPr>
                <w:t>ReTx</w:t>
              </w:r>
              <w:proofErr w:type="spellEnd"/>
              <w:r w:rsidRPr="007B3B5A">
                <w:rPr>
                  <w:lang w:eastAsia="zh-CN"/>
                </w:rPr>
                <w:t xml:space="preserve"> timer, RX UE may still lose the chance to receive. Thus, we propose the following sub-issue:</w:t>
              </w:r>
            </w:ins>
          </w:p>
          <w:p w14:paraId="0067D3AD" w14:textId="77777777" w:rsidR="00B524FC" w:rsidRDefault="00B524FC" w:rsidP="00B524FC">
            <w:pPr>
              <w:snapToGrid w:val="0"/>
              <w:spacing w:after="0"/>
              <w:rPr>
                <w:ins w:id="853" w:author="赵毅男(Zhao YiNan)" w:date="2022-01-28T11:25:00Z"/>
                <w:lang w:eastAsia="zh-CN"/>
              </w:rPr>
            </w:pPr>
          </w:p>
          <w:p w14:paraId="2A30392A" w14:textId="616C3189" w:rsidR="00B524FC" w:rsidRDefault="00B524FC" w:rsidP="00B524FC">
            <w:pPr>
              <w:snapToGrid w:val="0"/>
              <w:spacing w:after="0"/>
              <w:rPr>
                <w:ins w:id="854" w:author="Post-116b" w:date="2022-01-28T12:56:00Z"/>
                <w:lang w:eastAsia="zh-CN"/>
              </w:rPr>
            </w:pPr>
            <w:ins w:id="855"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856" w:author="Post-116b" w:date="2022-01-28T12:56:00Z"/>
                <w:lang w:eastAsia="zh-CN"/>
              </w:rPr>
            </w:pPr>
          </w:p>
          <w:p w14:paraId="5618CEFD" w14:textId="2CE4C011" w:rsidR="00DF72D0" w:rsidRDefault="00DF72D0" w:rsidP="00B524FC">
            <w:pPr>
              <w:snapToGrid w:val="0"/>
              <w:spacing w:after="0"/>
              <w:rPr>
                <w:ins w:id="857" w:author="赵毅男(Zhao YiNan)" w:date="2022-01-28T13:10:00Z"/>
                <w:lang w:eastAsia="zh-CN"/>
              </w:rPr>
            </w:pPr>
            <w:ins w:id="858"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859" w:author="赵毅男(Zhao YiNan)" w:date="2022-01-28T13:11:00Z"/>
                <w:lang w:eastAsia="zh-CN"/>
              </w:rPr>
            </w:pPr>
          </w:p>
          <w:p w14:paraId="3AA69031" w14:textId="35DD291B" w:rsidR="00020CB0" w:rsidRPr="007B3B5A" w:rsidRDefault="00020CB0" w:rsidP="00B524FC">
            <w:pPr>
              <w:snapToGrid w:val="0"/>
              <w:spacing w:after="0"/>
              <w:rPr>
                <w:ins w:id="860" w:author="赵毅男(Zhao YiNan)" w:date="2022-01-28T11:25:00Z"/>
                <w:lang w:eastAsia="zh-CN"/>
              </w:rPr>
            </w:pPr>
            <w:ins w:id="861" w:author="赵毅男(Zhao YiNan)" w:date="2022-01-28T13:10:00Z">
              <w:r>
                <w:rPr>
                  <w:lang w:eastAsia="zh-CN"/>
                </w:rPr>
                <w:t xml:space="preserve">[Sharp2]: </w:t>
              </w:r>
            </w:ins>
            <w:ins w:id="862" w:author="赵毅男(Zhao YiNan)" w:date="2022-01-28T13:11:00Z">
              <w:r>
                <w:rPr>
                  <w:lang w:eastAsia="zh-CN"/>
                </w:rPr>
                <w:t xml:space="preserve">In our understanding, </w:t>
              </w:r>
            </w:ins>
            <w:ins w:id="863" w:author="赵毅男(Zhao YiNan)" w:date="2022-01-28T13:12:00Z">
              <w:r>
                <w:rPr>
                  <w:lang w:eastAsia="zh-CN"/>
                </w:rPr>
                <w:t>PHY determines whether a resource is pre-empted and reported to MAC if so, while the pro</w:t>
              </w:r>
            </w:ins>
            <w:ins w:id="864" w:author="赵毅男(Zhao YiNan)" w:date="2022-01-28T13:13:00Z">
              <w:r>
                <w:rPr>
                  <w:lang w:eastAsia="zh-CN"/>
                </w:rPr>
                <w:t xml:space="preserve">cedures </w:t>
              </w:r>
            </w:ins>
            <w:ins w:id="865" w:author="赵毅男(Zhao YiNan)" w:date="2022-01-28T13:16:00Z">
              <w:r w:rsidR="00005B41">
                <w:rPr>
                  <w:lang w:eastAsia="zh-CN"/>
                </w:rPr>
                <w:t>of</w:t>
              </w:r>
            </w:ins>
            <w:ins w:id="866" w:author="赵毅男(Zhao YiNan)" w:date="2022-01-28T13:13:00Z">
              <w:r>
                <w:rPr>
                  <w:lang w:eastAsia="zh-CN"/>
                </w:rPr>
                <w:t xml:space="preserve"> resource re-selection</w:t>
              </w:r>
            </w:ins>
            <w:ins w:id="867" w:author="赵毅男(Zhao YiNan)" w:date="2022-01-28T13:14:00Z">
              <w:r>
                <w:rPr>
                  <w:lang w:eastAsia="zh-CN"/>
                </w:rPr>
                <w:t xml:space="preserve"> </w:t>
              </w:r>
            </w:ins>
            <w:ins w:id="868" w:author="赵毅男(Zhao YiNan)" w:date="2022-01-28T13:16:00Z">
              <w:r w:rsidR="00005B41">
                <w:rPr>
                  <w:lang w:eastAsia="zh-CN"/>
                </w:rPr>
                <w:t>related to</w:t>
              </w:r>
            </w:ins>
            <w:ins w:id="869" w:author="赵毅男(Zhao YiNan)" w:date="2022-01-28T13:14:00Z">
              <w:r>
                <w:rPr>
                  <w:lang w:eastAsia="zh-CN"/>
                </w:rPr>
                <w:t xml:space="preserve"> SL DRX timers should be decided by RAN2. Could </w:t>
              </w:r>
            </w:ins>
            <w:ins w:id="870" w:author="赵毅男(Zhao YiNan)" w:date="2022-01-28T13:15:00Z">
              <w:r>
                <w:rPr>
                  <w:lang w:eastAsia="zh-CN"/>
                </w:rPr>
                <w:t xml:space="preserve">rapporteur elaborate </w:t>
              </w:r>
            </w:ins>
            <w:ins w:id="871" w:author="赵毅男(Zhao YiNan)" w:date="2022-01-28T13:16:00Z">
              <w:r>
                <w:rPr>
                  <w:lang w:eastAsia="zh-CN"/>
                </w:rPr>
                <w:t>why an LS to RAN1 is needed</w:t>
              </w:r>
            </w:ins>
            <w:ins w:id="872" w:author="赵毅男(Zhao YiNan)" w:date="2022-01-28T13:17:00Z">
              <w:r w:rsidR="003A58ED">
                <w:rPr>
                  <w:lang w:eastAsia="zh-CN"/>
                </w:rPr>
                <w:t xml:space="preserve"> as Q2.3.3-3b indicates</w:t>
              </w:r>
            </w:ins>
            <w:ins w:id="873" w:author="赵毅男(Zhao YiNan)" w:date="2022-01-28T13:16:00Z">
              <w:r>
                <w:rPr>
                  <w:rFonts w:hint="eastAsia"/>
                  <w:lang w:eastAsia="zh-CN"/>
                </w:rPr>
                <w:t>?</w:t>
              </w:r>
            </w:ins>
          </w:p>
          <w:p w14:paraId="5D95F389" w14:textId="2DBB8C53" w:rsidR="00B524FC" w:rsidRDefault="00FD0FB1" w:rsidP="00B524FC">
            <w:pPr>
              <w:snapToGrid w:val="0"/>
              <w:spacing w:after="0"/>
              <w:rPr>
                <w:lang w:eastAsia="zh-CN"/>
              </w:rPr>
            </w:pPr>
            <w:ins w:id="874" w:author="OPPO (Qianxi)" w:date="2022-01-28T15:02:00Z">
              <w:r>
                <w:rPr>
                  <w:rFonts w:hint="eastAsia"/>
                  <w:lang w:eastAsia="zh-CN"/>
                </w:rPr>
                <w:t>[</w:t>
              </w:r>
              <w:r>
                <w:rPr>
                  <w:lang w:eastAsia="zh-CN"/>
                </w:rPr>
                <w:t>OPPO] this is suggested by IDCC above, I personally share your view, so remove the LS Q for now (we can easily do that after concludi</w:t>
              </w:r>
            </w:ins>
            <w:ins w:id="875" w:author="OPPO (Qianxi)" w:date="2022-01-28T15:03:00Z">
              <w:r>
                <w:rPr>
                  <w:lang w:eastAsia="zh-CN"/>
                </w:rPr>
                <w:t>ng on the tech issues first)</w:t>
              </w:r>
            </w:ins>
          </w:p>
        </w:tc>
      </w:tr>
      <w:tr w:rsidR="008D4FB8" w14:paraId="3E0624C4" w14:textId="77777777">
        <w:trPr>
          <w:trHeight w:val="20"/>
          <w:ins w:id="876" w:author="Ericsson" w:date="2022-01-28T09:0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1B019B9" w14:textId="2C581F51" w:rsidR="008D4FB8" w:rsidRDefault="008D4FB8" w:rsidP="008D4FB8">
            <w:pPr>
              <w:spacing w:after="0"/>
              <w:rPr>
                <w:ins w:id="877" w:author="Ericsson" w:date="2022-01-28T09:03:00Z"/>
                <w:rFonts w:ascii="Arial" w:eastAsia="Malgun Gothic" w:hAnsi="Arial" w:cs="Arial"/>
                <w:color w:val="000000"/>
                <w:sz w:val="16"/>
                <w:szCs w:val="16"/>
                <w:lang w:eastAsia="ko-KR"/>
              </w:rPr>
            </w:pPr>
            <w:ins w:id="878" w:author="Ericsson" w:date="2022-01-28T09:03:00Z">
              <w:r>
                <w:rPr>
                  <w:rFonts w:ascii="Arial" w:eastAsia="Malgun Gothic" w:hAnsi="Arial" w:cs="Arial"/>
                  <w:color w:val="000000"/>
                  <w:sz w:val="16"/>
                  <w:szCs w:val="16"/>
                  <w:lang w:eastAsia="ko-KR"/>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BD7A918" w14:textId="4BB62524" w:rsidR="008D4FB8" w:rsidRDefault="008D4FB8" w:rsidP="008D4FB8">
            <w:pPr>
              <w:snapToGrid w:val="0"/>
              <w:spacing w:after="0"/>
              <w:rPr>
                <w:ins w:id="879" w:author="Ericsson" w:date="2022-01-28T09:03:00Z"/>
                <w:rFonts w:ascii="Arial" w:eastAsiaTheme="minorEastAsia" w:hAnsi="Arial" w:cs="Arial"/>
                <w:color w:val="000000"/>
                <w:sz w:val="16"/>
                <w:szCs w:val="16"/>
                <w:lang w:eastAsia="zh-CN"/>
              </w:rPr>
            </w:pPr>
            <w:ins w:id="880" w:author="Ericsson" w:date="2022-01-28T09:03: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5BBB131" w14:textId="77777777" w:rsidR="008D4FB8" w:rsidRDefault="008D4FB8" w:rsidP="008D4FB8">
            <w:pPr>
              <w:snapToGrid w:val="0"/>
              <w:spacing w:after="0"/>
              <w:rPr>
                <w:ins w:id="881" w:author="Ericsson" w:date="2022-01-28T09:03:00Z"/>
                <w:lang w:eastAsia="zh-CN"/>
              </w:rPr>
            </w:pPr>
            <w:ins w:id="882" w:author="Ericsson" w:date="2022-01-28T09:03:00Z">
              <w:r>
                <w:rPr>
                  <w:lang w:eastAsia="zh-CN"/>
                </w:rPr>
                <w:t xml:space="preserve">There is one FFS from RAN2#113e which still remains open and should be discussed. </w:t>
              </w:r>
            </w:ins>
          </w:p>
          <w:p w14:paraId="2C8979D9" w14:textId="77777777" w:rsidR="008D4FB8" w:rsidRDefault="008D4FB8" w:rsidP="008D4FB8">
            <w:pPr>
              <w:snapToGrid w:val="0"/>
              <w:spacing w:after="0"/>
              <w:rPr>
                <w:ins w:id="883" w:author="Ericsson" w:date="2022-01-28T09:03:00Z"/>
                <w:lang w:eastAsia="zh-CN"/>
              </w:rPr>
            </w:pPr>
          </w:p>
          <w:p w14:paraId="2B7EE439" w14:textId="31143387" w:rsidR="008D4FB8" w:rsidRDefault="008D4FB8" w:rsidP="008D4FB8">
            <w:pPr>
              <w:snapToGrid w:val="0"/>
              <w:spacing w:after="0"/>
              <w:rPr>
                <w:ins w:id="884" w:author="Ericsson" w:date="2022-01-28T09:03:00Z"/>
                <w:lang w:eastAsia="zh-CN"/>
              </w:rPr>
            </w:pPr>
            <w:ins w:id="885" w:author="Ericsson" w:date="2022-01-28T09:03:00Z">
              <w:r w:rsidRPr="007905D2">
                <w:rPr>
                  <w:b/>
                  <w:bCs/>
                  <w:lang w:eastAsia="zh-CN"/>
                </w:rPr>
                <w:t>HARQ RTT is supported in SL groupcast. FFS for the detailed condition when it is supported.</w:t>
              </w:r>
            </w:ins>
          </w:p>
        </w:tc>
      </w:tr>
      <w:tr w:rsidR="008D4FB8" w14:paraId="332E4A31" w14:textId="77777777">
        <w:trPr>
          <w:trHeight w:val="20"/>
          <w:ins w:id="886" w:author="Ericsson" w:date="2022-01-28T09:0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4DF250D" w14:textId="04C173D0" w:rsidR="008D4FB8" w:rsidRDefault="008D4FB8" w:rsidP="008D4FB8">
            <w:pPr>
              <w:spacing w:after="0"/>
              <w:rPr>
                <w:ins w:id="887" w:author="Ericsson" w:date="2022-01-28T09:04:00Z"/>
                <w:rFonts w:ascii="Arial" w:eastAsia="Malgun Gothic" w:hAnsi="Arial" w:cs="Arial"/>
                <w:color w:val="000000"/>
                <w:sz w:val="16"/>
                <w:szCs w:val="16"/>
                <w:lang w:eastAsia="ko-KR"/>
              </w:rPr>
            </w:pPr>
            <w:ins w:id="888" w:author="Ericsson" w:date="2022-01-28T09:04:00Z">
              <w:r>
                <w:rPr>
                  <w:rFonts w:ascii="Arial" w:eastAsia="Malgun Gothic" w:hAnsi="Arial" w:cs="Arial"/>
                  <w:color w:val="000000"/>
                  <w:sz w:val="16"/>
                  <w:szCs w:val="16"/>
                  <w:lang w:eastAsia="ko-KR"/>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F9D438E" w14:textId="0C849FBF" w:rsidR="008D4FB8" w:rsidRDefault="008D4FB8" w:rsidP="008D4FB8">
            <w:pPr>
              <w:snapToGrid w:val="0"/>
              <w:spacing w:after="0"/>
              <w:rPr>
                <w:ins w:id="889" w:author="Ericsson" w:date="2022-01-28T09:04:00Z"/>
                <w:rFonts w:ascii="Arial" w:eastAsiaTheme="minorEastAsia" w:hAnsi="Arial" w:cs="Arial"/>
                <w:color w:val="000000"/>
                <w:sz w:val="16"/>
                <w:szCs w:val="16"/>
                <w:lang w:eastAsia="zh-CN"/>
              </w:rPr>
            </w:pPr>
            <w:ins w:id="890" w:author="Ericsson" w:date="2022-01-28T09:04: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3584A4" w14:textId="56F12A2B" w:rsidR="008D4FB8" w:rsidRDefault="008D4FB8" w:rsidP="008D4FB8">
            <w:pPr>
              <w:snapToGrid w:val="0"/>
              <w:spacing w:after="0"/>
              <w:rPr>
                <w:ins w:id="891" w:author="Ericsson" w:date="2022-01-28T09:04:00Z"/>
                <w:lang w:eastAsia="zh-CN"/>
              </w:rPr>
            </w:pPr>
            <w:ins w:id="892" w:author="Ericsson" w:date="2022-01-28T09:04:00Z">
              <w:r>
                <w:rPr>
                  <w:lang w:eastAsia="zh-CN"/>
                </w:rPr>
                <w:t xml:space="preserve">Regarding the DRX capability, we should first discuss whether the capability should be per UE defined, i.e., a SL DRX capable UE should support all SL DRX related features introduced in Rel.17. If this is not case, we could further discuss whether to define separate capability for different cast types, for Tx (i.e. DTX) and Rx, and for SL DRX related operation over </w:t>
              </w:r>
              <w:proofErr w:type="spellStart"/>
              <w:r>
                <w:rPr>
                  <w:lang w:eastAsia="zh-CN"/>
                </w:rPr>
                <w:t>Uu</w:t>
              </w:r>
              <w:proofErr w:type="spellEnd"/>
              <w:r>
                <w:rPr>
                  <w:lang w:eastAsia="zh-CN"/>
                </w:rPr>
                <w:t xml:space="preserve"> (as discussed in </w:t>
              </w:r>
              <w:r w:rsidRPr="00E7690F">
                <w:rPr>
                  <w:lang w:eastAsia="zh-CN"/>
                </w:rPr>
                <w:t>Q2.3.4-2a</w:t>
              </w:r>
              <w:r>
                <w:rPr>
                  <w:lang w:eastAsia="zh-CN"/>
                </w:rPr>
                <w:t xml:space="preserve">/b) and SL.  </w:t>
              </w:r>
            </w:ins>
          </w:p>
        </w:tc>
      </w:tr>
      <w:tr w:rsidR="00973309" w14:paraId="5FF1E5DC" w14:textId="77777777">
        <w:trPr>
          <w:trHeight w:val="20"/>
          <w:ins w:id="893" w:author="Ericsson" w:date="2022-01-28T09: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F0E4465" w14:textId="713ABDD7" w:rsidR="00973309" w:rsidRDefault="00973309" w:rsidP="00973309">
            <w:pPr>
              <w:spacing w:after="0"/>
              <w:rPr>
                <w:ins w:id="894" w:author="Ericsson" w:date="2022-01-28T09:16:00Z"/>
                <w:rFonts w:ascii="Arial" w:eastAsia="Malgun Gothic" w:hAnsi="Arial" w:cs="Arial"/>
                <w:color w:val="000000"/>
                <w:sz w:val="16"/>
                <w:szCs w:val="16"/>
                <w:lang w:eastAsia="ko-KR"/>
              </w:rPr>
            </w:pPr>
            <w:ins w:id="895" w:author="Ericsson" w:date="2022-01-28T09:16:00Z">
              <w:r>
                <w:rPr>
                  <w:rFonts w:ascii="Arial" w:eastAsia="Times New Roman" w:hAnsi="Arial" w:cs="Arial"/>
                  <w:color w:val="000000"/>
                  <w:sz w:val="16"/>
                  <w:szCs w:val="16"/>
                </w:rPr>
                <w:t>Ericsson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62939D" w14:textId="2E816C7C" w:rsidR="00973309" w:rsidRDefault="00973309" w:rsidP="00973309">
            <w:pPr>
              <w:snapToGrid w:val="0"/>
              <w:spacing w:after="0"/>
              <w:rPr>
                <w:ins w:id="896" w:author="Ericsson" w:date="2022-01-28T09:16:00Z"/>
                <w:rFonts w:ascii="Arial" w:eastAsiaTheme="minorEastAsia" w:hAnsi="Arial" w:cs="Arial"/>
                <w:color w:val="000000"/>
                <w:sz w:val="16"/>
                <w:szCs w:val="16"/>
                <w:lang w:eastAsia="zh-CN"/>
              </w:rPr>
            </w:pPr>
            <w:ins w:id="897" w:author="Ericsson" w:date="2022-01-28T09: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35902DF" w14:textId="77777777" w:rsidR="00973309" w:rsidRDefault="00973309" w:rsidP="00973309">
            <w:pPr>
              <w:snapToGrid w:val="0"/>
              <w:spacing w:after="0"/>
              <w:rPr>
                <w:ins w:id="898" w:author="Ericsson" w:date="2022-01-28T09:16:00Z"/>
                <w:rFonts w:ascii="Arial" w:eastAsia="Times New Roman" w:hAnsi="Arial" w:cs="Arial"/>
                <w:color w:val="000000"/>
                <w:sz w:val="16"/>
                <w:szCs w:val="16"/>
              </w:rPr>
            </w:pPr>
            <w:ins w:id="899" w:author="Ericsson" w:date="2022-01-28T09:16:00Z">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ins>
          </w:p>
          <w:p w14:paraId="3DC59500" w14:textId="59E976A0" w:rsidR="00973309" w:rsidRDefault="00973309" w:rsidP="00973309">
            <w:pPr>
              <w:snapToGrid w:val="0"/>
              <w:spacing w:after="0"/>
              <w:rPr>
                <w:ins w:id="900" w:author="Ericsson" w:date="2022-01-28T09:16:00Z"/>
                <w:lang w:eastAsia="zh-CN"/>
              </w:rPr>
            </w:pPr>
            <w:ins w:id="901" w:author="Ericsson" w:date="2022-01-28T09:16:00Z">
              <w:r>
                <w:rPr>
                  <w:rFonts w:ascii="Arial" w:eastAsia="Times New Roman" w:hAnsi="Arial" w:cs="Arial"/>
                  <w:color w:val="000000"/>
                  <w:sz w:val="16"/>
                  <w:szCs w:val="16"/>
                </w:rPr>
                <w:t>This issue is handling that the MAC layer has multiple destination</w:t>
              </w:r>
            </w:ins>
            <w:ins w:id="902" w:author="Ericsson" w:date="2022-01-28T09:17:00Z">
              <w:r>
                <w:rPr>
                  <w:rFonts w:ascii="Arial" w:eastAsia="Times New Roman" w:hAnsi="Arial" w:cs="Arial"/>
                  <w:color w:val="000000"/>
                  <w:sz w:val="16"/>
                  <w:szCs w:val="16"/>
                </w:rPr>
                <w:t>s</w:t>
              </w:r>
            </w:ins>
            <w:ins w:id="903" w:author="Ericsson" w:date="2022-01-28T09:16:00Z">
              <w:r>
                <w:rPr>
                  <w:rFonts w:ascii="Arial" w:eastAsia="Times New Roman" w:hAnsi="Arial" w:cs="Arial"/>
                  <w:color w:val="000000"/>
                  <w:sz w:val="16"/>
                  <w:szCs w:val="16"/>
                </w:rPr>
                <w:t xml:space="preserve">. In the current spec, it is </w:t>
              </w:r>
            </w:ins>
            <w:ins w:id="904" w:author="Ericsson" w:date="2022-01-28T09:17:00Z">
              <w:r>
                <w:rPr>
                  <w:rFonts w:ascii="Arial" w:eastAsia="Times New Roman" w:hAnsi="Arial" w:cs="Arial"/>
                  <w:color w:val="000000"/>
                  <w:sz w:val="16"/>
                  <w:szCs w:val="16"/>
                </w:rPr>
                <w:t xml:space="preserve">select destination based on highest priority LCH. This is not efficient. Instead, the MAC layer shall also consider active time to </w:t>
              </w:r>
            </w:ins>
            <w:ins w:id="905" w:author="Ericsson" w:date="2022-01-28T09:18:00Z">
              <w:r>
                <w:rPr>
                  <w:rFonts w:ascii="Arial" w:eastAsia="Times New Roman" w:hAnsi="Arial" w:cs="Arial"/>
                  <w:color w:val="000000"/>
                  <w:sz w:val="16"/>
                  <w:szCs w:val="16"/>
                </w:rPr>
                <w:t xml:space="preserve">maximize </w:t>
              </w:r>
            </w:ins>
            <w:ins w:id="906" w:author="Ericsson" w:date="2022-01-28T09:17:00Z">
              <w:r>
                <w:rPr>
                  <w:rFonts w:ascii="Arial" w:eastAsia="Times New Roman" w:hAnsi="Arial" w:cs="Arial"/>
                  <w:color w:val="000000"/>
                  <w:sz w:val="16"/>
                  <w:szCs w:val="16"/>
                </w:rPr>
                <w:t xml:space="preserve"> </w:t>
              </w:r>
            </w:ins>
            <w:ins w:id="907" w:author="Ericsson" w:date="2022-01-28T09:18:00Z">
              <w:r>
                <w:rPr>
                  <w:rFonts w:ascii="Arial" w:eastAsia="Times New Roman" w:hAnsi="Arial" w:cs="Arial"/>
                  <w:color w:val="000000"/>
                  <w:sz w:val="16"/>
                  <w:szCs w:val="16"/>
                </w:rPr>
                <w:t>the utilization of the granted SL resources</w:t>
              </w:r>
            </w:ins>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 xml:space="preserve">Company input into Pre117-e-offline (i.e. no company </w:t>
      </w:r>
      <w:proofErr w:type="spellStart"/>
      <w:r>
        <w:rPr>
          <w:b/>
          <w:bCs/>
          <w:lang w:val="en-US" w:eastAsia="zh-CN"/>
        </w:rPr>
        <w:t>tdocs</w:t>
      </w:r>
      <w:proofErr w:type="spellEnd"/>
      <w:r>
        <w:rPr>
          <w:b/>
          <w:bCs/>
          <w:lang w:val="en-US" w:eastAsia="zh-CN"/>
        </w:rPr>
        <w:t>)</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lastRenderedPageBreak/>
        <w:t xml:space="preserve">Company </w:t>
      </w:r>
      <w:proofErr w:type="spellStart"/>
      <w:r>
        <w:rPr>
          <w:lang w:val="en-US" w:eastAsia="zh-CN"/>
        </w:rPr>
        <w:t>tdocs</w:t>
      </w:r>
      <w:proofErr w:type="spellEnd"/>
      <w:r>
        <w:rPr>
          <w:lang w:val="en-US" w:eastAsia="zh-CN"/>
        </w:rPr>
        <w:t xml:space="preserve">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7: An Assistance Information REQ </w:t>
            </w:r>
            <w:proofErr w:type="spellStart"/>
            <w:r>
              <w:rPr>
                <w:rFonts w:ascii="Arial" w:eastAsia="Times New Roman" w:hAnsi="Arial" w:cs="Arial"/>
                <w:color w:val="000000"/>
                <w:sz w:val="16"/>
                <w:szCs w:val="16"/>
              </w:rPr>
              <w:t>msg</w:t>
            </w:r>
            <w:proofErr w:type="spellEnd"/>
            <w:r>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Unicast-specific pre-configuration for SL DRX is not used in the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Proposal 11:  SL specific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is supported in case PSFCH is configured in resource pool and </w:t>
            </w:r>
            <w:proofErr w:type="spellStart"/>
            <w:r>
              <w:rPr>
                <w:rFonts w:ascii="Arial" w:hAnsi="Arial" w:cs="Arial"/>
                <w:color w:val="000000"/>
                <w:sz w:val="16"/>
                <w:szCs w:val="16"/>
              </w:rPr>
              <w:t>sl</w:t>
            </w:r>
            <w:proofErr w:type="spellEnd"/>
            <w:r>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r>
            <w:proofErr w:type="spellStart"/>
            <w:r>
              <w:rPr>
                <w:rFonts w:ascii="Arial" w:eastAsia="Malgun Gothic" w:hAnsi="Arial" w:cs="Arial"/>
                <w:sz w:val="16"/>
                <w:szCs w:val="16"/>
                <w:lang w:val="en-US" w:eastAsia="ko-KR"/>
              </w:rPr>
              <w:t>drx</w:t>
            </w:r>
            <w:proofErr w:type="spellEnd"/>
            <w:r>
              <w:rPr>
                <w:rFonts w:ascii="Arial" w:eastAsia="Malgun Gothic" w:hAnsi="Arial" w:cs="Arial"/>
                <w:sz w:val="16"/>
                <w:szCs w:val="16"/>
                <w:lang w:val="en-US" w:eastAsia="ko-KR"/>
              </w:rPr>
              <w:t>-HARQ-RTT-</w:t>
            </w:r>
            <w:proofErr w:type="spellStart"/>
            <w:r>
              <w:rPr>
                <w:rFonts w:ascii="Arial" w:eastAsia="Malgun Gothic" w:hAnsi="Arial" w:cs="Arial"/>
                <w:sz w:val="16"/>
                <w:szCs w:val="16"/>
                <w:lang w:val="en-US" w:eastAsia="ko-KR"/>
              </w:rPr>
              <w:t>TimerSL</w:t>
            </w:r>
            <w:proofErr w:type="spellEnd"/>
            <w:r>
              <w:rPr>
                <w:rFonts w:ascii="Arial" w:eastAsia="Malgun Gothic" w:hAnsi="Arial" w:cs="Arial"/>
                <w:sz w:val="16"/>
                <w:szCs w:val="16"/>
                <w:lang w:val="en-US" w:eastAsia="ko-KR"/>
              </w:rPr>
              <w:t xml:space="preserve"> is supported in case PSFCH is configured in resource pool and </w:t>
            </w:r>
            <w:proofErr w:type="spellStart"/>
            <w:r>
              <w:rPr>
                <w:rFonts w:ascii="Arial" w:eastAsia="Malgun Gothic" w:hAnsi="Arial" w:cs="Arial"/>
                <w:sz w:val="16"/>
                <w:szCs w:val="16"/>
                <w:lang w:val="en-US" w:eastAsia="ko-KR"/>
              </w:rPr>
              <w:t>sl</w:t>
            </w:r>
            <w:proofErr w:type="spellEnd"/>
            <w:r>
              <w:rPr>
                <w:rFonts w:ascii="Arial" w:eastAsia="Malgun Gothic" w:hAnsi="Arial" w:cs="Arial"/>
                <w:sz w:val="16"/>
                <w:szCs w:val="16"/>
                <w:lang w:val="en-US" w:eastAsia="ko-KR"/>
              </w:rPr>
              <w:t>-PUCCH-Config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Unicast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RRC_CONNECTED RX UE reports SL-DRX configuration to its serving gNB after RX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gNB,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Pr>
                <w:rFonts w:ascii="Arial" w:eastAsia="Times New Roman" w:hAnsi="Arial" w:cs="Arial"/>
                <w:color w:val="000000"/>
                <w:sz w:val="16"/>
                <w:szCs w:val="16"/>
              </w:rPr>
              <w:t>UE</w:t>
            </w:r>
            <w:proofErr w:type="spellEnd"/>
            <w:r>
              <w:rPr>
                <w:rFonts w:ascii="Arial" w:eastAsia="Times New Roman" w:hAnsi="Arial" w:cs="Arial"/>
                <w:color w:val="000000"/>
                <w:sz w:val="16"/>
                <w:szCs w:val="16"/>
              </w:rPr>
              <w:t xml:space="preserve"> reports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to its serving gNB after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gNB,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908"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909"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910"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911" w:author="Post-116b" w:date="2022-01-25T17:56:00Z"/>
                <w:del w:id="912" w:author="OPPO (Qianxi)" w:date="2022-01-27T11:06:00Z"/>
                <w:rFonts w:ascii="Arial" w:eastAsia="Times New Roman" w:hAnsi="Arial" w:cs="Arial"/>
                <w:sz w:val="16"/>
                <w:szCs w:val="16"/>
              </w:rPr>
            </w:pPr>
            <w:del w:id="913"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914" w:author="Post-116b" w:date="2022-01-25T17:56:00Z">
                  <w:rPr>
                    <w:rFonts w:ascii="Arial" w:eastAsia="Times New Roman" w:hAnsi="Arial" w:cs="Arial"/>
                    <w:sz w:val="16"/>
                    <w:szCs w:val="16"/>
                  </w:rPr>
                </w:rPrChange>
              </w:rPr>
            </w:pPr>
            <w:ins w:id="915" w:author="Post-116b" w:date="2022-01-25T17:56:00Z">
              <w:del w:id="916"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support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in case PSFCH is configured in resource pool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 xml:space="preserve">UE uses configured </w:t>
            </w:r>
            <w:proofErr w:type="spellStart"/>
            <w:r>
              <w:rPr>
                <w:rFonts w:ascii="Arial" w:eastAsia="Times New Roman" w:hAnsi="Arial" w:cs="Arial"/>
                <w:sz w:val="16"/>
                <w:szCs w:val="16"/>
              </w:rPr>
              <w:t>sl</w:t>
            </w:r>
            <w:proofErr w:type="spellEnd"/>
            <w:r>
              <w:rPr>
                <w:rFonts w:ascii="Arial" w:eastAsia="Times New Roman" w:hAnsi="Arial" w:cs="Arial"/>
                <w:sz w:val="16"/>
                <w:szCs w:val="16"/>
              </w:rPr>
              <w:t>-</w:t>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 xml:space="preserve">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 xml:space="preserve">-HARQ-RTT-Timer is not needed when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is not supported if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7: </w:t>
            </w:r>
            <w:proofErr w:type="spellStart"/>
            <w:r>
              <w:rPr>
                <w:rFonts w:ascii="Arial" w:hAnsi="Arial" w:cs="Arial"/>
                <w:color w:val="000000"/>
                <w:sz w:val="16"/>
                <w:szCs w:val="16"/>
              </w:rPr>
              <w:t>drx-RetransmissionTimerSL</w:t>
            </w:r>
            <w:proofErr w:type="spellEnd"/>
            <w:r>
              <w:rPr>
                <w:rFonts w:ascii="Arial" w:hAnsi="Arial" w:cs="Arial"/>
                <w:color w:val="000000"/>
                <w:sz w:val="16"/>
                <w:szCs w:val="16"/>
              </w:rPr>
              <w:t xml:space="preserve"> is started after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17: Confirm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If PUCCH was dropped </w:t>
            </w:r>
            <w:proofErr w:type="spellStart"/>
            <w:r>
              <w:rPr>
                <w:rFonts w:ascii="Arial" w:eastAsia="Times New Roman" w:hAnsi="Arial" w:cs="Arial"/>
                <w:color w:val="000000"/>
                <w:sz w:val="16"/>
                <w:szCs w:val="16"/>
              </w:rPr>
              <w:t>regardlss</w:t>
            </w:r>
            <w:proofErr w:type="spellEnd"/>
            <w:r>
              <w:rPr>
                <w:rFonts w:ascii="Arial" w:eastAsia="Times New Roman" w:hAnsi="Arial" w:cs="Arial"/>
                <w:color w:val="000000"/>
                <w:sz w:val="16"/>
                <w:szCs w:val="16"/>
              </w:rPr>
              <w:t xml:space="preserve"> NACK or ACK, UE should start the SL-specific </w:t>
            </w:r>
            <w:proofErr w:type="spellStart"/>
            <w:r>
              <w:rPr>
                <w:rFonts w:ascii="Arial" w:eastAsia="Times New Roman" w:hAnsi="Arial" w:cs="Arial"/>
                <w:color w:val="000000"/>
                <w:sz w:val="16"/>
                <w:szCs w:val="16"/>
              </w:rPr>
              <w:t>drx-RetransmissionTimer</w:t>
            </w:r>
            <w:proofErr w:type="spellEnd"/>
            <w:r>
              <w:rPr>
                <w:rFonts w:ascii="Arial" w:eastAsia="Times New Roman" w:hAnsi="Arial" w:cs="Arial"/>
                <w:color w:val="000000"/>
                <w:sz w:val="16"/>
                <w:szCs w:val="16"/>
              </w:rPr>
              <w:t xml:space="preserve"> in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for the corresponding HARQ process in the first symbol after the expiry of the 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 xml:space="preserve">In case PUCCH is dropped due to UL/SL prioritization,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 xml:space="preserve">UE uses SUI to report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DRX configuration or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 xml:space="preserve">Existing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 xml:space="preserve">Proposal 9 If the RRC CONNECTED UE is configured with </w:t>
            </w:r>
            <w:proofErr w:type="spellStart"/>
            <w:r>
              <w:rPr>
                <w:rFonts w:ascii="Arial" w:eastAsia="DengXian" w:hAnsi="Arial" w:cs="Arial"/>
                <w:bCs/>
                <w:color w:val="000000"/>
                <w:sz w:val="16"/>
                <w:szCs w:val="16"/>
              </w:rPr>
              <w:t>sidelink</w:t>
            </w:r>
            <w:proofErr w:type="spellEnd"/>
            <w:r>
              <w:rPr>
                <w:rFonts w:ascii="Arial" w:eastAsia="DengXian"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Pr>
                <w:rFonts w:ascii="Arial" w:eastAsia="DengXian" w:hAnsi="Arial" w:cs="Arial"/>
                <w:bCs/>
                <w:color w:val="000000"/>
                <w:sz w:val="16"/>
                <w:szCs w:val="16"/>
              </w:rPr>
              <w:t>behavior</w:t>
            </w:r>
            <w:proofErr w:type="spellEnd"/>
            <w:r>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 xml:space="preserve">Proposal 4: For Rel-17 Tx UE using SL GC/BC, it can notify which L2 destination ID will use SL DRX and the detailed </w:t>
            </w:r>
            <w:proofErr w:type="spellStart"/>
            <w:r>
              <w:rPr>
                <w:rFonts w:ascii="Arial" w:eastAsia="DengXian" w:hAnsi="Arial" w:cs="Arial"/>
                <w:bCs/>
                <w:color w:val="000000"/>
                <w:sz w:val="16"/>
                <w:szCs w:val="16"/>
              </w:rPr>
              <w:t>sidelink</w:t>
            </w:r>
            <w:proofErr w:type="spellEnd"/>
            <w:r>
              <w:rPr>
                <w:rFonts w:ascii="Arial" w:eastAsia="DengXian" w:hAnsi="Arial" w:cs="Arial"/>
                <w:bCs/>
                <w:color w:val="000000"/>
                <w:sz w:val="16"/>
                <w:szCs w:val="16"/>
              </w:rPr>
              <w:t xml:space="preserve"> DRX configuration to gNB via </w:t>
            </w:r>
            <w:proofErr w:type="spellStart"/>
            <w:r>
              <w:rPr>
                <w:rFonts w:ascii="Arial" w:eastAsia="DengXian" w:hAnsi="Arial" w:cs="Arial"/>
                <w:bCs/>
                <w:color w:val="000000"/>
                <w:sz w:val="16"/>
                <w:szCs w:val="16"/>
              </w:rPr>
              <w:t>sidelinkUEInformationNR</w:t>
            </w:r>
            <w:proofErr w:type="spellEnd"/>
            <w:r>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where N is the total number of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and n is an index in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lastRenderedPageBreak/>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w:t>
            </w:r>
            <w:proofErr w:type="spellStart"/>
            <w:r>
              <w:rPr>
                <w:rFonts w:ascii="Arial" w:eastAsia="Times New Roman" w:hAnsi="Arial" w:cs="Arial"/>
                <w:color w:val="000000"/>
                <w:sz w:val="16"/>
                <w:szCs w:val="16"/>
              </w:rPr>
              <w:t>DurationTimer</w:t>
            </w:r>
            <w:proofErr w:type="spellEnd"/>
            <w:r>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RAN2 should not force a down-selection of one SL DRX cycle/one SL DRX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19: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21: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ms</w:t>
            </w:r>
            <w:proofErr w:type="spellEnd"/>
            <w:r>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762D52"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Introduce the equation to set </w:t>
            </w:r>
            <w:proofErr w:type="spellStart"/>
            <w:r>
              <w:rPr>
                <w:rFonts w:ascii="Arial" w:eastAsia="Times New Roman" w:hAnsi="Arial" w:cs="Arial"/>
                <w:color w:val="000000"/>
                <w:sz w:val="16"/>
                <w:szCs w:val="16"/>
              </w:rPr>
              <w:t>sl-drx-SlotOffset</w:t>
            </w:r>
            <w:proofErr w:type="spellEnd"/>
            <w:r>
              <w:rPr>
                <w:rFonts w:ascii="Arial" w:eastAsia="Times New Roman" w:hAnsi="Arial" w:cs="Arial"/>
                <w:color w:val="000000"/>
                <w:sz w:val="16"/>
                <w:szCs w:val="16"/>
              </w:rPr>
              <w:t xml:space="preserve">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lastRenderedPageBreak/>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 xml:space="preserve">For GC and BC,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using Option-1, i.e., derive an index to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 xml:space="preserve">For groupcast or broadcast, the TX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 xml:space="preserve">For groupcast or broadcast, the RX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 xml:space="preserve">For groupcast or broadcast, no additional mechanism is needed in order to achieve alignment of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Proposal3: for GC NACK </w:t>
            </w:r>
            <w:proofErr w:type="spellStart"/>
            <w:r>
              <w:rPr>
                <w:rFonts w:ascii="Arial" w:eastAsia="Times New Roman" w:hAnsi="Arial" w:cs="Arial"/>
                <w:color w:val="000000"/>
                <w:sz w:val="16"/>
                <w:szCs w:val="16"/>
              </w:rPr>
              <w:t>only,if</w:t>
            </w:r>
            <w:proofErr w:type="spellEnd"/>
            <w:r>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a): </w:t>
            </w:r>
            <w:proofErr w:type="spellStart"/>
            <w:r>
              <w:rPr>
                <w:rFonts w:ascii="Arial" w:eastAsia="Times New Roman" w:hAnsi="Arial" w:cs="Arial"/>
                <w:color w:val="000000"/>
                <w:sz w:val="16"/>
                <w:szCs w:val="16"/>
              </w:rPr>
              <w:t>onDurations</w:t>
            </w:r>
            <w:proofErr w:type="spellEnd"/>
            <w:r>
              <w:rPr>
                <w:rFonts w:ascii="Arial" w:eastAsia="Times New Roman" w:hAnsi="Arial" w:cs="Arial"/>
                <w:color w:val="000000"/>
                <w:sz w:val="16"/>
                <w:szCs w:val="16"/>
              </w:rPr>
              <w:t xml:space="preserve">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UE </w:t>
            </w:r>
            <w:proofErr w:type="spellStart"/>
            <w:r>
              <w:rPr>
                <w:rFonts w:ascii="Arial" w:eastAsia="Times New Roman" w:hAnsi="Arial" w:cs="Arial"/>
                <w:color w:val="000000"/>
                <w:sz w:val="16"/>
                <w:szCs w:val="16"/>
              </w:rPr>
              <w:t>behavior</w:t>
            </w:r>
            <w:proofErr w:type="spellEnd"/>
            <w:r>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sidRPr="00762D52">
              <w:rPr>
                <w:rFonts w:ascii="Arial" w:eastAsia="Times New Roman" w:hAnsi="Arial" w:cs="Arial"/>
                <w:color w:val="000000"/>
                <w:sz w:val="16"/>
                <w:szCs w:val="16"/>
                <w:lang w:val="en-US"/>
                <w:rPrChange w:id="917" w:author="Ericsson" w:date="2022-01-28T08:59:00Z">
                  <w:rPr>
                    <w:rFonts w:ascii="Arial" w:eastAsia="Times New Roman" w:hAnsi="Arial" w:cs="Arial"/>
                    <w:color w:val="000000"/>
                    <w:sz w:val="16"/>
                    <w:szCs w:val="16"/>
                    <w:lang w:val="sv-SE"/>
                  </w:rPr>
                </w:rPrChange>
              </w:rPr>
              <w:t>Proposal 35</w:t>
            </w:r>
            <w:r w:rsidRPr="00762D52">
              <w:rPr>
                <w:rFonts w:ascii="Arial" w:eastAsia="Times New Roman" w:hAnsi="Arial" w:cs="Arial"/>
                <w:color w:val="000000"/>
                <w:sz w:val="16"/>
                <w:szCs w:val="16"/>
                <w:lang w:val="en-US"/>
                <w:rPrChange w:id="918" w:author="Ericsson" w:date="2022-01-28T08:59:00Z">
                  <w:rPr>
                    <w:rFonts w:ascii="Arial" w:eastAsia="Times New Roman" w:hAnsi="Arial" w:cs="Arial"/>
                    <w:color w:val="000000"/>
                    <w:sz w:val="16"/>
                    <w:szCs w:val="16"/>
                    <w:lang w:val="sv-SE"/>
                  </w:rPr>
                </w:rPrChang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 xml:space="preserve">Proposal 6: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When TX UE performs handover to the target cell, the target cell gives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When RRC_IDLE/INACTIVE or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matches with the allocated SL resources, e.g. SL resources allocated by gNB are within the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 xml:space="preserve">For unicast and Tx UE is in RRC_CONNECTED, 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 xml:space="preserve">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In groupcast communication, a new transmission may not be made when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20: RAN2 to confirm that SL-DRX can be reused for L2 relay-related </w:t>
            </w:r>
            <w:proofErr w:type="spellStart"/>
            <w:r>
              <w:rPr>
                <w:rFonts w:ascii="Arial" w:eastAsia="Times New Roman" w:hAnsi="Arial" w:cs="Arial"/>
                <w:color w:val="000000"/>
                <w:sz w:val="16"/>
                <w:szCs w:val="16"/>
              </w:rPr>
              <w:t>ProSe</w:t>
            </w:r>
            <w:proofErr w:type="spellEnd"/>
            <w:r>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UE does not (re)start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A UE may perform full SL sync search only when the current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is potentially no longer suitable or when there may potentially be a significantly more suitable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Pr>
                <w:rFonts w:ascii="Arial" w:eastAsia="Times New Roman" w:hAnsi="Arial" w:cs="Arial"/>
                <w:color w:val="000000"/>
                <w:sz w:val="16"/>
                <w:szCs w:val="16"/>
              </w:rPr>
              <w:t>InCoverage</w:t>
            </w:r>
            <w:proofErr w:type="spellEnd"/>
            <w:r>
              <w:rPr>
                <w:rFonts w:ascii="Arial" w:eastAsia="Times New Roman" w:hAnsi="Arial" w:cs="Arial"/>
                <w:color w:val="000000"/>
                <w:sz w:val="16"/>
                <w:szCs w:val="16"/>
              </w:rPr>
              <w:t xml:space="preserv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RAN2 to consider a group specific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RAN2 to specify TX UE’s behaviour regarding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/SL DRX alignment shall be on a best-effort basis and shall not sacrifice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 xml:space="preserve">Proposal 3 When TX UE doesn’t receive </w:t>
            </w:r>
            <w:proofErr w:type="spellStart"/>
            <w:r>
              <w:rPr>
                <w:rFonts w:ascii="Arial" w:hAnsi="Arial" w:cs="Arial"/>
                <w:color w:val="000000"/>
                <w:sz w:val="16"/>
                <w:szCs w:val="16"/>
              </w:rPr>
              <w:t>drx</w:t>
            </w:r>
            <w:proofErr w:type="spellEnd"/>
            <w:r>
              <w:rPr>
                <w:rFonts w:ascii="Arial" w:hAnsi="Arial" w:cs="Arial"/>
                <w:color w:val="000000"/>
                <w:sz w:val="16"/>
                <w:szCs w:val="16"/>
              </w:rPr>
              <w:t xml:space="preserve">-inactivity timer / HARQ RTT timer/ HARQ retransmission timer from assistance information, TX UE considers that RX UE is ok with any </w:t>
            </w:r>
            <w:proofErr w:type="spellStart"/>
            <w:r>
              <w:rPr>
                <w:rFonts w:ascii="Arial" w:hAnsi="Arial" w:cs="Arial"/>
                <w:color w:val="000000"/>
                <w:sz w:val="16"/>
                <w:szCs w:val="16"/>
              </w:rPr>
              <w:t>drx</w:t>
            </w:r>
            <w:proofErr w:type="spellEnd"/>
            <w:r>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 Option 2: if the start time of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919"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920" w:author="OPPO (Qianxi)" w:date="2022-01-28T10:43:00Z"/>
                <w:rFonts w:ascii="Arial" w:eastAsia="Times New Roman" w:hAnsi="Arial" w:cs="Arial"/>
                <w:color w:val="000000"/>
                <w:sz w:val="16"/>
                <w:szCs w:val="16"/>
              </w:rPr>
            </w:pPr>
            <w:del w:id="921"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922" w:author="OPPO (Qianxi)" w:date="2022-01-28T10:43:00Z"/>
                <w:rFonts w:ascii="Arial" w:eastAsia="Times New Roman" w:hAnsi="Arial" w:cs="Arial"/>
                <w:color w:val="000000"/>
                <w:sz w:val="16"/>
                <w:szCs w:val="16"/>
              </w:rPr>
            </w:pPr>
            <w:del w:id="923"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924" w:author="OPPO (Qianxi)" w:date="2022-01-28T10:43:00Z"/>
                <w:rFonts w:ascii="Arial" w:eastAsia="Times New Roman" w:hAnsi="Arial" w:cs="Arial"/>
                <w:color w:val="000000"/>
                <w:sz w:val="16"/>
                <w:szCs w:val="16"/>
              </w:rPr>
            </w:pPr>
            <w:del w:id="925"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926" w:author="OPPO (Qianxi)" w:date="2022-01-28T10:43:00Z"/>
                <w:rFonts w:ascii="Arial" w:hAnsi="Arial" w:cs="Arial"/>
                <w:sz w:val="16"/>
                <w:szCs w:val="16"/>
                <w:lang w:eastAsia="zh-CN"/>
              </w:rPr>
            </w:pPr>
            <w:del w:id="927"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w:t>
            </w:r>
            <w:proofErr w:type="spellStart"/>
            <w:r>
              <w:rPr>
                <w:rFonts w:ascii="Arial" w:eastAsia="Times New Roman" w:hAnsi="Arial" w:cs="Arial"/>
                <w:color w:val="000000"/>
                <w:sz w:val="16"/>
                <w:szCs w:val="16"/>
              </w:rPr>
              <w:t>sl-drxInactivityTimer</w:t>
            </w:r>
            <w:proofErr w:type="spellEnd"/>
            <w:r>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928"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929"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930" w:author="OPPO (Qianxi)" w:date="2022-01-27T11:16:00Z"/>
                <w:rFonts w:ascii="Arial" w:eastAsia="Times New Roman" w:hAnsi="Arial" w:cs="Arial"/>
                <w:color w:val="000000"/>
                <w:sz w:val="16"/>
                <w:szCs w:val="16"/>
              </w:rPr>
            </w:pPr>
            <w:del w:id="931"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932" w:author="OPPO (Qianxi)" w:date="2022-01-27T11:16:00Z"/>
                <w:rFonts w:ascii="Arial" w:eastAsia="Times New Roman" w:hAnsi="Arial" w:cs="Arial"/>
                <w:color w:val="000000"/>
                <w:sz w:val="16"/>
                <w:szCs w:val="16"/>
              </w:rPr>
            </w:pPr>
            <w:del w:id="933"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934" w:author="OPPO (Qianxi)" w:date="2022-01-27T11:16:00Z">
              <w:r>
                <w:rPr>
                  <w:rFonts w:ascii="Arial" w:eastAsia="Times New Roman" w:hAnsi="Arial" w:cs="Arial"/>
                  <w:color w:val="000000"/>
                  <w:sz w:val="16"/>
                  <w:szCs w:val="16"/>
                </w:rPr>
                <w:lastRenderedPageBreak/>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935" w:author="OPPO (Qianxi)" w:date="2022-01-27T11:16:00Z">
              <w:r>
                <w:rPr>
                  <w:rFonts w:ascii="Arial" w:eastAsia="Times New Roman" w:hAnsi="Arial" w:cs="Arial"/>
                  <w:color w:val="000000"/>
                  <w:sz w:val="16"/>
                  <w:szCs w:val="16"/>
                </w:rPr>
                <w:lastRenderedPageBreak/>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Pr="00762D52" w:rsidRDefault="003D517B">
            <w:pPr>
              <w:rPr>
                <w:rFonts w:ascii="Arial" w:eastAsia="Times New Roman" w:hAnsi="Arial" w:cs="Arial"/>
                <w:color w:val="000000"/>
                <w:sz w:val="16"/>
                <w:szCs w:val="16"/>
                <w:lang w:val="en-US"/>
                <w:rPrChange w:id="936" w:author="Ericsson" w:date="2022-01-28T08:59:00Z">
                  <w:rPr>
                    <w:rFonts w:ascii="Arial" w:eastAsia="Times New Roman" w:hAnsi="Arial" w:cs="Arial"/>
                    <w:color w:val="000000"/>
                    <w:sz w:val="16"/>
                    <w:szCs w:val="16"/>
                    <w:lang w:val="sv-SE"/>
                  </w:rPr>
                </w:rPrChange>
              </w:rPr>
            </w:pPr>
            <w:r w:rsidRPr="00762D52">
              <w:rPr>
                <w:rFonts w:ascii="Arial" w:eastAsia="Times New Roman" w:hAnsi="Arial" w:cs="Arial"/>
                <w:color w:val="000000"/>
                <w:sz w:val="16"/>
                <w:szCs w:val="16"/>
                <w:lang w:val="en-US"/>
                <w:rPrChange w:id="937" w:author="Ericsson" w:date="2022-01-28T08:59:00Z">
                  <w:rPr>
                    <w:rFonts w:ascii="Arial" w:eastAsia="Times New Roman" w:hAnsi="Arial" w:cs="Arial"/>
                    <w:color w:val="000000"/>
                    <w:sz w:val="16"/>
                    <w:szCs w:val="16"/>
                    <w:lang w:val="sv-SE"/>
                  </w:rPr>
                </w:rPrChange>
              </w:rPr>
              <w:t>Proposal 36</w:t>
            </w:r>
            <w:r w:rsidRPr="00762D52">
              <w:rPr>
                <w:rFonts w:ascii="Arial" w:eastAsia="Times New Roman" w:hAnsi="Arial" w:cs="Arial"/>
                <w:color w:val="000000"/>
                <w:sz w:val="16"/>
                <w:szCs w:val="16"/>
                <w:lang w:val="en-US"/>
                <w:rPrChange w:id="938" w:author="Ericsson" w:date="2022-01-28T08:59:00Z">
                  <w:rPr>
                    <w:rFonts w:ascii="Arial" w:eastAsia="Times New Roman" w:hAnsi="Arial" w:cs="Arial"/>
                    <w:color w:val="000000"/>
                    <w:sz w:val="16"/>
                    <w:szCs w:val="16"/>
                    <w:lang w:val="sv-SE"/>
                  </w:rPr>
                </w:rPrChange>
              </w:rPr>
              <w:tab/>
              <w:t xml:space="preserve">Upon arrival of a new service whose TX profile doesn’t allow SL DRX to be applied, UE may inform this to its </w:t>
            </w:r>
            <w:proofErr w:type="spellStart"/>
            <w:r w:rsidRPr="00762D52">
              <w:rPr>
                <w:rFonts w:ascii="Arial" w:eastAsia="Times New Roman" w:hAnsi="Arial" w:cs="Arial"/>
                <w:color w:val="000000"/>
                <w:sz w:val="16"/>
                <w:szCs w:val="16"/>
                <w:lang w:val="en-US"/>
                <w:rPrChange w:id="939" w:author="Ericsson" w:date="2022-01-28T08:59:00Z">
                  <w:rPr>
                    <w:rFonts w:ascii="Arial" w:eastAsia="Times New Roman" w:hAnsi="Arial" w:cs="Arial"/>
                    <w:color w:val="000000"/>
                    <w:sz w:val="16"/>
                    <w:szCs w:val="16"/>
                    <w:lang w:val="sv-SE"/>
                  </w:rPr>
                </w:rPrChange>
              </w:rPr>
              <w:t>neighbour</w:t>
            </w:r>
            <w:proofErr w:type="spellEnd"/>
            <w:r w:rsidRPr="00762D52">
              <w:rPr>
                <w:rFonts w:ascii="Arial" w:eastAsia="Times New Roman" w:hAnsi="Arial" w:cs="Arial"/>
                <w:color w:val="000000"/>
                <w:sz w:val="16"/>
                <w:szCs w:val="16"/>
                <w:lang w:val="en-US"/>
                <w:rPrChange w:id="940" w:author="Ericsson" w:date="2022-01-28T08:59:00Z">
                  <w:rPr>
                    <w:rFonts w:ascii="Arial" w:eastAsia="Times New Roman" w:hAnsi="Arial" w:cs="Arial"/>
                    <w:color w:val="000000"/>
                    <w:sz w:val="16"/>
                    <w:szCs w:val="16"/>
                    <w:lang w:val="sv-SE"/>
                  </w:rPr>
                </w:rPrChange>
              </w:rPr>
              <w:t xml:space="preserve">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941"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942" w:author="OPPO (Qianxi)" w:date="2022-01-25T12:02:00Z"/>
                <w:rFonts w:ascii="Arial" w:eastAsia="Times New Roman" w:hAnsi="Arial" w:cs="Arial"/>
                <w:color w:val="000000"/>
                <w:sz w:val="16"/>
                <w:szCs w:val="16"/>
              </w:rPr>
            </w:pPr>
            <w:ins w:id="943"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944" w:author="OPPO (Qianxi)" w:date="2022-01-25T12:02:00Z"/>
                <w:rFonts w:ascii="Arial" w:eastAsiaTheme="minorEastAsia" w:hAnsi="Arial" w:cs="Arial"/>
                <w:color w:val="000000"/>
                <w:sz w:val="16"/>
                <w:szCs w:val="16"/>
                <w:lang w:eastAsia="zh-CN"/>
                <w:rPrChange w:id="945" w:author="OPPO (Qianxi)" w:date="2022-01-25T12:02:00Z">
                  <w:rPr>
                    <w:ins w:id="946" w:author="OPPO (Qianxi)" w:date="2022-01-25T12:02:00Z"/>
                    <w:rFonts w:ascii="Arial" w:eastAsia="Times New Roman" w:hAnsi="Arial" w:cs="Arial"/>
                    <w:color w:val="000000"/>
                    <w:sz w:val="16"/>
                    <w:szCs w:val="16"/>
                  </w:rPr>
                </w:rPrChange>
              </w:rPr>
            </w:pPr>
            <w:ins w:id="947"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948" w:author="OPPO (Qianxi)" w:date="2022-01-25T12:02:00Z"/>
                <w:rFonts w:ascii="Arial" w:eastAsia="Times New Roman" w:hAnsi="Arial" w:cs="Arial"/>
                <w:color w:val="000000"/>
                <w:sz w:val="16"/>
                <w:szCs w:val="16"/>
                <w:lang w:val="sv-SE"/>
              </w:rPr>
              <w:pPrChange w:id="949" w:author="OPPO (Qianxi)" w:date="2022-01-25T12:02:00Z">
                <w:pPr>
                  <w:framePr w:wrap="notBeside" w:vAnchor="page" w:hAnchor="margin" w:xAlign="right" w:y="6805"/>
                  <w:widowControl w:val="0"/>
                  <w:jc w:val="right"/>
                </w:pPr>
              </w:pPrChange>
            </w:pPr>
            <w:ins w:id="950" w:author="OPPO (Qianxi)" w:date="2022-01-25T12:02:00Z">
              <w:r>
                <w:rPr>
                  <w:rFonts w:cs="Arial"/>
                  <w:rPrChange w:id="951"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952" w:author="OPPO (Qianxi)" w:date="2022-01-25T12:02:00Z"/>
                <w:rFonts w:ascii="Arial" w:eastAsia="Times New Roman" w:hAnsi="Arial" w:cs="Arial"/>
                <w:color w:val="000000"/>
                <w:sz w:val="16"/>
                <w:szCs w:val="16"/>
              </w:rPr>
            </w:pPr>
            <w:ins w:id="953"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954" w:name="OLE_LINK1"/>
      <w:bookmarkStart w:id="955"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Heading1"/>
        <w:spacing w:line="276" w:lineRule="auto"/>
        <w:jc w:val="both"/>
        <w:rPr>
          <w:lang w:eastAsia="zh-CN"/>
        </w:rPr>
      </w:pPr>
      <w:r>
        <w:rPr>
          <w:lang w:eastAsia="zh-CN"/>
        </w:rPr>
        <w:lastRenderedPageBreak/>
        <w:t>Conclusions</w:t>
      </w:r>
    </w:p>
    <w:bookmarkEnd w:id="0"/>
    <w:bookmarkEnd w:id="954"/>
    <w:bookmarkEnd w:id="955"/>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Hyperlink"/>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Discussion on remaining issues regarding Sidelink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w:date="2022-01-28T00:47:00Z" w:initials="QC">
    <w:p w14:paraId="43D32FBA" w14:textId="60C5F8F8" w:rsidR="00A92A15" w:rsidRDefault="00A92A15">
      <w:pPr>
        <w:pStyle w:val="CommentText"/>
      </w:pPr>
      <w:r>
        <w:rPr>
          <w:rStyle w:val="CommentReference"/>
        </w:rPr>
        <w:annotationRef/>
      </w:r>
      <w:r>
        <w:t xml:space="preserve">Not sure on this, since Rx UE sends </w:t>
      </w:r>
      <w:proofErr w:type="spellStart"/>
      <w:r>
        <w:rPr>
          <w:b/>
          <w:i/>
          <w:lang w:eastAsia="zh-CN"/>
        </w:rPr>
        <w:t>UEAssistanceInformationSidelink</w:t>
      </w:r>
      <w:proofErr w:type="spellEnd"/>
      <w:r>
        <w:t xml:space="preserve"> to Tx UE no matter either in coverage or out of coverage</w:t>
      </w:r>
    </w:p>
  </w:comment>
  <w:comment w:id="4" w:author="OPPO (Qianxi)" w:date="2022-01-28T14:45:00Z" w:initials="QL">
    <w:p w14:paraId="3770A695" w14:textId="080441A6" w:rsidR="00A92A15" w:rsidRDefault="00A92A15">
      <w:pPr>
        <w:pStyle w:val="CommentText"/>
        <w:rPr>
          <w:lang w:eastAsia="zh-CN"/>
        </w:rPr>
      </w:pPr>
      <w:r>
        <w:rPr>
          <w:rStyle w:val="CommentReference"/>
        </w:rPr>
        <w:annotationRef/>
      </w:r>
      <w:r>
        <w:rPr>
          <w:rFonts w:hint="eastAsia"/>
          <w:lang w:eastAsia="zh-CN"/>
        </w:rPr>
        <w:t>O</w:t>
      </w:r>
      <w:r>
        <w:rPr>
          <w:lang w:eastAsia="zh-CN"/>
        </w:rPr>
        <w:t>h, I did not notice this addition, same view as QC.</w:t>
      </w:r>
    </w:p>
  </w:comment>
  <w:comment w:id="13" w:author="Huawei-Tao Cai" w:date="2022-01-27T22:02:00Z" w:initials="HTC">
    <w:p w14:paraId="3FC1D56D" w14:textId="24503E9F" w:rsidR="00A92A15" w:rsidRDefault="00A92A15">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0" w:author="Huawei-Tao Cai" w:date="2022-01-27T22:02:00Z" w:initials="HTC">
    <w:p w14:paraId="0F125B5B" w14:textId="77777777" w:rsidR="00A92A15" w:rsidRDefault="00A92A15" w:rsidP="00A92A15">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1" w:author="OPPO (Qianxi)" w:date="2022-01-28T14:46:00Z" w:initials="QL">
    <w:p w14:paraId="4E476EE6" w14:textId="387E8687" w:rsidR="00A92A15" w:rsidRDefault="00A92A15">
      <w:pPr>
        <w:pStyle w:val="CommentText"/>
        <w:rPr>
          <w:lang w:eastAsia="zh-CN"/>
        </w:rPr>
      </w:pPr>
      <w:r>
        <w:rPr>
          <w:rStyle w:val="CommentReference"/>
        </w:rPr>
        <w:annotationRef/>
      </w:r>
      <w:r>
        <w:rPr>
          <w:lang w:eastAsia="zh-CN"/>
        </w:rPr>
        <w:t>I assume the change is for this Q, although it is not encourage to add option in phase-1, and do not share the view technically..</w:t>
      </w:r>
    </w:p>
  </w:comment>
  <w:comment w:id="35" w:author="Huawei-Tao Cai" w:date="2022-01-27T22:04:00Z" w:initials="HTC">
    <w:p w14:paraId="495139ED" w14:textId="77777777" w:rsidR="00A92A15" w:rsidRDefault="00A92A15" w:rsidP="007E6678">
      <w:pPr>
        <w:pStyle w:val="CommentText"/>
      </w:pPr>
      <w:r>
        <w:rPr>
          <w:rStyle w:val="CommentReference"/>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A92A15" w:rsidRDefault="00A92A15" w:rsidP="007E6678">
      <w:pPr>
        <w:pStyle w:val="CommentText"/>
      </w:pPr>
    </w:p>
    <w:p w14:paraId="4C280D8B" w14:textId="77777777" w:rsidR="00A92A15" w:rsidRDefault="00A92A15" w:rsidP="007E6678">
      <w:pPr>
        <w:pStyle w:val="CommentText"/>
      </w:pPr>
      <w:r>
        <w:t>Broadcast:</w:t>
      </w:r>
    </w:p>
    <w:p w14:paraId="379C5C2C" w14:textId="77777777" w:rsidR="00A92A15" w:rsidRDefault="00A92A15" w:rsidP="007E6678">
      <w:pPr>
        <w:pStyle w:val="CommentText"/>
      </w:pPr>
      <w:r>
        <w:tab/>
        <w:t>The destination Layer-2 ID, the NR Tx Profile and the PC5 QoS parameters are passed down to the AS layer of receiving UE(s) for the reception.</w:t>
      </w:r>
    </w:p>
    <w:p w14:paraId="0488D330" w14:textId="77777777" w:rsidR="00A92A15" w:rsidRDefault="00A92A15" w:rsidP="007E6678">
      <w:pPr>
        <w:pStyle w:val="CommentText"/>
      </w:pPr>
      <w:r>
        <w:tab/>
        <w:t>The source Layer-2 ID, the destination Layer-2 ID, the NR Tx Profile and the PC5 QoS parameters are passed down to the AS layer of transmitting UE for the transmission.</w:t>
      </w:r>
    </w:p>
    <w:p w14:paraId="101A8BB1" w14:textId="77777777" w:rsidR="00A92A15" w:rsidRDefault="00A92A15" w:rsidP="007E6678">
      <w:pPr>
        <w:pStyle w:val="CommentText"/>
      </w:pPr>
      <w:r>
        <w:t>Groupcast:</w:t>
      </w:r>
    </w:p>
    <w:p w14:paraId="656DC211" w14:textId="77777777" w:rsidR="00A92A15" w:rsidRDefault="00A92A15" w:rsidP="007E6678">
      <w:pPr>
        <w:pStyle w:val="CommentText"/>
      </w:pPr>
      <w:r>
        <w:tab/>
        <w:t>The source Layer-2 ID, destination Layer-2 ID, the NR Tx Profile and the PC5 QoS parameters are passed down to the AS layer of transmitting UE for the groupcast mode communication transmission.</w:t>
      </w:r>
    </w:p>
    <w:p w14:paraId="3EBAEBEE" w14:textId="77777777" w:rsidR="00A92A15" w:rsidRDefault="00A92A15" w:rsidP="007E6678">
      <w:pPr>
        <w:pStyle w:val="CommentText"/>
      </w:pPr>
      <w:r>
        <w:tab/>
        <w:t>The destination Layer-2 ID, the NR Tx Profile and the PC5 QoS parameters are passed down to the AS layer of receiving UE(s) for the groupcast mode communication reception.</w:t>
      </w:r>
    </w:p>
    <w:p w14:paraId="1AB86AF4" w14:textId="77777777" w:rsidR="00A92A15" w:rsidRDefault="00A92A15" w:rsidP="007E6678">
      <w:pPr>
        <w:pStyle w:val="CommentText"/>
      </w:pPr>
    </w:p>
    <w:p w14:paraId="23F9D690" w14:textId="071F02EA" w:rsidR="00A92A15" w:rsidRDefault="00A92A15" w:rsidP="007E6678">
      <w:pPr>
        <w:pStyle w:val="CommentText"/>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A92A15" w:rsidRDefault="00A92A15">
      <w:pPr>
        <w:pStyle w:val="CommentText"/>
      </w:pPr>
    </w:p>
  </w:comment>
  <w:comment w:id="363" w:author="Xiaomi (Xing)" w:date="2022-01-25T09:40:00Z" w:initials="">
    <w:p w14:paraId="67A668EC" w14:textId="77777777" w:rsidR="00A92A15" w:rsidRDefault="00A92A15">
      <w:pPr>
        <w:pStyle w:val="CommentText"/>
        <w:rPr>
          <w:lang w:eastAsia="zh-CN"/>
        </w:rPr>
      </w:pPr>
      <w:r>
        <w:rPr>
          <w:lang w:eastAsia="zh-CN"/>
        </w:rPr>
        <w:t>T</w:t>
      </w:r>
      <w:r>
        <w:rPr>
          <w:rFonts w:hint="eastAsia"/>
          <w:lang w:eastAsia="zh-CN"/>
        </w:rPr>
        <w:t>ypo?</w:t>
      </w:r>
    </w:p>
  </w:comment>
  <w:comment w:id="507" w:author="Huawei-Tao Cai" w:date="2022-01-27T22:10:00Z" w:initials="HTC">
    <w:p w14:paraId="68198FCB" w14:textId="77777777" w:rsidR="00A92A15" w:rsidRDefault="00A92A15" w:rsidP="00DE2F2B">
      <w:pPr>
        <w:pStyle w:val="CommentText"/>
      </w:pPr>
      <w:r>
        <w:rPr>
          <w:rStyle w:val="CommentReference"/>
        </w:rPr>
        <w:annotationRef/>
      </w:r>
      <w:r>
        <w:t xml:space="preserve">The reason for this suggestion is that UE shall select resource in SL active time, not only considering SL DRX timers. </w:t>
      </w:r>
    </w:p>
    <w:p w14:paraId="1251D0DC" w14:textId="296AF2B1" w:rsidR="00A92A15" w:rsidRDefault="00A92A15" w:rsidP="00DE2F2B">
      <w:pPr>
        <w:pStyle w:val="CommentText"/>
      </w:pPr>
      <w:r>
        <w:t xml:space="preserve">If only DRX timers are captured, other active time such as the active time due to CSI trigger would be missed. </w:t>
      </w:r>
    </w:p>
    <w:p w14:paraId="2599AD61" w14:textId="2956A747" w:rsidR="00A92A15" w:rsidRDefault="00A92A15" w:rsidP="00DE2F2B">
      <w:pPr>
        <w:pStyle w:val="CommentText"/>
      </w:pPr>
      <w:r>
        <w:t>Additionally, “SL DRX timer” may not be accurate here since RTT timer is also a SL DRX timer while its running status is not directly related to active time. So, if needed, can replace “SL DRX timer” by “</w:t>
      </w:r>
      <w:proofErr w:type="spellStart"/>
      <w:r>
        <w:t>onduration</w:t>
      </w:r>
      <w:proofErr w:type="spellEnd"/>
      <w:r>
        <w:t xml:space="preserve"> timer, inactivity timer and retransmission timer” in a NOTE.</w:t>
      </w:r>
    </w:p>
  </w:comment>
  <w:comment w:id="508" w:author="OPPO (Qianxi)" w:date="2022-01-28T15:01:00Z" w:initials="QL">
    <w:p w14:paraId="4D123E39" w14:textId="6027D0A9" w:rsidR="00FD0FB1" w:rsidRDefault="00FD0FB1">
      <w:pPr>
        <w:pStyle w:val="CommentText"/>
        <w:rPr>
          <w:lang w:eastAsia="zh-CN"/>
        </w:rPr>
      </w:pPr>
      <w:r>
        <w:rPr>
          <w:rStyle w:val="CommentReference"/>
        </w:rPr>
        <w:annotationRef/>
      </w:r>
      <w:r>
        <w:rPr>
          <w:rFonts w:hint="eastAsia"/>
          <w:lang w:eastAsia="zh-CN"/>
        </w:rPr>
        <w:t>m</w:t>
      </w:r>
      <w:r>
        <w:rPr>
          <w:lang w:eastAsia="zh-CN"/>
        </w:rPr>
        <w:t>erged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32FBA" w15:done="0"/>
  <w15:commentEx w15:paraId="3770A695" w15:paraIdParent="43D32FBA" w15:done="0"/>
  <w15:commentEx w15:paraId="3FC1D56D" w15:done="0"/>
  <w15:commentEx w15:paraId="0F125B5B" w15:done="0"/>
  <w15:commentEx w15:paraId="4E476EE6" w15:paraIdParent="0F125B5B" w15:done="0"/>
  <w15:commentEx w15:paraId="05C7C7BD" w15:done="0"/>
  <w15:commentEx w15:paraId="67A668EC" w15:done="0"/>
  <w15:commentEx w15:paraId="2599AD61" w15:done="0"/>
  <w15:commentEx w15:paraId="4D123E39" w15:paraIdParent="2599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32FBA" w16cid:durableId="259DBBA6"/>
  <w16cid:commentId w16cid:paraId="3770A695" w16cid:durableId="259E7FF6"/>
  <w16cid:commentId w16cid:paraId="3FC1D56D" w16cid:durableId="259E3EB2"/>
  <w16cid:commentId w16cid:paraId="0F125B5B" w16cid:durableId="259E8053"/>
  <w16cid:commentId w16cid:paraId="4E476EE6" w16cid:durableId="259E8061"/>
  <w16cid:commentId w16cid:paraId="05C7C7BD" w16cid:durableId="259E3EB3"/>
  <w16cid:commentId w16cid:paraId="67A668EC" w16cid:durableId="259D183E"/>
  <w16cid:commentId w16cid:paraId="2599AD61" w16cid:durableId="259DB695"/>
  <w16cid:commentId w16cid:paraId="4D123E39" w16cid:durableId="259E8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40B2" w14:textId="77777777" w:rsidR="00F2382B" w:rsidRDefault="00F2382B">
      <w:pPr>
        <w:spacing w:after="0"/>
      </w:pPr>
      <w:r>
        <w:separator/>
      </w:r>
    </w:p>
  </w:endnote>
  <w:endnote w:type="continuationSeparator" w:id="0">
    <w:p w14:paraId="2B2856DD" w14:textId="77777777" w:rsidR="00F2382B" w:rsidRDefault="00F23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95CB" w14:textId="77777777" w:rsidR="00F2382B" w:rsidRDefault="00F2382B">
      <w:pPr>
        <w:spacing w:after="0"/>
      </w:pPr>
      <w:r>
        <w:separator/>
      </w:r>
    </w:p>
  </w:footnote>
  <w:footnote w:type="continuationSeparator" w:id="0">
    <w:p w14:paraId="60724A88" w14:textId="77777777" w:rsidR="00F2382B" w:rsidRDefault="00F238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D08A" w14:textId="77777777" w:rsidR="00A92A15" w:rsidRDefault="00A92A1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rson w15:author="OPPO (Qianxi)">
    <w15:presenceInfo w15:providerId="None" w15:userId="OPPO (Qianxi)"/>
  </w15:person>
  <w15:person w15:author="Qualcomm">
    <w15:presenceInfo w15:providerId="None" w15:userId="Qualcomm"/>
  </w15:person>
  <w15:person w15:author="Huawei-Tao Cai">
    <w15:presenceInfo w15:providerId="None" w15:userId="Huawei-Tao Cai"/>
  </w15:person>
  <w15:person w15:author="Ericsson">
    <w15:presenceInfo w15:providerId="None" w15:userId="Ericsson"/>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Revision">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9BB9DBC-F46C-4F1D-BE4F-32B9BE81ED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54</Pages>
  <Words>21908</Words>
  <Characters>116113</Characters>
  <Application>Microsoft Office Word</Application>
  <DocSecurity>0</DocSecurity>
  <Lines>967</Lines>
  <Paragraphs>275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20</cp:revision>
  <cp:lastPrinted>2022-01-14T11:09:00Z</cp:lastPrinted>
  <dcterms:created xsi:type="dcterms:W3CDTF">2022-01-28T07:58:00Z</dcterms:created>
  <dcterms:modified xsi:type="dcterms:W3CDTF">2022-01-28T08:18:00Z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