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53FE2"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18D0BAF0" w14:textId="77777777" w:rsidR="007133AC" w:rsidRDefault="003D517B">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1AA04A27" w14:textId="77777777" w:rsidR="007133AC" w:rsidRDefault="003D517B">
      <w:pPr>
        <w:pStyle w:val="ae"/>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0FEDE8A8" wp14:editId="350328F5">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EA5C2F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2498027" w14:textId="77777777" w:rsidR="007133AC" w:rsidRDefault="003D517B">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28C624AC" w14:textId="77777777" w:rsidR="007133AC" w:rsidRDefault="003D517B">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54799F6B" w14:textId="77777777" w:rsidR="007133AC" w:rsidRDefault="003D517B">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58E5A9E8" w14:textId="77777777" w:rsidR="007133AC" w:rsidRDefault="003D517B">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7DB4018B" w14:textId="77777777" w:rsidR="007133AC" w:rsidRDefault="003D517B">
      <w:pPr>
        <w:pStyle w:val="1"/>
        <w:spacing w:line="276" w:lineRule="auto"/>
        <w:jc w:val="both"/>
        <w:rPr>
          <w:lang w:eastAsia="zh-CN"/>
        </w:rPr>
      </w:pPr>
      <w:r>
        <w:rPr>
          <w:lang w:eastAsia="zh-CN"/>
        </w:rPr>
        <w:t>Introduction</w:t>
      </w:r>
    </w:p>
    <w:p w14:paraId="7DAC30A5" w14:textId="77777777" w:rsidR="007133AC" w:rsidRDefault="003D517B">
      <w:pPr>
        <w:spacing w:beforeLines="50" w:before="120"/>
        <w:jc w:val="both"/>
        <w:rPr>
          <w:lang w:eastAsia="zh-CN"/>
        </w:rPr>
      </w:pPr>
      <w:r>
        <w:rPr>
          <w:lang w:eastAsia="zh-CN"/>
        </w:rPr>
        <w:t>This document is for the following discussion</w:t>
      </w:r>
    </w:p>
    <w:p w14:paraId="51D33395" w14:textId="77777777" w:rsidR="007133AC" w:rsidRDefault="003D517B">
      <w:pPr>
        <w:pStyle w:val="EmailDiscussion"/>
        <w:tabs>
          <w:tab w:val="clear" w:pos="1619"/>
          <w:tab w:val="left" w:pos="567"/>
        </w:tabs>
        <w:ind w:left="0" w:firstLine="0"/>
      </w:pPr>
      <w:r>
        <w:t>[POST116bis-e][705][V2X/SL] Open issues on SL DRX (OPPO)</w:t>
      </w:r>
    </w:p>
    <w:p w14:paraId="2E6ECEE5" w14:textId="77777777" w:rsidR="007133AC" w:rsidRDefault="003D517B">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6C03F304" w14:textId="77777777" w:rsidR="007133AC" w:rsidRDefault="003D517B">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6E8ED9C2" w14:textId="77777777" w:rsidR="007133AC" w:rsidRDefault="003D517B">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7944EAAC" w14:textId="77777777" w:rsidR="007133AC" w:rsidRDefault="003D517B">
      <w:pPr>
        <w:tabs>
          <w:tab w:val="left" w:pos="567"/>
        </w:tabs>
      </w:pPr>
      <w:r>
        <w:rPr>
          <w:b/>
        </w:rPr>
        <w:t xml:space="preserve">Deadline: </w:t>
      </w:r>
      <w:r>
        <w:t xml:space="preserve">1st phase (1/21 – 1/28 UTC), 2nd phase (2/9 – 2/14 UTC) </w:t>
      </w:r>
    </w:p>
    <w:p w14:paraId="63EBCAC8" w14:textId="77777777" w:rsidR="007133AC" w:rsidRDefault="007133AC">
      <w:pPr>
        <w:spacing w:beforeLines="50" w:before="120"/>
        <w:jc w:val="both"/>
        <w:rPr>
          <w:lang w:eastAsia="zh-CN"/>
        </w:rPr>
      </w:pPr>
    </w:p>
    <w:p w14:paraId="67CF5610" w14:textId="77777777" w:rsidR="007133AC" w:rsidRDefault="003D517B">
      <w:pPr>
        <w:spacing w:beforeLines="50" w:before="120"/>
        <w:jc w:val="both"/>
        <w:rPr>
          <w:lang w:eastAsia="zh-CN"/>
        </w:rPr>
      </w:pPr>
      <w:r>
        <w:rPr>
          <w:lang w:eastAsia="zh-CN"/>
        </w:rPr>
        <w:br w:type="page"/>
      </w:r>
    </w:p>
    <w:p w14:paraId="108126F6" w14:textId="77777777" w:rsidR="007133AC" w:rsidRDefault="007133AC">
      <w:pPr>
        <w:spacing w:beforeLines="50" w:before="120"/>
        <w:jc w:val="both"/>
        <w:rPr>
          <w:lang w:eastAsia="zh-CN"/>
        </w:rPr>
        <w:sectPr w:rsidR="007133AC">
          <w:headerReference w:type="default" r:id="rId10"/>
          <w:footnotePr>
            <w:numRestart w:val="eachSect"/>
          </w:footnotePr>
          <w:pgSz w:w="11907" w:h="16840"/>
          <w:pgMar w:top="1418" w:right="1134" w:bottom="1134" w:left="1134" w:header="680" w:footer="567" w:gutter="0"/>
          <w:cols w:space="720"/>
        </w:sectPr>
      </w:pPr>
    </w:p>
    <w:p w14:paraId="45C06343" w14:textId="77777777" w:rsidR="007133AC" w:rsidRDefault="007133AC">
      <w:pPr>
        <w:spacing w:beforeLines="50" w:before="120"/>
        <w:jc w:val="both"/>
        <w:rPr>
          <w:lang w:eastAsia="zh-CN"/>
        </w:rPr>
      </w:pPr>
    </w:p>
    <w:p w14:paraId="00ACEE84" w14:textId="77777777" w:rsidR="007133AC" w:rsidRDefault="003D517B">
      <w:pPr>
        <w:pStyle w:val="1"/>
        <w:rPr>
          <w:lang w:eastAsia="zh-CN"/>
        </w:rPr>
      </w:pPr>
      <w:r>
        <w:rPr>
          <w:lang w:eastAsia="zh-CN"/>
        </w:rPr>
        <w:t>Discussion</w:t>
      </w:r>
    </w:p>
    <w:p w14:paraId="0546E405" w14:textId="77777777" w:rsidR="007133AC" w:rsidRDefault="003D517B">
      <w:pPr>
        <w:rPr>
          <w:color w:val="FF0000"/>
          <w:lang w:eastAsia="zh-CN"/>
        </w:rPr>
      </w:pPr>
      <w:r>
        <w:rPr>
          <w:rFonts w:hint="eastAsia"/>
          <w:color w:val="FF0000"/>
          <w:lang w:eastAsia="zh-CN"/>
        </w:rPr>
        <w:t>B</w:t>
      </w:r>
      <w:r>
        <w:rPr>
          <w:color w:val="FF0000"/>
          <w:lang w:eastAsia="zh-CN"/>
        </w:rPr>
        <w:t>ased on the Chairman guidance on categorization</w:t>
      </w:r>
    </w:p>
    <w:p w14:paraId="0BA651C9"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069C5350"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3634DC9E"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25005A0B"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198B3057"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0BCA3301" w14:textId="77777777" w:rsidR="007133AC" w:rsidRDefault="003D517B">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7136615" w14:textId="77777777" w:rsidR="007133AC" w:rsidRDefault="003D517B">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6E4020B9" w14:textId="77777777" w:rsidR="007133AC" w:rsidRDefault="003D517B">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2D344508"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49490611" w14:textId="77777777" w:rsidR="007133AC" w:rsidRDefault="003D517B">
      <w:pPr>
        <w:pStyle w:val="1"/>
        <w:numPr>
          <w:ilvl w:val="2"/>
          <w:numId w:val="1"/>
        </w:numPr>
        <w:tabs>
          <w:tab w:val="left" w:pos="851"/>
        </w:tabs>
        <w:spacing w:line="276" w:lineRule="auto"/>
        <w:ind w:left="1304"/>
        <w:jc w:val="both"/>
        <w:rPr>
          <w:lang w:eastAsia="zh-CN"/>
        </w:rPr>
      </w:pPr>
      <w:r>
        <w:rPr>
          <w:lang w:eastAsia="zh-CN"/>
        </w:rPr>
        <w:t>Common issues</w:t>
      </w:r>
    </w:p>
    <w:p w14:paraId="117AA2EE" w14:textId="77777777" w:rsidR="007133AC" w:rsidRDefault="003D517B">
      <w:pPr>
        <w:rPr>
          <w:lang w:eastAsia="zh-CN"/>
        </w:rPr>
      </w:pPr>
      <w:r>
        <w:rPr>
          <w:lang w:eastAsia="zh-CN"/>
        </w:rPr>
        <w:t>Left issue on what DRX pattern to use for UC-based DCR message, to address the following FFS point</w:t>
      </w:r>
    </w:p>
    <w:p w14:paraId="28C93564"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441B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12084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D398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7C2C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6BFE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8F23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DAF96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FDCB5"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2ED3D"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3FCB4" w14:textId="77777777" w:rsidR="007133AC" w:rsidRDefault="007133AC">
            <w:pPr>
              <w:spacing w:after="0"/>
              <w:rPr>
                <w:rFonts w:ascii="Arial" w:hAnsi="Arial" w:cs="Arial"/>
                <w:sz w:val="16"/>
                <w:szCs w:val="16"/>
                <w:lang w:eastAsia="zh-CN"/>
              </w:rPr>
            </w:pPr>
          </w:p>
        </w:tc>
      </w:tr>
    </w:tbl>
    <w:p w14:paraId="6FAA6C40" w14:textId="77777777" w:rsidR="007133AC" w:rsidRDefault="003D517B">
      <w:pPr>
        <w:spacing w:beforeLines="50" w:before="120"/>
        <w:rPr>
          <w:b/>
          <w:lang w:eastAsia="zh-CN"/>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p w14:paraId="7807B76D" w14:textId="77777777" w:rsidR="007133AC" w:rsidRDefault="003D517B">
      <w:pPr>
        <w:rPr>
          <w:lang w:eastAsia="zh-CN"/>
        </w:rPr>
      </w:pPr>
      <w:r>
        <w:rPr>
          <w:lang w:eastAsia="zh-CN"/>
        </w:rPr>
        <w:lastRenderedPageBreak/>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5B14CB41" w14:textId="77777777" w:rsidR="007133AC" w:rsidRDefault="003D517B">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47C663CA"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569B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0EF1ACB"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FE3B27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D434FF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A5F4F1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3A39F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21551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C94D3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4CB6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B9804" w14:textId="77777777" w:rsidR="007133AC" w:rsidRDefault="007133AC">
            <w:pPr>
              <w:spacing w:after="0"/>
              <w:rPr>
                <w:rFonts w:ascii="Arial" w:hAnsi="Arial" w:cs="Arial"/>
                <w:b/>
                <w:sz w:val="16"/>
                <w:szCs w:val="16"/>
                <w:lang w:eastAsia="zh-CN"/>
              </w:rPr>
            </w:pPr>
          </w:p>
        </w:tc>
      </w:tr>
      <w:tr w:rsidR="007133AC" w14:paraId="068952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29025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4C0F0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E9AC07" w14:textId="77777777" w:rsidR="007133AC" w:rsidRDefault="003D517B">
            <w:pPr>
              <w:spacing w:after="0"/>
              <w:contextualSpacing/>
              <w:rPr>
                <w:rFonts w:ascii="Arial" w:eastAsia="等线"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67A2" w14:textId="77777777" w:rsidR="007133AC" w:rsidRDefault="007133AC">
            <w:pPr>
              <w:spacing w:after="0"/>
              <w:rPr>
                <w:rFonts w:ascii="Arial" w:hAnsi="Arial" w:cs="Arial"/>
                <w:sz w:val="16"/>
                <w:szCs w:val="16"/>
                <w:lang w:eastAsia="zh-CN"/>
              </w:rPr>
            </w:pPr>
          </w:p>
        </w:tc>
      </w:tr>
      <w:tr w:rsidR="007133AC" w14:paraId="60F40B37" w14:textId="77777777">
        <w:trPr>
          <w:trHeight w:val="223"/>
        </w:trPr>
        <w:tc>
          <w:tcPr>
            <w:tcW w:w="1100" w:type="dxa"/>
            <w:tcBorders>
              <w:top w:val="single" w:sz="4" w:space="0" w:color="auto"/>
              <w:left w:val="single" w:sz="4" w:space="0" w:color="auto"/>
              <w:right w:val="single" w:sz="4" w:space="0" w:color="auto"/>
            </w:tcBorders>
            <w:shd w:val="clear" w:color="auto" w:fill="auto"/>
          </w:tcPr>
          <w:p w14:paraId="5D241A2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4D0CBCB3"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00ED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0935686E" w14:textId="77777777" w:rsidR="007133AC" w:rsidRDefault="007133AC">
            <w:pPr>
              <w:spacing w:after="0"/>
              <w:rPr>
                <w:rFonts w:ascii="Arial" w:hAnsi="Arial" w:cs="Arial"/>
                <w:sz w:val="16"/>
                <w:szCs w:val="16"/>
                <w:lang w:eastAsia="zh-CN"/>
              </w:rPr>
            </w:pPr>
          </w:p>
        </w:tc>
      </w:tr>
      <w:tr w:rsidR="007133AC" w14:paraId="15C2A70F" w14:textId="77777777">
        <w:trPr>
          <w:trHeight w:val="223"/>
        </w:trPr>
        <w:tc>
          <w:tcPr>
            <w:tcW w:w="1100" w:type="dxa"/>
            <w:tcBorders>
              <w:left w:val="single" w:sz="4" w:space="0" w:color="auto"/>
              <w:right w:val="single" w:sz="4" w:space="0" w:color="auto"/>
            </w:tcBorders>
            <w:shd w:val="clear" w:color="auto" w:fill="auto"/>
          </w:tcPr>
          <w:p w14:paraId="0D5F33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83CB6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43465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6BED7A8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10834712"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174A3AE8" w14:textId="77777777" w:rsidR="007133AC" w:rsidRDefault="007133AC">
            <w:pPr>
              <w:spacing w:after="0"/>
              <w:rPr>
                <w:rFonts w:ascii="Arial" w:hAnsi="Arial" w:cs="Arial"/>
                <w:sz w:val="16"/>
                <w:szCs w:val="16"/>
                <w:lang w:eastAsia="zh-CN"/>
              </w:rPr>
            </w:pPr>
          </w:p>
        </w:tc>
      </w:tr>
      <w:tr w:rsidR="007133AC" w14:paraId="57AC262C" w14:textId="77777777">
        <w:trPr>
          <w:trHeight w:val="223"/>
        </w:trPr>
        <w:tc>
          <w:tcPr>
            <w:tcW w:w="1100" w:type="dxa"/>
            <w:tcBorders>
              <w:left w:val="single" w:sz="4" w:space="0" w:color="auto"/>
              <w:right w:val="single" w:sz="4" w:space="0" w:color="auto"/>
            </w:tcBorders>
            <w:shd w:val="clear" w:color="auto" w:fill="auto"/>
          </w:tcPr>
          <w:p w14:paraId="678F969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A90AB7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DFBA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127CC55C" w14:textId="77777777" w:rsidR="007133AC" w:rsidRDefault="007133AC">
            <w:pPr>
              <w:spacing w:after="0"/>
              <w:rPr>
                <w:rFonts w:ascii="Arial" w:hAnsi="Arial" w:cs="Arial"/>
                <w:sz w:val="16"/>
                <w:szCs w:val="16"/>
                <w:lang w:eastAsia="zh-CN"/>
              </w:rPr>
            </w:pPr>
          </w:p>
        </w:tc>
      </w:tr>
      <w:tr w:rsidR="007133AC" w14:paraId="5F0CE0EB" w14:textId="77777777">
        <w:trPr>
          <w:trHeight w:val="223"/>
        </w:trPr>
        <w:tc>
          <w:tcPr>
            <w:tcW w:w="1100" w:type="dxa"/>
            <w:tcBorders>
              <w:left w:val="single" w:sz="4" w:space="0" w:color="auto"/>
              <w:right w:val="single" w:sz="4" w:space="0" w:color="auto"/>
            </w:tcBorders>
            <w:shd w:val="clear" w:color="auto" w:fill="auto"/>
          </w:tcPr>
          <w:p w14:paraId="024158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1FE649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CB2C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0B3DC08" w14:textId="77777777" w:rsidR="007133AC" w:rsidRDefault="007133AC">
            <w:pPr>
              <w:spacing w:after="0"/>
              <w:rPr>
                <w:rFonts w:ascii="Arial" w:hAnsi="Arial" w:cs="Arial"/>
                <w:sz w:val="16"/>
                <w:szCs w:val="16"/>
                <w:lang w:eastAsia="zh-CN"/>
              </w:rPr>
            </w:pPr>
          </w:p>
        </w:tc>
      </w:tr>
      <w:tr w:rsidR="007133AC" w14:paraId="04D56596" w14:textId="77777777">
        <w:trPr>
          <w:trHeight w:val="223"/>
        </w:trPr>
        <w:tc>
          <w:tcPr>
            <w:tcW w:w="1100" w:type="dxa"/>
            <w:tcBorders>
              <w:left w:val="single" w:sz="4" w:space="0" w:color="auto"/>
              <w:right w:val="single" w:sz="4" w:space="0" w:color="auto"/>
            </w:tcBorders>
            <w:shd w:val="clear" w:color="auto" w:fill="auto"/>
          </w:tcPr>
          <w:p w14:paraId="0C1D72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60B254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64AEDA" w14:textId="77777777" w:rsidR="007133AC" w:rsidRDefault="003D517B">
            <w:pPr>
              <w:spacing w:after="0"/>
              <w:rPr>
                <w:rFonts w:ascii="Arial" w:eastAsia="等线"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1594B44B" w14:textId="77777777" w:rsidR="007133AC" w:rsidRDefault="007133AC">
            <w:pPr>
              <w:spacing w:after="0"/>
              <w:rPr>
                <w:rFonts w:ascii="Arial" w:hAnsi="Arial" w:cs="Arial"/>
                <w:sz w:val="16"/>
                <w:szCs w:val="16"/>
                <w:lang w:eastAsia="zh-CN"/>
              </w:rPr>
            </w:pPr>
          </w:p>
        </w:tc>
      </w:tr>
      <w:tr w:rsidR="007133AC" w14:paraId="0ADC3349" w14:textId="77777777">
        <w:trPr>
          <w:trHeight w:val="223"/>
        </w:trPr>
        <w:tc>
          <w:tcPr>
            <w:tcW w:w="1100" w:type="dxa"/>
            <w:tcBorders>
              <w:left w:val="single" w:sz="4" w:space="0" w:color="auto"/>
              <w:right w:val="single" w:sz="4" w:space="0" w:color="auto"/>
            </w:tcBorders>
            <w:shd w:val="clear" w:color="auto" w:fill="auto"/>
          </w:tcPr>
          <w:p w14:paraId="09A6D1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FCAB88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5E8D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069232C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31B20E3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D88111" w14:textId="77777777" w:rsidR="007133AC" w:rsidRDefault="007133AC">
            <w:pPr>
              <w:spacing w:after="0"/>
              <w:rPr>
                <w:rFonts w:ascii="Arial" w:hAnsi="Arial" w:cs="Arial"/>
                <w:sz w:val="16"/>
                <w:szCs w:val="16"/>
                <w:lang w:eastAsia="zh-CN"/>
              </w:rPr>
            </w:pPr>
          </w:p>
        </w:tc>
      </w:tr>
    </w:tbl>
    <w:p w14:paraId="3CA81D49" w14:textId="77777777" w:rsidR="007133AC" w:rsidRDefault="003D517B">
      <w:pPr>
        <w:spacing w:beforeLines="50" w:before="120"/>
        <w:rPr>
          <w:b/>
          <w:lang w:eastAsia="zh-CN"/>
        </w:rPr>
      </w:pPr>
      <w:r>
        <w:rPr>
          <w:rFonts w:hint="eastAsia"/>
          <w:b/>
          <w:lang w:eastAsia="zh-CN"/>
        </w:rPr>
        <w:lastRenderedPageBreak/>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187841FA" w14:textId="77777777" w:rsidR="007133AC" w:rsidRDefault="003D517B">
      <w:pPr>
        <w:spacing w:beforeLines="50" w:before="120"/>
        <w:rPr>
          <w:b/>
          <w:lang w:eastAsia="zh-CN"/>
        </w:rPr>
      </w:pPr>
      <w:r>
        <w:rPr>
          <w:b/>
          <w:lang w:eastAsia="zh-CN"/>
        </w:rPr>
        <w:t>Option-1: DRX is not applied</w:t>
      </w:r>
    </w:p>
    <w:p w14:paraId="5887E019" w14:textId="77777777" w:rsidR="007133AC" w:rsidRDefault="003D517B">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p w14:paraId="6FACF579" w14:textId="77777777" w:rsidR="007133AC" w:rsidRDefault="007133AC">
      <w:pPr>
        <w:spacing w:beforeLines="50" w:before="120"/>
        <w:rPr>
          <w:b/>
          <w:lang w:eastAsia="zh-CN"/>
        </w:rPr>
      </w:pPr>
    </w:p>
    <w:p w14:paraId="59520D5B" w14:textId="77777777" w:rsidR="007133AC" w:rsidRDefault="003D517B">
      <w:pPr>
        <w:rPr>
          <w:lang w:eastAsia="zh-CN"/>
        </w:rPr>
      </w:pPr>
      <w:r>
        <w:rPr>
          <w:lang w:eastAsia="zh-CN"/>
        </w:rPr>
        <w:t>Left issue on the content of assistance information of desired DRX configuration, to address the following skipped proposals in R2#116</w:t>
      </w:r>
    </w:p>
    <w:p w14:paraId="3BD7333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49D40EE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74BC865"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6153B1C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62D89030" w14:textId="77777777" w:rsidR="007133AC" w:rsidRDefault="003D517B">
      <w:pPr>
        <w:pStyle w:val="Doc-text2"/>
        <w:numPr>
          <w:ilvl w:val="0"/>
          <w:numId w:val="7"/>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6AD74D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205A4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35262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05420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FC3695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740AC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6933F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FAE02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CB3A"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5F68B5" w14:textId="77777777" w:rsidR="007133AC" w:rsidRDefault="007133AC">
            <w:pPr>
              <w:spacing w:after="0"/>
              <w:rPr>
                <w:rFonts w:ascii="Arial" w:hAnsi="Arial" w:cs="Arial"/>
                <w:sz w:val="16"/>
                <w:szCs w:val="16"/>
                <w:lang w:eastAsia="zh-CN"/>
              </w:rPr>
            </w:pPr>
          </w:p>
        </w:tc>
      </w:tr>
      <w:tr w:rsidR="007133AC" w14:paraId="7D8C0F7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199AE0"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7787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B6299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65E842" w14:textId="77777777" w:rsidR="007133AC" w:rsidRDefault="007133AC">
            <w:pPr>
              <w:spacing w:after="0"/>
              <w:rPr>
                <w:rFonts w:ascii="Arial" w:hAnsi="Arial" w:cs="Arial"/>
                <w:sz w:val="16"/>
                <w:szCs w:val="16"/>
                <w:lang w:eastAsia="zh-CN"/>
              </w:rPr>
            </w:pPr>
          </w:p>
        </w:tc>
      </w:tr>
      <w:tr w:rsidR="007133AC" w14:paraId="2E302F4A" w14:textId="77777777">
        <w:trPr>
          <w:trHeight w:val="223"/>
        </w:trPr>
        <w:tc>
          <w:tcPr>
            <w:tcW w:w="1100" w:type="dxa"/>
            <w:tcBorders>
              <w:top w:val="single" w:sz="4" w:space="0" w:color="auto"/>
              <w:left w:val="single" w:sz="4" w:space="0" w:color="auto"/>
              <w:right w:val="single" w:sz="4" w:space="0" w:color="auto"/>
            </w:tcBorders>
            <w:shd w:val="clear" w:color="auto" w:fill="auto"/>
          </w:tcPr>
          <w:p w14:paraId="013AC3EB"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p w14:paraId="467AC6F1" w14:textId="77777777" w:rsidR="007133AC" w:rsidRDefault="007133AC">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F2EEAB5"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75EF2147" w14:textId="77777777" w:rsidR="007133AC" w:rsidRDefault="007133AC">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DCA6F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8FF1E0A" w14:textId="77777777" w:rsidR="007133AC" w:rsidRDefault="007133AC">
            <w:pPr>
              <w:spacing w:after="0"/>
              <w:rPr>
                <w:rFonts w:ascii="Arial" w:hAnsi="Arial" w:cs="Arial"/>
                <w:sz w:val="16"/>
                <w:szCs w:val="16"/>
                <w:lang w:eastAsia="zh-CN"/>
              </w:rPr>
            </w:pPr>
          </w:p>
        </w:tc>
      </w:tr>
      <w:tr w:rsidR="007133AC" w14:paraId="6E7669B2" w14:textId="77777777">
        <w:trPr>
          <w:trHeight w:val="223"/>
        </w:trPr>
        <w:tc>
          <w:tcPr>
            <w:tcW w:w="1100" w:type="dxa"/>
            <w:tcBorders>
              <w:left w:val="single" w:sz="4" w:space="0" w:color="auto"/>
              <w:right w:val="single" w:sz="4" w:space="0" w:color="auto"/>
            </w:tcBorders>
            <w:shd w:val="clear" w:color="auto" w:fill="auto"/>
          </w:tcPr>
          <w:p w14:paraId="0992F29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5705F7E"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C552B"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B2C17C8"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5599203B" w14:textId="77777777" w:rsidR="007133AC" w:rsidRDefault="007133AC">
            <w:pPr>
              <w:spacing w:after="0"/>
              <w:rPr>
                <w:rFonts w:ascii="Arial" w:hAnsi="Arial" w:cs="Arial"/>
                <w:sz w:val="16"/>
                <w:szCs w:val="16"/>
                <w:lang w:eastAsia="zh-CN"/>
              </w:rPr>
            </w:pPr>
          </w:p>
        </w:tc>
      </w:tr>
      <w:tr w:rsidR="007133AC" w14:paraId="3A61CE4F" w14:textId="77777777">
        <w:trPr>
          <w:trHeight w:val="223"/>
        </w:trPr>
        <w:tc>
          <w:tcPr>
            <w:tcW w:w="1100" w:type="dxa"/>
            <w:tcBorders>
              <w:left w:val="single" w:sz="4" w:space="0" w:color="auto"/>
              <w:right w:val="single" w:sz="4" w:space="0" w:color="auto"/>
            </w:tcBorders>
            <w:shd w:val="clear" w:color="auto" w:fill="auto"/>
          </w:tcPr>
          <w:p w14:paraId="4FC1D1F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599FE33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BA4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36321524" w14:textId="77777777" w:rsidR="007133AC" w:rsidRDefault="003D517B">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7133AC" w14:paraId="31436A8D" w14:textId="77777777">
        <w:trPr>
          <w:trHeight w:val="223"/>
        </w:trPr>
        <w:tc>
          <w:tcPr>
            <w:tcW w:w="1100" w:type="dxa"/>
            <w:tcBorders>
              <w:left w:val="single" w:sz="4" w:space="0" w:color="auto"/>
              <w:right w:val="single" w:sz="4" w:space="0" w:color="auto"/>
            </w:tcBorders>
            <w:shd w:val="clear" w:color="auto" w:fill="auto"/>
          </w:tcPr>
          <w:p w14:paraId="55348A6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5BAFA71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938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108DF6D8" w14:textId="77777777" w:rsidR="007133AC" w:rsidRDefault="007133AC">
            <w:pPr>
              <w:spacing w:after="0"/>
              <w:rPr>
                <w:rFonts w:ascii="Arial" w:hAnsi="Arial" w:cs="Arial"/>
                <w:sz w:val="16"/>
                <w:szCs w:val="16"/>
                <w:lang w:eastAsia="zh-CN"/>
              </w:rPr>
            </w:pPr>
          </w:p>
        </w:tc>
      </w:tr>
      <w:tr w:rsidR="007133AC" w14:paraId="2E2B9B1B" w14:textId="77777777">
        <w:trPr>
          <w:trHeight w:val="223"/>
        </w:trPr>
        <w:tc>
          <w:tcPr>
            <w:tcW w:w="1100" w:type="dxa"/>
            <w:tcBorders>
              <w:left w:val="single" w:sz="4" w:space="0" w:color="auto"/>
              <w:right w:val="single" w:sz="4" w:space="0" w:color="auto"/>
            </w:tcBorders>
            <w:shd w:val="clear" w:color="auto" w:fill="auto"/>
          </w:tcPr>
          <w:p w14:paraId="025B71E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092D53C2" w14:textId="77777777" w:rsidR="007133AC" w:rsidRDefault="003D517B">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F2ECB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47095B2" w14:textId="77777777" w:rsidR="007133AC" w:rsidRDefault="007133AC">
            <w:pPr>
              <w:spacing w:after="0"/>
              <w:rPr>
                <w:rFonts w:ascii="Arial" w:hAnsi="Arial" w:cs="Arial"/>
                <w:sz w:val="16"/>
                <w:szCs w:val="16"/>
                <w:lang w:eastAsia="zh-CN"/>
              </w:rPr>
            </w:pPr>
          </w:p>
        </w:tc>
      </w:tr>
      <w:tr w:rsidR="007133AC" w14:paraId="4216D8D4" w14:textId="77777777">
        <w:trPr>
          <w:trHeight w:val="223"/>
        </w:trPr>
        <w:tc>
          <w:tcPr>
            <w:tcW w:w="1100" w:type="dxa"/>
            <w:tcBorders>
              <w:left w:val="single" w:sz="4" w:space="0" w:color="auto"/>
              <w:right w:val="single" w:sz="4" w:space="0" w:color="auto"/>
            </w:tcBorders>
            <w:shd w:val="clear" w:color="auto" w:fill="auto"/>
          </w:tcPr>
          <w:p w14:paraId="59EA16E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47D69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3E3A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p w14:paraId="205B9259" w14:textId="77777777" w:rsidR="007133AC" w:rsidRDefault="007133AC">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40A16BA" w14:textId="77777777" w:rsidR="007133AC" w:rsidRDefault="007133AC">
            <w:pPr>
              <w:spacing w:after="0"/>
              <w:rPr>
                <w:rFonts w:ascii="Arial" w:hAnsi="Arial" w:cs="Arial"/>
                <w:sz w:val="16"/>
                <w:szCs w:val="16"/>
                <w:lang w:eastAsia="zh-CN"/>
              </w:rPr>
            </w:pPr>
          </w:p>
        </w:tc>
      </w:tr>
    </w:tbl>
    <w:p w14:paraId="01890F37" w14:textId="77777777" w:rsidR="007133AC" w:rsidRDefault="003D517B">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CF04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196E6D"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ADFCF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1CEDCB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7F56A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EAD623" w14:textId="77777777">
        <w:trPr>
          <w:trHeight w:val="223"/>
        </w:trPr>
        <w:tc>
          <w:tcPr>
            <w:tcW w:w="1100" w:type="dxa"/>
            <w:tcBorders>
              <w:left w:val="single" w:sz="4" w:space="0" w:color="auto"/>
              <w:right w:val="single" w:sz="4" w:space="0" w:color="auto"/>
            </w:tcBorders>
            <w:shd w:val="clear" w:color="auto" w:fill="auto"/>
          </w:tcPr>
          <w:p w14:paraId="0A1A4EA3"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2E477C29"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730C89"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63B49CDD" w14:textId="77777777" w:rsidR="007133AC" w:rsidRDefault="007133AC">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2F2B3DC" w14:textId="77777777" w:rsidR="007133AC" w:rsidRDefault="007133AC">
            <w:pPr>
              <w:spacing w:after="0"/>
              <w:rPr>
                <w:rFonts w:ascii="Arial" w:hAnsi="Arial" w:cs="Arial"/>
                <w:sz w:val="16"/>
                <w:szCs w:val="16"/>
                <w:lang w:eastAsia="zh-CN"/>
              </w:rPr>
            </w:pPr>
          </w:p>
        </w:tc>
      </w:tr>
      <w:tr w:rsidR="007133AC" w14:paraId="53118396" w14:textId="77777777">
        <w:trPr>
          <w:trHeight w:val="223"/>
        </w:trPr>
        <w:tc>
          <w:tcPr>
            <w:tcW w:w="1100" w:type="dxa"/>
            <w:tcBorders>
              <w:left w:val="single" w:sz="4" w:space="0" w:color="auto"/>
              <w:right w:val="single" w:sz="4" w:space="0" w:color="auto"/>
            </w:tcBorders>
            <w:shd w:val="clear" w:color="auto" w:fill="auto"/>
          </w:tcPr>
          <w:p w14:paraId="7325E70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01D3AC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65D87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7A2E08B8" w14:textId="77777777" w:rsidR="007133AC" w:rsidRDefault="007133AC">
            <w:pPr>
              <w:spacing w:after="0"/>
              <w:rPr>
                <w:rFonts w:ascii="Arial" w:hAnsi="Arial" w:cs="Arial"/>
                <w:sz w:val="16"/>
                <w:szCs w:val="16"/>
                <w:lang w:eastAsia="zh-CN"/>
              </w:rPr>
            </w:pPr>
          </w:p>
        </w:tc>
      </w:tr>
      <w:tr w:rsidR="007133AC" w14:paraId="0D3A51F8" w14:textId="77777777">
        <w:trPr>
          <w:trHeight w:val="223"/>
        </w:trPr>
        <w:tc>
          <w:tcPr>
            <w:tcW w:w="1100" w:type="dxa"/>
            <w:tcBorders>
              <w:left w:val="single" w:sz="4" w:space="0" w:color="auto"/>
              <w:right w:val="single" w:sz="4" w:space="0" w:color="auto"/>
            </w:tcBorders>
            <w:shd w:val="clear" w:color="auto" w:fill="auto"/>
          </w:tcPr>
          <w:p w14:paraId="61F1FE5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BB80CB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C23D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7887CFC3" w14:textId="77777777" w:rsidR="007133AC" w:rsidRDefault="007133AC">
            <w:pPr>
              <w:spacing w:after="0"/>
              <w:rPr>
                <w:rFonts w:ascii="Arial" w:hAnsi="Arial" w:cs="Arial"/>
                <w:sz w:val="16"/>
                <w:szCs w:val="16"/>
                <w:lang w:eastAsia="zh-CN"/>
              </w:rPr>
            </w:pPr>
          </w:p>
        </w:tc>
      </w:tr>
    </w:tbl>
    <w:p w14:paraId="116760C0" w14:textId="77777777" w:rsidR="007133AC" w:rsidRDefault="003D517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p w14:paraId="45F76E6E" w14:textId="77777777" w:rsidR="007133AC" w:rsidRDefault="007133AC">
      <w:pPr>
        <w:spacing w:beforeLines="50" w:before="120"/>
        <w:rPr>
          <w:b/>
          <w:lang w:eastAsia="zh-CN"/>
        </w:rPr>
      </w:pPr>
    </w:p>
    <w:p w14:paraId="40545325" w14:textId="77777777" w:rsidR="007133AC" w:rsidRDefault="003D517B">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AD2B4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E067C7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E1F31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3892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15AFE1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99B8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63DE9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5FB20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3EA3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111685" w14:textId="77777777" w:rsidR="007133AC" w:rsidRDefault="003D517B">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5045B5DE" w14:textId="77777777" w:rsidR="007133AC" w:rsidRDefault="003D517B">
      <w:pPr>
        <w:spacing w:beforeLines="50" w:before="120"/>
        <w:rPr>
          <w:lang w:eastAsia="zh-CN"/>
        </w:rPr>
      </w:pPr>
      <w:r>
        <w:rPr>
          <w:rFonts w:hint="eastAsia"/>
          <w:lang w:eastAsia="zh-CN"/>
        </w:rPr>
        <w:t>I</w:t>
      </w:r>
      <w:r>
        <w:rPr>
          <w:lang w:eastAsia="zh-CN"/>
        </w:rPr>
        <w:t xml:space="preserve">n the current running-CR, it is described as </w:t>
      </w:r>
    </w:p>
    <w:p w14:paraId="1D5EF84B"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5F68054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49F38D4" w14:textId="77777777" w:rsidR="007133AC" w:rsidRDefault="003D517B">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B53F428" w14:textId="77777777" w:rsidR="007133AC" w:rsidRDefault="003D517B">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3ECA85E3" w14:textId="77777777" w:rsidR="007133AC" w:rsidRDefault="003D517B">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7A7F29C2" w14:textId="77777777" w:rsidR="007133AC" w:rsidRDefault="003D517B">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7B71DE93" w14:textId="77777777" w:rsidR="007133AC" w:rsidRDefault="003D517B">
      <w:pPr>
        <w:spacing w:beforeLines="50" w:before="120"/>
        <w:rPr>
          <w:b/>
          <w:lang w:eastAsia="zh-CN"/>
        </w:rPr>
      </w:pPr>
      <w:ins w:id="2" w:author="Xiaomi (Xing)" w:date="2022-01-25T09:27:00Z">
        <w:r>
          <w:rPr>
            <w:b/>
            <w:lang w:eastAsia="zh-CN"/>
          </w:rPr>
          <w:t xml:space="preserve">Condition-3: serving cell is capable of </w:t>
        </w:r>
        <w:proofErr w:type="spellStart"/>
        <w:r>
          <w:rPr>
            <w:b/>
            <w:lang w:eastAsia="zh-CN"/>
          </w:rPr>
          <w:t>sidelink</w:t>
        </w:r>
        <w:proofErr w:type="spellEnd"/>
        <w:r>
          <w:rPr>
            <w:b/>
            <w:lang w:eastAsia="zh-CN"/>
          </w:rPr>
          <w:t xml:space="preserve"> DRX</w:t>
        </w:r>
      </w:ins>
    </w:p>
    <w:p w14:paraId="5A74AB35" w14:textId="77777777" w:rsidR="007133AC" w:rsidRDefault="007133AC">
      <w:pPr>
        <w:spacing w:beforeLines="50" w:before="120"/>
        <w:rPr>
          <w:b/>
          <w:lang w:eastAsia="zh-CN"/>
        </w:rPr>
      </w:pPr>
    </w:p>
    <w:p w14:paraId="48D8E932" w14:textId="77777777" w:rsidR="007133AC" w:rsidRDefault="003D517B">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99B2A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476EDF1"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931B0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380CB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F10FB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B172F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462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CAE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F777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55C15831" w14:textId="77777777" w:rsidR="007133AC" w:rsidRDefault="003D517B">
            <w:pPr>
              <w:spacing w:after="0"/>
              <w:rPr>
                <w:rFonts w:ascii="Arial" w:hAnsi="Arial" w:cs="Arial"/>
                <w:sz w:val="16"/>
                <w:szCs w:val="16"/>
                <w:lang w:eastAsia="zh-CN"/>
              </w:rPr>
            </w:pPr>
            <w:r>
              <w:rPr>
                <w:rFonts w:ascii="Arial" w:hAnsi="Arial" w:cs="Arial"/>
                <w:sz w:val="16"/>
                <w:szCs w:val="16"/>
                <w:lang w:eastAsia="zh-CN"/>
              </w:rPr>
              <w:t>These two are different views.</w:t>
            </w:r>
          </w:p>
          <w:p w14:paraId="756126B7" w14:textId="77777777" w:rsidR="007133AC" w:rsidRDefault="007133AC">
            <w:pPr>
              <w:spacing w:after="0"/>
              <w:rPr>
                <w:rFonts w:ascii="Arial" w:hAnsi="Arial" w:cs="Arial"/>
                <w:sz w:val="16"/>
                <w:szCs w:val="16"/>
                <w:lang w:eastAsia="zh-CN"/>
              </w:rPr>
            </w:pPr>
          </w:p>
        </w:tc>
      </w:tr>
      <w:tr w:rsidR="007133AC" w14:paraId="2CD0EA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7E30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29D3C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DE41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01410AF" w14:textId="77777777" w:rsidR="007133AC" w:rsidRDefault="007133AC">
            <w:pPr>
              <w:spacing w:after="0"/>
              <w:rPr>
                <w:rFonts w:ascii="Arial" w:hAnsi="Arial" w:cs="Arial"/>
                <w:sz w:val="16"/>
                <w:szCs w:val="16"/>
                <w:lang w:eastAsia="zh-CN"/>
              </w:rPr>
            </w:pPr>
          </w:p>
        </w:tc>
      </w:tr>
      <w:tr w:rsidR="007133AC" w14:paraId="1B206E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C51EC3"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3A129A"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E89024"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50EE61A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64256D27"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0AD96C6E" w14:textId="77777777" w:rsidR="007133AC" w:rsidRDefault="007133AC">
            <w:pPr>
              <w:spacing w:after="0"/>
              <w:rPr>
                <w:rFonts w:ascii="Arial" w:hAnsi="Arial" w:cs="Arial"/>
                <w:sz w:val="16"/>
                <w:szCs w:val="16"/>
                <w:lang w:eastAsia="zh-CN"/>
              </w:rPr>
            </w:pPr>
          </w:p>
          <w:p w14:paraId="522163B8"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65FB66AE" w14:textId="77777777" w:rsidR="007133AC" w:rsidRDefault="007133AC">
            <w:pPr>
              <w:spacing w:after="0"/>
              <w:rPr>
                <w:rFonts w:ascii="Arial" w:hAnsi="Arial" w:cs="Arial"/>
                <w:sz w:val="16"/>
                <w:szCs w:val="16"/>
                <w:lang w:eastAsia="zh-CN"/>
              </w:rPr>
            </w:pPr>
          </w:p>
          <w:p w14:paraId="789EFD12" w14:textId="77777777" w:rsidR="007133AC" w:rsidRDefault="003D517B">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065F8FE8" w14:textId="77777777" w:rsidR="007133AC" w:rsidRDefault="003D517B">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7133AC" w14:paraId="1D0148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30A033"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7EA02A"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34AB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6AE6380D" w14:textId="77777777" w:rsidR="007133AC" w:rsidRDefault="007133AC">
            <w:pPr>
              <w:spacing w:after="0"/>
              <w:rPr>
                <w:rFonts w:ascii="Arial" w:hAnsi="Arial" w:cs="Arial"/>
                <w:b/>
                <w:sz w:val="16"/>
                <w:szCs w:val="16"/>
                <w:lang w:eastAsia="zh-CN"/>
              </w:rPr>
            </w:pPr>
          </w:p>
        </w:tc>
      </w:tr>
    </w:tbl>
    <w:p w14:paraId="553F9C4C" w14:textId="77777777" w:rsidR="007133AC" w:rsidRDefault="003D517B">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p w14:paraId="045BDFC9" w14:textId="77777777" w:rsidR="007133AC" w:rsidRDefault="003D517B">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p w14:paraId="53A4E322" w14:textId="77777777" w:rsidR="007133AC" w:rsidRDefault="007133AC">
      <w:pPr>
        <w:spacing w:beforeLines="50" w:before="120"/>
        <w:rPr>
          <w:b/>
          <w:lang w:eastAsia="zh-CN"/>
        </w:rPr>
      </w:pPr>
    </w:p>
    <w:p w14:paraId="77AA6345" w14:textId="77777777" w:rsidR="007133AC" w:rsidRDefault="003D517B">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6B14F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EAF38B0"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31EA41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988B16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0ADA7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9A167A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10217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E1CFD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F489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AC1A34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01A09D8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9C7FE4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58722F5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8F5AF6"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30118AA5" w14:textId="77777777" w:rsidR="007133AC" w:rsidRDefault="003D517B">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2C0098C9" w14:textId="77777777" w:rsidR="007133AC" w:rsidRDefault="003D517B">
      <w:pPr>
        <w:spacing w:beforeLines="50" w:before="120"/>
        <w:rPr>
          <w:b/>
          <w:lang w:eastAsia="zh-CN"/>
        </w:rPr>
      </w:pPr>
      <w:r>
        <w:rPr>
          <w:rFonts w:hint="eastAsia"/>
          <w:b/>
          <w:lang w:eastAsia="zh-CN"/>
        </w:rPr>
        <w:lastRenderedPageBreak/>
        <w:t>O</w:t>
      </w:r>
      <w:r>
        <w:rPr>
          <w:b/>
          <w:lang w:eastAsia="zh-CN"/>
        </w:rPr>
        <w:t>ption-1: No</w:t>
      </w:r>
    </w:p>
    <w:p w14:paraId="2DF21D61" w14:textId="77777777" w:rsidR="007133AC" w:rsidRDefault="003D517B">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p w14:paraId="3C5DDB38" w14:textId="77777777" w:rsidR="007133AC" w:rsidRDefault="007133AC">
      <w:pPr>
        <w:spacing w:beforeLines="50" w:before="120"/>
        <w:rPr>
          <w:b/>
          <w:lang w:eastAsia="zh-CN"/>
        </w:rPr>
      </w:pPr>
    </w:p>
    <w:p w14:paraId="77AFCA08" w14:textId="77777777" w:rsidR="007133AC" w:rsidRDefault="003D517B">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9F68A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E69B2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2DBFA5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C20CD0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16565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49FB2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A33A6"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0C20EC"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57F1BA"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E126F1" w14:textId="77777777" w:rsidR="007133AC" w:rsidRDefault="007133AC">
            <w:pPr>
              <w:spacing w:after="0"/>
              <w:rPr>
                <w:rFonts w:ascii="Arial" w:hAnsi="Arial" w:cs="Arial"/>
                <w:b/>
                <w:sz w:val="16"/>
                <w:szCs w:val="16"/>
                <w:lang w:eastAsia="zh-CN"/>
              </w:rPr>
            </w:pPr>
          </w:p>
        </w:tc>
      </w:tr>
      <w:tr w:rsidR="007133AC" w14:paraId="7989F7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81A03D"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D0E7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1B27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377B81" w14:textId="77777777" w:rsidR="007133AC" w:rsidRDefault="007133AC">
            <w:pPr>
              <w:spacing w:after="0"/>
              <w:rPr>
                <w:rFonts w:ascii="Arial" w:hAnsi="Arial" w:cs="Arial"/>
                <w:b/>
                <w:sz w:val="16"/>
                <w:szCs w:val="16"/>
                <w:lang w:eastAsia="zh-CN"/>
              </w:rPr>
            </w:pPr>
          </w:p>
        </w:tc>
      </w:tr>
      <w:tr w:rsidR="007133AC" w14:paraId="76C1F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3670F"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575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31F66C"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752D8" w14:textId="77777777" w:rsidR="007133AC" w:rsidRDefault="007133AC">
            <w:pPr>
              <w:spacing w:after="0"/>
              <w:rPr>
                <w:rFonts w:ascii="Arial" w:hAnsi="Arial" w:cs="Arial"/>
                <w:b/>
                <w:sz w:val="16"/>
                <w:szCs w:val="16"/>
                <w:lang w:eastAsia="zh-CN"/>
              </w:rPr>
            </w:pPr>
          </w:p>
        </w:tc>
      </w:tr>
      <w:tr w:rsidR="007133AC" w14:paraId="18B2F5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66D35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5804D"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D7D474"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06FE2EC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542F99" w14:textId="77777777" w:rsidR="007133AC" w:rsidRDefault="007133AC">
            <w:pPr>
              <w:spacing w:after="0"/>
              <w:rPr>
                <w:rFonts w:ascii="Arial" w:hAnsi="Arial" w:cs="Arial"/>
                <w:b/>
                <w:sz w:val="16"/>
                <w:szCs w:val="16"/>
                <w:lang w:eastAsia="zh-CN"/>
              </w:rPr>
            </w:pPr>
          </w:p>
        </w:tc>
      </w:tr>
      <w:tr w:rsidR="007133AC" w14:paraId="22F485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7184D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0308B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7367E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65943C" w14:textId="77777777" w:rsidR="007133AC" w:rsidRDefault="007133AC">
            <w:pPr>
              <w:spacing w:after="0"/>
              <w:rPr>
                <w:rFonts w:ascii="Arial" w:hAnsi="Arial" w:cs="Arial"/>
                <w:b/>
                <w:sz w:val="16"/>
                <w:szCs w:val="16"/>
                <w:lang w:eastAsia="zh-CN"/>
              </w:rPr>
            </w:pPr>
          </w:p>
        </w:tc>
      </w:tr>
      <w:tr w:rsidR="007133AC" w14:paraId="2ADE0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B953C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CFE4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CD26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6F74BC" w14:textId="77777777" w:rsidR="007133AC" w:rsidRDefault="007133AC">
            <w:pPr>
              <w:spacing w:after="0"/>
              <w:rPr>
                <w:rFonts w:ascii="Arial" w:hAnsi="Arial" w:cs="Arial"/>
                <w:b/>
                <w:sz w:val="16"/>
                <w:szCs w:val="16"/>
                <w:lang w:eastAsia="zh-CN"/>
              </w:rPr>
            </w:pPr>
          </w:p>
        </w:tc>
      </w:tr>
      <w:tr w:rsidR="007133AC" w14:paraId="6DCABB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6027C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E3A48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2B028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0D56E0" w14:textId="77777777" w:rsidR="007133AC" w:rsidRDefault="007133AC">
            <w:pPr>
              <w:spacing w:after="0"/>
              <w:rPr>
                <w:rFonts w:ascii="Arial" w:hAnsi="Arial" w:cs="Arial"/>
                <w:b/>
                <w:sz w:val="16"/>
                <w:szCs w:val="16"/>
                <w:lang w:eastAsia="zh-CN"/>
              </w:rPr>
            </w:pPr>
          </w:p>
        </w:tc>
      </w:tr>
      <w:tr w:rsidR="007133AC" w14:paraId="29A067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7695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6355F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65B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588984" w14:textId="77777777" w:rsidR="007133AC" w:rsidRDefault="007133AC">
            <w:pPr>
              <w:spacing w:after="0"/>
              <w:rPr>
                <w:rFonts w:ascii="Arial" w:hAnsi="Arial" w:cs="Arial"/>
                <w:b/>
                <w:sz w:val="16"/>
                <w:szCs w:val="16"/>
                <w:lang w:eastAsia="zh-CN"/>
              </w:rPr>
            </w:pPr>
          </w:p>
        </w:tc>
      </w:tr>
      <w:tr w:rsidR="007133AC" w14:paraId="001D55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B6C9D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6B17F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297F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0DFFDB" w14:textId="77777777" w:rsidR="007133AC" w:rsidRDefault="007133AC">
            <w:pPr>
              <w:spacing w:after="0"/>
              <w:rPr>
                <w:rFonts w:ascii="Arial" w:hAnsi="Arial" w:cs="Arial"/>
                <w:b/>
                <w:sz w:val="16"/>
                <w:szCs w:val="16"/>
                <w:lang w:eastAsia="zh-CN"/>
              </w:rPr>
            </w:pPr>
          </w:p>
        </w:tc>
      </w:tr>
      <w:tr w:rsidR="007133AC" w14:paraId="4ECB96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203E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D5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94860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E70C32" w14:textId="77777777" w:rsidR="007133AC" w:rsidRDefault="007133AC">
            <w:pPr>
              <w:spacing w:after="0"/>
              <w:rPr>
                <w:rFonts w:ascii="Arial" w:hAnsi="Arial" w:cs="Arial"/>
                <w:b/>
                <w:sz w:val="16"/>
                <w:szCs w:val="16"/>
                <w:lang w:eastAsia="zh-CN"/>
              </w:rPr>
            </w:pPr>
          </w:p>
        </w:tc>
      </w:tr>
      <w:tr w:rsidR="007133AC" w14:paraId="02B3C6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58CEF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09A5B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2817C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61300" w14:textId="77777777" w:rsidR="007133AC" w:rsidRDefault="007133AC">
            <w:pPr>
              <w:spacing w:after="0"/>
              <w:rPr>
                <w:rFonts w:ascii="Arial" w:hAnsi="Arial" w:cs="Arial"/>
                <w:b/>
                <w:sz w:val="16"/>
                <w:szCs w:val="16"/>
                <w:lang w:eastAsia="zh-CN"/>
              </w:rPr>
            </w:pPr>
          </w:p>
        </w:tc>
      </w:tr>
      <w:tr w:rsidR="007133AC" w14:paraId="749947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D9FFB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32F42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CD7E9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5E7F564D"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1EBF2F" w14:textId="77777777" w:rsidR="007133AC" w:rsidRDefault="007133AC">
            <w:pPr>
              <w:spacing w:after="0"/>
              <w:rPr>
                <w:rFonts w:ascii="Arial" w:hAnsi="Arial" w:cs="Arial"/>
                <w:b/>
                <w:sz w:val="16"/>
                <w:szCs w:val="16"/>
                <w:lang w:eastAsia="zh-CN"/>
              </w:rPr>
            </w:pPr>
          </w:p>
        </w:tc>
      </w:tr>
      <w:tr w:rsidR="007133AC" w14:paraId="0D0444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5A4E5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7BB43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DC20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2CC95FC9"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6C624F" w14:textId="77777777" w:rsidR="007133AC" w:rsidRDefault="007133AC">
            <w:pPr>
              <w:spacing w:after="0"/>
              <w:rPr>
                <w:rFonts w:ascii="Arial" w:hAnsi="Arial" w:cs="Arial"/>
                <w:b/>
                <w:sz w:val="16"/>
                <w:szCs w:val="16"/>
                <w:lang w:eastAsia="zh-CN"/>
              </w:rPr>
            </w:pPr>
          </w:p>
        </w:tc>
      </w:tr>
      <w:tr w:rsidR="007133AC" w14:paraId="487718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C2BE4"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BCB1C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C108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C13F086"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23FF35D3"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09DEC" w14:textId="77777777" w:rsidR="007133AC" w:rsidRDefault="007133AC">
            <w:pPr>
              <w:spacing w:after="0"/>
              <w:rPr>
                <w:rFonts w:ascii="Arial" w:hAnsi="Arial" w:cs="Arial"/>
                <w:b/>
                <w:sz w:val="16"/>
                <w:szCs w:val="16"/>
                <w:lang w:eastAsia="zh-CN"/>
              </w:rPr>
            </w:pPr>
          </w:p>
        </w:tc>
      </w:tr>
      <w:tr w:rsidR="007133AC" w14:paraId="3974B3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E1FF0B"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2007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D7D8C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66A40915"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D4CB6" w14:textId="77777777" w:rsidR="007133AC" w:rsidRDefault="007133AC">
            <w:pPr>
              <w:spacing w:after="0"/>
              <w:rPr>
                <w:rFonts w:ascii="Arial" w:hAnsi="Arial" w:cs="Arial"/>
                <w:sz w:val="16"/>
                <w:szCs w:val="16"/>
                <w:lang w:eastAsia="zh-CN"/>
              </w:rPr>
            </w:pPr>
          </w:p>
        </w:tc>
      </w:tr>
      <w:tr w:rsidR="007133AC" w14:paraId="1672C8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56711"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4FC83F"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2074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9D37C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4C9420CA" w14:textId="77777777" w:rsidR="007133AC" w:rsidRDefault="003D517B">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roofErr w:type="spellStart"/>
      <w:r>
        <w:rPr>
          <w:b/>
          <w:i/>
          <w:lang w:eastAsia="zh-CN"/>
        </w:rPr>
        <w:t>RRCReconfigurationFailureSidelink</w:t>
      </w:r>
      <w:proofErr w:type="spellEnd"/>
      <w:r>
        <w:rPr>
          <w:b/>
          <w:lang w:eastAsia="zh-CN"/>
        </w:rPr>
        <w:t xml:space="preserve"> or </w:t>
      </w:r>
      <w:proofErr w:type="spellStart"/>
      <w:r>
        <w:rPr>
          <w:b/>
          <w:i/>
          <w:lang w:eastAsia="zh-CN"/>
        </w:rPr>
        <w:t>RRCReconfigurationCompleteSidelink</w:t>
      </w:r>
      <w:proofErr w:type="spellEnd"/>
      <w:r>
        <w:rPr>
          <w:b/>
          <w:lang w:eastAsia="zh-CN"/>
        </w:rPr>
        <w:t>?</w:t>
      </w:r>
    </w:p>
    <w:p w14:paraId="69BAD1A7" w14:textId="77777777" w:rsidR="007133AC" w:rsidRDefault="003D517B">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p w14:paraId="3F09DF91" w14:textId="77777777" w:rsidR="007133AC" w:rsidRDefault="003D517B">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p w14:paraId="78D286BA" w14:textId="77777777" w:rsidR="007133AC" w:rsidRDefault="003D517B">
      <w:pPr>
        <w:spacing w:beforeLines="50" w:before="120"/>
        <w:rPr>
          <w:b/>
          <w:lang w:eastAsia="zh-CN"/>
        </w:rPr>
      </w:pPr>
      <w:r>
        <w:rPr>
          <w:b/>
          <w:lang w:eastAsia="zh-CN"/>
        </w:rPr>
        <w:t xml:space="preserve">Q2.1.1-8 (new issue): In case </w:t>
      </w:r>
      <w:proofErr w:type="spellStart"/>
      <w:r>
        <w:rPr>
          <w:b/>
          <w:i/>
          <w:lang w:eastAsia="zh-CN"/>
        </w:rPr>
        <w:t>RRCReconfigurationCompleteSidelink</w:t>
      </w:r>
      <w:proofErr w:type="spellEnd"/>
      <w:r>
        <w:rPr>
          <w:b/>
          <w:lang w:eastAsia="zh-CN"/>
        </w:rPr>
        <w:t xml:space="preserve"> is adopted, after rejecting the DRX configuration, should the Rx-UE use the prior SL DRX configuration until receiving a new SL DRX configuration?</w:t>
      </w:r>
    </w:p>
    <w:p w14:paraId="3F879198" w14:textId="77777777" w:rsidR="007133AC" w:rsidRDefault="007133AC">
      <w:pPr>
        <w:spacing w:beforeLines="50" w:before="120"/>
        <w:rPr>
          <w:b/>
          <w:lang w:eastAsia="zh-CN"/>
        </w:rPr>
      </w:pPr>
    </w:p>
    <w:p w14:paraId="4EE95028" w14:textId="77777777" w:rsidR="007133AC" w:rsidRDefault="003D517B">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0D8E4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B4E37F"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1887E9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D3F9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2CA04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A0D97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17DC08"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611F7B"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01A633"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51B762"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0AF52809"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7133AC" w14:paraId="774A94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71F0A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A6A2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36024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7D03120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79D83A89" w14:textId="77777777" w:rsidR="007133AC" w:rsidRDefault="007133AC">
            <w:pPr>
              <w:spacing w:after="0"/>
              <w:rPr>
                <w:rFonts w:ascii="Arial" w:hAnsi="Arial" w:cs="Arial"/>
                <w:sz w:val="16"/>
                <w:szCs w:val="16"/>
                <w:lang w:eastAsia="zh-CN"/>
              </w:rPr>
            </w:pPr>
          </w:p>
        </w:tc>
      </w:tr>
      <w:tr w:rsidR="007133AC" w14:paraId="169085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2D00C7"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838A69"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1E03A"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2E3C1DA" w14:textId="77777777" w:rsidR="007133AC" w:rsidRDefault="007133AC">
            <w:pPr>
              <w:spacing w:after="0"/>
              <w:rPr>
                <w:rFonts w:ascii="Arial" w:hAnsi="Arial" w:cs="Arial"/>
                <w:sz w:val="16"/>
                <w:szCs w:val="16"/>
                <w:lang w:eastAsia="zh-CN"/>
              </w:rPr>
            </w:pPr>
          </w:p>
        </w:tc>
      </w:tr>
      <w:tr w:rsidR="007133AC" w14:paraId="43E1E2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52623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F673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764DE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96F9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7133AC" w14:paraId="006E3A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BD25B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5BFB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D6BA2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01B0B1EE"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A6B4AD" w14:textId="77777777" w:rsidR="007133AC" w:rsidRDefault="007133AC">
            <w:pPr>
              <w:spacing w:after="0"/>
              <w:rPr>
                <w:rFonts w:ascii="Arial" w:hAnsi="Arial" w:cs="Arial"/>
                <w:sz w:val="16"/>
                <w:szCs w:val="16"/>
                <w:lang w:eastAsia="zh-CN"/>
              </w:rPr>
            </w:pPr>
          </w:p>
        </w:tc>
      </w:tr>
      <w:tr w:rsidR="007133AC" w14:paraId="0B9CA9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B5D02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0024D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13C6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3C829A1"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F1E9A1" w14:textId="77777777" w:rsidR="007133AC" w:rsidRDefault="007133AC">
            <w:pPr>
              <w:spacing w:after="0"/>
              <w:rPr>
                <w:rFonts w:ascii="Arial" w:hAnsi="Arial" w:cs="Arial"/>
                <w:sz w:val="16"/>
                <w:szCs w:val="16"/>
                <w:lang w:eastAsia="zh-CN"/>
              </w:rPr>
            </w:pPr>
          </w:p>
        </w:tc>
      </w:tr>
      <w:tr w:rsidR="007133AC" w14:paraId="3EF4B21D" w14:textId="77777777">
        <w:trPr>
          <w:trHeight w:val="223"/>
        </w:trPr>
        <w:tc>
          <w:tcPr>
            <w:tcW w:w="1100" w:type="dxa"/>
            <w:tcBorders>
              <w:top w:val="single" w:sz="4" w:space="0" w:color="auto"/>
              <w:left w:val="single" w:sz="4" w:space="0" w:color="auto"/>
              <w:right w:val="single" w:sz="4" w:space="0" w:color="auto"/>
            </w:tcBorders>
            <w:shd w:val="clear" w:color="auto" w:fill="auto"/>
          </w:tcPr>
          <w:p w14:paraId="141D39E2"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404240CF" w14:textId="77777777" w:rsidR="007133AC" w:rsidRDefault="003D517B">
            <w:pPr>
              <w:spacing w:after="0"/>
              <w:rPr>
                <w:rFonts w:ascii="Arial" w:eastAsia="等线"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BD176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9376180" w14:textId="77777777" w:rsidR="007133AC" w:rsidRDefault="007133AC">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7CA41CE0" w14:textId="77777777" w:rsidR="007133AC" w:rsidRDefault="007133AC">
            <w:pPr>
              <w:spacing w:after="0"/>
              <w:rPr>
                <w:rFonts w:ascii="Arial" w:hAnsi="Arial" w:cs="Arial"/>
                <w:sz w:val="16"/>
                <w:szCs w:val="16"/>
                <w:lang w:eastAsia="zh-CN"/>
              </w:rPr>
            </w:pPr>
          </w:p>
        </w:tc>
      </w:tr>
      <w:tr w:rsidR="007133AC" w14:paraId="22526D7E" w14:textId="77777777">
        <w:trPr>
          <w:trHeight w:val="223"/>
        </w:trPr>
        <w:tc>
          <w:tcPr>
            <w:tcW w:w="1100" w:type="dxa"/>
            <w:tcBorders>
              <w:left w:val="single" w:sz="4" w:space="0" w:color="auto"/>
              <w:right w:val="single" w:sz="4" w:space="0" w:color="auto"/>
            </w:tcBorders>
            <w:shd w:val="clear" w:color="auto" w:fill="auto"/>
          </w:tcPr>
          <w:p w14:paraId="4C61DC6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1502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D743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6B618979" w14:textId="77777777" w:rsidR="007133AC" w:rsidRDefault="007133AC">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7E3D913"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1B0B79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7133AC" w14:paraId="25098D62" w14:textId="77777777">
        <w:trPr>
          <w:trHeight w:val="223"/>
        </w:trPr>
        <w:tc>
          <w:tcPr>
            <w:tcW w:w="1100" w:type="dxa"/>
            <w:tcBorders>
              <w:left w:val="single" w:sz="4" w:space="0" w:color="auto"/>
              <w:right w:val="single" w:sz="4" w:space="0" w:color="auto"/>
            </w:tcBorders>
            <w:shd w:val="clear" w:color="auto" w:fill="auto"/>
          </w:tcPr>
          <w:p w14:paraId="4F3F4B2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4A33AD00"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0C6EC"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565C111E" w14:textId="77777777" w:rsidR="007133AC" w:rsidRDefault="007133AC">
            <w:pPr>
              <w:spacing w:after="0"/>
              <w:rPr>
                <w:rFonts w:ascii="Arial" w:hAnsi="Arial" w:cs="Arial"/>
                <w:sz w:val="16"/>
                <w:szCs w:val="16"/>
                <w:lang w:eastAsia="zh-CN"/>
              </w:rPr>
            </w:pPr>
          </w:p>
        </w:tc>
      </w:tr>
    </w:tbl>
    <w:p w14:paraId="7A81A823" w14:textId="77777777" w:rsidR="007133AC" w:rsidRDefault="003D517B">
      <w:pPr>
        <w:spacing w:beforeLines="50" w:before="120"/>
        <w:rPr>
          <w:b/>
          <w:lang w:eastAsia="zh-CN"/>
        </w:rPr>
      </w:pPr>
      <w:r>
        <w:rPr>
          <w:rFonts w:hint="eastAsia"/>
          <w:b/>
          <w:lang w:eastAsia="zh-CN"/>
        </w:rPr>
        <w:t>Q</w:t>
      </w:r>
      <w:r>
        <w:rPr>
          <w:b/>
          <w:lang w:eastAsia="zh-CN"/>
        </w:rPr>
        <w:t xml:space="preserve">2.1.1-9a (new issue):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5B1C481D" w14:textId="77777777" w:rsidR="007133AC" w:rsidRDefault="003D517B">
      <w:pPr>
        <w:spacing w:beforeLines="50" w:before="120"/>
        <w:rPr>
          <w:b/>
          <w:lang w:eastAsia="zh-CN"/>
        </w:rPr>
      </w:pPr>
      <w:r>
        <w:rPr>
          <w:rFonts w:hint="eastAsia"/>
          <w:b/>
          <w:lang w:eastAsia="zh-CN"/>
        </w:rPr>
        <w:t>O</w:t>
      </w:r>
      <w:r>
        <w:rPr>
          <w:b/>
          <w:lang w:eastAsia="zh-CN"/>
        </w:rPr>
        <w:t>ption-1: No</w:t>
      </w:r>
    </w:p>
    <w:p w14:paraId="6707750C" w14:textId="77777777" w:rsidR="007133AC" w:rsidRDefault="003D517B">
      <w:pPr>
        <w:spacing w:beforeLines="50" w:before="120"/>
        <w:rPr>
          <w:b/>
          <w:lang w:eastAsia="zh-CN"/>
        </w:rPr>
      </w:pPr>
      <w:r>
        <w:rPr>
          <w:rFonts w:hint="eastAsia"/>
          <w:b/>
          <w:lang w:eastAsia="zh-CN"/>
        </w:rPr>
        <w:t>O</w:t>
      </w:r>
      <w:r>
        <w:rPr>
          <w:b/>
          <w:lang w:eastAsia="zh-CN"/>
        </w:rPr>
        <w:t>ption-2 (new issue): Yes, a timer is needed (e.g., the timer starts upon Rx-UE reject the DRX)</w:t>
      </w:r>
    </w:p>
    <w:p w14:paraId="24223882" w14:textId="77777777" w:rsidR="007133AC" w:rsidRDefault="003D517B">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4FDEA353" w14:textId="77777777" w:rsidR="007133AC" w:rsidRDefault="003D517B">
      <w:pPr>
        <w:spacing w:beforeLines="50" w:before="120"/>
        <w:rPr>
          <w:b/>
          <w:lang w:eastAsia="zh-CN"/>
        </w:rPr>
      </w:pPr>
      <w:r>
        <w:rPr>
          <w:b/>
          <w:lang w:eastAsia="zh-CN"/>
        </w:rPr>
        <w:t>Option-1: Rx-UE starts using desired DRX configuration autonomously;</w:t>
      </w:r>
    </w:p>
    <w:p w14:paraId="2B2C87A9" w14:textId="77777777" w:rsidR="007133AC" w:rsidRDefault="003D517B">
      <w:pPr>
        <w:spacing w:beforeLines="50" w:before="120"/>
        <w:rPr>
          <w:b/>
          <w:lang w:eastAsia="zh-CN"/>
        </w:rPr>
      </w:pPr>
      <w:r>
        <w:rPr>
          <w:b/>
          <w:lang w:eastAsia="zh-CN"/>
        </w:rPr>
        <w:t>Option-2: Rx UE release the unicast link with Tx UE (e.g., using PC5-S message PROSE DIRECT LINK RELEASE REQUEST)</w:t>
      </w:r>
    </w:p>
    <w:p w14:paraId="665D366F" w14:textId="77777777" w:rsidR="007133AC" w:rsidRDefault="007133AC">
      <w:pPr>
        <w:spacing w:beforeLines="50" w:before="120"/>
        <w:rPr>
          <w:b/>
          <w:lang w:eastAsia="zh-CN"/>
        </w:rPr>
      </w:pPr>
    </w:p>
    <w:p w14:paraId="20FE2A93"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51B4129B" w14:textId="77777777" w:rsidR="007133AC" w:rsidRDefault="003D517B">
      <w:pPr>
        <w:spacing w:beforeLines="50" w:before="120"/>
        <w:rPr>
          <w:lang w:eastAsia="zh-CN"/>
        </w:rPr>
      </w:pPr>
      <w:r>
        <w:rPr>
          <w:lang w:eastAsia="zh-CN"/>
        </w:rPr>
        <w:t xml:space="preserve">Left issue on </w:t>
      </w:r>
      <w:proofErr w:type="spellStart"/>
      <w:r>
        <w:rPr>
          <w:lang w:eastAsia="zh-CN"/>
        </w:rPr>
        <w:t>gNB</w:t>
      </w:r>
      <w:proofErr w:type="spellEnd"/>
      <w:r>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47818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3AAFE9"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7B2AD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6CE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5D8426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9CF3D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4370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F3E91"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0FF772"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94C827" w14:textId="77777777" w:rsidR="007133AC" w:rsidRDefault="007133AC">
            <w:pPr>
              <w:spacing w:after="0"/>
              <w:rPr>
                <w:rFonts w:ascii="Arial" w:hAnsi="Arial" w:cs="Arial"/>
                <w:b/>
                <w:sz w:val="16"/>
                <w:szCs w:val="16"/>
                <w:lang w:eastAsia="zh-CN"/>
              </w:rPr>
            </w:pPr>
          </w:p>
        </w:tc>
      </w:tr>
      <w:tr w:rsidR="007133AC" w14:paraId="482E1C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84010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282B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1812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4195F" w14:textId="77777777" w:rsidR="007133AC" w:rsidRDefault="007133AC">
            <w:pPr>
              <w:spacing w:after="0"/>
              <w:rPr>
                <w:rFonts w:ascii="Arial" w:hAnsi="Arial" w:cs="Arial"/>
                <w:sz w:val="16"/>
                <w:szCs w:val="16"/>
                <w:lang w:eastAsia="zh-CN"/>
              </w:rPr>
            </w:pPr>
          </w:p>
        </w:tc>
      </w:tr>
      <w:tr w:rsidR="007133AC" w14:paraId="21A10C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5E71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7FB8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CE0C0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F7ED3" w14:textId="77777777" w:rsidR="007133AC" w:rsidRDefault="007133AC">
            <w:pPr>
              <w:spacing w:after="0"/>
              <w:rPr>
                <w:rFonts w:ascii="Arial" w:hAnsi="Arial" w:cs="Arial"/>
                <w:sz w:val="16"/>
                <w:szCs w:val="16"/>
                <w:lang w:eastAsia="zh-CN"/>
              </w:rPr>
            </w:pPr>
          </w:p>
        </w:tc>
      </w:tr>
      <w:tr w:rsidR="007133AC" w14:paraId="54D83E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756F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377D4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CEA5E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C03C5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6F3226E" w14:textId="77777777" w:rsidR="007133AC" w:rsidRDefault="003D517B">
      <w:pPr>
        <w:spacing w:beforeLines="50" w:before="120"/>
        <w:rPr>
          <w:b/>
          <w:lang w:eastAsia="zh-CN"/>
        </w:rPr>
      </w:pPr>
      <w:r>
        <w:rPr>
          <w:rFonts w:hint="eastAsia"/>
          <w:b/>
          <w:lang w:eastAsia="zh-CN"/>
        </w:rPr>
        <w:t>Q</w:t>
      </w:r>
      <w:r>
        <w:rPr>
          <w:b/>
          <w:lang w:eastAsia="zh-CN"/>
        </w:rPr>
        <w:t xml:space="preserve">2.1.2-1a (new issue): Do you agree that it is possible that </w:t>
      </w:r>
      <w:proofErr w:type="spellStart"/>
      <w:r>
        <w:rPr>
          <w:b/>
          <w:lang w:eastAsia="zh-CN"/>
        </w:rPr>
        <w:t>gNB</w:t>
      </w:r>
      <w:proofErr w:type="spellEnd"/>
      <w:r>
        <w:rPr>
          <w:b/>
          <w:lang w:eastAsia="zh-CN"/>
        </w:rPr>
        <w:t>, which provides SL configuration to in-coverage UE,  may or may not support SL-DRX?</w:t>
      </w:r>
    </w:p>
    <w:p w14:paraId="387C9401" w14:textId="77777777" w:rsidR="007133AC" w:rsidRDefault="003D517B">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 xml:space="preserve">above, how for </w:t>
      </w:r>
      <w:proofErr w:type="spellStart"/>
      <w:r>
        <w:rPr>
          <w:b/>
          <w:lang w:eastAsia="zh-CN"/>
        </w:rPr>
        <w:t>gNB</w:t>
      </w:r>
      <w:proofErr w:type="spellEnd"/>
      <w:r>
        <w:rPr>
          <w:b/>
          <w:lang w:eastAsia="zh-CN"/>
        </w:rPr>
        <w:t xml:space="preserve"> to notify its capability of SL-DRX support to UE?</w:t>
      </w:r>
    </w:p>
    <w:p w14:paraId="1E46AD20" w14:textId="77777777" w:rsidR="007133AC" w:rsidRDefault="003D517B">
      <w:pPr>
        <w:spacing w:beforeLines="50" w:before="120"/>
        <w:rPr>
          <w:b/>
          <w:lang w:eastAsia="zh-CN"/>
        </w:rPr>
      </w:pPr>
      <w:r>
        <w:rPr>
          <w:rFonts w:hint="eastAsia"/>
          <w:b/>
          <w:lang w:eastAsia="zh-CN"/>
        </w:rPr>
        <w:t>O</w:t>
      </w:r>
      <w:r>
        <w:rPr>
          <w:b/>
          <w:lang w:eastAsia="zh-CN"/>
        </w:rPr>
        <w:t>ption-1: using indication in SIB12 explicitly</w:t>
      </w:r>
    </w:p>
    <w:p w14:paraId="186C7866" w14:textId="77777777" w:rsidR="007133AC" w:rsidRDefault="003D517B">
      <w:pPr>
        <w:spacing w:beforeLines="50" w:before="120"/>
        <w:rPr>
          <w:b/>
          <w:lang w:eastAsia="zh-CN"/>
        </w:rPr>
      </w:pPr>
      <w:r>
        <w:rPr>
          <w:rFonts w:hint="eastAsia"/>
          <w:b/>
          <w:lang w:eastAsia="zh-CN"/>
        </w:rPr>
        <w:t>O</w:t>
      </w:r>
      <w:r>
        <w:rPr>
          <w:b/>
          <w:lang w:eastAsia="zh-CN"/>
        </w:rPr>
        <w:t>ption-2: using indication in SIB12 implicitly</w:t>
      </w:r>
    </w:p>
    <w:p w14:paraId="2A9FC80C" w14:textId="77777777" w:rsidR="00C006D1" w:rsidRDefault="003D517B">
      <w:pPr>
        <w:spacing w:beforeLines="50" w:before="120"/>
        <w:rPr>
          <w:ins w:id="3" w:author="Huawei-Tao Cai" w:date="2022-01-27T22:01:00Z"/>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p w14:paraId="14539761" w14:textId="57CC35D0" w:rsidR="007133AC" w:rsidRDefault="00C006D1">
      <w:pPr>
        <w:spacing w:beforeLines="50" w:before="120"/>
        <w:rPr>
          <w:b/>
          <w:lang w:eastAsia="zh-CN"/>
        </w:rPr>
      </w:pPr>
      <w:commentRangeStart w:id="4"/>
      <w:ins w:id="5" w:author="Huawei-Tao Cai" w:date="2022-01-27T22:01:00Z">
        <w:r w:rsidRPr="00C006D1">
          <w:rPr>
            <w:b/>
            <w:lang w:eastAsia="zh-CN"/>
          </w:rPr>
          <w:t>Option 4</w:t>
        </w:r>
      </w:ins>
      <w:commentRangeEnd w:id="4"/>
      <w:ins w:id="6" w:author="Huawei-Tao Cai" w:date="2022-01-27T22:02:00Z">
        <w:r>
          <w:rPr>
            <w:rStyle w:val="af8"/>
          </w:rPr>
          <w:commentReference w:id="4"/>
        </w:r>
      </w:ins>
      <w:ins w:id="7" w:author="Huawei-Tao Cai" w:date="2022-01-27T22:01:00Z">
        <w:r w:rsidRPr="00C006D1">
          <w:rPr>
            <w:b/>
            <w:lang w:eastAsia="zh-CN"/>
          </w:rPr>
          <w:t xml:space="preserve">:  Yes, and Tx UE determines on sending SL DRX command MAC CE by itself and no need to report this to </w:t>
        </w:r>
        <w:proofErr w:type="spellStart"/>
        <w:r w:rsidRPr="00C006D1">
          <w:rPr>
            <w:b/>
            <w:lang w:eastAsia="zh-CN"/>
          </w:rPr>
          <w:t>gNB</w:t>
        </w:r>
      </w:ins>
      <w:proofErr w:type="spellEnd"/>
      <w:r w:rsidR="003D517B">
        <w:rPr>
          <w:b/>
          <w:lang w:eastAsia="zh-CN"/>
        </w:rPr>
        <w:t xml:space="preserve"> </w:t>
      </w:r>
    </w:p>
    <w:p w14:paraId="65E33229" w14:textId="77777777" w:rsidR="007133AC" w:rsidRDefault="007133AC">
      <w:pPr>
        <w:spacing w:beforeLines="50" w:before="120"/>
        <w:rPr>
          <w:b/>
          <w:lang w:eastAsia="zh-CN"/>
        </w:rPr>
      </w:pPr>
    </w:p>
    <w:p w14:paraId="58084B80" w14:textId="77777777" w:rsidR="007133AC" w:rsidRDefault="003D517B">
      <w:pPr>
        <w:spacing w:beforeLines="50" w:before="120"/>
        <w:rPr>
          <w:lang w:eastAsia="zh-CN"/>
        </w:rPr>
      </w:pPr>
      <w:r>
        <w:rPr>
          <w:lang w:eastAsia="zh-CN"/>
        </w:rPr>
        <w:t xml:space="preserve">Left issue on what additional report to </w:t>
      </w:r>
      <w:proofErr w:type="spellStart"/>
      <w:r>
        <w:rPr>
          <w:lang w:eastAsia="zh-CN"/>
        </w:rPr>
        <w:t>gNB</w:t>
      </w:r>
      <w:proofErr w:type="spellEnd"/>
      <w:r>
        <w:rPr>
          <w:lang w:eastAsia="zh-CN"/>
        </w:rPr>
        <w:t xml:space="preserve"> is needed besides the following agreed one(s)</w:t>
      </w:r>
    </w:p>
    <w:p w14:paraId="514549F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6A3341C0"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4B6E455B"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60678F6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7FF4FFA3"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w:t>
      </w:r>
    </w:p>
    <w:p w14:paraId="75000A45"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75F75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96F53A"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34A64C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809BED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EA80E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38DC7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4204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F82A8E"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853160" w14:textId="77777777" w:rsidR="007133AC" w:rsidRDefault="003D517B">
            <w:pPr>
              <w:spacing w:after="0"/>
              <w:rPr>
                <w:rFonts w:ascii="Arial" w:eastAsia="等线"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17C3F4A9"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7133AC" w14:paraId="0DE36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B0D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A95B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C77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 xml:space="preserve">A RRC_CONNECTED Tx UE informs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E1DF240" w14:textId="77777777" w:rsidR="007133AC" w:rsidRDefault="007133AC">
            <w:pPr>
              <w:spacing w:after="0"/>
              <w:rPr>
                <w:rFonts w:ascii="Arial" w:hAnsi="Arial" w:cs="Arial"/>
                <w:sz w:val="16"/>
                <w:szCs w:val="16"/>
                <w:lang w:eastAsia="zh-CN"/>
              </w:rPr>
            </w:pPr>
          </w:p>
        </w:tc>
      </w:tr>
      <w:tr w:rsidR="007133AC" w14:paraId="2FDC8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AB5656"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1C0A4B"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3AC0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xml:space="preserve">, performing SL DRX, becomes RRC_CONNECTED, if the serving </w:t>
            </w:r>
            <w:proofErr w:type="spellStart"/>
            <w:r>
              <w:rPr>
                <w:rFonts w:ascii="Arial" w:eastAsia="Malgun Gothic" w:hAnsi="Arial" w:cs="Arial"/>
                <w:sz w:val="16"/>
                <w:szCs w:val="16"/>
                <w:lang w:val="en-US" w:eastAsia="ko-KR"/>
              </w:rPr>
              <w:t>gNB</w:t>
            </w:r>
            <w:proofErr w:type="spellEnd"/>
            <w:r>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AC292A"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0EB4242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7133AC" w14:paraId="34A1C9B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3E174"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lastRenderedPageBreak/>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CFCA7" w14:textId="77777777" w:rsidR="007133AC" w:rsidRDefault="003D517B">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A56085"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RX UE reports the latest SL DRX configuration received from TX UE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configures to provide but not provided yet.</w:t>
            </w:r>
          </w:p>
          <w:p w14:paraId="52749D97" w14:textId="77777777" w:rsidR="007133AC" w:rsidRDefault="007133AC">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ECE8A70" w14:textId="77777777" w:rsidR="007133AC" w:rsidRDefault="003D517B">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7133AC" w14:paraId="1A07B4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C397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A3105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B6283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If mode 2 TX UE self-determines the SL DRX configuration for unicast link, Mode-2 TX UE in RRC_CONNECTED may inform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about its decided SL-DRX configuration by including it in UE Assistance information.</w:t>
            </w:r>
          </w:p>
          <w:p w14:paraId="74321E5F"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C41288"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7133AC" w14:paraId="40263D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97710C"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D89F45"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62DF9B" w14:textId="77777777" w:rsidR="007133AC" w:rsidRDefault="003D517B">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proofErr w:type="spellStart"/>
            <w:r>
              <w:rPr>
                <w:rFonts w:ascii="Arial" w:eastAsia="Malgun Gothic" w:hAnsi="Arial" w:cs="Arial"/>
                <w:sz w:val="16"/>
                <w:szCs w:val="16"/>
                <w:highlight w:val="yellow"/>
                <w:lang w:val="en-US" w:eastAsia="ko-KR"/>
              </w:rPr>
              <w:t>gNB</w:t>
            </w:r>
            <w:proofErr w:type="spellEnd"/>
            <w:r>
              <w:rPr>
                <w:rFonts w:ascii="Arial" w:eastAsia="Malgun Gothic" w:hAnsi="Arial" w:cs="Arial"/>
                <w:sz w:val="16"/>
                <w:szCs w:val="16"/>
                <w:highlight w:val="yellow"/>
                <w:lang w:val="en-US" w:eastAsia="ko-KR"/>
              </w:rPr>
              <w:t xml:space="preserve">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28E00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161863A6" w14:textId="77777777" w:rsidR="007133AC" w:rsidRDefault="003D517B">
      <w:pPr>
        <w:spacing w:beforeLines="50" w:before="120"/>
        <w:rPr>
          <w:b/>
          <w:lang w:eastAsia="zh-CN"/>
        </w:rPr>
      </w:pPr>
      <w:r>
        <w:rPr>
          <w:rFonts w:hint="eastAsia"/>
          <w:b/>
          <w:lang w:eastAsia="zh-CN"/>
        </w:rPr>
        <w:t>Q</w:t>
      </w:r>
      <w:r>
        <w:rPr>
          <w:b/>
          <w:lang w:eastAsia="zh-CN"/>
        </w:rPr>
        <w:t xml:space="preserve">2.1.2-2a (new issue):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p w14:paraId="40B39652" w14:textId="77777777" w:rsidR="007133AC" w:rsidRDefault="003D517B">
      <w:pPr>
        <w:spacing w:beforeLines="50" w:before="120"/>
        <w:rPr>
          <w:b/>
          <w:lang w:eastAsia="zh-CN"/>
        </w:rPr>
      </w:pPr>
      <w:r>
        <w:rPr>
          <w:rFonts w:hint="eastAsia"/>
          <w:b/>
          <w:lang w:eastAsia="zh-CN"/>
        </w:rPr>
        <w:t>Q</w:t>
      </w:r>
      <w:r>
        <w:rPr>
          <w:b/>
          <w:lang w:eastAsia="zh-CN"/>
        </w:rPr>
        <w:t xml:space="preserve">2.1.2-2b (new issue):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p w14:paraId="449A9869" w14:textId="77777777" w:rsidR="007133AC" w:rsidRDefault="003D517B">
      <w:pPr>
        <w:spacing w:beforeLines="50" w:before="120"/>
        <w:rPr>
          <w:b/>
          <w:lang w:eastAsia="zh-CN"/>
        </w:rPr>
      </w:pPr>
      <w:r>
        <w:rPr>
          <w:rFonts w:hint="eastAsia"/>
          <w:b/>
          <w:lang w:eastAsia="zh-CN"/>
        </w:rPr>
        <w:t>Q</w:t>
      </w:r>
      <w:r>
        <w:rPr>
          <w:b/>
          <w:lang w:eastAsia="zh-CN"/>
        </w:rPr>
        <w:t xml:space="preserve">2.1.2-2c (new issue):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p w14:paraId="79D5DF10" w14:textId="77777777" w:rsidR="007133AC" w:rsidRDefault="003D517B">
      <w:pPr>
        <w:spacing w:beforeLines="50" w:before="120"/>
        <w:rPr>
          <w:b/>
          <w:lang w:eastAsia="zh-CN"/>
        </w:rPr>
      </w:pPr>
      <w:r>
        <w:rPr>
          <w:b/>
          <w:lang w:eastAsia="zh-CN"/>
        </w:rPr>
        <w:t xml:space="preserve">Q2.1.2-2d (new issue): If yes to </w:t>
      </w:r>
      <w:r>
        <w:rPr>
          <w:b/>
          <w:color w:val="FF0000"/>
          <w:lang w:eastAsia="zh-CN"/>
        </w:rPr>
        <w:t xml:space="preserve">2a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 xml:space="preserve">above, to disable Tx/Rx-UE report (including all DRX related report by Tx-UE, i.e., assistance information, DRX reject information, DRX configuration information, and report by Rx-UE, i.e., DRX configuration information for UC and QoS information for GC/BC), if </w:t>
      </w:r>
      <w:proofErr w:type="spellStart"/>
      <w:r>
        <w:rPr>
          <w:b/>
          <w:lang w:eastAsia="zh-CN"/>
        </w:rPr>
        <w:t>gNB</w:t>
      </w:r>
      <w:proofErr w:type="spellEnd"/>
      <w:r>
        <w:rPr>
          <w:b/>
          <w:lang w:eastAsia="zh-CN"/>
        </w:rPr>
        <w:t xml:space="preserve"> is not capable of SL-DRX?</w:t>
      </w:r>
    </w:p>
    <w:p w14:paraId="1CDB70BC" w14:textId="77777777" w:rsidR="007133AC" w:rsidRDefault="003D517B">
      <w:pPr>
        <w:spacing w:beforeLines="50" w:before="120"/>
        <w:rPr>
          <w:b/>
          <w:lang w:eastAsia="zh-CN"/>
        </w:rPr>
      </w:pPr>
      <w:r>
        <w:rPr>
          <w:b/>
          <w:lang w:eastAsia="zh-CN"/>
        </w:rPr>
        <w:t xml:space="preserve">Q2.1.2-2e (new issue): If yes to </w:t>
      </w:r>
      <w:r>
        <w:rPr>
          <w:b/>
          <w:color w:val="FF0000"/>
          <w:lang w:eastAsia="zh-CN"/>
        </w:rPr>
        <w:t xml:space="preserve">2a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Q2.1.2-1b</w:t>
      </w:r>
      <w:r>
        <w:rPr>
          <w:b/>
          <w:color w:val="FF0000"/>
          <w:lang w:eastAsia="zh-CN"/>
        </w:rPr>
        <w:t xml:space="preserve"> </w:t>
      </w:r>
      <w:r>
        <w:rPr>
          <w:b/>
          <w:lang w:eastAsia="zh-CN"/>
        </w:rPr>
        <w:t>above, to rely on Tx-UE itself (as for mode-2) to determines SL DRX for RX UE?</w:t>
      </w:r>
    </w:p>
    <w:p w14:paraId="2980A2F5" w14:textId="77777777" w:rsidR="007133AC" w:rsidRDefault="007133AC">
      <w:pPr>
        <w:spacing w:beforeLines="50" w:before="120"/>
        <w:rPr>
          <w:b/>
          <w:lang w:eastAsia="zh-CN"/>
        </w:rPr>
      </w:pPr>
    </w:p>
    <w:p w14:paraId="46F84F7E" w14:textId="77777777" w:rsidR="007133AC" w:rsidRDefault="003D517B">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CD01A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0E815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84EE6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B9B7C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7CD5F5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EA9BC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6FE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F00C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10921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05C036A0" w14:textId="77777777" w:rsidR="007133AC" w:rsidRDefault="007133AC">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C3E30" w14:textId="77777777" w:rsidR="007133AC" w:rsidRDefault="007133AC">
            <w:pPr>
              <w:spacing w:after="0"/>
              <w:rPr>
                <w:rFonts w:ascii="Arial" w:hAnsi="Arial" w:cs="Arial"/>
                <w:sz w:val="16"/>
                <w:szCs w:val="16"/>
                <w:lang w:eastAsia="zh-CN"/>
              </w:rPr>
            </w:pPr>
          </w:p>
        </w:tc>
      </w:tr>
      <w:tr w:rsidR="007133AC" w14:paraId="30A998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6690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BCF15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26674"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A1223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of Tx-UE (mode-2)</w:t>
            </w:r>
          </w:p>
        </w:tc>
      </w:tr>
    </w:tbl>
    <w:p w14:paraId="754D4E01" w14:textId="77777777" w:rsidR="007133AC" w:rsidRDefault="003D517B">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31B669D6" w14:textId="77777777" w:rsidR="007133AC" w:rsidRDefault="003D517B">
      <w:pPr>
        <w:spacing w:beforeLines="50" w:before="120"/>
        <w:rPr>
          <w:b/>
          <w:lang w:eastAsia="zh-CN"/>
        </w:rPr>
      </w:pPr>
      <w:r>
        <w:rPr>
          <w:b/>
          <w:lang w:eastAsia="zh-CN"/>
        </w:rPr>
        <w:t>Parameter-1: SL DRX cycle length</w:t>
      </w:r>
    </w:p>
    <w:p w14:paraId="3E06F8C1" w14:textId="77777777" w:rsidR="007133AC" w:rsidRDefault="003D517B">
      <w:pPr>
        <w:spacing w:beforeLines="50" w:before="120"/>
        <w:rPr>
          <w:b/>
          <w:lang w:eastAsia="zh-CN"/>
        </w:rPr>
      </w:pPr>
      <w:r>
        <w:rPr>
          <w:b/>
          <w:lang w:eastAsia="zh-CN"/>
        </w:rPr>
        <w:t>Parameter-2: SL DRX start offset</w:t>
      </w:r>
    </w:p>
    <w:p w14:paraId="2C81DEEE" w14:textId="77777777" w:rsidR="007133AC" w:rsidRDefault="003D517B">
      <w:pPr>
        <w:spacing w:beforeLines="50" w:before="120"/>
        <w:rPr>
          <w:b/>
          <w:lang w:eastAsia="zh-CN"/>
        </w:rPr>
      </w:pPr>
      <w:r>
        <w:rPr>
          <w:b/>
          <w:lang w:eastAsia="zh-CN"/>
        </w:rPr>
        <w:t>Parameter-3: SL DRX on-duration timer length</w:t>
      </w:r>
    </w:p>
    <w:p w14:paraId="0D5209A2" w14:textId="77777777" w:rsidR="007133AC" w:rsidRDefault="003D517B">
      <w:pPr>
        <w:spacing w:beforeLines="50" w:before="120"/>
        <w:rPr>
          <w:b/>
          <w:lang w:eastAsia="zh-CN"/>
        </w:rPr>
      </w:pPr>
      <w:r>
        <w:rPr>
          <w:b/>
          <w:lang w:eastAsia="zh-CN"/>
        </w:rPr>
        <w:t>Parameter-4: SL DRX inactivity timer length</w:t>
      </w:r>
    </w:p>
    <w:p w14:paraId="1F485608" w14:textId="77777777" w:rsidR="007133AC" w:rsidRPr="003D517B" w:rsidRDefault="003D517B">
      <w:pPr>
        <w:spacing w:beforeLines="50" w:before="120"/>
        <w:rPr>
          <w:b/>
          <w:lang w:val="da-DK" w:eastAsia="zh-CN"/>
        </w:rPr>
      </w:pPr>
      <w:r w:rsidRPr="003D517B">
        <w:rPr>
          <w:b/>
          <w:lang w:val="da-DK" w:eastAsia="zh-CN"/>
        </w:rPr>
        <w:lastRenderedPageBreak/>
        <w:t>Parameter-5: SL DRX HARQ RTT timer length</w:t>
      </w:r>
    </w:p>
    <w:p w14:paraId="35194401" w14:textId="77777777" w:rsidR="007133AC" w:rsidRDefault="003D517B">
      <w:pPr>
        <w:spacing w:beforeLines="50" w:before="120"/>
        <w:rPr>
          <w:b/>
          <w:lang w:eastAsia="zh-CN"/>
        </w:rPr>
      </w:pPr>
      <w:r>
        <w:rPr>
          <w:b/>
          <w:lang w:eastAsia="zh-CN"/>
        </w:rPr>
        <w:t>Parameter-6: SL DRX HARQ retransmission timer length</w:t>
      </w:r>
    </w:p>
    <w:p w14:paraId="25529EB3" w14:textId="77777777" w:rsidR="007133AC" w:rsidRDefault="007133AC">
      <w:pPr>
        <w:spacing w:beforeLines="50" w:before="120"/>
        <w:rPr>
          <w:b/>
          <w:lang w:eastAsia="zh-CN"/>
        </w:rPr>
      </w:pPr>
    </w:p>
    <w:p w14:paraId="6D9F05AD" w14:textId="77777777" w:rsidR="007133AC" w:rsidRDefault="003D517B">
      <w:pPr>
        <w:spacing w:beforeLines="50" w:before="120"/>
        <w:rPr>
          <w:b/>
          <w:lang w:eastAsia="zh-CN"/>
        </w:rPr>
      </w:pPr>
      <w:r>
        <w:rPr>
          <w:rFonts w:hint="eastAsia"/>
          <w:b/>
          <w:lang w:eastAsia="zh-CN"/>
        </w:rPr>
        <w:t>Q</w:t>
      </w:r>
      <w:r>
        <w:rPr>
          <w:b/>
          <w:lang w:eastAsia="zh-CN"/>
        </w:rPr>
        <w:t xml:space="preserve">2.1.2-3b (new issue): If one answer Yes to </w:t>
      </w:r>
      <w:r>
        <w:rPr>
          <w:rFonts w:hint="eastAsia"/>
          <w:b/>
          <w:color w:val="FF0000"/>
          <w:lang w:eastAsia="zh-CN"/>
        </w:rPr>
        <w:t>Q</w:t>
      </w:r>
      <w:r>
        <w:rPr>
          <w:b/>
          <w:color w:val="FF0000"/>
          <w:lang w:eastAsia="zh-CN"/>
        </w:rPr>
        <w:t>2.1.2-2d</w:t>
      </w:r>
      <w:r>
        <w:rPr>
          <w:b/>
          <w:lang w:eastAsia="zh-CN"/>
        </w:rPr>
        <w:t>, for DRX configuration report by Tx-UE, which DRX parameter(s) should be included?</w:t>
      </w:r>
    </w:p>
    <w:p w14:paraId="08A9B716" w14:textId="77777777" w:rsidR="007133AC" w:rsidRDefault="003D517B">
      <w:pPr>
        <w:spacing w:beforeLines="50" w:before="120"/>
        <w:rPr>
          <w:b/>
          <w:lang w:eastAsia="zh-CN"/>
        </w:rPr>
      </w:pPr>
      <w:r>
        <w:rPr>
          <w:b/>
          <w:lang w:eastAsia="zh-CN"/>
        </w:rPr>
        <w:t>Parameter-1: SL DRX cycle length</w:t>
      </w:r>
    </w:p>
    <w:p w14:paraId="71E17692" w14:textId="77777777" w:rsidR="007133AC" w:rsidRDefault="003D517B">
      <w:pPr>
        <w:spacing w:beforeLines="50" w:before="120"/>
        <w:rPr>
          <w:b/>
          <w:lang w:eastAsia="zh-CN"/>
        </w:rPr>
      </w:pPr>
      <w:r>
        <w:rPr>
          <w:b/>
          <w:lang w:eastAsia="zh-CN"/>
        </w:rPr>
        <w:t>Parameter-2: SL DRX start offset</w:t>
      </w:r>
    </w:p>
    <w:p w14:paraId="718EA5FD" w14:textId="77777777" w:rsidR="007133AC" w:rsidRDefault="003D517B">
      <w:pPr>
        <w:spacing w:beforeLines="50" w:before="120"/>
        <w:rPr>
          <w:b/>
          <w:lang w:eastAsia="zh-CN"/>
        </w:rPr>
      </w:pPr>
      <w:r>
        <w:rPr>
          <w:b/>
          <w:lang w:eastAsia="zh-CN"/>
        </w:rPr>
        <w:t>Parameter-3: SL DRX on-duration timer length</w:t>
      </w:r>
    </w:p>
    <w:p w14:paraId="0882CAEF" w14:textId="77777777" w:rsidR="007133AC" w:rsidRDefault="003D517B">
      <w:pPr>
        <w:spacing w:beforeLines="50" w:before="120"/>
        <w:rPr>
          <w:b/>
          <w:lang w:eastAsia="zh-CN"/>
        </w:rPr>
      </w:pPr>
      <w:r>
        <w:rPr>
          <w:b/>
          <w:lang w:eastAsia="zh-CN"/>
        </w:rPr>
        <w:t>Parameter-4: SL DRX inactivity timer length</w:t>
      </w:r>
    </w:p>
    <w:p w14:paraId="1CAFD538" w14:textId="77777777" w:rsidR="007133AC" w:rsidRPr="003D517B" w:rsidRDefault="003D517B">
      <w:pPr>
        <w:spacing w:beforeLines="50" w:before="120"/>
        <w:rPr>
          <w:b/>
          <w:lang w:val="da-DK" w:eastAsia="zh-CN"/>
        </w:rPr>
      </w:pPr>
      <w:r w:rsidRPr="003D517B">
        <w:rPr>
          <w:b/>
          <w:lang w:val="da-DK" w:eastAsia="zh-CN"/>
        </w:rPr>
        <w:t>Parameter-5: SL DRX HARQ RTT timer length</w:t>
      </w:r>
    </w:p>
    <w:p w14:paraId="20938722" w14:textId="77777777" w:rsidR="007133AC" w:rsidRDefault="003D517B">
      <w:pPr>
        <w:spacing w:beforeLines="50" w:before="120"/>
        <w:rPr>
          <w:b/>
          <w:lang w:eastAsia="zh-CN"/>
        </w:rPr>
      </w:pPr>
      <w:r>
        <w:rPr>
          <w:b/>
          <w:lang w:eastAsia="zh-CN"/>
        </w:rPr>
        <w:t>Parameter-6: SL DRX HARQ retransmission timer length</w:t>
      </w:r>
    </w:p>
    <w:p w14:paraId="56B3E942" w14:textId="77777777" w:rsidR="007133AC" w:rsidRDefault="007133AC">
      <w:pPr>
        <w:spacing w:beforeLines="50" w:before="120"/>
        <w:rPr>
          <w:b/>
          <w:lang w:eastAsia="zh-CN"/>
        </w:rPr>
      </w:pPr>
    </w:p>
    <w:p w14:paraId="4F0874DF" w14:textId="77777777" w:rsidR="007133AC" w:rsidRDefault="003D517B">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403E8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2787E6F"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971F9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A4F28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DF9D24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59849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0C63E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609204"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CE973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 xml:space="preserve">RAN2 to discuss the following options on SL DRX command MAC CE in mode-1: 1)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Pr>
                <w:rFonts w:ascii="Arial" w:hAnsi="Arial" w:cs="Arial"/>
                <w:color w:val="000000"/>
                <w:sz w:val="16"/>
                <w:szCs w:val="16"/>
              </w:rPr>
              <w:t>gNB</w:t>
            </w:r>
            <w:proofErr w:type="spellEnd"/>
            <w:r>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8C0B3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E54161C" w14:textId="77777777" w:rsidR="007133AC" w:rsidRDefault="003D517B">
      <w:pPr>
        <w:spacing w:beforeLines="50" w:before="120"/>
        <w:rPr>
          <w:b/>
          <w:lang w:eastAsia="zh-CN"/>
        </w:rPr>
      </w:pPr>
      <w:r>
        <w:rPr>
          <w:rFonts w:hint="eastAsia"/>
          <w:b/>
          <w:lang w:eastAsia="zh-CN"/>
        </w:rPr>
        <w:t>Q</w:t>
      </w:r>
      <w:r>
        <w:rPr>
          <w:b/>
          <w:lang w:eastAsia="zh-CN"/>
        </w:rPr>
        <w:t>2.1.2-4 (new issue): For Tx-UE in mode-1, whether SL DRX command MAC CE can be used?</w:t>
      </w:r>
    </w:p>
    <w:p w14:paraId="5AE12BCD" w14:textId="77777777" w:rsidR="007133AC" w:rsidRDefault="003D517B">
      <w:pPr>
        <w:spacing w:beforeLines="50" w:before="120"/>
        <w:rPr>
          <w:b/>
          <w:lang w:eastAsia="zh-CN"/>
        </w:rPr>
      </w:pPr>
      <w:r>
        <w:rPr>
          <w:rFonts w:hint="eastAsia"/>
          <w:b/>
          <w:lang w:eastAsia="zh-CN"/>
        </w:rPr>
        <w:t>O</w:t>
      </w:r>
      <w:r>
        <w:rPr>
          <w:b/>
          <w:lang w:eastAsia="zh-CN"/>
        </w:rPr>
        <w:t>ption-1: No</w:t>
      </w:r>
    </w:p>
    <w:p w14:paraId="0B5A4C70" w14:textId="77777777" w:rsidR="007133AC" w:rsidRDefault="003D517B">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22332CEC" w14:textId="77777777" w:rsidR="007133AC" w:rsidRDefault="003D517B">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204F111C" w14:textId="77777777" w:rsidR="007133AC" w:rsidRDefault="007133AC">
      <w:pPr>
        <w:spacing w:beforeLines="50" w:before="120"/>
        <w:rPr>
          <w:b/>
          <w:lang w:eastAsia="zh-CN"/>
        </w:rPr>
      </w:pPr>
    </w:p>
    <w:p w14:paraId="14501B91" w14:textId="77777777" w:rsidR="007133AC" w:rsidRDefault="003D517B">
      <w:pPr>
        <w:pStyle w:val="1"/>
        <w:numPr>
          <w:ilvl w:val="2"/>
          <w:numId w:val="1"/>
        </w:numPr>
        <w:tabs>
          <w:tab w:val="left" w:pos="851"/>
        </w:tabs>
        <w:spacing w:line="276" w:lineRule="auto"/>
        <w:ind w:left="1304"/>
        <w:jc w:val="both"/>
        <w:rPr>
          <w:lang w:eastAsia="zh-CN"/>
        </w:rPr>
      </w:pPr>
      <w:r>
        <w:rPr>
          <w:lang w:eastAsia="zh-CN"/>
        </w:rPr>
        <w:t>Companies Input on section 2.1 for Phase-1</w:t>
      </w:r>
    </w:p>
    <w:p w14:paraId="603E4C96"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38C3AB3"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510CF83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799A90F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39B86F2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78E68ED2"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5B4CC94" w14:textId="487B3E0F" w:rsidR="007133AC" w:rsidRDefault="007133AC">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41924CD" w14:textId="4D54C7A1" w:rsidR="007133AC" w:rsidRDefault="007133AC">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3A5C0EA" w14:textId="77777777" w:rsidR="007133AC" w:rsidRDefault="007133AC">
            <w:pPr>
              <w:snapToGrid w:val="0"/>
              <w:spacing w:after="0"/>
              <w:rPr>
                <w:rFonts w:ascii="Arial" w:hAnsi="Arial" w:cs="Arial"/>
                <w:sz w:val="16"/>
                <w:szCs w:val="16"/>
              </w:rPr>
            </w:pPr>
          </w:p>
        </w:tc>
      </w:tr>
      <w:tr w:rsidR="007133AC" w14:paraId="140874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0208DF"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91B3325" w14:textId="77777777" w:rsidR="007133AC" w:rsidRDefault="007133AC">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385EE02" w14:textId="77777777" w:rsidR="007133AC" w:rsidRDefault="007133AC">
            <w:pPr>
              <w:snapToGrid w:val="0"/>
              <w:spacing w:after="0"/>
              <w:rPr>
                <w:rFonts w:ascii="Arial" w:eastAsia="Times New Roman" w:hAnsi="Arial" w:cs="Arial"/>
                <w:color w:val="000000"/>
                <w:sz w:val="16"/>
                <w:szCs w:val="16"/>
              </w:rPr>
            </w:pPr>
          </w:p>
        </w:tc>
      </w:tr>
    </w:tbl>
    <w:p w14:paraId="2377BCE4" w14:textId="77777777" w:rsidR="007133AC" w:rsidRDefault="007133AC">
      <w:pPr>
        <w:rPr>
          <w:lang w:eastAsia="zh-CN"/>
        </w:rPr>
      </w:pPr>
    </w:p>
    <w:p w14:paraId="43964DAC"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782E86F6" w14:textId="77777777" w:rsidR="007133AC" w:rsidRDefault="003D517B">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BF122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FC9683"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426DEE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42306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82CF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55CD8E0B"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D762E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F922F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F0D4F" w14:textId="77777777"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6E76BB" w14:textId="77777777" w:rsidR="007133AC" w:rsidRDefault="003D517B">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7133AC" w14:paraId="005191E9"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CF18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E3E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30F4E"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2F014C"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54574E31" w14:textId="77777777" w:rsidR="007133AC" w:rsidRDefault="003D517B">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345F90A2"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513C6F1E"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033ADCDD" w14:textId="386B4338" w:rsidR="001233DF" w:rsidRDefault="003D517B">
      <w:pPr>
        <w:spacing w:beforeLines="50" w:before="120"/>
        <w:rPr>
          <w:ins w:id="8" w:author="OPPO (Qianxi)" w:date="2022-01-28T10:21:00Z"/>
          <w:b/>
          <w:lang w:eastAsia="zh-CN"/>
        </w:rPr>
      </w:pPr>
      <w:r>
        <w:rPr>
          <w:b/>
          <w:lang w:eastAsia="zh-CN"/>
        </w:rPr>
        <w:t>Q2.2-1</w:t>
      </w:r>
      <w:ins w:id="9" w:author="OPPO (Qianxi)" w:date="2022-01-28T10:14:00Z">
        <w:r w:rsidR="001233DF">
          <w:rPr>
            <w:b/>
            <w:lang w:eastAsia="zh-CN"/>
          </w:rPr>
          <w:t>a</w:t>
        </w:r>
      </w:ins>
      <w:r>
        <w:rPr>
          <w:b/>
          <w:lang w:eastAsia="zh-CN"/>
        </w:rPr>
        <w:t xml:space="preserve"> </w:t>
      </w:r>
      <w:commentRangeStart w:id="10"/>
      <w:r>
        <w:rPr>
          <w:b/>
          <w:lang w:eastAsia="zh-CN"/>
        </w:rPr>
        <w:t xml:space="preserve">(new issue): </w:t>
      </w:r>
      <w:commentRangeEnd w:id="10"/>
      <w:r w:rsidR="007E6678">
        <w:rPr>
          <w:rStyle w:val="af8"/>
        </w:rPr>
        <w:commentReference w:id="10"/>
      </w:r>
      <w:r>
        <w:rPr>
          <w:b/>
          <w:lang w:eastAsia="zh-CN"/>
        </w:rPr>
        <w:t xml:space="preserve">Do you agree </w:t>
      </w:r>
      <w:del w:id="11" w:author="OPPO (Qianxi)" w:date="2022-01-28T10:14:00Z">
        <w:r w:rsidDel="001233DF">
          <w:rPr>
            <w:b/>
            <w:lang w:eastAsia="zh-CN"/>
          </w:rPr>
          <w:delText xml:space="preserve">if </w:delText>
        </w:r>
      </w:del>
      <w:r>
        <w:rPr>
          <w:b/>
          <w:lang w:eastAsia="zh-CN"/>
        </w:rPr>
        <w:t xml:space="preserve">a same L2 ID </w:t>
      </w:r>
      <w:ins w:id="12" w:author="OPPO (Qianxi)" w:date="2022-01-28T10:14:00Z">
        <w:r w:rsidR="001233DF">
          <w:rPr>
            <w:b/>
            <w:lang w:eastAsia="zh-CN"/>
          </w:rPr>
          <w:t xml:space="preserve">may </w:t>
        </w:r>
      </w:ins>
      <w:r>
        <w:rPr>
          <w:b/>
          <w:lang w:eastAsia="zh-CN"/>
        </w:rPr>
        <w:t>associate</w:t>
      </w:r>
      <w:ins w:id="13" w:author="OPPO (Qianxi)" w:date="2022-01-28T10:14:00Z">
        <w:r w:rsidR="001233DF">
          <w:rPr>
            <w:b/>
            <w:lang w:eastAsia="zh-CN"/>
          </w:rPr>
          <w:t xml:space="preserve"> with multiple Tx profile, and thus may associate </w:t>
        </w:r>
      </w:ins>
      <w:del w:id="14" w:author="OPPO (Qianxi)" w:date="2022-01-28T10:14:00Z">
        <w:r w:rsidDel="001233DF">
          <w:rPr>
            <w:b/>
            <w:lang w:eastAsia="zh-CN"/>
          </w:rPr>
          <w:delText xml:space="preserve">s </w:delText>
        </w:r>
      </w:del>
      <w:r>
        <w:rPr>
          <w:b/>
          <w:lang w:eastAsia="zh-CN"/>
        </w:rPr>
        <w:t>with both DRX-based Tx profile and non-DRX based Tx profile</w:t>
      </w:r>
      <w:ins w:id="15" w:author="OPPO (Qianxi)" w:date="2022-01-28T10:15:00Z">
        <w:r w:rsidR="001233DF">
          <w:rPr>
            <w:b/>
            <w:lang w:eastAsia="zh-CN"/>
          </w:rPr>
          <w:t>?</w:t>
        </w:r>
      </w:ins>
    </w:p>
    <w:p w14:paraId="05FE8680" w14:textId="6EAF008D" w:rsidR="00474C2A" w:rsidRDefault="00474C2A">
      <w:pPr>
        <w:spacing w:beforeLines="50" w:before="120"/>
        <w:rPr>
          <w:ins w:id="16" w:author="OPPO (Qianxi)" w:date="2022-01-28T10:21:00Z"/>
          <w:b/>
          <w:lang w:eastAsia="zh-CN"/>
        </w:rPr>
      </w:pPr>
      <w:ins w:id="17" w:author="OPPO (Qianxi)" w:date="2022-01-28T10:21:00Z">
        <w:r>
          <w:rPr>
            <w:rFonts w:hint="eastAsia"/>
            <w:b/>
            <w:lang w:eastAsia="zh-CN"/>
          </w:rPr>
          <w:t>O</w:t>
        </w:r>
        <w:r>
          <w:rPr>
            <w:b/>
            <w:lang w:eastAsia="zh-CN"/>
          </w:rPr>
          <w:t>ption-1: Yes</w:t>
        </w:r>
      </w:ins>
    </w:p>
    <w:p w14:paraId="4AB50E18" w14:textId="61C38434" w:rsidR="00474C2A" w:rsidRDefault="00474C2A">
      <w:pPr>
        <w:spacing w:beforeLines="50" w:before="120"/>
        <w:rPr>
          <w:ins w:id="18" w:author="OPPO (Qianxi)" w:date="2022-01-28T10:21:00Z"/>
          <w:b/>
          <w:lang w:eastAsia="zh-CN"/>
        </w:rPr>
      </w:pPr>
      <w:ins w:id="19" w:author="OPPO (Qianxi)" w:date="2022-01-28T10:21:00Z">
        <w:r>
          <w:rPr>
            <w:rFonts w:hint="eastAsia"/>
            <w:b/>
            <w:lang w:eastAsia="zh-CN"/>
          </w:rPr>
          <w:t>O</w:t>
        </w:r>
        <w:r>
          <w:rPr>
            <w:b/>
            <w:lang w:eastAsia="zh-CN"/>
          </w:rPr>
          <w:t>ption-2: No</w:t>
        </w:r>
      </w:ins>
    </w:p>
    <w:p w14:paraId="24B3B37B" w14:textId="27EA9BF7" w:rsidR="00474C2A" w:rsidRDefault="00474C2A">
      <w:pPr>
        <w:spacing w:beforeLines="50" w:before="120"/>
        <w:rPr>
          <w:ins w:id="20" w:author="OPPO (Qianxi)" w:date="2022-01-28T10:15:00Z"/>
          <w:rFonts w:hint="eastAsia"/>
          <w:b/>
          <w:lang w:eastAsia="zh-CN"/>
        </w:rPr>
      </w:pPr>
      <w:ins w:id="21" w:author="OPPO (Qianxi)" w:date="2022-01-28T10:21:00Z">
        <w:r>
          <w:rPr>
            <w:rFonts w:hint="eastAsia"/>
            <w:b/>
            <w:lang w:eastAsia="zh-CN"/>
          </w:rPr>
          <w:t>O</w:t>
        </w:r>
        <w:r>
          <w:rPr>
            <w:b/>
            <w:lang w:eastAsia="zh-CN"/>
          </w:rPr>
          <w:t>ption-3: Ask SA2</w:t>
        </w:r>
      </w:ins>
    </w:p>
    <w:p w14:paraId="167FAAB1" w14:textId="3F93E02A" w:rsidR="007133AC" w:rsidRDefault="001233DF">
      <w:pPr>
        <w:spacing w:beforeLines="50" w:before="120"/>
        <w:rPr>
          <w:lang w:eastAsia="zh-CN"/>
        </w:rPr>
      </w:pPr>
      <w:ins w:id="22" w:author="OPPO (Qianxi)" w:date="2022-01-28T10:15:00Z">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w:t>
        </w:r>
        <w:proofErr w:type="spellStart"/>
        <w:r>
          <w:rPr>
            <w:b/>
            <w:lang w:eastAsia="zh-CN"/>
          </w:rPr>
          <w:t>asame</w:t>
        </w:r>
        <w:proofErr w:type="spellEnd"/>
        <w:r>
          <w:rPr>
            <w:b/>
            <w:lang w:eastAsia="zh-CN"/>
          </w:rPr>
          <w:t xml:space="preserve"> L2 ID </w:t>
        </w:r>
        <w:proofErr w:type="spellStart"/>
        <w:r>
          <w:rPr>
            <w:b/>
            <w:lang w:eastAsia="zh-CN"/>
          </w:rPr>
          <w:t>ssociating</w:t>
        </w:r>
        <w:proofErr w:type="spellEnd"/>
        <w:r>
          <w:rPr>
            <w:b/>
            <w:lang w:eastAsia="zh-CN"/>
          </w:rPr>
          <w:t xml:space="preserve"> with both DRX-based Tx profile and non-DRX based Tx profile, </w:t>
        </w:r>
      </w:ins>
      <w:del w:id="23" w:author="OPPO (Qianxi)" w:date="2022-01-28T10:15:00Z">
        <w:r w:rsidR="003D517B" w:rsidDel="001233DF">
          <w:rPr>
            <w:b/>
            <w:lang w:eastAsia="zh-CN"/>
          </w:rPr>
          <w:delText xml:space="preserve">, </w:delText>
        </w:r>
      </w:del>
      <w:r w:rsidR="003D517B">
        <w:rPr>
          <w:b/>
          <w:lang w:eastAsia="zh-CN"/>
        </w:rPr>
        <w:t>the DRX setting are decided based on the DRX-based Tx profile only.</w:t>
      </w:r>
    </w:p>
    <w:p w14:paraId="3AC40525" w14:textId="77777777" w:rsidR="007133AC" w:rsidRDefault="007133AC">
      <w:pPr>
        <w:rPr>
          <w:lang w:eastAsia="zh-CN"/>
        </w:rPr>
      </w:pPr>
    </w:p>
    <w:p w14:paraId="0D0622CD" w14:textId="0C11526E" w:rsidR="007133AC" w:rsidRDefault="003D517B">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10D21FD" w14:textId="514CABBB">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F71DB74" w14:textId="38C9E6E6"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DFCC7D6" w14:textId="3DFF95E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8B164A" w14:textId="4260C812"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3E2DB8B" w14:textId="0A78A488"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7133AC" w14:paraId="7C4F80C5" w14:textId="74A962F4">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DAD1F" w14:textId="0CC5B82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7394E" w14:textId="10FD153B"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E4445" w14:textId="74AB7105" w:rsidR="007133AC" w:rsidRDefault="003D517B">
            <w:pPr>
              <w:snapToGrid w:val="0"/>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3DEA39" w14:textId="701BC6E0" w:rsidR="007133AC" w:rsidRDefault="007133AC">
            <w:pPr>
              <w:snapToGrid w:val="0"/>
              <w:spacing w:after="0"/>
              <w:rPr>
                <w:rFonts w:ascii="Arial" w:hAnsi="Arial" w:cs="Arial"/>
                <w:sz w:val="16"/>
                <w:szCs w:val="16"/>
              </w:rPr>
            </w:pPr>
          </w:p>
        </w:tc>
      </w:tr>
    </w:tbl>
    <w:p w14:paraId="110BED45" w14:textId="228DF5CC" w:rsidR="007133AC" w:rsidRDefault="003D517B">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119A3288" w14:textId="23E51255" w:rsidR="007133AC" w:rsidRDefault="003D517B">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6391434D" w14:textId="024266D0" w:rsidR="007133AC" w:rsidRDefault="003D517B">
      <w:pPr>
        <w:rPr>
          <w:lang w:eastAsia="zh-CN"/>
        </w:rPr>
      </w:pPr>
      <w:r>
        <w:rPr>
          <w:lang w:eastAsia="zh-CN"/>
        </w:rPr>
        <w:t xml:space="preserve">And that RAN2 view is confirmed by SA2 and captured in their spec (23.285): </w:t>
      </w:r>
    </w:p>
    <w:p w14:paraId="56CFCE24" w14:textId="63BEDC57" w:rsidR="007133AC" w:rsidRDefault="003D517B">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7D242DDD" w14:textId="04CEB227" w:rsidR="007133AC" w:rsidRDefault="003D517B">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700081FA" w14:textId="226EE533" w:rsidR="007133AC" w:rsidRDefault="003D517B">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5E87360D" w14:textId="0224228A" w:rsidR="007133AC" w:rsidRDefault="003D517B">
      <w:pPr>
        <w:rPr>
          <w:lang w:eastAsia="zh-CN"/>
        </w:rPr>
      </w:pPr>
      <w:r>
        <w:rPr>
          <w:lang w:eastAsia="zh-CN"/>
        </w:rPr>
        <w:t xml:space="preserve">Moderator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04316FA9" w14:textId="2399278E" w:rsidR="007133AC" w:rsidRDefault="003D517B">
      <w:pPr>
        <w:rPr>
          <w:b/>
          <w:lang w:eastAsia="zh-CN"/>
        </w:rPr>
      </w:pPr>
      <w:r>
        <w:rPr>
          <w:b/>
          <w:lang w:eastAsia="zh-CN"/>
        </w:rPr>
        <w:t xml:space="preserve">Q2.2-2 (new issue): How for </w:t>
      </w:r>
      <w:proofErr w:type="spellStart"/>
      <w:r>
        <w:rPr>
          <w:b/>
          <w:lang w:eastAsia="zh-CN"/>
        </w:rPr>
        <w:t>gNB</w:t>
      </w:r>
      <w:proofErr w:type="spellEnd"/>
      <w:r>
        <w:rPr>
          <w:b/>
          <w:lang w:eastAsia="zh-CN"/>
        </w:rPr>
        <w:t xml:space="preserve"> to be aware of the mapping between L2 ID and Tx profile in NR?</w:t>
      </w:r>
    </w:p>
    <w:p w14:paraId="77955F30" w14:textId="23FB3437" w:rsidR="007133AC" w:rsidRDefault="003D517B">
      <w:pPr>
        <w:rPr>
          <w:b/>
          <w:lang w:eastAsia="zh-CN"/>
        </w:rPr>
      </w:pPr>
      <w:r>
        <w:rPr>
          <w:b/>
          <w:lang w:eastAsia="zh-CN"/>
        </w:rPr>
        <w:t>Option-1: Reuse the LTE solution, i.e., no spec effort by RAN2;</w:t>
      </w:r>
    </w:p>
    <w:p w14:paraId="3871A881" w14:textId="29E3596D" w:rsidR="007133AC" w:rsidRDefault="003D517B">
      <w:pPr>
        <w:rPr>
          <w:lang w:eastAsia="zh-CN"/>
        </w:rPr>
      </w:pPr>
      <w:r>
        <w:rPr>
          <w:rFonts w:hint="eastAsia"/>
          <w:b/>
          <w:lang w:eastAsia="zh-CN"/>
        </w:rPr>
        <w:t>O</w:t>
      </w:r>
      <w:r>
        <w:rPr>
          <w:b/>
          <w:lang w:eastAsia="zh-CN"/>
        </w:rPr>
        <w:t>ption-2: Rely on UE to report mapping, in SUI message, i.e., spec effort by RAN2</w:t>
      </w:r>
    </w:p>
    <w:p w14:paraId="7B5A1E46" w14:textId="77777777" w:rsidR="007133AC" w:rsidRDefault="007133AC">
      <w:pPr>
        <w:rPr>
          <w:ins w:id="24" w:author="OPPO (Qianxi)" w:date="2022-01-27T11:14:00Z"/>
          <w:lang w:eastAsia="zh-CN"/>
        </w:rPr>
      </w:pPr>
    </w:p>
    <w:p w14:paraId="4B485339" w14:textId="77777777" w:rsidR="007133AC" w:rsidRDefault="003D517B">
      <w:pPr>
        <w:rPr>
          <w:ins w:id="25" w:author="OPPO (Qianxi)" w:date="2022-01-27T11:14:00Z"/>
          <w:lang w:eastAsia="zh-CN"/>
        </w:rPr>
      </w:pPr>
      <w:ins w:id="26" w:author="OPPO (Qianxi)" w:date="2022-01-27T11:14:00Z">
        <w:r>
          <w:rPr>
            <w:rFonts w:hint="eastAsia"/>
            <w:lang w:eastAsia="zh-CN"/>
          </w:rPr>
          <w:t>B</w:t>
        </w:r>
        <w:r>
          <w:rPr>
            <w:lang w:eastAsia="zh-CN"/>
          </w:rPr>
          <w:t xml:space="preserve">ased on the following EN in running-CR of 321 </w:t>
        </w:r>
      </w:ins>
    </w:p>
    <w:p w14:paraId="30AD8BD9" w14:textId="77777777" w:rsidR="007133AC" w:rsidRDefault="003D517B">
      <w:pPr>
        <w:pBdr>
          <w:top w:val="single" w:sz="4" w:space="1" w:color="auto"/>
          <w:left w:val="single" w:sz="4" w:space="4" w:color="auto"/>
          <w:bottom w:val="single" w:sz="4" w:space="1" w:color="auto"/>
          <w:right w:val="single" w:sz="4" w:space="4" w:color="auto"/>
        </w:pBdr>
        <w:rPr>
          <w:ins w:id="27" w:author="OPPO (Qianxi)" w:date="2022-01-27T11:14:00Z"/>
        </w:rPr>
        <w:pPrChange w:id="28" w:author="OPPO (Qianxi)" w:date="2022-01-27T11:15:00Z">
          <w:pPr/>
        </w:pPrChange>
      </w:pPr>
      <w:ins w:id="29" w:author="OPPO (Qianxi)" w:date="2022-01-27T11:14:00Z">
        <w:r>
          <w:rPr>
            <w:rFonts w:hint="eastAsia"/>
          </w:rPr>
          <w:t>Editor</w:t>
        </w:r>
      </w:ins>
      <w:ins w:id="30" w:author="OPPO (Qianxi)" w:date="2022-01-27T11:15:00Z">
        <w:r>
          <w:rPr>
            <w:lang w:eastAsia="zh-CN"/>
          </w:rPr>
          <w:t>’</w:t>
        </w:r>
      </w:ins>
      <w:ins w:id="31" w:author="OPPO (Qianxi)" w:date="2022-01-27T11:14:00Z">
        <w:r>
          <w:rPr>
            <w:rFonts w:hint="eastAsia"/>
          </w:rPr>
          <w:t>s Note: The RAN2 agreements of the Tx profile will be captured after completion of further discussion (format, contents and UE</w:t>
        </w:r>
        <w:r>
          <w:rPr>
            <w:lang w:eastAsia="zh-CN"/>
          </w:rPr>
          <w:t>’</w:t>
        </w:r>
        <w:r>
          <w:rPr>
            <w:rFonts w:hint="eastAsia"/>
          </w:rPr>
          <w:t>s behaviour).</w:t>
        </w:r>
      </w:ins>
    </w:p>
    <w:p w14:paraId="0CDACB04" w14:textId="77777777" w:rsidR="007133AC" w:rsidRDefault="003D517B">
      <w:pPr>
        <w:rPr>
          <w:ins w:id="32" w:author="OPPO (Qianxi)" w:date="2022-01-27T11:15:00Z"/>
          <w:lang w:eastAsia="zh-CN"/>
        </w:rPr>
      </w:pPr>
      <w:ins w:id="33" w:author="OPPO (Qianxi)" w:date="2022-01-27T11:14:00Z">
        <w:r>
          <w:rPr>
            <w:lang w:eastAsia="zh-CN"/>
          </w:rPr>
          <w:t>And the following EN in running</w:t>
        </w:r>
      </w:ins>
      <w:ins w:id="34" w:author="OPPO (Qianxi)" w:date="2022-01-27T11:15:00Z">
        <w:r>
          <w:rPr>
            <w:lang w:eastAsia="zh-CN"/>
          </w:rPr>
          <w:t>-CR of 331</w:t>
        </w:r>
      </w:ins>
    </w:p>
    <w:p w14:paraId="40AB215C" w14:textId="77777777" w:rsidR="007133AC" w:rsidRDefault="003D517B">
      <w:pPr>
        <w:pBdr>
          <w:top w:val="single" w:sz="4" w:space="1" w:color="auto"/>
          <w:left w:val="single" w:sz="4" w:space="4" w:color="auto"/>
          <w:bottom w:val="single" w:sz="4" w:space="1" w:color="auto"/>
          <w:right w:val="single" w:sz="4" w:space="4" w:color="auto"/>
        </w:pBdr>
        <w:rPr>
          <w:ins w:id="35" w:author="OPPO (Qianxi)" w:date="2022-01-27T11:15:00Z"/>
        </w:rPr>
        <w:pPrChange w:id="36" w:author="OPPO (Qianxi)" w:date="2022-01-27T11:15:00Z">
          <w:pPr/>
        </w:pPrChange>
      </w:pPr>
      <w:ins w:id="37" w:author="OPPO (Qianxi)" w:date="2022-01-27T11:15:00Z">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ins>
    </w:p>
    <w:p w14:paraId="002B9626" w14:textId="77777777" w:rsidR="007133AC" w:rsidRDefault="003D517B">
      <w:pPr>
        <w:rPr>
          <w:ins w:id="38" w:author="OPPO (Qianxi)" w:date="2022-01-27T11:18:00Z"/>
          <w:lang w:eastAsia="zh-CN"/>
        </w:rPr>
      </w:pPr>
      <w:ins w:id="39" w:author="OPPO (Qianxi)" w:date="2022-01-27T11:15:00Z">
        <w:r>
          <w:rPr>
            <w:rFonts w:hint="eastAsia"/>
            <w:lang w:eastAsia="zh-CN"/>
          </w:rPr>
          <w:t>M</w:t>
        </w:r>
        <w:r>
          <w:rPr>
            <w:lang w:eastAsia="zh-CN"/>
          </w:rPr>
          <w:t>oderator understand it is necessary to add the Q:s for Tx profile.</w:t>
        </w:r>
      </w:ins>
      <w:ins w:id="40" w:author="OPPO (Qianxi)" w:date="2022-01-27T11:19:00Z">
        <w:r>
          <w:rPr>
            <w:lang w:eastAsia="zh-CN"/>
          </w:rPr>
          <w:t xml:space="preserve"> </w:t>
        </w:r>
      </w:ins>
      <w:ins w:id="41" w:author="OPPO (Qianxi)" w:date="2022-01-27T11:15:00Z">
        <w:r>
          <w:rPr>
            <w:rFonts w:hint="eastAsia"/>
            <w:lang w:eastAsia="zh-CN"/>
          </w:rPr>
          <w:t>F</w:t>
        </w:r>
        <w:r>
          <w:rPr>
            <w:lang w:eastAsia="zh-CN"/>
          </w:rPr>
          <w:t xml:space="preserve">irstly, on </w:t>
        </w:r>
      </w:ins>
      <w:ins w:id="42" w:author="OPPO (Qianxi)" w:date="2022-01-27T11:16:00Z">
        <w:r>
          <w:rPr>
            <w:lang w:eastAsia="zh-CN"/>
          </w:rPr>
          <w:t>Tx profile format</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Change w:id="43" w:author="OPPO (Qianxi)" w:date="2022-01-28T10:40:00Z">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PrChange>
      </w:tblPr>
      <w:tblGrid>
        <w:gridCol w:w="1100"/>
        <w:gridCol w:w="2164"/>
        <w:gridCol w:w="5245"/>
        <w:gridCol w:w="5811"/>
        <w:tblGridChange w:id="44">
          <w:tblGrid>
            <w:gridCol w:w="1100"/>
            <w:gridCol w:w="2164"/>
            <w:gridCol w:w="5245"/>
            <w:gridCol w:w="5811"/>
          </w:tblGrid>
        </w:tblGridChange>
      </w:tblGrid>
      <w:tr w:rsidR="007133AC" w14:paraId="06DCA9AC" w14:textId="77777777" w:rsidTr="00210009">
        <w:trPr>
          <w:trHeight w:val="223"/>
          <w:ins w:id="45" w:author="OPPO (Qianxi)" w:date="2022-01-27T11:18:00Z"/>
          <w:trPrChange w:id="46" w:author="OPPO (Qianxi)" w:date="2022-01-28T10:40:00Z">
            <w:trPr>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47" w:author="OPPO (Qianxi)" w:date="2022-01-28T10:40:00Z">
              <w:tcPr>
                <w:tcW w:w="1100" w:type="dxa"/>
                <w:tcBorders>
                  <w:top w:val="single" w:sz="4" w:space="0" w:color="auto"/>
                  <w:left w:val="single" w:sz="4" w:space="0" w:color="auto"/>
                  <w:bottom w:val="single" w:sz="4" w:space="0" w:color="auto"/>
                  <w:right w:val="single" w:sz="4" w:space="0" w:color="auto"/>
                </w:tcBorders>
                <w:shd w:val="clear" w:color="auto" w:fill="auto"/>
              </w:tcPr>
            </w:tcPrChange>
          </w:tcPr>
          <w:p w14:paraId="232BED79" w14:textId="77777777" w:rsidR="007133AC" w:rsidRPr="00210009" w:rsidRDefault="003D517B" w:rsidP="00210009">
            <w:pPr>
              <w:spacing w:after="0"/>
              <w:rPr>
                <w:ins w:id="48" w:author="OPPO (Qianxi)" w:date="2022-01-27T11:18:00Z"/>
                <w:rFonts w:ascii="Arial" w:eastAsia="Malgun Gothic" w:hAnsi="Arial" w:cs="Arial"/>
                <w:b/>
                <w:sz w:val="16"/>
                <w:szCs w:val="16"/>
                <w:lang w:val="en-US" w:eastAsia="ko-KR"/>
                <w:rPrChange w:id="49" w:author="OPPO (Qianxi)" w:date="2022-01-28T10:40:00Z">
                  <w:rPr>
                    <w:ins w:id="50" w:author="OPPO (Qianxi)" w:date="2022-01-27T11:18:00Z"/>
                    <w:rFonts w:ascii="Arial" w:eastAsia="Times New Roman" w:hAnsi="Arial" w:cs="Arial"/>
                    <w:color w:val="000000"/>
                    <w:sz w:val="16"/>
                    <w:szCs w:val="16"/>
                  </w:rPr>
                </w:rPrChange>
              </w:rPr>
            </w:pPr>
            <w:proofErr w:type="spellStart"/>
            <w:ins w:id="51" w:author="OPPO (Qianxi)" w:date="2022-01-27T11:18:00Z">
              <w:r w:rsidRPr="00210009">
                <w:rPr>
                  <w:rFonts w:ascii="Arial" w:eastAsia="Malgun Gothic" w:hAnsi="Arial" w:cs="Arial"/>
                  <w:b/>
                  <w:sz w:val="16"/>
                  <w:szCs w:val="16"/>
                  <w:lang w:val="en-US" w:eastAsia="ko-KR"/>
                  <w:rPrChange w:id="52" w:author="OPPO (Qianxi)" w:date="2022-01-28T10:40:00Z">
                    <w:rPr>
                      <w:rFonts w:ascii="Arial" w:eastAsia="Times New Roman" w:hAnsi="Arial" w:cs="Arial"/>
                      <w:color w:val="000000"/>
                      <w:sz w:val="16"/>
                      <w:szCs w:val="16"/>
                    </w:rPr>
                  </w:rPrChange>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53" w:author="OPPO (Qianxi)" w:date="2022-01-28T10:40:00Z">
              <w:tcPr>
                <w:tcW w:w="2164" w:type="dxa"/>
                <w:tcBorders>
                  <w:top w:val="single" w:sz="4" w:space="0" w:color="auto"/>
                  <w:left w:val="single" w:sz="4" w:space="0" w:color="auto"/>
                  <w:bottom w:val="single" w:sz="4" w:space="0" w:color="auto"/>
                  <w:right w:val="single" w:sz="4" w:space="0" w:color="auto"/>
                </w:tcBorders>
                <w:shd w:val="clear" w:color="auto" w:fill="auto"/>
              </w:tcPr>
            </w:tcPrChange>
          </w:tcPr>
          <w:p w14:paraId="6742013D" w14:textId="77777777" w:rsidR="007133AC" w:rsidRPr="00210009" w:rsidRDefault="003D517B" w:rsidP="00210009">
            <w:pPr>
              <w:spacing w:after="0"/>
              <w:rPr>
                <w:ins w:id="54" w:author="OPPO (Qianxi)" w:date="2022-01-27T11:18:00Z"/>
                <w:rFonts w:ascii="Arial" w:eastAsia="Malgun Gothic" w:hAnsi="Arial" w:cs="Arial"/>
                <w:b/>
                <w:sz w:val="16"/>
                <w:szCs w:val="16"/>
                <w:lang w:val="en-US" w:eastAsia="ko-KR"/>
                <w:rPrChange w:id="55" w:author="OPPO (Qianxi)" w:date="2022-01-28T10:40:00Z">
                  <w:rPr>
                    <w:ins w:id="56" w:author="OPPO (Qianxi)" w:date="2022-01-27T11:18:00Z"/>
                    <w:rFonts w:ascii="Arial" w:eastAsia="Times New Roman" w:hAnsi="Arial" w:cs="Arial"/>
                    <w:color w:val="000000"/>
                    <w:sz w:val="16"/>
                    <w:szCs w:val="16"/>
                  </w:rPr>
                </w:rPrChange>
              </w:rPr>
              <w:pPrChange w:id="57" w:author="OPPO (Qianxi)" w:date="2022-01-28T10:40:00Z">
                <w:pPr>
                  <w:spacing w:after="0"/>
                </w:pPr>
              </w:pPrChange>
            </w:pPr>
            <w:ins w:id="58" w:author="OPPO (Qianxi)" w:date="2022-01-27T11:18:00Z">
              <w:r w:rsidRPr="00210009">
                <w:rPr>
                  <w:rFonts w:ascii="Arial" w:eastAsia="Malgun Gothic" w:hAnsi="Arial" w:cs="Arial"/>
                  <w:b/>
                  <w:sz w:val="16"/>
                  <w:szCs w:val="16"/>
                  <w:lang w:val="en-US" w:eastAsia="ko-KR"/>
                  <w:rPrChange w:id="59" w:author="OPPO (Qianxi)" w:date="2022-01-28T10:40:00Z">
                    <w:rPr>
                      <w:rFonts w:ascii="Arial" w:eastAsia="Times New Roman" w:hAnsi="Arial" w:cs="Arial"/>
                      <w:color w:val="000000"/>
                      <w:sz w:val="16"/>
                      <w:szCs w:val="16"/>
                    </w:rPr>
                  </w:rPrChange>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60" w:author="OPPO (Qianxi)" w:date="2022-01-28T10:40:00Z">
              <w:tcPr>
                <w:tcW w:w="5245" w:type="dxa"/>
                <w:tcBorders>
                  <w:top w:val="single" w:sz="4" w:space="0" w:color="auto"/>
                  <w:left w:val="single" w:sz="4" w:space="0" w:color="auto"/>
                  <w:bottom w:val="single" w:sz="4" w:space="0" w:color="auto"/>
                  <w:right w:val="single" w:sz="4" w:space="0" w:color="auto"/>
                </w:tcBorders>
                <w:shd w:val="clear" w:color="auto" w:fill="auto"/>
              </w:tcPr>
            </w:tcPrChange>
          </w:tcPr>
          <w:p w14:paraId="6A3677EB" w14:textId="77777777" w:rsidR="007133AC" w:rsidRPr="00210009" w:rsidRDefault="003D517B" w:rsidP="00210009">
            <w:pPr>
              <w:spacing w:after="0"/>
              <w:rPr>
                <w:ins w:id="61" w:author="OPPO (Qianxi)" w:date="2022-01-27T11:18:00Z"/>
                <w:rFonts w:ascii="Arial" w:eastAsia="Malgun Gothic" w:hAnsi="Arial" w:cs="Arial"/>
                <w:b/>
                <w:sz w:val="16"/>
                <w:szCs w:val="16"/>
                <w:lang w:val="en-US" w:eastAsia="ko-KR"/>
                <w:rPrChange w:id="62" w:author="OPPO (Qianxi)" w:date="2022-01-28T10:40:00Z">
                  <w:rPr>
                    <w:ins w:id="63" w:author="OPPO (Qianxi)" w:date="2022-01-27T11:18:00Z"/>
                    <w:rFonts w:ascii="Arial" w:eastAsia="Times New Roman" w:hAnsi="Arial" w:cs="Arial"/>
                    <w:color w:val="000000"/>
                    <w:sz w:val="16"/>
                    <w:szCs w:val="16"/>
                  </w:rPr>
                </w:rPrChange>
              </w:rPr>
              <w:pPrChange w:id="64" w:author="OPPO (Qianxi)" w:date="2022-01-28T10:40:00Z">
                <w:pPr/>
              </w:pPrChange>
            </w:pPr>
            <w:ins w:id="65" w:author="OPPO (Qianxi)" w:date="2022-01-27T11:18:00Z">
              <w:r w:rsidRPr="00210009">
                <w:rPr>
                  <w:rFonts w:ascii="Arial" w:eastAsia="Malgun Gothic" w:hAnsi="Arial" w:cs="Arial"/>
                  <w:b/>
                  <w:sz w:val="16"/>
                  <w:szCs w:val="16"/>
                  <w:lang w:val="en-US" w:eastAsia="ko-KR"/>
                  <w:rPrChange w:id="66" w:author="OPPO (Qianxi)" w:date="2022-01-28T10:40:00Z">
                    <w:rPr>
                      <w:rFonts w:ascii="Arial" w:eastAsia="Times New Roman" w:hAnsi="Arial" w:cs="Arial"/>
                      <w:color w:val="000000"/>
                      <w:sz w:val="16"/>
                      <w:szCs w:val="16"/>
                    </w:rPr>
                  </w:rPrChange>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Change w:id="67" w:author="OPPO (Qianxi)" w:date="2022-01-28T10:40:00Z">
              <w:tcPr>
                <w:tcW w:w="5811" w:type="dxa"/>
                <w:tcBorders>
                  <w:top w:val="single" w:sz="4" w:space="0" w:color="auto"/>
                  <w:left w:val="single" w:sz="4" w:space="0" w:color="auto"/>
                  <w:bottom w:val="single" w:sz="4" w:space="0" w:color="auto"/>
                  <w:right w:val="single" w:sz="4" w:space="0" w:color="auto"/>
                </w:tcBorders>
                <w:shd w:val="clear" w:color="auto" w:fill="auto"/>
              </w:tcPr>
            </w:tcPrChange>
          </w:tcPr>
          <w:p w14:paraId="46A36EC1" w14:textId="77777777" w:rsidR="007133AC" w:rsidRPr="00210009" w:rsidRDefault="003D517B" w:rsidP="00210009">
            <w:pPr>
              <w:spacing w:after="0"/>
              <w:rPr>
                <w:ins w:id="68" w:author="OPPO (Qianxi)" w:date="2022-01-27T11:18:00Z"/>
                <w:rFonts w:ascii="Arial" w:eastAsia="Malgun Gothic" w:hAnsi="Arial" w:cs="Arial"/>
                <w:b/>
                <w:sz w:val="16"/>
                <w:szCs w:val="16"/>
                <w:lang w:val="en-US" w:eastAsia="ko-KR"/>
                <w:rPrChange w:id="69" w:author="OPPO (Qianxi)" w:date="2022-01-28T10:40:00Z">
                  <w:rPr>
                    <w:ins w:id="70" w:author="OPPO (Qianxi)" w:date="2022-01-27T11:18:00Z"/>
                    <w:rFonts w:ascii="Arial" w:eastAsia="Times New Roman" w:hAnsi="Arial" w:cs="Arial"/>
                    <w:color w:val="000000"/>
                    <w:sz w:val="16"/>
                    <w:szCs w:val="16"/>
                  </w:rPr>
                </w:rPrChange>
              </w:rPr>
            </w:pPr>
            <w:ins w:id="71" w:author="OPPO (Qianxi)" w:date="2022-01-27T11:18:00Z">
              <w:r w:rsidRPr="00210009">
                <w:rPr>
                  <w:rFonts w:ascii="Arial" w:eastAsia="Malgun Gothic" w:hAnsi="Arial" w:cs="Arial"/>
                  <w:b/>
                  <w:sz w:val="16"/>
                  <w:szCs w:val="16"/>
                  <w:lang w:val="en-US" w:eastAsia="ko-KR"/>
                  <w:rPrChange w:id="72" w:author="OPPO (Qianxi)" w:date="2022-01-28T10:40:00Z">
                    <w:rPr>
                      <w:rFonts w:ascii="Arial" w:eastAsia="Times New Roman" w:hAnsi="Arial" w:cs="Arial"/>
                      <w:color w:val="000000"/>
                      <w:sz w:val="16"/>
                      <w:szCs w:val="16"/>
                    </w:rPr>
                  </w:rPrChange>
                </w:rPr>
                <w:t>Moderator’s recommendation</w:t>
              </w:r>
            </w:ins>
          </w:p>
        </w:tc>
      </w:tr>
      <w:tr w:rsidR="007133AC" w14:paraId="0B1B1330" w14:textId="77777777">
        <w:trPr>
          <w:trHeight w:val="223"/>
          <w:ins w:id="73" w:author="OPPO (Qianxi)" w:date="2022-01-27T11:17: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65F0DE" w14:textId="77777777" w:rsidR="007133AC" w:rsidRDefault="003D517B">
            <w:pPr>
              <w:spacing w:after="0"/>
              <w:rPr>
                <w:ins w:id="74" w:author="OPPO (Qianxi)" w:date="2022-01-27T11:17:00Z"/>
                <w:rFonts w:ascii="Arial" w:eastAsia="Times New Roman" w:hAnsi="Arial" w:cs="Arial"/>
                <w:color w:val="000000"/>
                <w:sz w:val="16"/>
                <w:szCs w:val="16"/>
              </w:rPr>
            </w:pPr>
            <w:ins w:id="75" w:author="OPPO (Qianxi)" w:date="2022-01-27T11:17:00Z">
              <w:r>
                <w:rPr>
                  <w:rFonts w:ascii="Arial" w:eastAsia="Times New Roman" w:hAnsi="Arial" w:cs="Arial"/>
                  <w:color w:val="000000"/>
                  <w:sz w:val="16"/>
                  <w:szCs w:val="16"/>
                </w:rPr>
                <w:t>R2-2200544</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D65622" w14:textId="77777777" w:rsidR="007133AC" w:rsidRDefault="003D517B">
            <w:pPr>
              <w:spacing w:after="0"/>
              <w:rPr>
                <w:ins w:id="76" w:author="OPPO (Qianxi)" w:date="2022-01-27T11:17:00Z"/>
                <w:rFonts w:ascii="Arial" w:eastAsia="Times New Roman" w:hAnsi="Arial" w:cs="Arial"/>
                <w:color w:val="000000"/>
                <w:sz w:val="16"/>
                <w:szCs w:val="16"/>
              </w:rPr>
            </w:pPr>
            <w:ins w:id="77" w:author="OPPO (Qianxi)" w:date="2022-01-27T11:17:00Z">
              <w:r>
                <w:rPr>
                  <w:rFonts w:ascii="Arial" w:eastAsia="Times New Roman" w:hAnsi="Arial" w:cs="Arial"/>
                  <w:color w:val="000000"/>
                  <w:sz w:val="16"/>
                  <w:szCs w:val="16"/>
                </w:rPr>
                <w:t>LG Electronics France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315E5" w14:textId="77777777" w:rsidR="007133AC" w:rsidRDefault="003D517B">
            <w:pPr>
              <w:rPr>
                <w:ins w:id="78" w:author="OPPO (Qianxi)" w:date="2022-01-27T11:17:00Z"/>
                <w:rFonts w:ascii="Arial" w:eastAsia="Times New Roman" w:hAnsi="Arial" w:cs="Arial"/>
                <w:color w:val="000000"/>
                <w:sz w:val="16"/>
                <w:szCs w:val="16"/>
              </w:rPr>
            </w:pPr>
            <w:ins w:id="79" w:author="OPPO (Qianxi)" w:date="2022-01-27T11:17:00Z">
              <w:r>
                <w:rPr>
                  <w:rFonts w:ascii="Arial" w:eastAsia="Times New Roman" w:hAnsi="Arial" w:cs="Arial"/>
                  <w:color w:val="000000"/>
                  <w:sz w:val="16"/>
                  <w:szCs w:val="16"/>
                </w:rPr>
                <w:t>Proposal 1: TX profile should include the following information at least:</w:t>
              </w:r>
            </w:ins>
          </w:p>
          <w:p w14:paraId="115BA6DF" w14:textId="77777777" w:rsidR="007133AC" w:rsidRDefault="003D517B">
            <w:pPr>
              <w:rPr>
                <w:ins w:id="80" w:author="OPPO (Qianxi)" w:date="2022-01-27T11:17:00Z"/>
                <w:rFonts w:ascii="Arial" w:eastAsia="Times New Roman" w:hAnsi="Arial" w:cs="Arial"/>
                <w:color w:val="000000"/>
                <w:sz w:val="16"/>
                <w:szCs w:val="16"/>
              </w:rPr>
            </w:pPr>
            <w:ins w:id="81" w:author="OPPO (Qianxi)" w:date="2022-01-27T11:17:00Z">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ins>
          </w:p>
          <w:p w14:paraId="041D60BA" w14:textId="77777777" w:rsidR="007133AC" w:rsidRDefault="003D517B">
            <w:pPr>
              <w:rPr>
                <w:ins w:id="82" w:author="OPPO (Qianxi)" w:date="2022-01-27T11:17:00Z"/>
                <w:rFonts w:ascii="Arial" w:eastAsia="Times New Roman" w:hAnsi="Arial" w:cs="Arial"/>
                <w:color w:val="000000"/>
                <w:sz w:val="16"/>
                <w:szCs w:val="16"/>
              </w:rPr>
            </w:pPr>
            <w:ins w:id="83" w:author="OPPO (Qianxi)" w:date="2022-01-27T11:17:00Z">
              <w:r>
                <w:rPr>
                  <w:rFonts w:ascii="Arial" w:eastAsia="Times New Roman" w:hAnsi="Arial" w:cs="Arial"/>
                  <w:color w:val="000000"/>
                  <w:sz w:val="16"/>
                  <w:szCs w:val="16"/>
                </w:rPr>
                <w:lastRenderedPageBreak/>
                <w:t>-</w:t>
              </w:r>
              <w:r>
                <w:rPr>
                  <w:rFonts w:ascii="Arial" w:eastAsia="Times New Roman" w:hAnsi="Arial" w:cs="Arial"/>
                  <w:color w:val="000000"/>
                  <w:sz w:val="16"/>
                  <w:szCs w:val="16"/>
                </w:rPr>
                <w:tab/>
                <w:t xml:space="preserve">SL DRX ON/OFF </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147D62" w14:textId="77777777" w:rsidR="007133AC" w:rsidRDefault="003D517B">
            <w:pPr>
              <w:spacing w:after="0"/>
              <w:rPr>
                <w:ins w:id="84" w:author="OPPO (Qianxi)" w:date="2022-01-27T11:17:00Z"/>
                <w:rFonts w:ascii="Arial" w:eastAsia="Times New Roman" w:hAnsi="Arial" w:cs="Arial"/>
                <w:color w:val="000000"/>
                <w:sz w:val="16"/>
                <w:szCs w:val="16"/>
              </w:rPr>
            </w:pPr>
            <w:ins w:id="85" w:author="OPPO (Qianxi)" w:date="2022-01-27T11:17:00Z">
              <w:r>
                <w:rPr>
                  <w:rFonts w:ascii="Arial" w:eastAsia="Times New Roman" w:hAnsi="Arial" w:cs="Arial"/>
                  <w:color w:val="000000"/>
                  <w:sz w:val="16"/>
                  <w:szCs w:val="16"/>
                </w:rPr>
                <w:lastRenderedPageBreak/>
                <w:t>Moderator understand this is already concluded in last RAN2 meeting.</w:t>
              </w:r>
            </w:ins>
          </w:p>
        </w:tc>
      </w:tr>
    </w:tbl>
    <w:p w14:paraId="28BBD235" w14:textId="77777777" w:rsidR="007133AC" w:rsidRDefault="003D517B">
      <w:pPr>
        <w:spacing w:beforeLines="50" w:before="120"/>
        <w:rPr>
          <w:ins w:id="86" w:author="OPPO (Qianxi)" w:date="2022-01-27T11:19:00Z"/>
          <w:b/>
          <w:lang w:eastAsia="zh-CN"/>
        </w:rPr>
      </w:pPr>
      <w:ins w:id="87" w:author="OPPO (Qianxi)" w:date="2022-01-27T11:19:00Z">
        <w:r>
          <w:rPr>
            <w:b/>
            <w:lang w:eastAsia="zh-CN"/>
          </w:rPr>
          <w:t>Q2.2-</w:t>
        </w:r>
      </w:ins>
      <w:ins w:id="88" w:author="OPPO (Qianxi)" w:date="2022-01-27T11:20:00Z">
        <w:r>
          <w:rPr>
            <w:b/>
            <w:lang w:eastAsia="zh-CN"/>
          </w:rPr>
          <w:t>3</w:t>
        </w:r>
      </w:ins>
      <w:ins w:id="89" w:author="OPPO (Qianxi)" w:date="2022-01-27T11:34:00Z">
        <w:r>
          <w:rPr>
            <w:b/>
            <w:lang w:eastAsia="zh-CN"/>
          </w:rPr>
          <w:t>a</w:t>
        </w:r>
      </w:ins>
      <w:ins w:id="90" w:author="OPPO (Qianxi)" w:date="2022-01-27T11:19:00Z">
        <w:r>
          <w:rPr>
            <w:b/>
            <w:lang w:eastAsia="zh-CN"/>
          </w:rPr>
          <w:t xml:space="preserve"> (new issue): Do you agree that the Tx profile should include at least the information of</w:t>
        </w:r>
      </w:ins>
    </w:p>
    <w:p w14:paraId="487C16D1" w14:textId="77777777" w:rsidR="007133AC" w:rsidRDefault="003D517B">
      <w:pPr>
        <w:spacing w:beforeLines="50" w:before="120"/>
        <w:rPr>
          <w:ins w:id="91" w:author="OPPO (Qianxi)" w:date="2022-01-27T11:20:00Z"/>
          <w:b/>
          <w:lang w:eastAsia="zh-CN"/>
        </w:rPr>
      </w:pPr>
      <w:ins w:id="92" w:author="OPPO (Qianxi)" w:date="2022-01-27T11:19:00Z">
        <w:r>
          <w:rPr>
            <w:rFonts w:hint="eastAsia"/>
            <w:b/>
            <w:lang w:eastAsia="zh-CN"/>
          </w:rPr>
          <w:t>I</w:t>
        </w:r>
        <w:r>
          <w:rPr>
            <w:b/>
            <w:lang w:eastAsia="zh-CN"/>
          </w:rPr>
          <w:t>nform</w:t>
        </w:r>
      </w:ins>
      <w:ins w:id="93" w:author="OPPO (Qianxi)" w:date="2022-01-27T11:20:00Z">
        <w:r>
          <w:rPr>
            <w:b/>
            <w:lang w:eastAsia="zh-CN"/>
          </w:rPr>
          <w:t>ation-1: Release identity</w:t>
        </w:r>
      </w:ins>
    </w:p>
    <w:p w14:paraId="5B84286A" w14:textId="77777777" w:rsidR="007133AC" w:rsidRDefault="003D517B">
      <w:pPr>
        <w:spacing w:beforeLines="50" w:before="120"/>
        <w:rPr>
          <w:ins w:id="94" w:author="OPPO (Qianxi)" w:date="2022-01-27T11:19:00Z"/>
          <w:b/>
          <w:lang w:eastAsia="zh-CN"/>
        </w:rPr>
        <w:pPrChange w:id="95" w:author="OPPO (Qianxi)" w:date="2022-01-27T11:19:00Z">
          <w:pPr/>
        </w:pPrChange>
      </w:pPr>
      <w:ins w:id="96" w:author="OPPO (Qianxi)" w:date="2022-01-27T11:20:00Z">
        <w:r>
          <w:rPr>
            <w:rFonts w:hint="eastAsia"/>
            <w:b/>
            <w:lang w:eastAsia="zh-CN"/>
          </w:rPr>
          <w:t>I</w:t>
        </w:r>
        <w:r>
          <w:rPr>
            <w:b/>
            <w:lang w:eastAsia="zh-CN"/>
          </w:rPr>
          <w:t>nformation-2: DRX support or not</w:t>
        </w:r>
      </w:ins>
    </w:p>
    <w:p w14:paraId="780F5833" w14:textId="77777777" w:rsidR="007133AC" w:rsidRDefault="007133AC">
      <w:pPr>
        <w:spacing w:beforeLines="50" w:before="120"/>
        <w:rPr>
          <w:ins w:id="97" w:author="OPPO (Qianxi)" w:date="2022-01-27T11:15:00Z"/>
          <w:lang w:eastAsia="zh-CN"/>
        </w:rPr>
        <w:pPrChange w:id="98" w:author="OPPO (Qianxi)" w:date="2022-01-27T11:19:00Z">
          <w:pPr/>
        </w:pPrChange>
      </w:pPr>
    </w:p>
    <w:p w14:paraId="7FB799BB" w14:textId="77777777" w:rsidR="007133AC" w:rsidRDefault="003D517B">
      <w:pPr>
        <w:rPr>
          <w:ins w:id="99" w:author="OPPO (Qianxi)" w:date="2022-01-27T11:24:00Z"/>
          <w:lang w:eastAsia="zh-CN"/>
        </w:rPr>
      </w:pPr>
      <w:ins w:id="100" w:author="OPPO (Qianxi)" w:date="2022-01-27T11:20:00Z">
        <w:r>
          <w:rPr>
            <w:rFonts w:hint="eastAsia"/>
            <w:lang w:eastAsia="zh-CN"/>
          </w:rPr>
          <w:t>F</w:t>
        </w:r>
        <w:r>
          <w:rPr>
            <w:lang w:eastAsia="zh-CN"/>
          </w:rPr>
          <w:t>or the usage of Tx profile, moderator understand in LTE, 36</w:t>
        </w:r>
      </w:ins>
      <w:ins w:id="101" w:author="OPPO (Qianxi)" w:date="2022-01-27T11:21:00Z">
        <w:r>
          <w:rPr>
            <w:lang w:eastAsia="zh-CN"/>
          </w:rPr>
          <w:t>.321 gives a baseline for the usage as follows</w:t>
        </w:r>
      </w:ins>
    </w:p>
    <w:p w14:paraId="419188DB" w14:textId="77777777" w:rsidR="007133AC" w:rsidRDefault="003D517B">
      <w:pPr>
        <w:pBdr>
          <w:top w:val="single" w:sz="4" w:space="1" w:color="auto"/>
          <w:left w:val="single" w:sz="4" w:space="1" w:color="auto"/>
          <w:bottom w:val="single" w:sz="4" w:space="1" w:color="auto"/>
          <w:right w:val="single" w:sz="4" w:space="1" w:color="auto"/>
        </w:pBdr>
        <w:rPr>
          <w:ins w:id="102" w:author="OPPO (Qianxi)" w:date="2022-01-27T11:24:00Z"/>
          <w:lang w:eastAsia="zh-CN"/>
        </w:rPr>
        <w:pPrChange w:id="103" w:author="OPPO (Qianxi)" w:date="2022-01-27T11:27:00Z">
          <w:pPr/>
        </w:pPrChange>
      </w:pPr>
      <w:ins w:id="104" w:author="OPPO (Qianxi)" w:date="2022-01-27T11:24:00Z">
        <w:r>
          <w:rPr>
            <w:rFonts w:hint="eastAsia"/>
            <w:lang w:eastAsia="zh-CN"/>
          </w:rPr>
          <w:t>&lt;</w:t>
        </w:r>
        <w:r>
          <w:rPr>
            <w:lang w:eastAsia="zh-CN"/>
          </w:rPr>
          <w:t xml:space="preserve">firstly, </w:t>
        </w:r>
      </w:ins>
      <w:ins w:id="105" w:author="OPPO (Qianxi)" w:date="2022-01-27T11:25:00Z">
        <w:r>
          <w:rPr>
            <w:lang w:eastAsia="zh-CN"/>
          </w:rPr>
          <w:t xml:space="preserve">for a grant, </w:t>
        </w:r>
      </w:ins>
      <w:ins w:id="106" w:author="OPPO (Qianxi)" w:date="2022-01-27T11:24:00Z">
        <w:r>
          <w:rPr>
            <w:lang w:eastAsia="zh-CN"/>
          </w:rPr>
          <w:t xml:space="preserve">select a Tx profile based on the LCH of highest </w:t>
        </w:r>
        <w:proofErr w:type="spellStart"/>
        <w:r>
          <w:rPr>
            <w:lang w:eastAsia="zh-CN"/>
          </w:rPr>
          <w:t>prio</w:t>
        </w:r>
        <w:proofErr w:type="spellEnd"/>
        <w:r>
          <w:rPr>
            <w:lang w:eastAsia="zh-CN"/>
          </w:rPr>
          <w:t>&gt;</w:t>
        </w:r>
      </w:ins>
    </w:p>
    <w:p w14:paraId="073BFF05"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07" w:author="OPPO (Qianxi)" w:date="2022-01-27T11:24:00Z"/>
        </w:rPr>
        <w:pPrChange w:id="108" w:author="OPPO (Qianxi)" w:date="2022-01-27T11:27:00Z">
          <w:pPr>
            <w:pStyle w:val="B4"/>
          </w:pPr>
        </w:pPrChange>
      </w:pPr>
      <w:ins w:id="109" w:author="OPPO (Qianxi)" w:date="2022-01-27T11:24:00Z">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ins>
    </w:p>
    <w:p w14:paraId="23B324E8" w14:textId="77777777" w:rsidR="007133AC" w:rsidRDefault="003D517B">
      <w:pPr>
        <w:pStyle w:val="B4"/>
        <w:pBdr>
          <w:top w:val="single" w:sz="4" w:space="1" w:color="auto"/>
          <w:left w:val="single" w:sz="4" w:space="1" w:color="auto"/>
          <w:bottom w:val="single" w:sz="4" w:space="1" w:color="auto"/>
          <w:right w:val="single" w:sz="4" w:space="1" w:color="auto"/>
        </w:pBdr>
        <w:ind w:left="0" w:firstLine="0"/>
        <w:rPr>
          <w:ins w:id="110" w:author="OPPO (Qianxi)" w:date="2022-01-27T11:24:00Z"/>
        </w:rPr>
        <w:pPrChange w:id="111" w:author="OPPO (Qianxi)" w:date="2022-01-27T11:27:00Z">
          <w:pPr>
            <w:pStyle w:val="B4"/>
          </w:pPr>
        </w:pPrChange>
      </w:pPr>
      <w:ins w:id="112" w:author="OPPO (Qianxi)" w:date="2022-01-27T11:24:00Z">
        <w:r>
          <w:t xml:space="preserve">&lt;Secondly, </w:t>
        </w:r>
      </w:ins>
      <w:ins w:id="113" w:author="OPPO (Qianxi)" w:date="2022-01-27T11:25:00Z">
        <w:r>
          <w:t xml:space="preserve">during LCP, </w:t>
        </w:r>
      </w:ins>
      <w:ins w:id="114" w:author="OPPO (Qianxi)" w:date="2022-01-27T11:24:00Z">
        <w:r>
          <w:t>sel</w:t>
        </w:r>
      </w:ins>
      <w:ins w:id="115" w:author="OPPO (Qianxi)" w:date="2022-01-27T11:25:00Z">
        <w:r>
          <w:t xml:space="preserve">ect </w:t>
        </w:r>
      </w:ins>
      <w:ins w:id="116" w:author="OPPO (Qianxi)" w:date="2022-01-27T11:28:00Z">
        <w:r>
          <w:t xml:space="preserve">destination </w:t>
        </w:r>
      </w:ins>
      <w:ins w:id="117" w:author="OPPO (Qianxi)" w:date="2022-01-27T11:29:00Z">
        <w:r>
          <w:t xml:space="preserve">based on the </w:t>
        </w:r>
      </w:ins>
      <w:ins w:id="118" w:author="OPPO (Qianxi)" w:date="2022-01-27T11:24:00Z">
        <w:r>
          <w:t>&gt;</w:t>
        </w:r>
      </w:ins>
    </w:p>
    <w:p w14:paraId="2A9B93B3" w14:textId="77777777" w:rsidR="007133AC" w:rsidRDefault="003D517B">
      <w:pPr>
        <w:pBdr>
          <w:top w:val="single" w:sz="4" w:space="1" w:color="auto"/>
          <w:left w:val="single" w:sz="4" w:space="1" w:color="auto"/>
          <w:bottom w:val="single" w:sz="4" w:space="1" w:color="auto"/>
          <w:right w:val="single" w:sz="4" w:space="1" w:color="auto"/>
        </w:pBdr>
        <w:rPr>
          <w:ins w:id="119" w:author="OPPO (Qianxi)" w:date="2022-01-27T11:26:00Z"/>
        </w:rPr>
        <w:pPrChange w:id="120" w:author="OPPO (Qianxi)" w:date="2022-01-27T11:27:00Z">
          <w:pPr>
            <w:pBdr>
              <w:top w:val="single" w:sz="4" w:space="1" w:color="auto"/>
              <w:left w:val="single" w:sz="4" w:space="4" w:color="auto"/>
              <w:bottom w:val="single" w:sz="4" w:space="1" w:color="auto"/>
              <w:right w:val="single" w:sz="4" w:space="4" w:color="auto"/>
            </w:pBdr>
          </w:pPr>
        </w:pPrChange>
      </w:pPr>
      <w:ins w:id="121" w:author="OPPO (Qianxi)" w:date="2022-01-27T11:25:00Z">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ins>
    </w:p>
    <w:p w14:paraId="2D7E1571" w14:textId="77777777" w:rsidR="007133AC" w:rsidRDefault="003D517B">
      <w:pPr>
        <w:pStyle w:val="NO"/>
        <w:pBdr>
          <w:top w:val="single" w:sz="4" w:space="1" w:color="auto"/>
          <w:left w:val="single" w:sz="4" w:space="1" w:color="auto"/>
          <w:bottom w:val="single" w:sz="4" w:space="1" w:color="auto"/>
          <w:right w:val="single" w:sz="4" w:space="1" w:color="auto"/>
        </w:pBdr>
        <w:ind w:left="0" w:firstLine="0"/>
        <w:rPr>
          <w:ins w:id="122" w:author="OPPO (Qianxi)" w:date="2022-01-27T11:25:00Z"/>
          <w:lang w:eastAsia="zh-CN"/>
        </w:rPr>
        <w:pPrChange w:id="123" w:author="OPPO (Qianxi)" w:date="2022-01-27T11:27:00Z">
          <w:pPr>
            <w:ind w:left="851" w:hanging="284"/>
          </w:pPr>
        </w:pPrChange>
      </w:pPr>
      <w:ins w:id="124" w:author="OPPO (Qianxi)" w:date="2022-01-27T11:26:00Z">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ins>
    </w:p>
    <w:p w14:paraId="59095A9A" w14:textId="77777777" w:rsidR="007133AC" w:rsidRPr="007133AC" w:rsidRDefault="003D517B">
      <w:pPr>
        <w:rPr>
          <w:ins w:id="125" w:author="OPPO (Qianxi)" w:date="2022-01-27T11:28:00Z"/>
          <w:b/>
          <w:lang w:eastAsia="zh-CN"/>
          <w:rPrChange w:id="126" w:author="OPPO (Qianxi)" w:date="2022-01-27T11:34:00Z">
            <w:rPr>
              <w:ins w:id="127" w:author="OPPO (Qianxi)" w:date="2022-01-27T11:28:00Z"/>
              <w:lang w:eastAsia="zh-CN"/>
            </w:rPr>
          </w:rPrChange>
        </w:rPr>
      </w:pPr>
      <w:ins w:id="128" w:author="OPPO (Qianxi)" w:date="2022-01-27T11:25:00Z">
        <w:r>
          <w:rPr>
            <w:b/>
            <w:lang w:eastAsia="zh-CN"/>
            <w:rPrChange w:id="129" w:author="OPPO (Qianxi)" w:date="2022-01-27T11:34:00Z">
              <w:rPr>
                <w:lang w:eastAsia="zh-CN"/>
              </w:rPr>
            </w:rPrChange>
          </w:rPr>
          <w:t>Q2.2-4</w:t>
        </w:r>
      </w:ins>
      <w:ins w:id="130" w:author="OPPO (Qianxi)" w:date="2022-01-27T11:26:00Z">
        <w:r>
          <w:rPr>
            <w:b/>
            <w:lang w:eastAsia="zh-CN"/>
            <w:rPrChange w:id="131" w:author="OPPO (Qianxi)" w:date="2022-01-27T11:34:00Z">
              <w:rPr>
                <w:lang w:eastAsia="zh-CN"/>
              </w:rPr>
            </w:rPrChange>
          </w:rPr>
          <w:t>a</w:t>
        </w:r>
      </w:ins>
      <w:ins w:id="132" w:author="OPPO (Qianxi)" w:date="2022-01-27T11:25:00Z">
        <w:r>
          <w:rPr>
            <w:b/>
            <w:lang w:eastAsia="zh-CN"/>
            <w:rPrChange w:id="133" w:author="OPPO (Qianxi)" w:date="2022-01-27T11:34:00Z">
              <w:rPr>
                <w:lang w:eastAsia="zh-CN"/>
              </w:rPr>
            </w:rPrChange>
          </w:rPr>
          <w:t xml:space="preserve"> (new issue):</w:t>
        </w:r>
      </w:ins>
      <w:ins w:id="134" w:author="OPPO (Qianxi)" w:date="2022-01-27T11:26:00Z">
        <w:r>
          <w:rPr>
            <w:b/>
            <w:lang w:eastAsia="zh-CN"/>
            <w:rPrChange w:id="135" w:author="OPPO (Qianxi)" w:date="2022-01-27T11:34:00Z">
              <w:rPr>
                <w:lang w:eastAsia="zh-CN"/>
              </w:rPr>
            </w:rPrChange>
          </w:rPr>
          <w:t xml:space="preserve"> For the usage of Tx profile, do you </w:t>
        </w:r>
      </w:ins>
      <w:ins w:id="136" w:author="OPPO (Qianxi)" w:date="2022-01-27T11:27:00Z">
        <w:r>
          <w:rPr>
            <w:b/>
            <w:lang w:eastAsia="zh-CN"/>
            <w:rPrChange w:id="137" w:author="OPPO (Qianxi)" w:date="2022-01-27T11:34:00Z">
              <w:rPr>
                <w:lang w:eastAsia="zh-CN"/>
              </w:rPr>
            </w:rPrChange>
          </w:rPr>
          <w:t>agree</w:t>
        </w:r>
      </w:ins>
      <w:ins w:id="138" w:author="OPPO (Qianxi)" w:date="2022-01-27T11:31:00Z">
        <w:r>
          <w:rPr>
            <w:b/>
            <w:lang w:eastAsia="zh-CN"/>
            <w:rPrChange w:id="139" w:author="OPPO (Qianxi)" w:date="2022-01-27T11:34:00Z">
              <w:rPr>
                <w:lang w:eastAsia="zh-CN"/>
              </w:rPr>
            </w:rPrChange>
          </w:rPr>
          <w:t xml:space="preserve">, </w:t>
        </w:r>
      </w:ins>
      <w:ins w:id="140" w:author="OPPO (Qianxi)" w:date="2022-01-27T11:28:00Z">
        <w:r>
          <w:rPr>
            <w:b/>
            <w:lang w:eastAsia="zh-CN"/>
            <w:rPrChange w:id="141" w:author="OPPO (Qianxi)" w:date="2022-01-27T11:34:00Z">
              <w:rPr>
                <w:lang w:eastAsia="zh-CN"/>
              </w:rPr>
            </w:rPrChange>
          </w:rPr>
          <w:t>for a grant,</w:t>
        </w:r>
      </w:ins>
      <w:ins w:id="142" w:author="OPPO (Qianxi)" w:date="2022-01-27T11:27:00Z">
        <w:r>
          <w:rPr>
            <w:b/>
            <w:lang w:eastAsia="zh-CN"/>
            <w:rPrChange w:id="143" w:author="OPPO (Qianxi)" w:date="2022-01-27T11:34:00Z">
              <w:rPr>
                <w:lang w:eastAsia="zh-CN"/>
              </w:rPr>
            </w:rPrChange>
          </w:rPr>
          <w:t xml:space="preserve"> select the Tx profile based on the LCH with highest </w:t>
        </w:r>
        <w:proofErr w:type="spellStart"/>
        <w:r>
          <w:rPr>
            <w:b/>
            <w:lang w:eastAsia="zh-CN"/>
            <w:rPrChange w:id="144" w:author="OPPO (Qianxi)" w:date="2022-01-27T11:34:00Z">
              <w:rPr>
                <w:lang w:eastAsia="zh-CN"/>
              </w:rPr>
            </w:rPrChange>
          </w:rPr>
          <w:t>prio</w:t>
        </w:r>
      </w:ins>
      <w:proofErr w:type="spellEnd"/>
      <w:ins w:id="145" w:author="OPPO (Qianxi)" w:date="2022-01-27T11:28:00Z">
        <w:r>
          <w:rPr>
            <w:b/>
            <w:lang w:eastAsia="zh-CN"/>
            <w:rPrChange w:id="146" w:author="OPPO (Qianxi)" w:date="2022-01-27T11:34:00Z">
              <w:rPr>
                <w:lang w:eastAsia="zh-CN"/>
              </w:rPr>
            </w:rPrChange>
          </w:rPr>
          <w:t>?</w:t>
        </w:r>
      </w:ins>
    </w:p>
    <w:p w14:paraId="56E5BBE2" w14:textId="77777777" w:rsidR="007133AC" w:rsidRPr="007133AC" w:rsidRDefault="003D517B">
      <w:pPr>
        <w:rPr>
          <w:ins w:id="147" w:author="OPPO (Qianxi)" w:date="2022-01-27T11:33:00Z"/>
          <w:b/>
          <w:lang w:eastAsia="zh-CN"/>
          <w:rPrChange w:id="148" w:author="OPPO (Qianxi)" w:date="2022-01-27T11:34:00Z">
            <w:rPr>
              <w:ins w:id="149" w:author="OPPO (Qianxi)" w:date="2022-01-27T11:33:00Z"/>
              <w:lang w:eastAsia="zh-CN"/>
            </w:rPr>
          </w:rPrChange>
        </w:rPr>
      </w:pPr>
      <w:ins w:id="150" w:author="OPPO (Qianxi)" w:date="2022-01-27T11:30:00Z">
        <w:r>
          <w:rPr>
            <w:b/>
            <w:lang w:eastAsia="zh-CN"/>
            <w:rPrChange w:id="151" w:author="OPPO (Qianxi)" w:date="2022-01-27T11:34:00Z">
              <w:rPr>
                <w:lang w:eastAsia="zh-CN"/>
              </w:rPr>
            </w:rPrChange>
          </w:rPr>
          <w:t>Q2.2-4</w:t>
        </w:r>
      </w:ins>
      <w:ins w:id="152" w:author="OPPO (Qianxi)" w:date="2022-01-27T11:31:00Z">
        <w:r>
          <w:rPr>
            <w:b/>
            <w:lang w:eastAsia="zh-CN"/>
            <w:rPrChange w:id="153" w:author="OPPO (Qianxi)" w:date="2022-01-27T11:34:00Z">
              <w:rPr>
                <w:lang w:eastAsia="zh-CN"/>
              </w:rPr>
            </w:rPrChange>
          </w:rPr>
          <w:t>b</w:t>
        </w:r>
      </w:ins>
      <w:ins w:id="154" w:author="OPPO (Qianxi)" w:date="2022-01-27T11:30:00Z">
        <w:r>
          <w:rPr>
            <w:b/>
            <w:lang w:eastAsia="zh-CN"/>
            <w:rPrChange w:id="155" w:author="OPPO (Qianxi)" w:date="2022-01-27T11:34:00Z">
              <w:rPr>
                <w:lang w:eastAsia="zh-CN"/>
              </w:rPr>
            </w:rPrChange>
          </w:rPr>
          <w:t xml:space="preserve"> (new issue): For the usage of Tx profile, do you agree, to generate a MAC PDU for a grant, </w:t>
        </w:r>
      </w:ins>
      <w:ins w:id="156" w:author="OPPO (Qianxi)" w:date="2022-01-27T11:33:00Z">
        <w:r>
          <w:rPr>
            <w:b/>
            <w:lang w:eastAsia="zh-CN"/>
            <w:rPrChange w:id="157" w:author="OPPO (Qianxi)" w:date="2022-01-27T11:34:00Z">
              <w:rPr>
                <w:lang w:eastAsia="zh-CN"/>
              </w:rPr>
            </w:rPrChange>
          </w:rPr>
          <w:t>which option do you prefer</w:t>
        </w:r>
      </w:ins>
    </w:p>
    <w:p w14:paraId="4665A332" w14:textId="77777777" w:rsidR="007133AC" w:rsidRPr="007133AC" w:rsidRDefault="003D517B">
      <w:pPr>
        <w:rPr>
          <w:ins w:id="158" w:author="OPPO (Qianxi)" w:date="2022-01-27T11:34:00Z"/>
          <w:b/>
          <w:lang w:eastAsia="zh-CN"/>
          <w:rPrChange w:id="159" w:author="OPPO (Qianxi)" w:date="2022-01-27T11:34:00Z">
            <w:rPr>
              <w:ins w:id="160" w:author="OPPO (Qianxi)" w:date="2022-01-27T11:34:00Z"/>
              <w:lang w:eastAsia="zh-CN"/>
            </w:rPr>
          </w:rPrChange>
        </w:rPr>
      </w:pPr>
      <w:ins w:id="161" w:author="OPPO (Qianxi)" w:date="2022-01-27T11:33:00Z">
        <w:r>
          <w:rPr>
            <w:b/>
            <w:lang w:eastAsia="zh-CN"/>
            <w:rPrChange w:id="162" w:author="OPPO (Qianxi)" w:date="2022-01-27T11:34:00Z">
              <w:rPr>
                <w:lang w:eastAsia="zh-CN"/>
              </w:rPr>
            </w:rPrChange>
          </w:rPr>
          <w:t xml:space="preserve">Option-1: since all LCHs for a same destination has the same Tx profile, it is sufficient to consider the selected Tx profile during </w:t>
        </w:r>
      </w:ins>
      <w:ins w:id="163" w:author="OPPO (Qianxi)" w:date="2022-01-27T11:34:00Z">
        <w:r>
          <w:rPr>
            <w:b/>
            <w:lang w:eastAsia="zh-CN"/>
            <w:rPrChange w:id="164" w:author="OPPO (Qianxi)" w:date="2022-01-27T11:34:00Z">
              <w:rPr>
                <w:lang w:eastAsia="zh-CN"/>
              </w:rPr>
            </w:rPrChange>
          </w:rPr>
          <w:t>destination-selection step</w:t>
        </w:r>
      </w:ins>
    </w:p>
    <w:p w14:paraId="443283B0" w14:textId="77777777" w:rsidR="007133AC" w:rsidRPr="007133AC" w:rsidRDefault="003D517B">
      <w:pPr>
        <w:rPr>
          <w:ins w:id="165" w:author="OPPO (Qianxi)" w:date="2022-01-27T11:30:00Z"/>
          <w:b/>
          <w:lang w:eastAsia="zh-CN"/>
          <w:rPrChange w:id="166" w:author="OPPO (Qianxi)" w:date="2022-01-27T11:34:00Z">
            <w:rPr>
              <w:ins w:id="167" w:author="OPPO (Qianxi)" w:date="2022-01-27T11:30:00Z"/>
              <w:lang w:eastAsia="zh-CN"/>
            </w:rPr>
          </w:rPrChange>
        </w:rPr>
      </w:pPr>
      <w:ins w:id="168" w:author="OPPO (Qianxi)" w:date="2022-01-27T11:34:00Z">
        <w:r>
          <w:rPr>
            <w:b/>
            <w:lang w:eastAsia="zh-CN"/>
            <w:rPrChange w:id="169" w:author="OPPO (Qianxi)" w:date="2022-01-27T11:34:00Z">
              <w:rPr>
                <w:lang w:eastAsia="zh-CN"/>
              </w:rPr>
            </w:rPrChange>
          </w:rPr>
          <w:t>Option-2: since not all LCHs for a same destination has the same Tx profile, it has to consider the selected Tx profile during both destination-selection and LCH-selection step</w:t>
        </w:r>
      </w:ins>
    </w:p>
    <w:p w14:paraId="60F2DE90" w14:textId="026C8B8E" w:rsidR="007133AC" w:rsidRDefault="007133AC">
      <w:pPr>
        <w:rPr>
          <w:ins w:id="170" w:author="OPPO (Qianxi)" w:date="2022-01-28T10:39:00Z"/>
          <w:lang w:eastAsia="zh-CN"/>
        </w:rPr>
      </w:pPr>
    </w:p>
    <w:p w14:paraId="19327439" w14:textId="4859E64B" w:rsidR="00210009" w:rsidRDefault="00210009">
      <w:pPr>
        <w:rPr>
          <w:ins w:id="171" w:author="OPPO (Qianxi)" w:date="2022-01-27T11:26:00Z"/>
          <w:rFonts w:hint="eastAsia"/>
          <w:lang w:eastAsia="zh-CN"/>
        </w:rPr>
      </w:pPr>
      <w:ins w:id="172" w:author="OPPO (Qianxi)" w:date="2022-01-28T10:39:00Z">
        <w:r>
          <w:rPr>
            <w:rFonts w:hint="eastAsia"/>
            <w:lang w:eastAsia="zh-CN"/>
          </w:rPr>
          <w:t>F</w:t>
        </w:r>
        <w:r>
          <w:rPr>
            <w:lang w:eastAsia="zh-CN"/>
          </w:rPr>
          <w:t>or the implementation of QoS profile for DRX configuration</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10009" w14:paraId="34F1C705" w14:textId="77777777" w:rsidTr="00285EAA">
        <w:trPr>
          <w:trHeight w:val="223"/>
          <w:ins w:id="173"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26E91C" w14:textId="77777777" w:rsidR="00210009" w:rsidRPr="00285EAA" w:rsidRDefault="00210009" w:rsidP="00285EAA">
            <w:pPr>
              <w:spacing w:after="0"/>
              <w:rPr>
                <w:ins w:id="174" w:author="OPPO (Qianxi)" w:date="2022-01-28T10:40:00Z"/>
                <w:rFonts w:ascii="Arial" w:eastAsia="Malgun Gothic" w:hAnsi="Arial" w:cs="Arial"/>
                <w:b/>
                <w:sz w:val="16"/>
                <w:szCs w:val="16"/>
                <w:lang w:val="en-US" w:eastAsia="ko-KR"/>
              </w:rPr>
            </w:pPr>
            <w:proofErr w:type="spellStart"/>
            <w:ins w:id="175" w:author="OPPO (Qianxi)" w:date="2022-01-28T10:40:00Z">
              <w:r w:rsidRPr="00285EAA">
                <w:rPr>
                  <w:rFonts w:ascii="Arial" w:eastAsia="Malgun Gothic" w:hAnsi="Arial" w:cs="Arial"/>
                  <w:b/>
                  <w:sz w:val="16"/>
                  <w:szCs w:val="16"/>
                  <w:lang w:val="en-US" w:eastAsia="ko-KR"/>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9AA7E" w14:textId="77777777" w:rsidR="00210009" w:rsidRPr="00285EAA" w:rsidRDefault="00210009" w:rsidP="00285EAA">
            <w:pPr>
              <w:spacing w:after="0"/>
              <w:rPr>
                <w:ins w:id="176" w:author="OPPO (Qianxi)" w:date="2022-01-28T10:40:00Z"/>
                <w:rFonts w:ascii="Arial" w:eastAsia="Malgun Gothic" w:hAnsi="Arial" w:cs="Arial"/>
                <w:b/>
                <w:sz w:val="16"/>
                <w:szCs w:val="16"/>
                <w:lang w:val="en-US" w:eastAsia="ko-KR"/>
              </w:rPr>
            </w:pPr>
            <w:ins w:id="177" w:author="OPPO (Qianxi)" w:date="2022-01-28T10:40:00Z">
              <w:r w:rsidRPr="00285EAA">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E7D03" w14:textId="77777777" w:rsidR="00210009" w:rsidRPr="00285EAA" w:rsidRDefault="00210009" w:rsidP="00285EAA">
            <w:pPr>
              <w:spacing w:after="0"/>
              <w:rPr>
                <w:ins w:id="178" w:author="OPPO (Qianxi)" w:date="2022-01-28T10:40:00Z"/>
                <w:rFonts w:ascii="Arial" w:eastAsia="Malgun Gothic" w:hAnsi="Arial" w:cs="Arial"/>
                <w:b/>
                <w:sz w:val="16"/>
                <w:szCs w:val="16"/>
                <w:lang w:val="en-US" w:eastAsia="ko-KR"/>
              </w:rPr>
            </w:pPr>
            <w:ins w:id="179" w:author="OPPO (Qianxi)" w:date="2022-01-28T10:40:00Z">
              <w:r w:rsidRPr="00285EAA">
                <w:rPr>
                  <w:rFonts w:ascii="Arial" w:eastAsia="Malgun Gothic" w:hAnsi="Arial" w:cs="Arial"/>
                  <w:b/>
                  <w:sz w:val="16"/>
                  <w:szCs w:val="16"/>
                  <w:lang w:val="en-US" w:eastAsia="ko-KR"/>
                </w:rPr>
                <w:t>Proposals and Moderator’s remark</w:t>
              </w:r>
            </w:ins>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EC2BD" w14:textId="77777777" w:rsidR="00210009" w:rsidRPr="00285EAA" w:rsidRDefault="00210009" w:rsidP="00285EAA">
            <w:pPr>
              <w:spacing w:after="0"/>
              <w:rPr>
                <w:ins w:id="180" w:author="OPPO (Qianxi)" w:date="2022-01-28T10:40:00Z"/>
                <w:rFonts w:ascii="Arial" w:eastAsia="Malgun Gothic" w:hAnsi="Arial" w:cs="Arial"/>
                <w:b/>
                <w:sz w:val="16"/>
                <w:szCs w:val="16"/>
                <w:lang w:val="en-US" w:eastAsia="ko-KR"/>
              </w:rPr>
            </w:pPr>
            <w:ins w:id="181" w:author="OPPO (Qianxi)" w:date="2022-01-28T10:40:00Z">
              <w:r w:rsidRPr="00285EAA">
                <w:rPr>
                  <w:rFonts w:ascii="Arial" w:eastAsia="Malgun Gothic" w:hAnsi="Arial" w:cs="Arial"/>
                  <w:b/>
                  <w:sz w:val="16"/>
                  <w:szCs w:val="16"/>
                  <w:lang w:val="en-US" w:eastAsia="ko-KR"/>
                </w:rPr>
                <w:t>Moderator’s recommendation</w:t>
              </w:r>
            </w:ins>
          </w:p>
        </w:tc>
      </w:tr>
      <w:tr w:rsidR="00210009" w14:paraId="43188EE4" w14:textId="77777777" w:rsidTr="00285EAA">
        <w:trPr>
          <w:trHeight w:val="223"/>
          <w:ins w:id="182" w:author="OPPO (Qianxi)" w:date="2022-01-28T10:40: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6CD61F" w14:textId="64FA91AB" w:rsidR="00210009" w:rsidRDefault="00210009" w:rsidP="00285EAA">
            <w:pPr>
              <w:spacing w:after="0"/>
              <w:rPr>
                <w:ins w:id="183" w:author="OPPO (Qianxi)" w:date="2022-01-28T10:40:00Z"/>
                <w:rFonts w:ascii="Arial" w:eastAsia="Times New Roman" w:hAnsi="Arial" w:cs="Arial"/>
                <w:color w:val="000000"/>
                <w:sz w:val="16"/>
                <w:szCs w:val="16"/>
              </w:rPr>
            </w:pPr>
            <w:ins w:id="184" w:author="OPPO (Qianxi)" w:date="2022-01-28T10:41:00Z">
              <w:r w:rsidRPr="00210009">
                <w:rPr>
                  <w:rFonts w:ascii="Arial" w:eastAsia="Times New Roman" w:hAnsi="Arial" w:cs="Arial"/>
                  <w:color w:val="000000"/>
                  <w:sz w:val="16"/>
                  <w:szCs w:val="16"/>
                </w:rPr>
                <w:t>R2-2200483</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5F2BCA" w14:textId="366CBAD1" w:rsidR="00210009" w:rsidRPr="00210009" w:rsidRDefault="00210009" w:rsidP="00285EAA">
            <w:pPr>
              <w:spacing w:after="0"/>
              <w:rPr>
                <w:ins w:id="185" w:author="OPPO (Qianxi)" w:date="2022-01-28T10:40:00Z"/>
                <w:rFonts w:ascii="Arial" w:eastAsiaTheme="minorEastAsia" w:hAnsi="Arial" w:cs="Arial" w:hint="eastAsia"/>
                <w:color w:val="000000"/>
                <w:sz w:val="16"/>
                <w:szCs w:val="16"/>
                <w:lang w:eastAsia="zh-CN"/>
                <w:rPrChange w:id="186" w:author="OPPO (Qianxi)" w:date="2022-01-28T10:41:00Z">
                  <w:rPr>
                    <w:ins w:id="187" w:author="OPPO (Qianxi)" w:date="2022-01-28T10:40:00Z"/>
                    <w:rFonts w:ascii="Arial" w:eastAsia="Times New Roman" w:hAnsi="Arial" w:cs="Arial"/>
                    <w:color w:val="000000"/>
                    <w:sz w:val="16"/>
                    <w:szCs w:val="16"/>
                  </w:rPr>
                </w:rPrChange>
              </w:rPr>
            </w:pPr>
            <w:ins w:id="188" w:author="OPPO (Qianxi)" w:date="2022-01-28T10:41:00Z">
              <w:r w:rsidRPr="00210009">
                <w:rPr>
                  <w:rFonts w:ascii="Arial" w:eastAsiaTheme="minorEastAsia" w:hAnsi="Arial" w:cs="Arial"/>
                  <w:color w:val="000000"/>
                  <w:sz w:val="16"/>
                  <w:szCs w:val="16"/>
                  <w:lang w:eastAsia="zh-CN"/>
                </w:rPr>
                <w:t xml:space="preserve">Huawei, </w:t>
              </w:r>
              <w:proofErr w:type="spellStart"/>
              <w:r w:rsidRPr="00210009">
                <w:rPr>
                  <w:rFonts w:ascii="Arial" w:eastAsiaTheme="minorEastAsia" w:hAnsi="Arial" w:cs="Arial"/>
                  <w:color w:val="000000"/>
                  <w:sz w:val="16"/>
                  <w:szCs w:val="16"/>
                  <w:lang w:eastAsia="zh-CN"/>
                </w:rPr>
                <w:t>HiSilicon</w:t>
              </w:r>
            </w:ins>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5A3E24" w14:textId="2819D5B3" w:rsidR="00210009" w:rsidRDefault="00210009" w:rsidP="00285EAA">
            <w:pPr>
              <w:rPr>
                <w:ins w:id="189" w:author="OPPO (Qianxi)" w:date="2022-01-28T10:40:00Z"/>
                <w:rFonts w:ascii="Arial" w:eastAsia="Times New Roman" w:hAnsi="Arial" w:cs="Arial"/>
                <w:color w:val="000000"/>
                <w:sz w:val="16"/>
                <w:szCs w:val="16"/>
              </w:rPr>
            </w:pPr>
            <w:ins w:id="190" w:author="OPPO (Qianxi)" w:date="2022-01-28T10:41:00Z">
              <w:r w:rsidRPr="00210009">
                <w:rPr>
                  <w:rFonts w:ascii="Arial" w:eastAsia="Times New Roman" w:hAnsi="Arial" w:cs="Arial"/>
                  <w:color w:val="000000"/>
                  <w:sz w:val="16"/>
                  <w:szCs w:val="16"/>
                </w:rPr>
                <w:t>Proposal 8: RAN2 to discuss on implementing a QoS profile in BC/GC DRX configuration by an index, if it is also configured in RB configuration.</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0EBA95" w14:textId="202E937A" w:rsidR="00210009" w:rsidRDefault="00210009" w:rsidP="00285EAA">
            <w:pPr>
              <w:spacing w:after="0"/>
              <w:rPr>
                <w:ins w:id="191" w:author="OPPO (Qianxi)" w:date="2022-01-28T10:40:00Z"/>
                <w:rFonts w:ascii="Arial" w:eastAsia="Times New Roman" w:hAnsi="Arial" w:cs="Arial"/>
                <w:color w:val="000000"/>
                <w:sz w:val="16"/>
                <w:szCs w:val="16"/>
              </w:rPr>
            </w:pPr>
          </w:p>
        </w:tc>
      </w:tr>
      <w:tr w:rsidR="00210009" w14:paraId="367B8DC4" w14:textId="77777777" w:rsidTr="00285EAA">
        <w:trPr>
          <w:trHeight w:val="223"/>
          <w:ins w:id="192" w:author="OPPO (Qianxi)" w:date="2022-01-28T10:41: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5D7727" w14:textId="153340EE" w:rsidR="00210009" w:rsidRPr="00210009" w:rsidRDefault="00210009" w:rsidP="00285EAA">
            <w:pPr>
              <w:spacing w:after="0"/>
              <w:rPr>
                <w:ins w:id="193" w:author="OPPO (Qianxi)" w:date="2022-01-28T10:41:00Z"/>
                <w:rFonts w:ascii="Arial" w:eastAsia="Times New Roman" w:hAnsi="Arial" w:cs="Arial"/>
                <w:color w:val="000000"/>
                <w:sz w:val="16"/>
                <w:szCs w:val="16"/>
              </w:rPr>
            </w:pPr>
            <w:ins w:id="194" w:author="OPPO (Qianxi)" w:date="2022-01-28T10:42:00Z">
              <w:r w:rsidRPr="00210009">
                <w:rPr>
                  <w:rFonts w:ascii="Arial" w:eastAsia="Times New Roman" w:hAnsi="Arial" w:cs="Arial"/>
                  <w:color w:val="000000"/>
                  <w:sz w:val="16"/>
                  <w:szCs w:val="16"/>
                </w:rPr>
                <w:t>R2-2201585</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0CFDC" w14:textId="180DA6C5" w:rsidR="00210009" w:rsidRPr="00210009" w:rsidRDefault="00210009" w:rsidP="00285EAA">
            <w:pPr>
              <w:spacing w:after="0"/>
              <w:rPr>
                <w:ins w:id="195" w:author="OPPO (Qianxi)" w:date="2022-01-28T10:41:00Z"/>
                <w:rFonts w:ascii="Arial" w:eastAsiaTheme="minorEastAsia" w:hAnsi="Arial" w:cs="Arial"/>
                <w:color w:val="000000"/>
                <w:sz w:val="16"/>
                <w:szCs w:val="16"/>
                <w:lang w:eastAsia="zh-CN"/>
              </w:rPr>
            </w:pPr>
            <w:ins w:id="196" w:author="OPPO (Qianxi)" w:date="2022-01-28T10:42:00Z">
              <w:r w:rsidRPr="00210009">
                <w:rPr>
                  <w:rFonts w:ascii="Arial" w:eastAsiaTheme="minorEastAsia" w:hAnsi="Arial" w:cs="Arial"/>
                  <w:color w:val="000000"/>
                  <w:sz w:val="16"/>
                  <w:szCs w:val="16"/>
                  <w:lang w:eastAsia="zh-CN"/>
                </w:rPr>
                <w:t>Samsung</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2309B5" w14:textId="2BDF2F5A" w:rsidR="00210009" w:rsidRPr="00210009" w:rsidRDefault="00210009" w:rsidP="00285EAA">
            <w:pPr>
              <w:rPr>
                <w:ins w:id="197" w:author="OPPO (Qianxi)" w:date="2022-01-28T10:41:00Z"/>
                <w:rFonts w:ascii="Arial" w:eastAsia="Times New Roman" w:hAnsi="Arial" w:cs="Arial"/>
                <w:color w:val="000000"/>
                <w:sz w:val="16"/>
                <w:szCs w:val="16"/>
              </w:rPr>
            </w:pPr>
            <w:ins w:id="198" w:author="OPPO (Qianxi)" w:date="2022-01-28T10:43:00Z">
              <w:r w:rsidRPr="00210009">
                <w:rPr>
                  <w:rFonts w:ascii="Arial" w:eastAsia="Times New Roman" w:hAnsi="Arial" w:cs="Arial"/>
                  <w:color w:val="000000"/>
                  <w:sz w:val="16"/>
                  <w:szCs w:val="16"/>
                </w:rPr>
                <w:t>[Proposal 3]: For GC/BC, SL-QoS-Profile-r16 is reused to map between SL DRX cycle length and QoS profile.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835F9" w14:textId="77777777" w:rsidR="00210009" w:rsidRDefault="00210009" w:rsidP="00285EAA">
            <w:pPr>
              <w:spacing w:after="0"/>
              <w:rPr>
                <w:ins w:id="199" w:author="OPPO (Qianxi)" w:date="2022-01-28T10:41:00Z"/>
                <w:rFonts w:ascii="Arial" w:eastAsia="Times New Roman" w:hAnsi="Arial" w:cs="Arial"/>
                <w:color w:val="000000"/>
                <w:sz w:val="16"/>
                <w:szCs w:val="16"/>
              </w:rPr>
            </w:pPr>
          </w:p>
        </w:tc>
      </w:tr>
    </w:tbl>
    <w:p w14:paraId="60511C2B" w14:textId="4B619163" w:rsidR="007133AC" w:rsidRPr="00210009" w:rsidRDefault="00210009" w:rsidP="00210009">
      <w:pPr>
        <w:spacing w:beforeLines="50" w:before="120"/>
        <w:rPr>
          <w:b/>
          <w:lang w:eastAsia="zh-CN"/>
          <w:rPrChange w:id="200" w:author="OPPO (Qianxi)" w:date="2022-01-28T10:44:00Z">
            <w:rPr>
              <w:lang w:eastAsia="zh-CN"/>
            </w:rPr>
          </w:rPrChange>
        </w:rPr>
        <w:pPrChange w:id="201" w:author="OPPO (Qianxi)" w:date="2022-01-28T10:43:00Z">
          <w:pPr/>
        </w:pPrChange>
      </w:pPr>
      <w:ins w:id="202" w:author="OPPO (Qianxi)" w:date="2022-01-28T10:43:00Z">
        <w:r w:rsidRPr="00210009">
          <w:rPr>
            <w:b/>
            <w:lang w:eastAsia="zh-CN"/>
            <w:rPrChange w:id="203" w:author="OPPO (Qianxi)" w:date="2022-01-28T10:44:00Z">
              <w:rPr>
                <w:lang w:eastAsia="zh-CN"/>
              </w:rPr>
            </w:rPrChange>
          </w:rPr>
          <w:t>Q2.2-5</w:t>
        </w:r>
      </w:ins>
      <w:ins w:id="204" w:author="OPPO (Qianxi)" w:date="2022-01-28T10:44:00Z">
        <w:r>
          <w:rPr>
            <w:b/>
            <w:lang w:eastAsia="zh-CN"/>
          </w:rPr>
          <w:t xml:space="preserve"> (new issue)</w:t>
        </w:r>
      </w:ins>
      <w:ins w:id="205" w:author="OPPO (Qianxi)" w:date="2022-01-28T10:43:00Z">
        <w:r w:rsidRPr="00210009">
          <w:rPr>
            <w:b/>
            <w:lang w:eastAsia="zh-CN"/>
            <w:rPrChange w:id="206" w:author="OPPO (Qianxi)" w:date="2022-01-28T10:44:00Z">
              <w:rPr>
                <w:lang w:eastAsia="zh-CN"/>
              </w:rPr>
            </w:rPrChange>
          </w:rPr>
          <w:t xml:space="preserve">: </w:t>
        </w:r>
        <w:r w:rsidRPr="00210009">
          <w:rPr>
            <w:rFonts w:ascii="Arial" w:eastAsia="Times New Roman" w:hAnsi="Arial" w:cs="Arial"/>
            <w:b/>
            <w:color w:val="000000"/>
            <w:sz w:val="16"/>
            <w:szCs w:val="16"/>
            <w:rPrChange w:id="207" w:author="OPPO (Qianxi)" w:date="2022-01-28T10:44:00Z">
              <w:rPr>
                <w:rFonts w:ascii="Arial" w:eastAsia="Times New Roman" w:hAnsi="Arial" w:cs="Arial"/>
                <w:color w:val="000000"/>
                <w:sz w:val="16"/>
                <w:szCs w:val="16"/>
              </w:rPr>
            </w:rPrChange>
          </w:rPr>
          <w:t>Do you agree</w:t>
        </w:r>
        <w:r w:rsidRPr="00210009">
          <w:rPr>
            <w:rFonts w:ascii="Arial" w:eastAsia="Times New Roman" w:hAnsi="Arial" w:cs="Arial"/>
            <w:b/>
            <w:color w:val="000000"/>
            <w:sz w:val="16"/>
            <w:szCs w:val="16"/>
            <w:rPrChange w:id="208" w:author="OPPO (Qianxi)" w:date="2022-01-28T10:44:00Z">
              <w:rPr>
                <w:rFonts w:ascii="Arial" w:eastAsia="Times New Roman" w:hAnsi="Arial" w:cs="Arial"/>
                <w:color w:val="000000"/>
                <w:sz w:val="16"/>
                <w:szCs w:val="16"/>
              </w:rPr>
            </w:rPrChange>
          </w:rPr>
          <w:t xml:space="preserve"> to discuss on implementing a QoS profile in BC/GC DRX configuration by an index, if it is also configured in RB configuration</w:t>
        </w:r>
        <w:r w:rsidRPr="00210009">
          <w:rPr>
            <w:rFonts w:ascii="Arial" w:eastAsia="Times New Roman" w:hAnsi="Arial" w:cs="Arial"/>
            <w:b/>
            <w:color w:val="000000"/>
            <w:sz w:val="16"/>
            <w:szCs w:val="16"/>
            <w:rPrChange w:id="209" w:author="OPPO (Qianxi)" w:date="2022-01-28T10:44:00Z">
              <w:rPr>
                <w:rFonts w:ascii="Arial" w:eastAsia="Times New Roman" w:hAnsi="Arial" w:cs="Arial"/>
                <w:color w:val="000000"/>
                <w:sz w:val="16"/>
                <w:szCs w:val="16"/>
              </w:rPr>
            </w:rPrChange>
          </w:rPr>
          <w:t>?</w:t>
        </w:r>
      </w:ins>
    </w:p>
    <w:p w14:paraId="22B28001"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ompanies Input on section 2.2 for Phase-1</w:t>
      </w:r>
    </w:p>
    <w:p w14:paraId="34E56CCC"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Change w:id="210">
          <w:tblGrid>
            <w:gridCol w:w="2164"/>
            <w:gridCol w:w="2092"/>
            <w:gridCol w:w="9922"/>
          </w:tblGrid>
        </w:tblGridChange>
      </w:tblGrid>
      <w:tr w:rsidR="007133AC" w14:paraId="720D0094"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608B9E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73B7805"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F78381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64DD42BE" w14:textId="77777777" w:rsidTr="00A948D6">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211" w:author="OPPO (Qianxi)" w:date="2022-01-28T10:09:00Z">
            <w:tblPrEx>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212" w:author="Huawei-Tao Cai" w:date="2022-01-26T22:06:00Z"/>
          <w:trPrChange w:id="213" w:author="OPPO (Qianxi)" w:date="2022-01-28T10:09:00Z">
            <w:trPr>
              <w:trHeight w:val="223"/>
            </w:trPr>
          </w:trPrChange>
        </w:trPr>
        <w:tc>
          <w:tcPr>
            <w:tcW w:w="2164" w:type="dxa"/>
            <w:tcBorders>
              <w:top w:val="single" w:sz="4" w:space="0" w:color="auto"/>
              <w:left w:val="single" w:sz="4" w:space="0" w:color="auto"/>
              <w:bottom w:val="single" w:sz="4" w:space="0" w:color="auto"/>
              <w:right w:val="single" w:sz="4" w:space="0" w:color="auto"/>
            </w:tcBorders>
            <w:shd w:val="clear" w:color="auto" w:fill="FFFFFF" w:themeFill="background1"/>
            <w:tcPrChange w:id="214" w:author="OPPO (Qianxi)" w:date="2022-01-28T10:09:00Z">
              <w:tcPr>
                <w:tcW w:w="2164" w:type="dxa"/>
                <w:tcBorders>
                  <w:top w:val="single" w:sz="4" w:space="0" w:color="auto"/>
                  <w:left w:val="single" w:sz="4" w:space="0" w:color="auto"/>
                  <w:bottom w:val="single" w:sz="4" w:space="0" w:color="auto"/>
                  <w:right w:val="single" w:sz="4" w:space="0" w:color="auto"/>
                </w:tcBorders>
                <w:shd w:val="clear" w:color="auto" w:fill="A5A5A5"/>
              </w:tcPr>
            </w:tcPrChange>
          </w:tcPr>
          <w:p w14:paraId="77DC2460" w14:textId="77777777" w:rsidR="007133AC" w:rsidRDefault="003D517B">
            <w:pPr>
              <w:spacing w:after="0"/>
              <w:rPr>
                <w:ins w:id="215" w:author="Huawei-Tao Cai" w:date="2022-01-26T22:06:00Z"/>
                <w:rFonts w:ascii="Arial" w:eastAsia="Malgun Gothic" w:hAnsi="Arial" w:cs="Arial"/>
                <w:sz w:val="16"/>
                <w:szCs w:val="16"/>
                <w:lang w:val="en-US" w:eastAsia="ko-KR"/>
              </w:rPr>
            </w:pPr>
            <w:ins w:id="216" w:author="Huawei-Tao Cai" w:date="2022-01-26T22:06:00Z">
              <w:r>
                <w:rPr>
                  <w:rFonts w:ascii="Arial" w:eastAsia="Malgun Gothic" w:hAnsi="Arial" w:cs="Arial" w:hint="eastAsia"/>
                  <w:sz w:val="16"/>
                  <w:szCs w:val="16"/>
                  <w:lang w:val="en-US" w:eastAsia="ko-KR"/>
                </w:rPr>
                <w:t>H</w:t>
              </w:r>
              <w:r>
                <w:rPr>
                  <w:rFonts w:ascii="Arial" w:eastAsia="Malgun Gothic" w:hAnsi="Arial" w:cs="Arial"/>
                  <w:sz w:val="16"/>
                  <w:szCs w:val="16"/>
                  <w:lang w:val="en-US" w:eastAsia="ko-KR"/>
                </w:rPr>
                <w:t xml:space="preserve">uawei, </w:t>
              </w:r>
              <w:proofErr w:type="spellStart"/>
              <w:r>
                <w:rPr>
                  <w:rFonts w:ascii="Arial" w:eastAsia="Malgun Gothic" w:hAnsi="Arial" w:cs="Arial"/>
                  <w:sz w:val="16"/>
                  <w:szCs w:val="16"/>
                  <w:lang w:val="en-US"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FFFFFF" w:themeFill="background1"/>
            <w:tcPrChange w:id="217" w:author="OPPO (Qianxi)" w:date="2022-01-28T10:09:00Z">
              <w:tcPr>
                <w:tcW w:w="2092" w:type="dxa"/>
                <w:tcBorders>
                  <w:top w:val="single" w:sz="4" w:space="0" w:color="auto"/>
                  <w:left w:val="single" w:sz="4" w:space="0" w:color="auto"/>
                  <w:bottom w:val="single" w:sz="4" w:space="0" w:color="auto"/>
                  <w:right w:val="single" w:sz="4" w:space="0" w:color="auto"/>
                </w:tcBorders>
                <w:shd w:val="clear" w:color="auto" w:fill="A5A5A5"/>
              </w:tcPr>
            </w:tcPrChange>
          </w:tcPr>
          <w:p w14:paraId="536C6565" w14:textId="77777777" w:rsidR="007133AC" w:rsidRDefault="003D517B">
            <w:pPr>
              <w:spacing w:after="0"/>
              <w:rPr>
                <w:ins w:id="218" w:author="Huawei-Tao Cai" w:date="2022-01-26T22:06:00Z"/>
                <w:rFonts w:ascii="Arial" w:eastAsia="Malgun Gothic" w:hAnsi="Arial" w:cs="Arial"/>
                <w:sz w:val="16"/>
                <w:szCs w:val="16"/>
                <w:lang w:val="en-US" w:eastAsia="ko-KR"/>
              </w:rPr>
            </w:pPr>
            <w:ins w:id="219"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FFFFFF" w:themeFill="background1"/>
            <w:tcPrChange w:id="220" w:author="OPPO (Qianxi)" w:date="2022-01-28T10:09:00Z">
              <w:tcPr>
                <w:tcW w:w="9922" w:type="dxa"/>
                <w:tcBorders>
                  <w:top w:val="single" w:sz="4" w:space="0" w:color="auto"/>
                  <w:left w:val="single" w:sz="4" w:space="0" w:color="auto"/>
                  <w:bottom w:val="single" w:sz="4" w:space="0" w:color="auto"/>
                  <w:right w:val="single" w:sz="4" w:space="0" w:color="auto"/>
                </w:tcBorders>
                <w:shd w:val="clear" w:color="auto" w:fill="A5A5A5"/>
              </w:tcPr>
            </w:tcPrChange>
          </w:tcPr>
          <w:p w14:paraId="007AAA8A" w14:textId="77777777" w:rsidR="007133AC" w:rsidRDefault="003D517B">
            <w:pPr>
              <w:spacing w:after="0"/>
              <w:rPr>
                <w:ins w:id="221" w:author="Huawei-Tao Cai" w:date="2022-01-26T22:06:00Z"/>
                <w:rFonts w:ascii="Arial" w:eastAsia="Malgun Gothic" w:hAnsi="Arial" w:cs="Arial"/>
                <w:sz w:val="16"/>
                <w:szCs w:val="16"/>
                <w:lang w:val="en-US" w:eastAsia="ko-KR"/>
              </w:rPr>
            </w:pPr>
            <w:ins w:id="222" w:author="Huawei-Tao Cai" w:date="2022-01-26T22:06:00Z">
              <w:r>
                <w:rPr>
                  <w:rFonts w:ascii="Arial" w:eastAsia="Malgun Gothic" w:hAnsi="Arial" w:cs="Arial"/>
                  <w:sz w:val="16"/>
                  <w:szCs w:val="16"/>
                  <w:lang w:val="en-US" w:eastAsia="ko-KR"/>
                </w:rPr>
                <w:t xml:space="preserve">In </w:t>
              </w:r>
            </w:ins>
            <w:ins w:id="223" w:author="Huawei-Tao Cai" w:date="2022-01-26T22:12:00Z">
              <w:r>
                <w:rPr>
                  <w:rFonts w:ascii="Arial" w:eastAsia="Malgun Gothic" w:hAnsi="Arial" w:cs="Arial"/>
                  <w:sz w:val="16"/>
                  <w:szCs w:val="16"/>
                  <w:lang w:val="en-US" w:eastAsia="ko-KR"/>
                </w:rPr>
                <w:t>116</w:t>
              </w:r>
            </w:ins>
            <w:ins w:id="224" w:author="Huawei-Tao Cai" w:date="2022-01-26T22:06:00Z">
              <w:r>
                <w:rPr>
                  <w:rFonts w:ascii="Arial" w:eastAsia="Malgun Gothic" w:hAnsi="Arial" w:cs="Arial"/>
                  <w:sz w:val="16"/>
                  <w:szCs w:val="16"/>
                  <w:lang w:val="en-US" w:eastAsia="ko-KR"/>
                </w:rPr>
                <w:t xml:space="preserve"> meeting, </w:t>
              </w:r>
            </w:ins>
            <w:ins w:id="225" w:author="Huawei-Tao Cai" w:date="2022-01-26T22:12:00Z">
              <w:r>
                <w:rPr>
                  <w:rFonts w:ascii="Arial" w:eastAsia="Malgun Gothic" w:hAnsi="Arial" w:cs="Arial"/>
                  <w:sz w:val="16"/>
                  <w:szCs w:val="16"/>
                  <w:lang w:val="en-US" w:eastAsia="ko-KR"/>
                </w:rPr>
                <w:t>RAN2</w:t>
              </w:r>
            </w:ins>
            <w:ins w:id="226" w:author="Huawei-Tao Cai" w:date="2022-01-26T22:06:00Z">
              <w:r>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Pr>
                  <w:rFonts w:ascii="Arial" w:eastAsia="Malgun Gothic" w:hAnsi="Arial" w:cs="Arial" w:hint="eastAsia"/>
                  <w:sz w:val="16"/>
                  <w:szCs w:val="16"/>
                  <w:lang w:val="en-US" w:eastAsia="ko-KR"/>
                </w:rPr>
                <w:t>.</w:t>
              </w:r>
              <w:r>
                <w:rPr>
                  <w:rFonts w:ascii="Arial" w:eastAsia="Malgun Gothic" w:hAnsi="Arial" w:cs="Arial"/>
                  <w:sz w:val="16"/>
                  <w:szCs w:val="16"/>
                  <w:lang w:val="en-US" w:eastAsia="ko-KR"/>
                </w:rPr>
                <w:t xml:space="preserve"> And the discussion of the impact on initial transmission is as follows:</w:t>
              </w:r>
            </w:ins>
          </w:p>
          <w:p w14:paraId="7CED113F" w14:textId="77777777" w:rsidR="007133AC" w:rsidRDefault="003D517B">
            <w:pPr>
              <w:spacing w:after="0"/>
              <w:rPr>
                <w:ins w:id="227" w:author="Huawei-Tao Cai" w:date="2022-01-26T22:06:00Z"/>
                <w:rFonts w:ascii="Arial" w:eastAsia="Malgun Gothic" w:hAnsi="Arial" w:cs="Arial"/>
                <w:sz w:val="16"/>
                <w:szCs w:val="16"/>
                <w:lang w:val="en-US" w:eastAsia="ko-KR"/>
              </w:rPr>
            </w:pPr>
            <w:ins w:id="228" w:author="Huawei-Tao Cai" w:date="2022-01-26T22:06:00Z">
              <w:r>
                <w:rPr>
                  <w:rFonts w:ascii="Arial" w:eastAsia="Malgun Gothic" w:hAnsi="Arial" w:cs="Arial"/>
                  <w:sz w:val="16"/>
                  <w:szCs w:val="16"/>
                  <w:lang w:val="en-US" w:eastAsia="ko-KR"/>
                </w:rPr>
                <w:t xml:space="preserve">For GC: </w:t>
              </w:r>
            </w:ins>
          </w:p>
          <w:p w14:paraId="2DBBA908" w14:textId="77777777" w:rsidR="007133AC" w:rsidRDefault="003D517B">
            <w:pPr>
              <w:numPr>
                <w:ilvl w:val="0"/>
                <w:numId w:val="8"/>
              </w:numPr>
              <w:tabs>
                <w:tab w:val="left" w:pos="1622"/>
              </w:tabs>
              <w:spacing w:before="40" w:after="0"/>
              <w:rPr>
                <w:ins w:id="229" w:author="Huawei-Tao Cai" w:date="2022-01-26T22:06:00Z"/>
                <w:rFonts w:ascii="Arial" w:eastAsia="Malgun Gothic" w:hAnsi="Arial" w:cs="Arial"/>
                <w:sz w:val="16"/>
                <w:szCs w:val="16"/>
                <w:lang w:val="en-US" w:eastAsia="ko-KR"/>
              </w:rPr>
            </w:pPr>
            <w:ins w:id="230" w:author="Huawei-Tao Cai" w:date="2022-01-26T22:06:00Z">
              <w:r>
                <w:rPr>
                  <w:rFonts w:ascii="Arial" w:eastAsia="Malgun Gothic" w:hAnsi="Arial" w:cs="Arial"/>
                  <w:sz w:val="16"/>
                  <w:szCs w:val="16"/>
                  <w:lang w:val="en-US" w:eastAsia="ko-KR"/>
                </w:rPr>
                <w:t xml:space="preserve">Option1: Initial transmission is allowed during the time when on-duration and inactivity timer run. </w:t>
              </w:r>
            </w:ins>
          </w:p>
          <w:p w14:paraId="135062C3" w14:textId="77777777" w:rsidR="007133AC" w:rsidRDefault="003D517B">
            <w:pPr>
              <w:numPr>
                <w:ilvl w:val="0"/>
                <w:numId w:val="8"/>
              </w:numPr>
              <w:tabs>
                <w:tab w:val="left" w:pos="1622"/>
              </w:tabs>
              <w:spacing w:before="40" w:after="0"/>
              <w:rPr>
                <w:ins w:id="231" w:author="Huawei-Tao Cai" w:date="2022-01-26T22:06:00Z"/>
                <w:rFonts w:ascii="Arial" w:eastAsia="Malgun Gothic" w:hAnsi="Arial" w:cs="Arial"/>
                <w:sz w:val="16"/>
                <w:szCs w:val="16"/>
                <w:lang w:val="en-US" w:eastAsia="ko-KR"/>
              </w:rPr>
            </w:pPr>
            <w:ins w:id="232" w:author="Huawei-Tao Cai" w:date="2022-01-26T22:06:00Z">
              <w:r>
                <w:rPr>
                  <w:rFonts w:ascii="Arial" w:eastAsia="Malgun Gothic" w:hAnsi="Arial" w:cs="Arial"/>
                  <w:sz w:val="16"/>
                  <w:szCs w:val="16"/>
                  <w:lang w:val="en-US" w:eastAsia="ko-KR"/>
                </w:rPr>
                <w:t xml:space="preserve">Option2: Initial transmission is allowed during any active time. </w:t>
              </w:r>
            </w:ins>
          </w:p>
          <w:p w14:paraId="0DE997ED" w14:textId="77777777" w:rsidR="007133AC" w:rsidRDefault="007133AC">
            <w:pPr>
              <w:spacing w:after="0"/>
              <w:rPr>
                <w:ins w:id="233" w:author="Huawei-Tao Cai" w:date="2022-01-26T22:06:00Z"/>
                <w:rFonts w:ascii="Arial" w:eastAsia="Malgun Gothic" w:hAnsi="Arial" w:cs="Arial"/>
                <w:sz w:val="16"/>
                <w:szCs w:val="16"/>
                <w:lang w:val="en-US" w:eastAsia="ko-KR"/>
              </w:rPr>
            </w:pPr>
          </w:p>
          <w:p w14:paraId="557624B4" w14:textId="77777777" w:rsidR="007133AC" w:rsidRDefault="003D517B">
            <w:pPr>
              <w:spacing w:after="0"/>
              <w:rPr>
                <w:ins w:id="234" w:author="Huawei-Tao Cai" w:date="2022-01-26T22:06:00Z"/>
                <w:rFonts w:ascii="Arial" w:eastAsia="Malgun Gothic" w:hAnsi="Arial" w:cs="Arial"/>
                <w:sz w:val="16"/>
                <w:szCs w:val="16"/>
                <w:lang w:val="en-US" w:eastAsia="ko-KR"/>
              </w:rPr>
            </w:pPr>
            <w:ins w:id="235" w:author="Huawei-Tao Cai" w:date="2022-01-26T22:06:00Z">
              <w:r>
                <w:rPr>
                  <w:rFonts w:ascii="Arial" w:eastAsia="Malgun Gothic" w:hAnsi="Arial" w:cs="Arial"/>
                  <w:sz w:val="16"/>
                  <w:szCs w:val="16"/>
                  <w:lang w:val="en-US" w:eastAsia="ko-KR"/>
                </w:rPr>
                <w:t>Option 1: Qualcomm, Lenovo, IDT, Huawei, Ericsson (5)</w:t>
              </w:r>
            </w:ins>
          </w:p>
          <w:p w14:paraId="306B03C7" w14:textId="77777777" w:rsidR="007133AC" w:rsidRDefault="003D517B">
            <w:pPr>
              <w:spacing w:after="0"/>
              <w:rPr>
                <w:ins w:id="236" w:author="Huawei-Tao Cai" w:date="2022-01-26T22:06:00Z"/>
                <w:rFonts w:ascii="Arial" w:eastAsia="Malgun Gothic" w:hAnsi="Arial" w:cs="Arial"/>
                <w:sz w:val="16"/>
                <w:szCs w:val="16"/>
                <w:lang w:val="en-US" w:eastAsia="ko-KR"/>
              </w:rPr>
            </w:pPr>
            <w:ins w:id="237" w:author="Huawei-Tao Cai" w:date="2022-01-26T22:06:00Z">
              <w:r>
                <w:rPr>
                  <w:rFonts w:ascii="Arial" w:eastAsia="Malgun Gothic" w:hAnsi="Arial" w:cs="Arial"/>
                  <w:sz w:val="16"/>
                  <w:szCs w:val="16"/>
                  <w:lang w:val="en-US" w:eastAsia="ko-KR"/>
                </w:rPr>
                <w:t xml:space="preserve">Option 2: LG, OPPO, Nokia, Intel, Apple, MediaTek, NEC, ZTE, Fraunhofer, </w:t>
              </w:r>
              <w:proofErr w:type="spellStart"/>
              <w:r>
                <w:rPr>
                  <w:rFonts w:ascii="Arial" w:eastAsia="Malgun Gothic" w:hAnsi="Arial" w:cs="Arial"/>
                  <w:sz w:val="16"/>
                  <w:szCs w:val="16"/>
                  <w:lang w:val="en-US" w:eastAsia="ko-KR"/>
                </w:rPr>
                <w:t>ASUSTek</w:t>
              </w:r>
              <w:proofErr w:type="spellEnd"/>
              <w:r>
                <w:rPr>
                  <w:rFonts w:ascii="Arial" w:eastAsia="Malgun Gothic" w:hAnsi="Arial" w:cs="Arial"/>
                  <w:sz w:val="16"/>
                  <w:szCs w:val="16"/>
                  <w:lang w:val="en-US" w:eastAsia="ko-KR"/>
                </w:rPr>
                <w:t xml:space="preserve"> (10)</w:t>
              </w:r>
            </w:ins>
          </w:p>
          <w:p w14:paraId="147CC2D6" w14:textId="77777777" w:rsidR="007133AC" w:rsidRDefault="007133AC">
            <w:pPr>
              <w:spacing w:after="0"/>
              <w:rPr>
                <w:ins w:id="238" w:author="Huawei-Tao Cai" w:date="2022-01-26T22:06:00Z"/>
                <w:rFonts w:ascii="Arial" w:eastAsia="Malgun Gothic" w:hAnsi="Arial" w:cs="Arial"/>
                <w:sz w:val="16"/>
                <w:szCs w:val="16"/>
                <w:lang w:val="en-US" w:eastAsia="ko-KR"/>
              </w:rPr>
            </w:pPr>
          </w:p>
          <w:p w14:paraId="114B418B" w14:textId="77777777" w:rsidR="007133AC" w:rsidRDefault="003D517B">
            <w:pPr>
              <w:spacing w:after="0"/>
              <w:rPr>
                <w:ins w:id="239" w:author="Huawei-Tao Cai" w:date="2022-01-26T22:06:00Z"/>
                <w:rFonts w:ascii="Arial" w:eastAsia="Malgun Gothic" w:hAnsi="Arial" w:cs="Arial"/>
                <w:sz w:val="16"/>
                <w:szCs w:val="16"/>
                <w:lang w:val="en-US" w:eastAsia="ko-KR"/>
              </w:rPr>
            </w:pPr>
            <w:ins w:id="240" w:author="Huawei-Tao Cai" w:date="2022-01-26T22:06:00Z">
              <w:r>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0F1E3503" w14:textId="77777777" w:rsidR="007133AC" w:rsidRDefault="003D517B">
            <w:pPr>
              <w:spacing w:after="0"/>
              <w:rPr>
                <w:ins w:id="241" w:author="Huawei-Tao Cai" w:date="2022-01-26T22:06:00Z"/>
                <w:rFonts w:ascii="Arial" w:eastAsia="Malgun Gothic" w:hAnsi="Arial" w:cs="Arial"/>
                <w:sz w:val="16"/>
                <w:szCs w:val="16"/>
                <w:lang w:val="en-US" w:eastAsia="ko-KR"/>
              </w:rPr>
            </w:pPr>
            <w:ins w:id="242" w:author="Huawei-Tao Cai" w:date="2022-01-26T22:06:00Z">
              <w:r>
                <w:rPr>
                  <w:rFonts w:ascii="Arial" w:eastAsia="Malgun Gothic" w:hAnsi="Arial" w:cs="Arial"/>
                  <w:sz w:val="16"/>
                  <w:szCs w:val="16"/>
                  <w:lang w:val="en-US" w:eastAsia="ko-KR"/>
                </w:rPr>
                <w:t>Due to limited time, this issue was left for further discussion by session chair.</w:t>
              </w:r>
            </w:ins>
          </w:p>
          <w:p w14:paraId="14E45A75" w14:textId="77777777" w:rsidR="007133AC" w:rsidRDefault="003D517B">
            <w:pPr>
              <w:spacing w:after="0"/>
              <w:rPr>
                <w:ins w:id="243" w:author="Huawei-Tao Cai" w:date="2022-01-26T22:06:00Z"/>
                <w:rFonts w:ascii="Arial" w:eastAsia="Malgun Gothic" w:hAnsi="Arial" w:cs="Arial"/>
                <w:sz w:val="16"/>
                <w:szCs w:val="16"/>
                <w:lang w:val="en-US" w:eastAsia="ko-KR"/>
              </w:rPr>
            </w:pPr>
            <w:proofErr w:type="gramStart"/>
            <w:ins w:id="244" w:author="Huawei-Tao Cai" w:date="2022-01-26T22:06:00Z">
              <w:r>
                <w:rPr>
                  <w:rFonts w:ascii="Arial" w:eastAsia="Malgun Gothic" w:hAnsi="Arial" w:cs="Arial"/>
                  <w:sz w:val="16"/>
                  <w:szCs w:val="16"/>
                  <w:lang w:val="en-US" w:eastAsia="ko-KR"/>
                </w:rPr>
                <w:t>So</w:t>
              </w:r>
              <w:proofErr w:type="gramEnd"/>
              <w:r>
                <w:rPr>
                  <w:rFonts w:ascii="Arial" w:eastAsia="Malgun Gothic" w:hAnsi="Arial" w:cs="Arial"/>
                  <w:sz w:val="16"/>
                  <w:szCs w:val="16"/>
                  <w:lang w:val="en-US" w:eastAsia="ko-KR"/>
                </w:rPr>
                <w:t xml:space="preserve"> we think this issue, including the impacts on initial transmission and retransmission timer, should be added to 2.2 such as the following. </w:t>
              </w:r>
            </w:ins>
            <w:ins w:id="245" w:author="Huawei-Tao Cai" w:date="2022-01-26T22:12:00Z">
              <w:r>
                <w:rPr>
                  <w:rFonts w:ascii="Arial" w:eastAsia="Malgun Gothic" w:hAnsi="Arial" w:cs="Arial"/>
                  <w:sz w:val="16"/>
                  <w:szCs w:val="16"/>
                  <w:lang w:val="en-US" w:eastAsia="ko-KR"/>
                </w:rPr>
                <w:t>W</w:t>
              </w:r>
            </w:ins>
            <w:ins w:id="246" w:author="Huawei-Tao Cai" w:date="2022-01-26T22:06:00Z">
              <w:r>
                <w:rPr>
                  <w:rFonts w:ascii="Arial" w:eastAsia="Malgun Gothic" w:hAnsi="Arial" w:cs="Arial"/>
                  <w:sz w:val="16"/>
                  <w:szCs w:val="16"/>
                  <w:lang w:val="en-US" w:eastAsia="ko-KR"/>
                </w:rPr>
                <w:t>e reorganize the wordings of options for initial transmission case</w:t>
              </w:r>
            </w:ins>
            <w:ins w:id="247" w:author="Huawei-Tao Cai" w:date="2022-01-26T22:12:00Z">
              <w:r>
                <w:rPr>
                  <w:rFonts w:ascii="Arial" w:eastAsia="Malgun Gothic" w:hAnsi="Arial" w:cs="Arial"/>
                  <w:sz w:val="16"/>
                  <w:szCs w:val="16"/>
                  <w:lang w:val="en-US" w:eastAsia="ko-KR"/>
                </w:rPr>
                <w:t xml:space="preserve"> for clarity</w:t>
              </w:r>
            </w:ins>
            <w:ins w:id="248" w:author="Huawei-Tao Cai" w:date="2022-01-26T22:06:00Z">
              <w:r>
                <w:rPr>
                  <w:rFonts w:ascii="Arial" w:eastAsia="Malgun Gothic" w:hAnsi="Arial" w:cs="Arial"/>
                  <w:sz w:val="16"/>
                  <w:szCs w:val="16"/>
                  <w:lang w:val="en-US" w:eastAsia="ko-KR"/>
                </w:rPr>
                <w:t>.</w:t>
              </w:r>
            </w:ins>
          </w:p>
          <w:p w14:paraId="176EEDFC" w14:textId="77777777" w:rsidR="007133AC" w:rsidRDefault="003D517B">
            <w:pPr>
              <w:spacing w:after="0"/>
              <w:rPr>
                <w:ins w:id="249" w:author="Huawei-Tao Cai" w:date="2022-01-26T22:06:00Z"/>
                <w:rFonts w:ascii="Arial" w:eastAsia="Malgun Gothic" w:hAnsi="Arial" w:cs="Arial"/>
                <w:sz w:val="16"/>
                <w:szCs w:val="16"/>
                <w:lang w:val="en-US" w:eastAsia="ko-KR"/>
              </w:rPr>
            </w:pPr>
            <w:ins w:id="250" w:author="Huawei-Tao Cai" w:date="2022-01-26T22:06:00Z">
              <w:r>
                <w:rPr>
                  <w:rFonts w:ascii="Arial" w:eastAsia="Malgun Gothic" w:hAnsi="Arial" w:cs="Arial"/>
                  <w:sz w:val="16"/>
                  <w:szCs w:val="16"/>
                  <w:lang w:val="en-US" w:eastAsia="ko-KR"/>
                </w:rPr>
                <w:t xml:space="preserve">Q2.2-X: </w:t>
              </w:r>
              <w:proofErr w:type="gramStart"/>
              <w:r>
                <w:rPr>
                  <w:rFonts w:ascii="Arial" w:eastAsia="Malgun Gothic" w:hAnsi="Arial" w:cs="Arial"/>
                  <w:sz w:val="16"/>
                  <w:szCs w:val="16"/>
                  <w:lang w:val="en-US" w:eastAsia="ko-KR"/>
                </w:rPr>
                <w:t>For  SL</w:t>
              </w:r>
              <w:proofErr w:type="gramEnd"/>
              <w:r>
                <w:rPr>
                  <w:rFonts w:ascii="Arial" w:eastAsia="Malgun Gothic" w:hAnsi="Arial" w:cs="Arial"/>
                  <w:sz w:val="16"/>
                  <w:szCs w:val="16"/>
                  <w:lang w:val="en-US" w:eastAsia="ko-KR"/>
                </w:rPr>
                <w:t xml:space="preserve"> groupcast, how is initial transmission scheduled?</w:t>
              </w:r>
            </w:ins>
          </w:p>
          <w:p w14:paraId="15AC87DC" w14:textId="77777777" w:rsidR="007133AC" w:rsidRDefault="003D517B" w:rsidP="00B62B8D">
            <w:pPr>
              <w:framePr w:wrap="notBeside" w:vAnchor="page" w:hAnchor="margin" w:xAlign="right" w:y="6805"/>
              <w:widowControl w:val="0"/>
              <w:spacing w:after="0"/>
              <w:ind w:left="326"/>
              <w:rPr>
                <w:ins w:id="251" w:author="Huawei-Tao Cai" w:date="2022-01-26T22:06:00Z"/>
                <w:rFonts w:ascii="Arial" w:eastAsia="Malgun Gothic" w:hAnsi="Arial" w:cs="Arial"/>
                <w:sz w:val="16"/>
                <w:szCs w:val="16"/>
                <w:lang w:val="en-US" w:eastAsia="ko-KR"/>
              </w:rPr>
            </w:pPr>
            <w:ins w:id="252" w:author="Huawei-Tao Cai" w:date="2022-01-26T22:06:00Z">
              <w:r>
                <w:rPr>
                  <w:rFonts w:ascii="Arial" w:eastAsia="Malgun Gothic" w:hAnsi="Arial" w:cs="Arial"/>
                  <w:sz w:val="16"/>
                  <w:szCs w:val="16"/>
                  <w:lang w:val="en-US" w:eastAsia="ko-KR"/>
                </w:rPr>
                <w:t>Option-1: Initial transmission is allowed only during the time when on-duration or inactivity timer runs;</w:t>
              </w:r>
            </w:ins>
          </w:p>
          <w:p w14:paraId="16E4B5F3" w14:textId="77777777" w:rsidR="007133AC" w:rsidRDefault="003D517B" w:rsidP="00B62B8D">
            <w:pPr>
              <w:framePr w:wrap="notBeside" w:vAnchor="page" w:hAnchor="margin" w:xAlign="right" w:y="6805"/>
              <w:widowControl w:val="0"/>
              <w:spacing w:after="0"/>
              <w:ind w:left="326"/>
              <w:rPr>
                <w:ins w:id="253" w:author="Huawei-Tao Cai" w:date="2022-01-26T22:06:00Z"/>
                <w:rFonts w:ascii="Arial" w:eastAsia="Malgun Gothic" w:hAnsi="Arial" w:cs="Arial"/>
                <w:sz w:val="16"/>
                <w:szCs w:val="16"/>
                <w:lang w:val="en-US" w:eastAsia="ko-KR"/>
              </w:rPr>
            </w:pPr>
            <w:ins w:id="254"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 xml:space="preserve">ption-2: Initial transmission is allowed during </w:t>
              </w:r>
              <w:proofErr w:type="spellStart"/>
              <w:r>
                <w:rPr>
                  <w:rFonts w:ascii="Arial" w:eastAsia="Malgun Gothic" w:hAnsi="Arial" w:cs="Arial"/>
                  <w:sz w:val="16"/>
                  <w:szCs w:val="16"/>
                  <w:lang w:val="en-US" w:eastAsia="ko-KR"/>
                </w:rPr>
                <w:t>during</w:t>
              </w:r>
              <w:proofErr w:type="spellEnd"/>
              <w:r>
                <w:rPr>
                  <w:rFonts w:ascii="Arial" w:eastAsia="Malgun Gothic" w:hAnsi="Arial" w:cs="Arial"/>
                  <w:sz w:val="16"/>
                  <w:szCs w:val="16"/>
                  <w:lang w:val="en-US" w:eastAsia="ko-KR"/>
                </w:rPr>
                <w:t xml:space="preserve"> the time when on-duration, inactivity timer or retransmission timer runs.</w:t>
              </w:r>
            </w:ins>
          </w:p>
          <w:p w14:paraId="5F24F980" w14:textId="77777777" w:rsidR="007133AC" w:rsidRDefault="003D517B">
            <w:pPr>
              <w:spacing w:after="0"/>
              <w:rPr>
                <w:ins w:id="255" w:author="Huawei-Tao Cai" w:date="2022-01-26T22:06:00Z"/>
                <w:rFonts w:ascii="Arial" w:eastAsia="Malgun Gothic" w:hAnsi="Arial" w:cs="Arial"/>
                <w:sz w:val="16"/>
                <w:szCs w:val="16"/>
                <w:lang w:val="en-US" w:eastAsia="ko-KR"/>
              </w:rPr>
            </w:pPr>
            <w:ins w:id="256" w:author="Huawei-Tao Cai" w:date="2022-01-26T22:06:00Z">
              <w:r>
                <w:rPr>
                  <w:rFonts w:ascii="Arial" w:eastAsia="Malgun Gothic" w:hAnsi="Arial" w:cs="Arial"/>
                  <w:sz w:val="16"/>
                  <w:szCs w:val="16"/>
                  <w:lang w:val="en-US" w:eastAsia="ko-KR"/>
                </w:rPr>
                <w:t xml:space="preserve">Q2.2-Y: </w:t>
              </w:r>
              <w:proofErr w:type="gramStart"/>
              <w:r>
                <w:rPr>
                  <w:rFonts w:ascii="Arial" w:eastAsia="Malgun Gothic" w:hAnsi="Arial" w:cs="Arial"/>
                  <w:sz w:val="16"/>
                  <w:szCs w:val="16"/>
                  <w:lang w:val="en-US" w:eastAsia="ko-KR"/>
                </w:rPr>
                <w:t>For  SL</w:t>
              </w:r>
              <w:proofErr w:type="gramEnd"/>
              <w:r>
                <w:rPr>
                  <w:rFonts w:ascii="Arial" w:eastAsia="Malgun Gothic" w:hAnsi="Arial" w:cs="Arial"/>
                  <w:sz w:val="16"/>
                  <w:szCs w:val="16"/>
                  <w:lang w:val="en-US" w:eastAsia="ko-KR"/>
                </w:rPr>
                <w:t xml:space="preserve"> groupcast, how is retransmission transmission scheduled?</w:t>
              </w:r>
            </w:ins>
          </w:p>
          <w:p w14:paraId="2884959E" w14:textId="77777777" w:rsidR="007133AC" w:rsidRDefault="003D517B" w:rsidP="00B62B8D">
            <w:pPr>
              <w:framePr w:wrap="notBeside" w:vAnchor="page" w:hAnchor="margin" w:xAlign="right" w:y="6805"/>
              <w:widowControl w:val="0"/>
              <w:spacing w:after="0"/>
              <w:ind w:left="326"/>
              <w:rPr>
                <w:ins w:id="257" w:author="Huawei-Tao Cai" w:date="2022-01-26T22:06:00Z"/>
                <w:rFonts w:ascii="Arial" w:eastAsia="Malgun Gothic" w:hAnsi="Arial" w:cs="Arial"/>
                <w:sz w:val="16"/>
                <w:szCs w:val="16"/>
                <w:lang w:val="en-US" w:eastAsia="ko-KR"/>
              </w:rPr>
            </w:pPr>
            <w:ins w:id="258" w:author="Huawei-Tao Cai" w:date="2022-01-26T22:06:00Z">
              <w:r>
                <w:rPr>
                  <w:rFonts w:ascii="Arial" w:eastAsia="Malgun Gothic" w:hAnsi="Arial" w:cs="Arial"/>
                  <w:sz w:val="16"/>
                  <w:szCs w:val="16"/>
                  <w:lang w:val="en-US" w:eastAsia="ko-KR"/>
                </w:rPr>
                <w:t xml:space="preserve">Option-1: Retransmission of a SL process is only allowed during the time when </w:t>
              </w:r>
              <w:proofErr w:type="spellStart"/>
              <w:r>
                <w:rPr>
                  <w:rFonts w:ascii="Arial" w:eastAsia="Malgun Gothic" w:hAnsi="Arial" w:cs="Arial"/>
                  <w:sz w:val="16"/>
                  <w:szCs w:val="16"/>
                  <w:lang w:val="en-US" w:eastAsia="ko-KR"/>
                </w:rPr>
                <w:t>onduration</w:t>
              </w:r>
              <w:proofErr w:type="spellEnd"/>
              <w:r>
                <w:rPr>
                  <w:rFonts w:ascii="Arial" w:eastAsia="Malgun Gothic" w:hAnsi="Arial" w:cs="Arial"/>
                  <w:sz w:val="16"/>
                  <w:szCs w:val="16"/>
                  <w:lang w:val="en-US" w:eastAsia="ko-KR"/>
                </w:rPr>
                <w:t xml:space="preserve"> timer, inactivity timer, or the retransmission timer of this SL process is running;</w:t>
              </w:r>
            </w:ins>
          </w:p>
          <w:p w14:paraId="016C9A61" w14:textId="77777777" w:rsidR="007133AC" w:rsidRDefault="003D517B" w:rsidP="00B62B8D">
            <w:pPr>
              <w:framePr w:wrap="notBeside" w:vAnchor="page" w:hAnchor="margin" w:xAlign="right" w:y="6805"/>
              <w:widowControl w:val="0"/>
              <w:spacing w:after="0"/>
              <w:ind w:left="326"/>
              <w:rPr>
                <w:ins w:id="259" w:author="Huawei-Tao Cai" w:date="2022-01-26T22:06:00Z"/>
                <w:rFonts w:ascii="Arial" w:eastAsia="Malgun Gothic" w:hAnsi="Arial" w:cs="Arial"/>
                <w:sz w:val="16"/>
                <w:szCs w:val="16"/>
                <w:lang w:val="en-US" w:eastAsia="ko-KR"/>
              </w:rPr>
            </w:pPr>
            <w:ins w:id="260" w:author="Huawei-Tao Cai" w:date="2022-01-26T22:06:00Z">
              <w:r>
                <w:rPr>
                  <w:rFonts w:ascii="Arial" w:eastAsia="Malgun Gothic" w:hAnsi="Arial" w:cs="Arial" w:hint="eastAsia"/>
                  <w:sz w:val="16"/>
                  <w:szCs w:val="16"/>
                  <w:lang w:val="en-US" w:eastAsia="ko-KR"/>
                </w:rPr>
                <w:t>O</w:t>
              </w:r>
              <w:r>
                <w:rPr>
                  <w:rFonts w:ascii="Arial" w:eastAsia="Malgun Gothic" w:hAnsi="Arial" w:cs="Arial"/>
                  <w:sz w:val="16"/>
                  <w:szCs w:val="16"/>
                  <w:lang w:val="en-US" w:eastAsia="ko-KR"/>
                </w:rPr>
                <w:t xml:space="preserve">ption-2: Retransmission of a SL process is allowed during the time when </w:t>
              </w:r>
              <w:proofErr w:type="spellStart"/>
              <w:r>
                <w:rPr>
                  <w:rFonts w:ascii="Arial" w:eastAsia="Malgun Gothic" w:hAnsi="Arial" w:cs="Arial"/>
                  <w:sz w:val="16"/>
                  <w:szCs w:val="16"/>
                  <w:lang w:val="en-US" w:eastAsia="ko-KR"/>
                </w:rPr>
                <w:t>onduration</w:t>
              </w:r>
              <w:proofErr w:type="spellEnd"/>
              <w:r>
                <w:rPr>
                  <w:rFonts w:ascii="Arial" w:eastAsia="Malgun Gothic" w:hAnsi="Arial" w:cs="Arial"/>
                  <w:sz w:val="16"/>
                  <w:szCs w:val="16"/>
                  <w:lang w:val="en-US" w:eastAsia="ko-KR"/>
                </w:rPr>
                <w:t xml:space="preserve"> timer, inactivity timer, or the retransmission timer of any SL process is running.</w:t>
              </w:r>
            </w:ins>
          </w:p>
          <w:p w14:paraId="3E6B35C2" w14:textId="77777777" w:rsidR="007133AC" w:rsidRDefault="007133AC">
            <w:pPr>
              <w:spacing w:after="0"/>
              <w:rPr>
                <w:ins w:id="261" w:author="OPPO (Qianxi)" w:date="2022-01-27T10:56:00Z"/>
                <w:rFonts w:ascii="Arial" w:eastAsia="Malgun Gothic" w:hAnsi="Arial" w:cs="Arial"/>
                <w:sz w:val="16"/>
                <w:szCs w:val="16"/>
                <w:lang w:val="en-US" w:eastAsia="ko-KR"/>
              </w:rPr>
            </w:pPr>
          </w:p>
          <w:p w14:paraId="1101DB8E" w14:textId="77777777" w:rsidR="007133AC" w:rsidRDefault="003D517B" w:rsidP="00A948D6">
            <w:pPr>
              <w:widowControl w:val="0"/>
              <w:spacing w:after="0"/>
              <w:ind w:right="240"/>
              <w:rPr>
                <w:ins w:id="262" w:author="Huawei-Tao Cai" w:date="2022-01-27T22:34:00Z"/>
                <w:rFonts w:ascii="Arial" w:eastAsiaTheme="minorEastAsia" w:hAnsi="Arial" w:cs="Arial"/>
                <w:sz w:val="16"/>
                <w:szCs w:val="16"/>
                <w:lang w:val="en-US" w:eastAsia="zh-CN"/>
              </w:rPr>
              <w:pPrChange w:id="263" w:author="OPPO (Qianxi)" w:date="2022-01-28T10:09:00Z">
                <w:pPr>
                  <w:widowControl w:val="0"/>
                  <w:spacing w:after="0"/>
                  <w:jc w:val="right"/>
                </w:pPr>
              </w:pPrChange>
            </w:pPr>
            <w:ins w:id="264" w:author="OPPO (Qianxi)" w:date="2022-01-27T10:56: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tend to see this voting result indicate that there is less need to further debate this issue, and</w:t>
              </w:r>
            </w:ins>
            <w:ins w:id="265" w:author="OPPO (Qianxi)" w:date="2022-01-27T10:57:00Z">
              <w:r>
                <w:rPr>
                  <w:rFonts w:ascii="Arial" w:eastAsiaTheme="minorEastAsia" w:hAnsi="Arial" w:cs="Arial"/>
                  <w:sz w:val="16"/>
                  <w:szCs w:val="16"/>
                  <w:lang w:val="en-US" w:eastAsia="zh-CN"/>
                </w:rPr>
                <w:t xml:space="preserve"> another perspective is that</w:t>
              </w:r>
            </w:ins>
            <w:ins w:id="266" w:author="OPPO (Qianxi)" w:date="2022-01-27T10:56:00Z">
              <w:r>
                <w:rPr>
                  <w:rFonts w:ascii="Arial" w:eastAsiaTheme="minorEastAsia" w:hAnsi="Arial" w:cs="Arial"/>
                  <w:sz w:val="16"/>
                  <w:szCs w:val="16"/>
                  <w:lang w:val="en-US" w:eastAsia="zh-CN"/>
                </w:rPr>
                <w:t xml:space="preserve"> one can see that the </w:t>
              </w:r>
            </w:ins>
            <w:ins w:id="267" w:author="OPPO (Qianxi)" w:date="2022-01-27T10:57:00Z">
              <w:r>
                <w:rPr>
                  <w:rFonts w:ascii="Arial" w:eastAsiaTheme="minorEastAsia" w:hAnsi="Arial" w:cs="Arial"/>
                  <w:sz w:val="16"/>
                  <w:szCs w:val="16"/>
                  <w:lang w:val="en-US" w:eastAsia="zh-CN"/>
                </w:rPr>
                <w:t xml:space="preserve">related issue has been considered in the </w:t>
              </w:r>
              <w:proofErr w:type="gramStart"/>
              <w:r>
                <w:rPr>
                  <w:rFonts w:ascii="Arial" w:eastAsiaTheme="minorEastAsia" w:hAnsi="Arial" w:cs="Arial"/>
                  <w:sz w:val="16"/>
                  <w:szCs w:val="16"/>
                  <w:lang w:val="en-US" w:eastAsia="zh-CN"/>
                </w:rPr>
                <w:t>Q:s</w:t>
              </w:r>
              <w:proofErr w:type="gramEnd"/>
              <w:r>
                <w:rPr>
                  <w:rFonts w:ascii="Arial" w:eastAsiaTheme="minorEastAsia" w:hAnsi="Arial" w:cs="Arial"/>
                  <w:sz w:val="16"/>
                  <w:szCs w:val="16"/>
                  <w:lang w:val="en-US" w:eastAsia="zh-CN"/>
                </w:rPr>
                <w:t xml:space="preserve"> in 2.3.3, i.e., how to select resources for initial / re-transmission for different cast types.</w:t>
              </w:r>
            </w:ins>
          </w:p>
          <w:p w14:paraId="0F5089C4" w14:textId="77777777" w:rsidR="003B551D" w:rsidRDefault="003B551D">
            <w:pPr>
              <w:widowControl w:val="0"/>
              <w:spacing w:after="0"/>
              <w:jc w:val="right"/>
              <w:rPr>
                <w:ins w:id="268" w:author="Huawei-Tao Cai" w:date="2022-01-27T22:35:00Z"/>
                <w:rFonts w:ascii="Arial" w:eastAsiaTheme="minorEastAsia" w:hAnsi="Arial" w:cs="Arial"/>
                <w:sz w:val="16"/>
                <w:szCs w:val="16"/>
                <w:lang w:val="en-US" w:eastAsia="zh-CN"/>
              </w:rPr>
            </w:pPr>
          </w:p>
          <w:p w14:paraId="329047A6" w14:textId="77777777" w:rsidR="003B551D" w:rsidRDefault="003B551D" w:rsidP="00B62B8D">
            <w:pPr>
              <w:widowControl w:val="0"/>
              <w:spacing w:after="0"/>
              <w:rPr>
                <w:ins w:id="269" w:author="OPPO (Qianxi)" w:date="2022-01-28T10:09:00Z"/>
                <w:rFonts w:ascii="Arial" w:eastAsiaTheme="minorEastAsia" w:hAnsi="Arial" w:cs="Arial"/>
                <w:sz w:val="16"/>
                <w:szCs w:val="16"/>
                <w:lang w:val="en-US" w:eastAsia="zh-CN"/>
              </w:rPr>
            </w:pPr>
            <w:ins w:id="270" w:author="Huawei-Tao Cai" w:date="2022-01-27T22:35:00Z">
              <w:r>
                <w:rPr>
                  <w:rFonts w:ascii="Arial" w:eastAsiaTheme="minorEastAsia" w:hAnsi="Arial" w:cs="Arial"/>
                  <w:sz w:val="16"/>
                  <w:szCs w:val="16"/>
                  <w:lang w:val="en-US" w:eastAsia="zh-CN"/>
                </w:rPr>
                <w:t xml:space="preserve">[Huawei, </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xml:space="preserve">] The session chair </w:t>
              </w:r>
            </w:ins>
            <w:ins w:id="271" w:author="Huawei-Tao Cai" w:date="2022-01-27T22:36:00Z">
              <w:r>
                <w:rPr>
                  <w:rFonts w:ascii="Arial" w:eastAsiaTheme="minorEastAsia" w:hAnsi="Arial" w:cs="Arial"/>
                  <w:sz w:val="16"/>
                  <w:szCs w:val="16"/>
                  <w:lang w:val="en-US" w:eastAsia="zh-CN"/>
                </w:rPr>
                <w:t>noted as</w:t>
              </w:r>
            </w:ins>
            <w:ins w:id="272" w:author="Huawei-Tao Cai" w:date="2022-01-27T22:35:00Z">
              <w:r>
                <w:rPr>
                  <w:rFonts w:ascii="Arial" w:eastAsiaTheme="minorEastAsia" w:hAnsi="Arial" w:cs="Arial"/>
                  <w:sz w:val="16"/>
                  <w:szCs w:val="16"/>
                  <w:lang w:val="en-US" w:eastAsia="zh-CN"/>
                </w:rPr>
                <w:t xml:space="preserve">, after the </w:t>
              </w:r>
              <w:proofErr w:type="spellStart"/>
              <w:r>
                <w:rPr>
                  <w:rFonts w:ascii="Arial" w:eastAsiaTheme="minorEastAsia" w:hAnsi="Arial" w:cs="Arial"/>
                  <w:sz w:val="16"/>
                  <w:szCs w:val="16"/>
                  <w:lang w:val="en-US" w:eastAsia="zh-CN"/>
                </w:rPr>
                <w:t>SoH</w:t>
              </w:r>
              <w:proofErr w:type="spellEnd"/>
              <w:r>
                <w:rPr>
                  <w:rFonts w:ascii="Arial" w:eastAsiaTheme="minorEastAsia" w:hAnsi="Arial" w:cs="Arial"/>
                  <w:sz w:val="16"/>
                  <w:szCs w:val="16"/>
                  <w:lang w:val="en-US" w:eastAsia="zh-CN"/>
                </w:rPr>
                <w:t xml:space="preserve">, </w:t>
              </w:r>
            </w:ins>
            <w:ins w:id="273" w:author="Huawei-Tao Cai" w:date="2022-01-27T22:36:00Z">
              <w:r w:rsidRPr="003B551D">
                <w:rPr>
                  <w:rFonts w:ascii="Arial" w:eastAsiaTheme="minorEastAsia" w:hAnsi="Arial" w:cs="Arial"/>
                  <w:sz w:val="16"/>
                  <w:szCs w:val="16"/>
                  <w:lang w:val="en-US" w:eastAsia="zh-CN"/>
                </w:rPr>
                <w:t>left for further discussion</w:t>
              </w:r>
              <w:r>
                <w:rPr>
                  <w:rFonts w:ascii="Arial" w:eastAsiaTheme="minorEastAsia" w:hAnsi="Arial" w:cs="Arial"/>
                  <w:sz w:val="16"/>
                  <w:szCs w:val="16"/>
                  <w:lang w:val="en-US" w:eastAsia="zh-CN"/>
                </w:rPr>
                <w:t xml:space="preserve">. </w:t>
              </w:r>
              <w:proofErr w:type="gramStart"/>
              <w:r>
                <w:rPr>
                  <w:rFonts w:ascii="Arial" w:eastAsiaTheme="minorEastAsia" w:hAnsi="Arial" w:cs="Arial"/>
                  <w:sz w:val="16"/>
                  <w:szCs w:val="16"/>
                  <w:lang w:val="en-US" w:eastAsia="zh-CN"/>
                </w:rPr>
                <w:t>Also</w:t>
              </w:r>
              <w:proofErr w:type="gramEnd"/>
              <w:r>
                <w:rPr>
                  <w:rFonts w:ascii="Arial" w:eastAsiaTheme="minorEastAsia" w:hAnsi="Arial" w:cs="Arial"/>
                  <w:sz w:val="16"/>
                  <w:szCs w:val="16"/>
                  <w:lang w:val="en-US" w:eastAsia="zh-CN"/>
                </w:rPr>
                <w:t xml:space="preserve"> after RAN2 has more discussion</w:t>
              </w:r>
            </w:ins>
            <w:ins w:id="274" w:author="Huawei-Tao Cai" w:date="2022-01-27T22:38:00Z">
              <w:r w:rsidR="003621BE">
                <w:rPr>
                  <w:rFonts w:ascii="Arial" w:eastAsiaTheme="minorEastAsia" w:hAnsi="Arial" w:cs="Arial"/>
                  <w:sz w:val="16"/>
                  <w:szCs w:val="16"/>
                  <w:lang w:val="en-US" w:eastAsia="zh-CN"/>
                </w:rPr>
                <w:t>/agreements achieved</w:t>
              </w:r>
            </w:ins>
            <w:ins w:id="275" w:author="Huawei-Tao Cai" w:date="2022-01-27T22:36:00Z">
              <w:r>
                <w:rPr>
                  <w:rFonts w:ascii="Arial" w:eastAsiaTheme="minorEastAsia" w:hAnsi="Arial" w:cs="Arial"/>
                  <w:sz w:val="16"/>
                  <w:szCs w:val="16"/>
                  <w:lang w:val="en-US" w:eastAsia="zh-CN"/>
                </w:rPr>
                <w:t xml:space="preserve"> on retransmi</w:t>
              </w:r>
            </w:ins>
            <w:ins w:id="276" w:author="Huawei-Tao Cai" w:date="2022-01-27T22:37:00Z">
              <w:r>
                <w:rPr>
                  <w:rFonts w:ascii="Arial" w:eastAsiaTheme="minorEastAsia" w:hAnsi="Arial" w:cs="Arial"/>
                  <w:sz w:val="16"/>
                  <w:szCs w:val="16"/>
                  <w:lang w:val="en-US" w:eastAsia="zh-CN"/>
                </w:rPr>
                <w:t xml:space="preserve">ssion timer </w:t>
              </w:r>
              <w:proofErr w:type="spellStart"/>
              <w:r>
                <w:rPr>
                  <w:rFonts w:ascii="Arial" w:eastAsiaTheme="minorEastAsia" w:hAnsi="Arial" w:cs="Arial"/>
                  <w:sz w:val="16"/>
                  <w:szCs w:val="16"/>
                  <w:lang w:val="en-US" w:eastAsia="zh-CN"/>
                </w:rPr>
                <w:t>behaviour</w:t>
              </w:r>
              <w:proofErr w:type="spellEnd"/>
              <w:r>
                <w:rPr>
                  <w:rFonts w:ascii="Arial" w:eastAsiaTheme="minorEastAsia" w:hAnsi="Arial" w:cs="Arial"/>
                  <w:sz w:val="16"/>
                  <w:szCs w:val="16"/>
                  <w:lang w:val="en-US" w:eastAsia="zh-CN"/>
                </w:rPr>
                <w:t xml:space="preserve"> for groupcast, </w:t>
              </w:r>
              <w:r w:rsidR="003621BE">
                <w:rPr>
                  <w:rFonts w:ascii="Arial" w:eastAsiaTheme="minorEastAsia" w:hAnsi="Arial" w:cs="Arial"/>
                  <w:sz w:val="16"/>
                  <w:szCs w:val="16"/>
                  <w:lang w:val="en-US" w:eastAsia="zh-CN"/>
                </w:rPr>
                <w:t xml:space="preserve">it might be useful to check companies view for this </w:t>
              </w:r>
            </w:ins>
            <w:ins w:id="277" w:author="Huawei-Tao Cai" w:date="2022-01-27T22:38:00Z">
              <w:r w:rsidR="003621BE">
                <w:rPr>
                  <w:rFonts w:ascii="Arial" w:eastAsiaTheme="minorEastAsia" w:hAnsi="Arial" w:cs="Arial"/>
                  <w:sz w:val="16"/>
                  <w:szCs w:val="16"/>
                  <w:lang w:val="en-US" w:eastAsia="zh-CN"/>
                </w:rPr>
                <w:t>problematic</w:t>
              </w:r>
            </w:ins>
            <w:ins w:id="278" w:author="Huawei-Tao Cai" w:date="2022-01-27T22:37:00Z">
              <w:r w:rsidR="003621BE">
                <w:rPr>
                  <w:rFonts w:ascii="Arial" w:eastAsiaTheme="minorEastAsia" w:hAnsi="Arial" w:cs="Arial"/>
                  <w:sz w:val="16"/>
                  <w:szCs w:val="16"/>
                  <w:lang w:val="en-US" w:eastAsia="zh-CN"/>
                </w:rPr>
                <w:t xml:space="preserve"> </w:t>
              </w:r>
            </w:ins>
            <w:ins w:id="279" w:author="Huawei-Tao Cai" w:date="2022-01-27T22:38:00Z">
              <w:r w:rsidR="003621BE">
                <w:rPr>
                  <w:rFonts w:ascii="Arial" w:eastAsiaTheme="minorEastAsia" w:hAnsi="Arial" w:cs="Arial"/>
                  <w:sz w:val="16"/>
                  <w:szCs w:val="16"/>
                  <w:lang w:val="en-US" w:eastAsia="zh-CN"/>
                </w:rPr>
                <w:t>scenario</w:t>
              </w:r>
            </w:ins>
            <w:ins w:id="280" w:author="Huawei-Tao Cai" w:date="2022-01-27T22:39:00Z">
              <w:r w:rsidR="003621BE">
                <w:rPr>
                  <w:rFonts w:ascii="Arial" w:eastAsiaTheme="minorEastAsia" w:hAnsi="Arial" w:cs="Arial"/>
                  <w:sz w:val="16"/>
                  <w:szCs w:val="16"/>
                  <w:lang w:val="en-US" w:eastAsia="zh-CN"/>
                </w:rPr>
                <w:t xml:space="preserve"> in Phase 2</w:t>
              </w:r>
            </w:ins>
            <w:ins w:id="281" w:author="Huawei-Tao Cai" w:date="2022-01-27T22:37:00Z">
              <w:r w:rsidR="003621BE">
                <w:rPr>
                  <w:rFonts w:ascii="Arial" w:eastAsiaTheme="minorEastAsia" w:hAnsi="Arial" w:cs="Arial"/>
                  <w:sz w:val="16"/>
                  <w:szCs w:val="16"/>
                  <w:lang w:val="en-US" w:eastAsia="zh-CN"/>
                </w:rPr>
                <w:t xml:space="preserve">. </w:t>
              </w:r>
            </w:ins>
          </w:p>
          <w:p w14:paraId="34B017B3" w14:textId="77777777" w:rsidR="00A948D6" w:rsidRDefault="00A948D6" w:rsidP="00B62B8D">
            <w:pPr>
              <w:widowControl w:val="0"/>
              <w:spacing w:after="0"/>
              <w:rPr>
                <w:ins w:id="282" w:author="OPPO (Qianxi)" w:date="2022-01-28T10:09:00Z"/>
                <w:rFonts w:ascii="Arial" w:eastAsiaTheme="minorEastAsia" w:hAnsi="Arial" w:cs="Arial"/>
                <w:sz w:val="16"/>
                <w:szCs w:val="16"/>
                <w:lang w:val="en-US" w:eastAsia="zh-CN"/>
              </w:rPr>
            </w:pPr>
          </w:p>
          <w:p w14:paraId="47998A61" w14:textId="3EA8D039" w:rsidR="00A948D6" w:rsidRDefault="00A948D6" w:rsidP="00B62B8D">
            <w:pPr>
              <w:widowControl w:val="0"/>
              <w:spacing w:after="0"/>
              <w:rPr>
                <w:ins w:id="283" w:author="OPPO (Qianxi)" w:date="2022-01-28T10:10:00Z"/>
                <w:rFonts w:ascii="Arial" w:eastAsiaTheme="minorEastAsia" w:hAnsi="Arial" w:cs="Arial"/>
                <w:sz w:val="16"/>
                <w:szCs w:val="16"/>
                <w:lang w:val="en-US" w:eastAsia="zh-CN"/>
              </w:rPr>
            </w:pPr>
            <w:ins w:id="284" w:author="OPPO (Qianxi)" w:date="2022-01-28T10:09:00Z">
              <w:r>
                <w:rPr>
                  <w:rFonts w:ascii="Arial" w:eastAsiaTheme="minorEastAsia" w:hAnsi="Arial" w:cs="Arial" w:hint="eastAsia"/>
                  <w:sz w:val="16"/>
                  <w:szCs w:val="16"/>
                  <w:lang w:val="en-US" w:eastAsia="zh-CN"/>
                </w:rPr>
                <w:t>[</w:t>
              </w:r>
              <w:r>
                <w:rPr>
                  <w:rFonts w:ascii="Arial" w:eastAsiaTheme="minorEastAsia" w:hAnsi="Arial" w:cs="Arial"/>
                  <w:sz w:val="16"/>
                  <w:szCs w:val="16"/>
                  <w:lang w:val="en-US" w:eastAsia="zh-CN"/>
                </w:rPr>
                <w:t>OPPO] Moderator underst</w:t>
              </w:r>
            </w:ins>
            <w:ins w:id="285" w:author="OPPO (Qianxi)" w:date="2022-01-28T10:10:00Z">
              <w:r>
                <w:rPr>
                  <w:rFonts w:ascii="Arial" w:eastAsiaTheme="minorEastAsia" w:hAnsi="Arial" w:cs="Arial"/>
                  <w:sz w:val="16"/>
                  <w:szCs w:val="16"/>
                  <w:lang w:val="en-US" w:eastAsia="zh-CN"/>
                </w:rPr>
                <w:t xml:space="preserve">and interested companies can input to Q2.3.3 if interested. </w:t>
              </w:r>
            </w:ins>
          </w:p>
          <w:p w14:paraId="31FA27FF" w14:textId="25A860E2" w:rsidR="00A948D6" w:rsidRPr="007133AC" w:rsidRDefault="00A948D6" w:rsidP="00B62B8D">
            <w:pPr>
              <w:widowControl w:val="0"/>
              <w:spacing w:after="0"/>
              <w:rPr>
                <w:ins w:id="286" w:author="Huawei-Tao Cai" w:date="2022-01-26T22:06:00Z"/>
                <w:rFonts w:ascii="Arial" w:eastAsiaTheme="minorEastAsia" w:hAnsi="Arial" w:cs="Arial" w:hint="eastAsia"/>
                <w:sz w:val="16"/>
                <w:szCs w:val="16"/>
                <w:lang w:val="en-US" w:eastAsia="zh-CN"/>
                <w:rPrChange w:id="287" w:author="OPPO (Qianxi)" w:date="2022-01-27T10:56:00Z">
                  <w:rPr>
                    <w:ins w:id="288" w:author="Huawei-Tao Cai" w:date="2022-01-26T22:06:00Z"/>
                    <w:rFonts w:ascii="Arial" w:eastAsia="Malgun Gothic" w:hAnsi="Arial" w:cs="Arial"/>
                    <w:sz w:val="16"/>
                    <w:szCs w:val="16"/>
                    <w:lang w:val="en-US" w:eastAsia="ko-KR"/>
                  </w:rPr>
                </w:rPrChange>
              </w:rPr>
            </w:pPr>
          </w:p>
        </w:tc>
      </w:tr>
      <w:tr w:rsidR="007133AC" w14:paraId="1B118E18"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565C73" w14:textId="77777777" w:rsidR="007133AC" w:rsidRDefault="003D517B">
            <w:pPr>
              <w:spacing w:after="0"/>
              <w:rPr>
                <w:rFonts w:ascii="Arial" w:hAnsi="Arial" w:cs="Arial"/>
                <w:color w:val="000000"/>
                <w:sz w:val="16"/>
                <w:szCs w:val="16"/>
              </w:rPr>
            </w:pPr>
            <w:proofErr w:type="spellStart"/>
            <w:r>
              <w:rPr>
                <w:rFonts w:ascii="Arial" w:hAnsi="Arial" w:cs="Arial"/>
                <w:color w:val="000000"/>
                <w:sz w:val="16"/>
                <w:szCs w:val="16"/>
              </w:rPr>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725710E" w14:textId="77777777" w:rsidR="007133AC" w:rsidRDefault="003D517B">
            <w:pPr>
              <w:snapToGrid w:val="0"/>
              <w:spacing w:after="0"/>
              <w:rPr>
                <w:rFonts w:ascii="Arial" w:eastAsia="等线" w:hAnsi="Arial" w:cs="Arial"/>
                <w:bCs/>
                <w:color w:val="000000"/>
                <w:sz w:val="16"/>
                <w:szCs w:val="16"/>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3603D3D" w14:textId="77777777" w:rsidR="007133AC" w:rsidRDefault="003D517B">
            <w:pPr>
              <w:snapToGrid w:val="0"/>
              <w:spacing w:after="0"/>
              <w:rPr>
                <w:ins w:id="289" w:author="OPPO (Qianxi)" w:date="2022-01-28T10:23:00Z"/>
                <w:rFonts w:ascii="Arial" w:hAnsi="Arial" w:cs="Arial"/>
                <w:sz w:val="16"/>
                <w:szCs w:val="16"/>
              </w:rPr>
            </w:pPr>
            <w:r>
              <w:rPr>
                <w:rFonts w:ascii="Arial" w:hAnsi="Arial" w:cs="Arial"/>
                <w:sz w:val="16"/>
                <w:szCs w:val="16"/>
              </w:rPr>
              <w:t>While we think this should be discussed, the question should be rather whether to send LS to SA2 or not (to first confirm that the scenario of multiple TX profiles associated to the same service type/L2 ID is possible.</w:t>
            </w:r>
          </w:p>
          <w:p w14:paraId="3FA9D664" w14:textId="77777777" w:rsidR="00474C2A" w:rsidRDefault="00474C2A">
            <w:pPr>
              <w:snapToGrid w:val="0"/>
              <w:spacing w:after="0"/>
              <w:rPr>
                <w:ins w:id="290" w:author="OPPO (Qianxi)" w:date="2022-01-28T10:23:00Z"/>
                <w:rFonts w:ascii="Arial" w:hAnsi="Arial" w:cs="Arial"/>
                <w:sz w:val="16"/>
                <w:szCs w:val="16"/>
              </w:rPr>
            </w:pPr>
          </w:p>
          <w:p w14:paraId="226F18A7" w14:textId="71929B82" w:rsidR="00474C2A" w:rsidRDefault="00474C2A">
            <w:pPr>
              <w:snapToGrid w:val="0"/>
              <w:spacing w:after="0"/>
              <w:rPr>
                <w:rFonts w:ascii="Arial" w:hAnsi="Arial" w:cs="Arial"/>
                <w:sz w:val="16"/>
                <w:szCs w:val="16"/>
              </w:rPr>
            </w:pPr>
            <w:ins w:id="291" w:author="OPPO (Qianxi)" w:date="2022-01-28T10:23:00Z">
              <w:r>
                <w:rPr>
                  <w:rFonts w:ascii="Arial" w:hAnsi="Arial" w:cs="Arial" w:hint="eastAsia"/>
                  <w:sz w:val="16"/>
                  <w:szCs w:val="16"/>
                  <w:lang w:eastAsia="zh-CN"/>
                </w:rPr>
                <w:t>[</w:t>
              </w:r>
              <w:r>
                <w:rPr>
                  <w:rFonts w:ascii="Arial" w:hAnsi="Arial" w:cs="Arial"/>
                  <w:sz w:val="16"/>
                  <w:szCs w:val="16"/>
                  <w:lang w:eastAsia="zh-CN"/>
                </w:rPr>
                <w:t>OPPO] Take a step back on checking the issue feasibility first.</w:t>
              </w:r>
            </w:ins>
          </w:p>
        </w:tc>
      </w:tr>
      <w:tr w:rsidR="007133AC" w14:paraId="337B495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B84F6E1" w14:textId="77777777" w:rsidR="007133AC" w:rsidRDefault="007133AC">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FFC62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Issue Q2.2-2</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6139F5"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If an assumption was made on TX profiles in LTE, is there any reason it should be different in NR?</w:t>
            </w:r>
          </w:p>
          <w:p w14:paraId="7E3E51B7" w14:textId="77777777" w:rsidR="007133AC" w:rsidRDefault="007133AC">
            <w:pPr>
              <w:snapToGrid w:val="0"/>
              <w:spacing w:after="0"/>
              <w:rPr>
                <w:ins w:id="292" w:author="OPPO (Qianxi)" w:date="2022-01-28T10:23:00Z"/>
                <w:rFonts w:ascii="Arial" w:eastAsia="Times New Roman" w:hAnsi="Arial" w:cs="Arial"/>
                <w:color w:val="000000"/>
                <w:sz w:val="16"/>
                <w:szCs w:val="16"/>
              </w:rPr>
            </w:pPr>
          </w:p>
          <w:p w14:paraId="35F92E8B" w14:textId="453C4DB3" w:rsidR="00474C2A" w:rsidRDefault="00474C2A">
            <w:pPr>
              <w:snapToGrid w:val="0"/>
              <w:spacing w:after="0"/>
              <w:rPr>
                <w:rFonts w:ascii="Arial" w:eastAsia="Times New Roman" w:hAnsi="Arial" w:cs="Arial"/>
                <w:color w:val="000000"/>
                <w:sz w:val="16"/>
                <w:szCs w:val="16"/>
              </w:rPr>
            </w:pPr>
            <w:ins w:id="293" w:author="OPPO (Qianxi)" w:date="2022-01-28T10:23: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 xml:space="preserve">OPPO] same view, yet seems there are some interest in this direction (e.g., </w:t>
              </w:r>
              <w:r>
                <w:rPr>
                  <w:rFonts w:ascii="Arial" w:eastAsiaTheme="minorEastAsia" w:hAnsi="Arial" w:cs="Arial"/>
                  <w:color w:val="000000"/>
                  <w:sz w:val="16"/>
                  <w:szCs w:val="16"/>
                  <w:lang w:eastAsia="zh-CN"/>
                </w:rPr>
                <w:t xml:space="preserve">as </w:t>
              </w:r>
              <w:r>
                <w:rPr>
                  <w:rFonts w:ascii="Arial" w:eastAsiaTheme="minorEastAsia" w:hAnsi="Arial" w:cs="Arial"/>
                  <w:color w:val="000000"/>
                  <w:sz w:val="16"/>
                  <w:szCs w:val="16"/>
                  <w:lang w:eastAsia="zh-CN"/>
                </w:rPr>
                <w:t>below), so let’s keep it for now.</w:t>
              </w:r>
            </w:ins>
          </w:p>
        </w:tc>
      </w:tr>
      <w:tr w:rsidR="007133AC" w14:paraId="7727B68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BBA377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lang w:eastAsia="zh-CN"/>
              </w:rPr>
              <w:t>C</w:t>
            </w:r>
            <w:r>
              <w:rPr>
                <w:rFonts w:ascii="Arial" w:hAnsi="Arial" w:cs="Arial" w:hint="eastAsia"/>
                <w:color w:val="000000"/>
                <w:sz w:val="16"/>
                <w:szCs w:val="16"/>
                <w:lang w:eastAsia="zh-CN"/>
              </w:rPr>
              <w:t xml:space="preserve"> 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1EEE9C2" w14:textId="77777777" w:rsidR="007133AC" w:rsidRDefault="003D517B">
            <w:pPr>
              <w:snapToGrid w:val="0"/>
              <w:spacing w:after="0"/>
              <w:rPr>
                <w:rFonts w:ascii="Arial" w:eastAsia="Times New Roman" w:hAnsi="Arial" w:cs="Arial"/>
                <w:color w:val="000000"/>
                <w:sz w:val="16"/>
                <w:szCs w:val="16"/>
              </w:rPr>
            </w:pPr>
            <w:r>
              <w:rPr>
                <w:rFonts w:ascii="Arial" w:hAnsi="Arial" w:cs="Arial" w:hint="eastAsia"/>
                <w:sz w:val="16"/>
                <w:szCs w:val="16"/>
                <w:lang w:eastAsia="zh-CN"/>
              </w:rPr>
              <w:t>To add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8A9848"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In RAN2#116bis, we have below agreement:</w:t>
            </w:r>
          </w:p>
          <w:p w14:paraId="4100F612" w14:textId="77777777" w:rsidR="007133AC" w:rsidRDefault="007133AC">
            <w:pPr>
              <w:snapToGrid w:val="0"/>
              <w:spacing w:after="0"/>
              <w:rPr>
                <w:rFonts w:ascii="Arial" w:hAnsi="Arial" w:cs="Arial"/>
                <w:sz w:val="16"/>
                <w:szCs w:val="16"/>
                <w:lang w:eastAsia="zh-CN"/>
              </w:rPr>
            </w:pPr>
          </w:p>
          <w:p w14:paraId="5CECEA4D" w14:textId="77777777" w:rsidR="007133AC" w:rsidRDefault="003D517B">
            <w:pPr>
              <w:snapToGrid w:val="0"/>
              <w:spacing w:after="0"/>
              <w:rPr>
                <w:rFonts w:ascii="Arial" w:hAnsi="Arial" w:cs="Arial"/>
                <w:sz w:val="16"/>
                <w:szCs w:val="16"/>
                <w:lang w:eastAsia="zh-CN"/>
              </w:rPr>
            </w:pPr>
            <w:r>
              <w:rPr>
                <w:rFonts w:ascii="Arial" w:hAnsi="Arial" w:cs="Arial"/>
                <w:sz w:val="16"/>
                <w:szCs w:val="16"/>
                <w:lang w:eastAsia="zh-CN"/>
              </w:rPr>
              <w:t>7:</w:t>
            </w:r>
            <w:r>
              <w:rPr>
                <w:rFonts w:ascii="Arial" w:hAnsi="Arial" w:cs="Arial"/>
                <w:sz w:val="16"/>
                <w:szCs w:val="16"/>
                <w:lang w:eastAsia="zh-CN"/>
              </w:rPr>
              <w:tab/>
              <w:t xml:space="preserve">For groupcast or broadcast, the existing information content in the existing RRC </w:t>
            </w:r>
            <w:proofErr w:type="spellStart"/>
            <w:r>
              <w:rPr>
                <w:rFonts w:ascii="Arial" w:hAnsi="Arial" w:cs="Arial"/>
                <w:sz w:val="16"/>
                <w:szCs w:val="16"/>
                <w:lang w:eastAsia="zh-CN"/>
              </w:rPr>
              <w:t>signaling</w:t>
            </w:r>
            <w:proofErr w:type="spellEnd"/>
            <w:r>
              <w:rPr>
                <w:rFonts w:ascii="Arial" w:hAnsi="Arial" w:cs="Arial"/>
                <w:sz w:val="16"/>
                <w:szCs w:val="16"/>
                <w:lang w:eastAsia="zh-CN"/>
              </w:rPr>
              <w:t xml:space="preserve"> (e.g., </w:t>
            </w:r>
            <w:proofErr w:type="spellStart"/>
            <w:r>
              <w:rPr>
                <w:rFonts w:ascii="Arial" w:hAnsi="Arial" w:cs="Arial"/>
                <w:sz w:val="16"/>
                <w:szCs w:val="16"/>
                <w:lang w:eastAsia="zh-CN"/>
              </w:rPr>
              <w:t>SidelinkUEInformationNR</w:t>
            </w:r>
            <w:proofErr w:type="spellEnd"/>
            <w:r>
              <w:rPr>
                <w:rFonts w:ascii="Arial" w:hAnsi="Arial" w:cs="Arial"/>
                <w:sz w:val="16"/>
                <w:szCs w:val="16"/>
                <w:lang w:eastAsia="zh-CN"/>
              </w:rPr>
              <w:t xml:space="preserve">) is reused by TX UE if in RRC CONNECTED to report assistance information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in order to achieve alignment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of TX UE and SL DRX of RX UE. </w:t>
            </w:r>
            <w:r>
              <w:rPr>
                <w:rFonts w:ascii="Arial" w:hAnsi="Arial" w:cs="Arial"/>
                <w:sz w:val="16"/>
                <w:szCs w:val="16"/>
                <w:highlight w:val="yellow"/>
                <w:lang w:eastAsia="zh-CN"/>
              </w:rPr>
              <w:t>FFS on additional information</w:t>
            </w:r>
            <w:r>
              <w:rPr>
                <w:rFonts w:ascii="Arial" w:hAnsi="Arial" w:cs="Arial"/>
                <w:sz w:val="16"/>
                <w:szCs w:val="16"/>
                <w:lang w:eastAsia="zh-CN"/>
              </w:rPr>
              <w:t>.</w:t>
            </w:r>
          </w:p>
          <w:p w14:paraId="07E57D0B" w14:textId="77777777" w:rsidR="007133AC" w:rsidRDefault="007133AC">
            <w:pPr>
              <w:snapToGrid w:val="0"/>
              <w:spacing w:after="0"/>
              <w:rPr>
                <w:rFonts w:ascii="Arial" w:hAnsi="Arial" w:cs="Arial"/>
                <w:sz w:val="16"/>
                <w:szCs w:val="16"/>
                <w:lang w:eastAsia="zh-CN"/>
              </w:rPr>
            </w:pPr>
          </w:p>
          <w:p w14:paraId="09FAC626" w14:textId="77777777" w:rsidR="007133AC" w:rsidRDefault="003D517B">
            <w:pPr>
              <w:snapToGrid w:val="0"/>
              <w:rPr>
                <w:rFonts w:ascii="Arial" w:hAnsi="Arial" w:cs="Arial"/>
                <w:sz w:val="16"/>
                <w:szCs w:val="16"/>
                <w:lang w:eastAsia="zh-CN"/>
              </w:rPr>
            </w:pPr>
            <w:r>
              <w:rPr>
                <w:rFonts w:ascii="Arial" w:hAnsi="Arial" w:cs="Arial"/>
                <w:sz w:val="16"/>
                <w:szCs w:val="16"/>
                <w:highlight w:val="cyan"/>
              </w:rPr>
              <w:t>The FFS part should be further discussed.</w:t>
            </w:r>
          </w:p>
          <w:p w14:paraId="7490474A" w14:textId="77777777" w:rsidR="007133AC" w:rsidRDefault="003D517B">
            <w:pPr>
              <w:snapToGrid w:val="0"/>
              <w:spacing w:after="0"/>
              <w:rPr>
                <w:rFonts w:ascii="Arial" w:hAnsi="Arial" w:cs="Arial"/>
                <w:sz w:val="16"/>
                <w:szCs w:val="16"/>
                <w:lang w:eastAsia="zh-CN"/>
              </w:rPr>
            </w:pPr>
            <w:r>
              <w:rPr>
                <w:rFonts w:ascii="Arial" w:hAnsi="Arial" w:cs="Arial" w:hint="eastAsia"/>
                <w:sz w:val="16"/>
                <w:szCs w:val="16"/>
                <w:lang w:eastAsia="zh-CN"/>
              </w:rPr>
              <w:t xml:space="preserve">In our contribution </w:t>
            </w:r>
            <w:r>
              <w:rPr>
                <w:rFonts w:ascii="Arial" w:hAnsi="Arial" w:cs="Arial"/>
                <w:sz w:val="16"/>
                <w:szCs w:val="16"/>
                <w:lang w:eastAsia="zh-CN"/>
              </w:rPr>
              <w:t>R2-2200319</w:t>
            </w:r>
            <w:r>
              <w:rPr>
                <w:rFonts w:ascii="Arial" w:hAnsi="Arial" w:cs="Arial" w:hint="eastAsia"/>
                <w:sz w:val="16"/>
                <w:szCs w:val="16"/>
                <w:lang w:eastAsia="zh-CN"/>
              </w:rPr>
              <w:t xml:space="preserve">, it is proposed to consider the issue that the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may not have the information of DRX enable/disable for an destination ID if only existing RRC signalling and assistant information are reused by Tx UE, so it is hard for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to perform the </w:t>
            </w:r>
            <w:r>
              <w:rPr>
                <w:rFonts w:ascii="Arial" w:hAnsi="Arial" w:cs="Arial"/>
                <w:sz w:val="16"/>
                <w:szCs w:val="16"/>
                <w:lang w:eastAsia="zh-CN"/>
              </w:rPr>
              <w:t>alignment</w:t>
            </w:r>
            <w:r>
              <w:rPr>
                <w:rFonts w:ascii="Arial" w:hAnsi="Arial" w:cs="Arial" w:hint="eastAsia"/>
                <w:sz w:val="16"/>
                <w:szCs w:val="16"/>
                <w:lang w:eastAsia="zh-CN"/>
              </w:rPr>
              <w:t xml:space="preserve">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of TX UE and SL DRX of RX UE</w:t>
            </w:r>
            <w:r>
              <w:rPr>
                <w:rFonts w:ascii="Arial" w:hAnsi="Arial" w:cs="Arial" w:hint="eastAsia"/>
                <w:sz w:val="16"/>
                <w:szCs w:val="16"/>
                <w:lang w:eastAsia="zh-CN"/>
              </w:rPr>
              <w:t xml:space="preserve">. we hope follow issue </w:t>
            </w:r>
            <w:r>
              <w:rPr>
                <w:rFonts w:ascii="Arial" w:hAnsi="Arial" w:cs="Arial"/>
                <w:sz w:val="16"/>
                <w:szCs w:val="16"/>
                <w:lang w:eastAsia="zh-CN"/>
              </w:rPr>
              <w:t>could</w:t>
            </w:r>
            <w:r>
              <w:rPr>
                <w:rFonts w:ascii="Arial" w:hAnsi="Arial" w:cs="Arial" w:hint="eastAsia"/>
                <w:sz w:val="16"/>
                <w:szCs w:val="16"/>
                <w:lang w:eastAsia="zh-CN"/>
              </w:rPr>
              <w:t xml:space="preserve"> be discussed:</w:t>
            </w:r>
          </w:p>
          <w:p w14:paraId="5E0BD785" w14:textId="77777777" w:rsidR="007133AC" w:rsidRDefault="007133AC">
            <w:pPr>
              <w:snapToGrid w:val="0"/>
              <w:spacing w:after="0"/>
              <w:rPr>
                <w:rFonts w:ascii="Arial" w:hAnsi="Arial" w:cs="Arial"/>
                <w:sz w:val="16"/>
                <w:szCs w:val="16"/>
                <w:lang w:eastAsia="zh-CN"/>
              </w:rPr>
            </w:pPr>
          </w:p>
          <w:p w14:paraId="0757EA0D"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 xml:space="preserve">Q2.2-X: </w:t>
            </w:r>
            <w:r>
              <w:rPr>
                <w:rFonts w:ascii="Arial" w:hAnsi="Arial" w:cs="Arial"/>
                <w:sz w:val="16"/>
                <w:szCs w:val="16"/>
                <w:lang w:eastAsia="zh-CN"/>
              </w:rPr>
              <w:t xml:space="preserve">For groupcast or broadcast, </w:t>
            </w:r>
            <w:r>
              <w:rPr>
                <w:rFonts w:ascii="Arial" w:hAnsi="Arial" w:cs="Arial" w:hint="eastAsia"/>
                <w:sz w:val="16"/>
                <w:szCs w:val="16"/>
                <w:lang w:eastAsia="zh-CN"/>
              </w:rPr>
              <w:t>is it possible that Tx UE in connected mode does not enable the DRX for a specific destination ID for GC/BC?</w:t>
            </w:r>
          </w:p>
          <w:p w14:paraId="52BABB4E" w14:textId="77777777" w:rsidR="007133AC" w:rsidRDefault="007133AC">
            <w:pPr>
              <w:spacing w:after="0"/>
              <w:rPr>
                <w:rFonts w:ascii="Arial" w:hAnsi="Arial" w:cs="Arial"/>
                <w:sz w:val="16"/>
                <w:szCs w:val="16"/>
                <w:lang w:eastAsia="zh-CN"/>
              </w:rPr>
            </w:pPr>
          </w:p>
          <w:p w14:paraId="60B07D38" w14:textId="77777777" w:rsidR="007133AC" w:rsidRDefault="007133AC">
            <w:pPr>
              <w:spacing w:after="0"/>
              <w:rPr>
                <w:rFonts w:ascii="Arial" w:hAnsi="Arial" w:cs="Arial"/>
                <w:sz w:val="16"/>
                <w:szCs w:val="16"/>
                <w:lang w:eastAsia="zh-CN"/>
              </w:rPr>
            </w:pPr>
          </w:p>
          <w:p w14:paraId="6DC0BE09" w14:textId="77777777" w:rsidR="007133AC" w:rsidRDefault="003D517B">
            <w:pPr>
              <w:spacing w:after="0"/>
              <w:rPr>
                <w:rFonts w:ascii="Arial" w:hAnsi="Arial" w:cs="Arial"/>
                <w:sz w:val="16"/>
                <w:szCs w:val="16"/>
                <w:lang w:eastAsia="zh-CN"/>
              </w:rPr>
            </w:pPr>
            <w:r>
              <w:rPr>
                <w:rFonts w:ascii="Arial" w:hAnsi="Arial" w:cs="Arial"/>
                <w:sz w:val="16"/>
                <w:szCs w:val="16"/>
                <w:lang w:eastAsia="zh-CN"/>
              </w:rPr>
              <w:t>If</w:t>
            </w:r>
            <w:r>
              <w:rPr>
                <w:rFonts w:ascii="Arial" w:hAnsi="Arial" w:cs="Arial" w:hint="eastAsia"/>
                <w:sz w:val="16"/>
                <w:szCs w:val="16"/>
                <w:lang w:eastAsia="zh-CN"/>
              </w:rPr>
              <w:t xml:space="preserve"> the answer is yes for above </w:t>
            </w:r>
            <w:r>
              <w:rPr>
                <w:rFonts w:ascii="Arial" w:hAnsi="Arial" w:cs="Arial"/>
                <w:sz w:val="16"/>
                <w:szCs w:val="16"/>
                <w:lang w:eastAsia="zh-CN"/>
              </w:rPr>
              <w:t>Q2.2-X</w:t>
            </w:r>
            <w:r>
              <w:rPr>
                <w:rFonts w:ascii="Arial" w:hAnsi="Arial" w:cs="Arial" w:hint="eastAsia"/>
                <w:sz w:val="16"/>
                <w:szCs w:val="16"/>
                <w:lang w:eastAsia="zh-CN"/>
              </w:rPr>
              <w:t xml:space="preserve">, based on existing information, we think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may have not the effective information to determine the alignment of </w:t>
            </w:r>
            <w:proofErr w:type="spellStart"/>
            <w:r>
              <w:rPr>
                <w:rFonts w:ascii="Arial" w:hAnsi="Arial" w:cs="Arial" w:hint="eastAsia"/>
                <w:sz w:val="16"/>
                <w:szCs w:val="16"/>
                <w:lang w:eastAsia="zh-CN"/>
              </w:rPr>
              <w:t>Uu</w:t>
            </w:r>
            <w:proofErr w:type="spellEnd"/>
            <w:r>
              <w:rPr>
                <w:rFonts w:ascii="Arial" w:hAnsi="Arial" w:cs="Arial" w:hint="eastAsia"/>
                <w:sz w:val="16"/>
                <w:szCs w:val="16"/>
                <w:lang w:eastAsia="zh-CN"/>
              </w:rPr>
              <w:t xml:space="preserve"> DRX and SL DRX. A common understanding needs to be asked:</w:t>
            </w:r>
          </w:p>
          <w:p w14:paraId="1647404E" w14:textId="77777777" w:rsidR="007133AC" w:rsidRDefault="007133AC">
            <w:pPr>
              <w:spacing w:after="0"/>
              <w:rPr>
                <w:rFonts w:ascii="Arial" w:eastAsiaTheme="minorEastAsia" w:hAnsi="Arial" w:cs="Arial"/>
                <w:sz w:val="16"/>
                <w:szCs w:val="16"/>
                <w:lang w:val="en-US" w:eastAsia="zh-CN"/>
              </w:rPr>
            </w:pPr>
          </w:p>
          <w:p w14:paraId="467AAC81" w14:textId="60D28B45" w:rsidR="007133AC" w:rsidRDefault="003D517B">
            <w:pPr>
              <w:spacing w:after="0"/>
              <w:rPr>
                <w:ins w:id="294" w:author="OPPO (Qianxi)" w:date="2022-01-28T10:23:00Z"/>
                <w:rFonts w:ascii="Arial" w:hAnsi="Arial" w:cs="Arial"/>
                <w:sz w:val="16"/>
                <w:szCs w:val="16"/>
                <w:lang w:eastAsia="zh-CN"/>
              </w:rPr>
            </w:pPr>
            <w:r>
              <w:rPr>
                <w:rFonts w:ascii="Arial" w:eastAsia="Malgun Gothic" w:hAnsi="Arial" w:cs="Arial"/>
                <w:sz w:val="16"/>
                <w:szCs w:val="16"/>
                <w:lang w:val="en-US" w:eastAsia="ko-KR"/>
              </w:rPr>
              <w:t>Q2.2-</w:t>
            </w:r>
            <w:r>
              <w:rPr>
                <w:rFonts w:ascii="Arial" w:eastAsiaTheme="minorEastAsia" w:hAnsi="Arial" w:cs="Arial" w:hint="eastAsia"/>
                <w:sz w:val="16"/>
                <w:szCs w:val="16"/>
                <w:lang w:val="en-US" w:eastAsia="zh-CN"/>
              </w:rPr>
              <w:t>Y</w:t>
            </w:r>
            <w:r>
              <w:rPr>
                <w:rFonts w:ascii="Arial" w:eastAsia="Malgun Gothic" w:hAnsi="Arial" w:cs="Arial"/>
                <w:sz w:val="16"/>
                <w:szCs w:val="16"/>
                <w:lang w:val="en-US" w:eastAsia="ko-KR"/>
              </w:rPr>
              <w:t xml:space="preserve">: </w:t>
            </w:r>
            <w:r>
              <w:rPr>
                <w:rFonts w:ascii="Arial" w:hAnsi="Arial" w:cs="Arial"/>
                <w:sz w:val="16"/>
                <w:szCs w:val="16"/>
                <w:lang w:eastAsia="zh-CN"/>
              </w:rPr>
              <w:t xml:space="preserve">For groupcast or broadcast, </w:t>
            </w:r>
            <w:r>
              <w:rPr>
                <w:rFonts w:ascii="Arial" w:hAnsi="Arial" w:cs="Arial" w:hint="eastAsia"/>
                <w:sz w:val="16"/>
                <w:szCs w:val="16"/>
                <w:lang w:eastAsia="zh-CN"/>
              </w:rPr>
              <w:t xml:space="preserve">in case of Tx UE in connected mode, does </w:t>
            </w:r>
            <w:proofErr w:type="spellStart"/>
            <w:r>
              <w:rPr>
                <w:rFonts w:ascii="Arial" w:hAnsi="Arial" w:cs="Arial" w:hint="eastAsia"/>
                <w:sz w:val="16"/>
                <w:szCs w:val="16"/>
                <w:lang w:eastAsia="zh-CN"/>
              </w:rPr>
              <w:t>gNB</w:t>
            </w:r>
            <w:proofErr w:type="spellEnd"/>
            <w:r>
              <w:rPr>
                <w:rFonts w:ascii="Arial" w:hAnsi="Arial" w:cs="Arial" w:hint="eastAsia"/>
                <w:sz w:val="16"/>
                <w:szCs w:val="16"/>
                <w:lang w:eastAsia="zh-CN"/>
              </w:rPr>
              <w:t xml:space="preserve"> need to know the information of </w:t>
            </w:r>
            <w:proofErr w:type="gramStart"/>
            <w:r>
              <w:rPr>
                <w:rFonts w:ascii="Arial" w:hAnsi="Arial" w:cs="Arial" w:hint="eastAsia"/>
                <w:sz w:val="16"/>
                <w:szCs w:val="16"/>
                <w:lang w:eastAsia="zh-CN"/>
              </w:rPr>
              <w:t>DRX  enable</w:t>
            </w:r>
            <w:proofErr w:type="gramEnd"/>
            <w:r>
              <w:rPr>
                <w:rFonts w:ascii="Arial" w:hAnsi="Arial" w:cs="Arial" w:hint="eastAsia"/>
                <w:sz w:val="16"/>
                <w:szCs w:val="16"/>
                <w:lang w:eastAsia="zh-CN"/>
              </w:rPr>
              <w:t>/disable for a SL destination ID to support the</w:t>
            </w:r>
            <w:r>
              <w:rPr>
                <w:rFonts w:ascii="Arial" w:hAnsi="Arial" w:cs="Arial"/>
                <w:sz w:val="16"/>
                <w:szCs w:val="16"/>
                <w:lang w:eastAsia="zh-CN"/>
              </w:rPr>
              <w:t xml:space="preserve"> </w:t>
            </w:r>
            <w:r>
              <w:rPr>
                <w:rFonts w:ascii="Arial" w:hAnsi="Arial" w:cs="Arial" w:hint="eastAsia"/>
                <w:sz w:val="16"/>
                <w:szCs w:val="16"/>
                <w:lang w:eastAsia="zh-CN"/>
              </w:rPr>
              <w:t>a</w:t>
            </w:r>
            <w:r>
              <w:rPr>
                <w:rFonts w:ascii="Arial" w:hAnsi="Arial" w:cs="Arial"/>
                <w:sz w:val="16"/>
                <w:szCs w:val="16"/>
                <w:lang w:eastAsia="zh-CN"/>
              </w:rPr>
              <w:t xml:space="preserve">lignment of </w:t>
            </w:r>
            <w:proofErr w:type="spellStart"/>
            <w:r>
              <w:rPr>
                <w:rFonts w:ascii="Arial" w:hAnsi="Arial" w:cs="Arial"/>
                <w:sz w:val="16"/>
                <w:szCs w:val="16"/>
                <w:lang w:eastAsia="zh-CN"/>
              </w:rPr>
              <w:t>Uu</w:t>
            </w:r>
            <w:proofErr w:type="spellEnd"/>
            <w:r>
              <w:rPr>
                <w:rFonts w:ascii="Arial" w:hAnsi="Arial" w:cs="Arial"/>
                <w:sz w:val="16"/>
                <w:szCs w:val="16"/>
                <w:lang w:eastAsia="zh-CN"/>
              </w:rPr>
              <w:t xml:space="preserve"> DRX and SL DRX for groupcast and broadcast</w:t>
            </w:r>
            <w:r>
              <w:rPr>
                <w:rFonts w:ascii="Arial" w:hAnsi="Arial" w:cs="Arial" w:hint="eastAsia"/>
                <w:sz w:val="16"/>
                <w:szCs w:val="16"/>
                <w:lang w:eastAsia="zh-CN"/>
              </w:rPr>
              <w:t>?</w:t>
            </w:r>
          </w:p>
          <w:p w14:paraId="0835C6EA" w14:textId="121CA141" w:rsidR="00474C2A" w:rsidRDefault="00474C2A">
            <w:pPr>
              <w:spacing w:after="0"/>
              <w:rPr>
                <w:ins w:id="295" w:author="OPPO (Qianxi)" w:date="2022-01-28T10:23:00Z"/>
                <w:rFonts w:ascii="Arial" w:hAnsi="Arial" w:cs="Arial"/>
                <w:sz w:val="16"/>
                <w:szCs w:val="16"/>
                <w:lang w:eastAsia="zh-CN"/>
              </w:rPr>
            </w:pPr>
          </w:p>
          <w:p w14:paraId="41631962" w14:textId="2E934AEF" w:rsidR="00474C2A" w:rsidRDefault="00474C2A" w:rsidP="00474C2A">
            <w:pPr>
              <w:spacing w:after="0"/>
              <w:rPr>
                <w:ins w:id="296" w:author="OPPO (Qianxi)" w:date="2022-01-28T10:23:00Z"/>
                <w:rFonts w:ascii="Arial" w:hAnsi="Arial" w:cs="Arial" w:hint="eastAsia"/>
                <w:sz w:val="16"/>
                <w:szCs w:val="16"/>
                <w:lang w:eastAsia="zh-CN"/>
              </w:rPr>
            </w:pPr>
            <w:ins w:id="297" w:author="OPPO (Qianxi)" w:date="2022-01-28T10:23:00Z">
              <w:r>
                <w:rPr>
                  <w:rFonts w:ascii="Arial" w:hAnsi="Arial" w:cs="Arial" w:hint="eastAsia"/>
                  <w:sz w:val="16"/>
                  <w:szCs w:val="16"/>
                  <w:lang w:eastAsia="zh-CN"/>
                </w:rPr>
                <w:t>[</w:t>
              </w:r>
              <w:r>
                <w:rPr>
                  <w:rFonts w:ascii="Arial" w:hAnsi="Arial" w:cs="Arial"/>
                  <w:sz w:val="16"/>
                  <w:szCs w:val="16"/>
                  <w:lang w:eastAsia="zh-CN"/>
                </w:rPr>
                <w:t>OPPO] moderator understand the issue is essentially same as Q2.2-</w:t>
              </w:r>
              <w:r>
                <w:rPr>
                  <w:rFonts w:ascii="Arial" w:hAnsi="Arial" w:cs="Arial"/>
                  <w:sz w:val="16"/>
                  <w:szCs w:val="16"/>
                  <w:lang w:eastAsia="zh-CN"/>
                </w:rPr>
                <w:t>1</w:t>
              </w:r>
              <w:r>
                <w:rPr>
                  <w:rFonts w:ascii="Arial" w:hAnsi="Arial" w:cs="Arial"/>
                  <w:sz w:val="16"/>
                  <w:szCs w:val="16"/>
                  <w:lang w:eastAsia="zh-CN"/>
                </w:rPr>
                <w:t>, i.e., Tx profile = DRX is used or not.</w:t>
              </w:r>
            </w:ins>
          </w:p>
          <w:p w14:paraId="6F62EE76" w14:textId="77777777" w:rsidR="00474C2A" w:rsidRPr="00474C2A" w:rsidRDefault="00474C2A">
            <w:pPr>
              <w:spacing w:after="0"/>
              <w:rPr>
                <w:rFonts w:ascii="Arial" w:hAnsi="Arial" w:cs="Arial" w:hint="eastAsia"/>
                <w:sz w:val="16"/>
                <w:szCs w:val="16"/>
                <w:lang w:eastAsia="zh-CN"/>
              </w:rPr>
            </w:pPr>
          </w:p>
          <w:p w14:paraId="6B38A53B" w14:textId="77777777" w:rsidR="007133AC" w:rsidRDefault="007133AC">
            <w:pPr>
              <w:snapToGrid w:val="0"/>
              <w:spacing w:after="0"/>
              <w:rPr>
                <w:rFonts w:ascii="Arial" w:eastAsia="Times New Roman" w:hAnsi="Arial" w:cs="Arial"/>
                <w:color w:val="000000"/>
                <w:sz w:val="16"/>
                <w:szCs w:val="16"/>
              </w:rPr>
            </w:pPr>
          </w:p>
        </w:tc>
      </w:tr>
      <w:tr w:rsidR="007133AC" w14:paraId="5D925BF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9914642" w14:textId="77777777" w:rsidR="007133AC" w:rsidRDefault="003D517B">
            <w:pPr>
              <w:spacing w:after="0"/>
              <w:rPr>
                <w:rFonts w:ascii="Arial" w:hAnsi="Arial" w:cs="Arial"/>
                <w:color w:val="000000"/>
                <w:sz w:val="16"/>
                <w:szCs w:val="16"/>
                <w:lang w:val="en-US" w:eastAsia="zh-CN"/>
              </w:rPr>
            </w:pPr>
            <w:r>
              <w:rPr>
                <w:rFonts w:ascii="Arial" w:hAnsi="Arial" w:cs="Arial" w:hint="eastAsia"/>
                <w:color w:val="000000"/>
                <w:sz w:val="16"/>
                <w:szCs w:val="16"/>
                <w:lang w:val="en-US" w:eastAsia="zh-CN"/>
              </w:rPr>
              <w:lastRenderedPageBreak/>
              <w:t>ZTE</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5413242" w14:textId="77777777" w:rsidR="007133AC" w:rsidRDefault="003D517B">
            <w:pPr>
              <w:snapToGrid w:val="0"/>
              <w:spacing w:after="0"/>
              <w:rPr>
                <w:rFonts w:ascii="Arial" w:hAnsi="Arial" w:cs="Arial"/>
                <w:sz w:val="16"/>
                <w:szCs w:val="16"/>
                <w:lang w:eastAsia="zh-CN"/>
              </w:rPr>
            </w:pPr>
            <w:r>
              <w:rPr>
                <w:rFonts w:ascii="Arial" w:eastAsia="等线" w:hAnsi="Arial" w:cs="Arial"/>
                <w:bCs/>
                <w:color w:val="000000"/>
                <w:sz w:val="16"/>
                <w:szCs w:val="16"/>
              </w:rPr>
              <w:t>Issue Q2.2-1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131F77B" w14:textId="77777777" w:rsidR="007133AC" w:rsidRDefault="003D517B">
            <w:pPr>
              <w:snapToGrid w:val="0"/>
              <w:spacing w:after="0"/>
              <w:rPr>
                <w:rFonts w:ascii="Arial" w:hAnsi="Arial" w:cs="Arial"/>
                <w:color w:val="000000"/>
                <w:sz w:val="16"/>
                <w:szCs w:val="16"/>
                <w:lang w:val="en-US" w:eastAsia="zh-CN"/>
              </w:rPr>
            </w:pPr>
            <w:r>
              <w:rPr>
                <w:rFonts w:ascii="Arial" w:hAnsi="Arial" w:cs="Arial" w:hint="eastAsia"/>
                <w:sz w:val="16"/>
                <w:szCs w:val="16"/>
                <w:lang w:val="en-US" w:eastAsia="zh-CN"/>
              </w:rPr>
              <w:t xml:space="preserve">We think in most cases, the </w:t>
            </w:r>
            <w:r>
              <w:rPr>
                <w:rFonts w:ascii="Arial" w:eastAsia="Times New Roman" w:hAnsi="Arial" w:cs="Arial"/>
                <w:color w:val="000000"/>
                <w:sz w:val="16"/>
                <w:szCs w:val="16"/>
              </w:rPr>
              <w:t>Tx profiles</w:t>
            </w:r>
            <w:r>
              <w:rPr>
                <w:rFonts w:ascii="Arial" w:hAnsi="Arial" w:cs="Arial" w:hint="eastAsia"/>
                <w:color w:val="000000"/>
                <w:sz w:val="16"/>
                <w:szCs w:val="16"/>
                <w:lang w:val="en-US" w:eastAsia="zh-CN"/>
              </w:rPr>
              <w:t xml:space="preserve"> is configured per destination</w:t>
            </w:r>
            <w:r>
              <w:rPr>
                <w:rFonts w:ascii="Arial" w:eastAsia="Times New Roman" w:hAnsi="Arial" w:cs="Arial"/>
                <w:color w:val="000000"/>
                <w:sz w:val="16"/>
                <w:szCs w:val="16"/>
              </w:rPr>
              <w:t xml:space="preserve"> L2 ID</w:t>
            </w:r>
            <w:r>
              <w:rPr>
                <w:rFonts w:ascii="Arial" w:hAnsi="Arial" w:cs="Arial" w:hint="eastAsia"/>
                <w:color w:val="000000"/>
                <w:sz w:val="16"/>
                <w:szCs w:val="16"/>
                <w:lang w:val="en-US" w:eastAsia="zh-CN"/>
              </w:rPr>
              <w:t xml:space="preserve">. However, we shall wait for the conclusion from SA2. So we do not want to discuss the </w:t>
            </w:r>
            <w:r>
              <w:rPr>
                <w:rFonts w:ascii="Arial" w:eastAsia="Times New Roman" w:hAnsi="Arial" w:cs="Arial"/>
                <w:color w:val="000000"/>
                <w:sz w:val="16"/>
                <w:szCs w:val="16"/>
              </w:rPr>
              <w:t xml:space="preserve">issue </w:t>
            </w:r>
            <w:proofErr w:type="gramStart"/>
            <w:r>
              <w:rPr>
                <w:rFonts w:ascii="Arial" w:hAnsi="Arial" w:cs="Arial" w:hint="eastAsia"/>
                <w:color w:val="000000"/>
                <w:sz w:val="16"/>
                <w:szCs w:val="16"/>
                <w:lang w:val="en-US" w:eastAsia="zh-CN"/>
              </w:rPr>
              <w:t xml:space="preserve">of </w:t>
            </w:r>
            <w:r>
              <w:rPr>
                <w:rFonts w:ascii="Arial" w:eastAsia="Times New Roman" w:hAnsi="Arial" w:cs="Arial"/>
                <w:color w:val="000000"/>
                <w:sz w:val="16"/>
                <w:szCs w:val="16"/>
              </w:rPr>
              <w:t xml:space="preserve"> single</w:t>
            </w:r>
            <w:proofErr w:type="gramEnd"/>
            <w:r>
              <w:rPr>
                <w:rFonts w:ascii="Arial" w:eastAsia="Times New Roman" w:hAnsi="Arial" w:cs="Arial"/>
                <w:color w:val="000000"/>
                <w:sz w:val="16"/>
                <w:szCs w:val="16"/>
              </w:rPr>
              <w:t xml:space="preserve"> L2 ID map to different service type with different Tx profiles</w:t>
            </w:r>
            <w:r>
              <w:rPr>
                <w:rFonts w:ascii="Arial" w:hAnsi="Arial" w:cs="Arial" w:hint="eastAsia"/>
                <w:color w:val="000000"/>
                <w:sz w:val="16"/>
                <w:szCs w:val="16"/>
                <w:lang w:val="en-US" w:eastAsia="zh-CN"/>
              </w:rPr>
              <w:t xml:space="preserve"> right now. </w:t>
            </w:r>
          </w:p>
          <w:p w14:paraId="44EFD392" w14:textId="77777777" w:rsidR="007133AC" w:rsidRDefault="003D517B">
            <w:pPr>
              <w:snapToGrid w:val="0"/>
              <w:spacing w:after="0"/>
              <w:rPr>
                <w:rFonts w:ascii="Arial" w:hAnsi="Arial" w:cs="Arial"/>
                <w:sz w:val="16"/>
                <w:szCs w:val="16"/>
                <w:lang w:val="en-US" w:eastAsia="zh-CN"/>
              </w:rPr>
            </w:pPr>
            <w:r>
              <w:rPr>
                <w:rFonts w:ascii="Arial" w:hAnsi="Arial" w:cs="Arial" w:hint="eastAsia"/>
                <w:color w:val="000000"/>
                <w:sz w:val="16"/>
                <w:szCs w:val="16"/>
                <w:lang w:val="en-US" w:eastAsia="zh-CN"/>
              </w:rPr>
              <w:t>But we think there is one exception, that is, a</w:t>
            </w:r>
            <w:r>
              <w:rPr>
                <w:rFonts w:ascii="Arial" w:hAnsi="Arial" w:cs="Arial" w:hint="eastAsia"/>
                <w:sz w:val="16"/>
                <w:szCs w:val="16"/>
                <w:lang w:val="en-US" w:eastAsia="zh-CN"/>
              </w:rPr>
              <w:t xml:space="preserve">ccording to current specification TS 23.304, when the UE intends to establish a single unicast link that can be used for more than one V2X service types, the UE can select any of the default Destination Layer-2 IDs to use for the initial </w:t>
            </w:r>
            <w:proofErr w:type="spellStart"/>
            <w:proofErr w:type="gramStart"/>
            <w:r>
              <w:rPr>
                <w:rFonts w:ascii="Arial" w:hAnsi="Arial" w:cs="Arial" w:hint="eastAsia"/>
                <w:sz w:val="16"/>
                <w:szCs w:val="16"/>
                <w:lang w:val="en-US" w:eastAsia="zh-CN"/>
              </w:rPr>
              <w:t>signalling.then</w:t>
            </w:r>
            <w:proofErr w:type="spellEnd"/>
            <w:proofErr w:type="gramEnd"/>
            <w:r>
              <w:rPr>
                <w:rFonts w:ascii="Arial" w:hAnsi="Arial" w:cs="Arial" w:hint="eastAsia"/>
                <w:sz w:val="16"/>
                <w:szCs w:val="16"/>
                <w:lang w:val="en-US" w:eastAsia="zh-CN"/>
              </w:rPr>
              <w:t xml:space="preserve">, </w:t>
            </w:r>
          </w:p>
          <w:p w14:paraId="3F94501F"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If a TX UE intends to establish a single unicast link that can be used for more than one V2X service types which are associated to different TX profiles, it is uncertain that whether TX UE will assume SL DRX for the RX UEs or not when sending DCR message.</w:t>
            </w:r>
          </w:p>
          <w:p w14:paraId="37D28510" w14:textId="77777777" w:rsidR="007133AC" w:rsidRDefault="003D517B">
            <w:pPr>
              <w:snapToGrid w:val="0"/>
              <w:spacing w:after="0"/>
              <w:rPr>
                <w:rFonts w:ascii="Arial" w:hAnsi="Arial" w:cs="Arial"/>
                <w:sz w:val="16"/>
                <w:szCs w:val="16"/>
                <w:lang w:val="en-US" w:eastAsia="zh-CN"/>
              </w:rPr>
            </w:pPr>
            <w:r>
              <w:rPr>
                <w:rFonts w:ascii="Arial" w:hAnsi="Arial" w:cs="Arial" w:hint="eastAsia"/>
                <w:sz w:val="16"/>
                <w:szCs w:val="16"/>
                <w:lang w:val="en-US" w:eastAsia="zh-CN"/>
              </w:rPr>
              <w:t xml:space="preserve">So, we think for this case, the UE cannot select the default Destination Layer-2 IDs to use for the initial </w:t>
            </w:r>
            <w:proofErr w:type="spellStart"/>
            <w:r>
              <w:rPr>
                <w:rFonts w:ascii="Arial" w:hAnsi="Arial" w:cs="Arial" w:hint="eastAsia"/>
                <w:sz w:val="16"/>
                <w:szCs w:val="16"/>
                <w:lang w:val="en-US" w:eastAsia="zh-CN"/>
              </w:rPr>
              <w:t>signalling</w:t>
            </w:r>
            <w:proofErr w:type="spellEnd"/>
            <w:r>
              <w:rPr>
                <w:rFonts w:ascii="Arial" w:hAnsi="Arial" w:cs="Arial" w:hint="eastAsia"/>
                <w:sz w:val="16"/>
                <w:szCs w:val="16"/>
                <w:lang w:val="en-US" w:eastAsia="zh-CN"/>
              </w:rPr>
              <w:t xml:space="preserve"> randomly. </w:t>
            </w:r>
          </w:p>
          <w:p w14:paraId="22477B73" w14:textId="3AB8E309" w:rsidR="007133AC" w:rsidRDefault="003D517B">
            <w:pPr>
              <w:snapToGrid w:val="0"/>
              <w:spacing w:after="0"/>
              <w:rPr>
                <w:ins w:id="298" w:author="OPPO (Qianxi)" w:date="2022-01-28T10:24:00Z"/>
                <w:rFonts w:ascii="Arial" w:hAnsi="Arial" w:cs="Arial"/>
                <w:sz w:val="16"/>
                <w:szCs w:val="16"/>
                <w:lang w:val="en-US" w:eastAsia="zh-CN"/>
              </w:rPr>
            </w:pPr>
            <w:r>
              <w:rPr>
                <w:rFonts w:ascii="Arial" w:hAnsi="Arial" w:cs="Arial" w:hint="eastAsia"/>
                <w:sz w:val="16"/>
                <w:szCs w:val="16"/>
                <w:lang w:val="en-US" w:eastAsia="zh-CN"/>
              </w:rPr>
              <w:t xml:space="preserve">And we suggested to send a LS to SA2 to request them consider the TX profile issue when UE selects the default Destination Layer-2 IDs for the initial </w:t>
            </w:r>
            <w:proofErr w:type="spellStart"/>
            <w:r>
              <w:rPr>
                <w:rFonts w:ascii="Arial" w:hAnsi="Arial" w:cs="Arial" w:hint="eastAsia"/>
                <w:sz w:val="16"/>
                <w:szCs w:val="16"/>
                <w:lang w:val="en-US" w:eastAsia="zh-CN"/>
              </w:rPr>
              <w:t>signalling</w:t>
            </w:r>
            <w:proofErr w:type="spellEnd"/>
            <w:r>
              <w:rPr>
                <w:rFonts w:ascii="Arial" w:hAnsi="Arial" w:cs="Arial" w:hint="eastAsia"/>
                <w:sz w:val="16"/>
                <w:szCs w:val="16"/>
                <w:lang w:val="en-US" w:eastAsia="zh-CN"/>
              </w:rPr>
              <w:t>.</w:t>
            </w:r>
          </w:p>
          <w:p w14:paraId="61EA90A2" w14:textId="7EBB71D0" w:rsidR="00474C2A" w:rsidRDefault="00474C2A">
            <w:pPr>
              <w:snapToGrid w:val="0"/>
              <w:spacing w:after="0"/>
              <w:rPr>
                <w:ins w:id="299" w:author="OPPO (Qianxi)" w:date="2022-01-28T10:24:00Z"/>
                <w:rFonts w:ascii="Arial" w:hAnsi="Arial" w:cs="Arial"/>
                <w:sz w:val="16"/>
                <w:szCs w:val="16"/>
                <w:lang w:val="en-US" w:eastAsia="zh-CN"/>
              </w:rPr>
            </w:pPr>
          </w:p>
          <w:p w14:paraId="3861E948" w14:textId="77777777" w:rsidR="00474C2A" w:rsidRDefault="00474C2A" w:rsidP="00474C2A">
            <w:pPr>
              <w:snapToGrid w:val="0"/>
              <w:spacing w:after="0"/>
              <w:rPr>
                <w:ins w:id="300" w:author="OPPO (Qianxi)" w:date="2022-01-28T10:24:00Z"/>
                <w:rFonts w:ascii="Arial" w:hAnsi="Arial" w:cs="Arial" w:hint="eastAsia"/>
                <w:sz w:val="16"/>
                <w:szCs w:val="16"/>
                <w:lang w:val="en-US" w:eastAsia="zh-CN"/>
              </w:rPr>
            </w:pPr>
            <w:ins w:id="301"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80A2608" w14:textId="77777777" w:rsidR="00474C2A" w:rsidRPr="00474C2A" w:rsidRDefault="00474C2A">
            <w:pPr>
              <w:snapToGrid w:val="0"/>
              <w:spacing w:after="0"/>
              <w:rPr>
                <w:rFonts w:ascii="Arial" w:hAnsi="Arial" w:cs="Arial" w:hint="eastAsia"/>
                <w:sz w:val="16"/>
                <w:szCs w:val="16"/>
                <w:lang w:val="en-US" w:eastAsia="zh-CN"/>
              </w:rPr>
            </w:pPr>
          </w:p>
          <w:p w14:paraId="2B57ACF1" w14:textId="77777777" w:rsidR="007133AC" w:rsidRDefault="007133AC">
            <w:pPr>
              <w:snapToGrid w:val="0"/>
              <w:spacing w:after="0"/>
              <w:rPr>
                <w:rFonts w:ascii="Arial" w:eastAsia="Times New Roman" w:hAnsi="Arial" w:cs="Arial"/>
                <w:color w:val="000000"/>
                <w:sz w:val="16"/>
                <w:szCs w:val="16"/>
              </w:rPr>
            </w:pPr>
          </w:p>
        </w:tc>
      </w:tr>
      <w:tr w:rsidR="003D517B" w14:paraId="76EFDB3C"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5735B4" w14:textId="243D0CBF" w:rsidR="003D517B" w:rsidRDefault="003D517B">
            <w:pPr>
              <w:spacing w:after="0"/>
              <w:rPr>
                <w:rFonts w:ascii="Arial" w:hAnsi="Arial" w:cs="Arial"/>
                <w:color w:val="000000"/>
                <w:sz w:val="16"/>
                <w:szCs w:val="16"/>
                <w:lang w:val="en-US" w:eastAsia="zh-CN"/>
              </w:rPr>
            </w:pPr>
            <w:r>
              <w:rPr>
                <w:rFonts w:ascii="Arial" w:hAnsi="Arial" w:cs="Arial"/>
                <w:color w:val="000000"/>
                <w:sz w:val="16"/>
                <w:szCs w:val="16"/>
                <w:lang w:val="en-US" w:eastAsia="zh-CN"/>
              </w:rPr>
              <w:t>Nokia</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B423F8" w14:textId="080B90C1" w:rsidR="003D517B" w:rsidRDefault="003D517B">
            <w:pPr>
              <w:snapToGrid w:val="0"/>
              <w:spacing w:after="0"/>
              <w:rPr>
                <w:rFonts w:ascii="Arial" w:eastAsia="等线" w:hAnsi="Arial" w:cs="Arial"/>
                <w:bCs/>
                <w:color w:val="000000"/>
                <w:sz w:val="16"/>
                <w:szCs w:val="16"/>
              </w:rPr>
            </w:pPr>
            <w:r>
              <w:rPr>
                <w:rFonts w:ascii="Arial" w:eastAsia="等线" w:hAnsi="Arial" w:cs="Arial"/>
                <w:bCs/>
                <w:color w:val="000000"/>
                <w:sz w:val="16"/>
                <w:szCs w:val="16"/>
              </w:rPr>
              <w:t xml:space="preserve">Issue </w:t>
            </w:r>
            <w:r w:rsidRPr="003D517B">
              <w:rPr>
                <w:rFonts w:ascii="Arial" w:eastAsia="等线" w:hAnsi="Arial" w:cs="Arial"/>
                <w:bCs/>
                <w:color w:val="000000"/>
                <w:sz w:val="16"/>
                <w:szCs w:val="16"/>
              </w:rPr>
              <w:t>Q2.</w:t>
            </w:r>
            <w:r>
              <w:rPr>
                <w:rFonts w:ascii="Arial" w:eastAsia="等线" w:hAnsi="Arial" w:cs="Arial"/>
                <w:bCs/>
                <w:color w:val="000000"/>
                <w:sz w:val="16"/>
                <w:szCs w:val="16"/>
              </w:rPr>
              <w:t>2-1</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5A4F38A" w14:textId="1D8B175A" w:rsidR="003D517B" w:rsidRPr="003D517B" w:rsidRDefault="003D517B" w:rsidP="003D517B">
            <w:pPr>
              <w:snapToGrid w:val="0"/>
              <w:spacing w:after="0"/>
              <w:rPr>
                <w:rFonts w:ascii="Arial" w:hAnsi="Arial" w:cs="Arial"/>
                <w:sz w:val="16"/>
                <w:szCs w:val="16"/>
                <w:lang w:val="en-US" w:eastAsia="zh-CN"/>
              </w:rPr>
            </w:pPr>
            <w:r w:rsidRPr="003D517B">
              <w:rPr>
                <w:rFonts w:ascii="Arial" w:hAnsi="Arial" w:cs="Arial"/>
                <w:sz w:val="16"/>
                <w:szCs w:val="16"/>
                <w:lang w:val="en-US" w:eastAsia="zh-CN"/>
              </w:rPr>
              <w:t>Although the root issue may be correct, a simple solution may prove just as difficult as whether to send ACK or NACK in grant drop. Either solutions have major drawbacks. We propose to have the first question "RAN2 to discuss whether to solve the issue of L2 IDs mapped to different service type with different Tx profiles"</w:t>
            </w:r>
          </w:p>
          <w:p w14:paraId="1083EA90" w14:textId="77777777" w:rsidR="003D517B" w:rsidRDefault="003D517B" w:rsidP="003D517B">
            <w:pPr>
              <w:snapToGrid w:val="0"/>
              <w:spacing w:after="0"/>
              <w:rPr>
                <w:ins w:id="302" w:author="OPPO (Qianxi)" w:date="2022-01-28T10:24:00Z"/>
                <w:rFonts w:ascii="Arial" w:hAnsi="Arial" w:cs="Arial"/>
                <w:sz w:val="16"/>
                <w:szCs w:val="16"/>
                <w:lang w:val="en-US" w:eastAsia="zh-CN"/>
              </w:rPr>
            </w:pPr>
            <w:r w:rsidRPr="003D517B">
              <w:rPr>
                <w:rFonts w:ascii="Arial" w:hAnsi="Arial" w:cs="Arial"/>
                <w:sz w:val="16"/>
                <w:szCs w:val="16"/>
                <w:lang w:val="en-US" w:eastAsia="zh-CN"/>
              </w:rPr>
              <w:t xml:space="preserve">and then secondly, if not agreed, then we should send </w:t>
            </w:r>
            <w:proofErr w:type="gramStart"/>
            <w:r w:rsidRPr="003D517B">
              <w:rPr>
                <w:rFonts w:ascii="Arial" w:hAnsi="Arial" w:cs="Arial"/>
                <w:sz w:val="16"/>
                <w:szCs w:val="16"/>
                <w:lang w:val="en-US" w:eastAsia="zh-CN"/>
              </w:rPr>
              <w:t>an</w:t>
            </w:r>
            <w:proofErr w:type="gramEnd"/>
            <w:r w:rsidRPr="003D517B">
              <w:rPr>
                <w:rFonts w:ascii="Arial" w:hAnsi="Arial" w:cs="Arial"/>
                <w:sz w:val="16"/>
                <w:szCs w:val="16"/>
                <w:lang w:val="en-US" w:eastAsia="zh-CN"/>
              </w:rPr>
              <w:t xml:space="preserve"> LS, otherwise discuss between potential solutions i.e. DRX setting based on the DRX-based Tx profile or not</w:t>
            </w:r>
          </w:p>
          <w:p w14:paraId="7D89470B" w14:textId="77777777" w:rsidR="00474C2A" w:rsidRDefault="00474C2A" w:rsidP="003D517B">
            <w:pPr>
              <w:snapToGrid w:val="0"/>
              <w:spacing w:after="0"/>
              <w:rPr>
                <w:ins w:id="303" w:author="OPPO (Qianxi)" w:date="2022-01-28T10:24:00Z"/>
                <w:rFonts w:ascii="Arial" w:hAnsi="Arial" w:cs="Arial"/>
                <w:sz w:val="16"/>
                <w:szCs w:val="16"/>
                <w:lang w:val="en-US" w:eastAsia="zh-CN"/>
              </w:rPr>
            </w:pPr>
          </w:p>
          <w:p w14:paraId="167775C6" w14:textId="77777777" w:rsidR="00474C2A" w:rsidRDefault="00474C2A" w:rsidP="00474C2A">
            <w:pPr>
              <w:snapToGrid w:val="0"/>
              <w:spacing w:after="0"/>
              <w:rPr>
                <w:ins w:id="304" w:author="OPPO (Qianxi)" w:date="2022-01-28T10:24:00Z"/>
                <w:rFonts w:ascii="Arial" w:hAnsi="Arial" w:cs="Arial"/>
                <w:sz w:val="16"/>
                <w:szCs w:val="16"/>
                <w:lang w:val="en-US" w:eastAsia="zh-CN"/>
              </w:rPr>
            </w:pPr>
            <w:ins w:id="305" w:author="OPPO (Qianxi)" w:date="2022-01-28T10:24:00Z">
              <w:r>
                <w:rPr>
                  <w:rFonts w:ascii="Arial" w:hAnsi="Arial" w:cs="Arial" w:hint="eastAsia"/>
                  <w:sz w:val="16"/>
                  <w:szCs w:val="16"/>
                  <w:lang w:val="en-US" w:eastAsia="zh-CN"/>
                </w:rPr>
                <w:t>[</w:t>
              </w:r>
              <w:r>
                <w:rPr>
                  <w:rFonts w:ascii="Arial" w:hAnsi="Arial" w:cs="Arial"/>
                  <w:sz w:val="16"/>
                  <w:szCs w:val="16"/>
                  <w:lang w:val="en-US" w:eastAsia="zh-CN"/>
                </w:rPr>
                <w:t>OPPO] reflected in Q2.2-1a</w:t>
              </w:r>
            </w:ins>
          </w:p>
          <w:p w14:paraId="75D491F2" w14:textId="2FCA436C" w:rsidR="00474C2A" w:rsidRDefault="00474C2A" w:rsidP="003D517B">
            <w:pPr>
              <w:snapToGrid w:val="0"/>
              <w:spacing w:after="0"/>
              <w:rPr>
                <w:rFonts w:ascii="Arial" w:hAnsi="Arial" w:cs="Arial" w:hint="eastAsia"/>
                <w:sz w:val="16"/>
                <w:szCs w:val="16"/>
                <w:lang w:val="en-US" w:eastAsia="zh-CN"/>
              </w:rPr>
            </w:pPr>
          </w:p>
        </w:tc>
      </w:tr>
    </w:tbl>
    <w:p w14:paraId="52DDDD7A" w14:textId="77777777" w:rsidR="007133AC" w:rsidRDefault="007133AC">
      <w:pPr>
        <w:rPr>
          <w:lang w:eastAsia="zh-CN"/>
        </w:rPr>
      </w:pPr>
    </w:p>
    <w:p w14:paraId="2486829D" w14:textId="77777777" w:rsidR="007133AC" w:rsidRDefault="007133AC">
      <w:pPr>
        <w:rPr>
          <w:lang w:eastAsia="zh-CN"/>
        </w:rPr>
      </w:pPr>
    </w:p>
    <w:p w14:paraId="574D8D16"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lang w:eastAsia="zh-CN"/>
        </w:rPr>
        <w:lastRenderedPageBreak/>
        <w:t>Common Issues for all cast types</w:t>
      </w:r>
    </w:p>
    <w:p w14:paraId="552A6CD8"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79E6ADE" w14:textId="77777777" w:rsidR="007133AC" w:rsidRDefault="003D517B">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73769CAA"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48ED50B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86513A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8B0BFA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FB5EB9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11B21D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0FBEF9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3DD3F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F8BA7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17238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B9DA63" w14:textId="77777777" w:rsidR="007133AC" w:rsidRDefault="007133AC">
            <w:pPr>
              <w:spacing w:after="0"/>
              <w:rPr>
                <w:rFonts w:ascii="Arial" w:hAnsi="Arial" w:cs="Arial"/>
                <w:b/>
                <w:sz w:val="16"/>
                <w:szCs w:val="16"/>
                <w:lang w:eastAsia="zh-CN"/>
              </w:rPr>
            </w:pPr>
          </w:p>
        </w:tc>
      </w:tr>
      <w:tr w:rsidR="007133AC" w14:paraId="51E35F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2355B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9C0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2539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2C55C6" w14:textId="77777777" w:rsidR="007133AC" w:rsidRDefault="007133AC">
            <w:pPr>
              <w:spacing w:after="0"/>
              <w:rPr>
                <w:rFonts w:ascii="Arial" w:hAnsi="Arial" w:cs="Arial"/>
                <w:b/>
                <w:sz w:val="16"/>
                <w:szCs w:val="16"/>
                <w:lang w:eastAsia="zh-CN"/>
              </w:rPr>
            </w:pPr>
          </w:p>
        </w:tc>
      </w:tr>
      <w:tr w:rsidR="007133AC" w14:paraId="1C816B7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D391C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C8F28"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5CC1C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82DDBD" w14:textId="77777777" w:rsidR="007133AC" w:rsidRDefault="007133AC">
            <w:pPr>
              <w:spacing w:after="0"/>
              <w:rPr>
                <w:rFonts w:ascii="Arial" w:hAnsi="Arial" w:cs="Arial"/>
                <w:b/>
                <w:sz w:val="16"/>
                <w:szCs w:val="16"/>
                <w:lang w:eastAsia="zh-CN"/>
              </w:rPr>
            </w:pPr>
          </w:p>
        </w:tc>
      </w:tr>
      <w:tr w:rsidR="007133AC" w14:paraId="4AF8B7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4528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DDE10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0E8BE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B00C0" w14:textId="77777777" w:rsidR="007133AC" w:rsidRDefault="007133AC">
            <w:pPr>
              <w:spacing w:after="0"/>
              <w:rPr>
                <w:rFonts w:ascii="Arial" w:hAnsi="Arial" w:cs="Arial"/>
                <w:b/>
                <w:sz w:val="16"/>
                <w:szCs w:val="16"/>
                <w:lang w:eastAsia="zh-CN"/>
              </w:rPr>
            </w:pPr>
          </w:p>
        </w:tc>
      </w:tr>
    </w:tbl>
    <w:p w14:paraId="4292ED0C" w14:textId="77777777" w:rsidR="007133AC" w:rsidRDefault="003D517B">
      <w:pPr>
        <w:spacing w:beforeLines="50" w:before="120"/>
        <w:rPr>
          <w:lang w:eastAsia="zh-CN"/>
        </w:rPr>
      </w:pPr>
      <w:r>
        <w:rPr>
          <w:rFonts w:hint="eastAsia"/>
          <w:lang w:eastAsia="zh-CN"/>
        </w:rPr>
        <w:t>B</w:t>
      </w:r>
      <w:r>
        <w:rPr>
          <w:lang w:eastAsia="zh-CN"/>
        </w:rPr>
        <w:t>ased on the online discussion result, moderator observe the majority view is clear.</w:t>
      </w:r>
    </w:p>
    <w:p w14:paraId="199CCD36" w14:textId="77777777" w:rsidR="007133AC" w:rsidRDefault="003D517B">
      <w:pPr>
        <w:spacing w:beforeLines="50" w:before="120"/>
        <w:rPr>
          <w:b/>
        </w:rPr>
      </w:pPr>
      <w:r>
        <w:rPr>
          <w:b/>
        </w:rPr>
        <w:t xml:space="preserve">Q2.3.1-1 (old issue): For unicast, </w:t>
      </w:r>
      <w:del w:id="306" w:author="OPPO (Qianxi)" w:date="2022-01-27T11:03:00Z">
        <w:r>
          <w:rPr>
            <w:b/>
          </w:rPr>
          <w:delText>do you agree</w:delText>
        </w:r>
      </w:del>
      <w:ins w:id="307" w:author="OPPO (Qianxi)" w:date="2022-01-27T11:03:00Z">
        <w:r>
          <w:rPr>
            <w:b/>
          </w:rPr>
          <w:t>should</w:t>
        </w:r>
      </w:ins>
      <w:r>
        <w:rPr>
          <w:b/>
        </w:rPr>
        <w:t xml:space="preserve"> </w:t>
      </w:r>
      <w:proofErr w:type="spellStart"/>
      <w:r>
        <w:rPr>
          <w:b/>
          <w:i/>
        </w:rPr>
        <w:t>sl-drx-RetransmissionTimer</w:t>
      </w:r>
      <w:proofErr w:type="spellEnd"/>
      <w:r>
        <w:rPr>
          <w:b/>
        </w:rPr>
        <w:t xml:space="preserve"> </w:t>
      </w:r>
      <w:del w:id="308" w:author="OPPO (Qianxi)" w:date="2022-01-27T11:03:00Z">
        <w:r>
          <w:rPr>
            <w:b/>
          </w:rPr>
          <w:delText>is NOT</w:delText>
        </w:r>
      </w:del>
      <w:ins w:id="309" w:author="OPPO (Qianxi)" w:date="2022-01-27T11:03:00Z">
        <w:r>
          <w:rPr>
            <w:b/>
          </w:rPr>
          <w:t>be</w:t>
        </w:r>
      </w:ins>
      <w:r>
        <w:rPr>
          <w:b/>
        </w:rPr>
        <w:t xml:space="preserv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w:t>
      </w:r>
      <w:ins w:id="310" w:author="OPPO (Qianxi)" w:date="2022-01-27T11:04:00Z">
        <w:r>
          <w:rPr>
            <w:b/>
          </w:rPr>
          <w:t xml:space="preserve"> or not</w:t>
        </w:r>
      </w:ins>
      <w:r>
        <w:rPr>
          <w:b/>
        </w:rPr>
        <w:t>?</w:t>
      </w:r>
    </w:p>
    <w:p w14:paraId="2F796104" w14:textId="77777777" w:rsidR="007133AC" w:rsidRDefault="007133AC">
      <w:pPr>
        <w:spacing w:beforeLines="50" w:before="120"/>
        <w:rPr>
          <w:b/>
          <w:lang w:eastAsia="zh-CN"/>
        </w:rPr>
      </w:pPr>
    </w:p>
    <w:p w14:paraId="5E8BAC78" w14:textId="77777777" w:rsidR="007133AC" w:rsidRDefault="003D517B">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6BBFEA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F646584"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9973E5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A3F4AB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922811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D316F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88E7B1"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2D55A1"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3AE3A5"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3C08F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7133AC" w14:paraId="5EAA40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8CBEAE"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7BEC62"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836E7"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F2AD1"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7133AC" w14:paraId="594AB3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851778"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E241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F286C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290250"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6C046F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D8A3DD"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13205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CD69C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5FB08A"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23D1FE2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2DEC23"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C89936"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AA83AE"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8AB86D" w14:textId="77777777" w:rsidR="007133AC" w:rsidRDefault="003D517B">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7133AC" w14:paraId="30DAAF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0FB565" w14:textId="77777777" w:rsidR="007133AC" w:rsidRDefault="003D517B">
            <w:pPr>
              <w:spacing w:after="0"/>
              <w:rPr>
                <w:rFonts w:ascii="Arial" w:eastAsia="等线"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EC95E" w14:textId="77777777" w:rsidR="007133AC" w:rsidRDefault="003D517B">
            <w:pPr>
              <w:spacing w:after="0"/>
              <w:rPr>
                <w:rFonts w:ascii="Arial" w:eastAsia="等线"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007A4"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E21F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5083AF08" w14:textId="77777777" w:rsidR="007133AC" w:rsidRDefault="003D517B">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66DE9720"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458A2EF" w14:textId="77777777" w:rsidR="007133AC" w:rsidRDefault="003D517B">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576F6B69" w14:textId="77777777" w:rsidR="007133AC" w:rsidRDefault="003D517B">
      <w:pPr>
        <w:spacing w:beforeLines="50" w:before="120"/>
        <w:rPr>
          <w:b/>
          <w:lang w:eastAsia="zh-CN"/>
        </w:rPr>
      </w:pPr>
      <w:r>
        <w:rPr>
          <w:b/>
          <w:lang w:eastAsia="zh-CN"/>
        </w:rPr>
        <w:t xml:space="preserve">Q2.3.1-2a </w:t>
      </w:r>
      <w:r>
        <w:rPr>
          <w:b/>
        </w:rPr>
        <w:t>(old issue)</w:t>
      </w:r>
      <w:r>
        <w:rPr>
          <w:b/>
          <w:lang w:eastAsia="zh-CN"/>
        </w:rPr>
        <w:t>: For resource pool with PSFCH, whether the above agreement (RTT timer starts at end of PSFCH) holds for FB disabled case?</w:t>
      </w:r>
    </w:p>
    <w:p w14:paraId="68788B03" w14:textId="77777777" w:rsidR="007133AC" w:rsidRDefault="003D517B">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p w14:paraId="7379D332" w14:textId="77777777" w:rsidR="007133AC" w:rsidRDefault="003D517B">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p w14:paraId="23A80E97" w14:textId="77777777" w:rsidR="007133AC" w:rsidRDefault="007133AC">
      <w:pPr>
        <w:spacing w:beforeLines="50" w:before="120"/>
        <w:rPr>
          <w:lang w:eastAsia="zh-CN"/>
        </w:rPr>
      </w:pPr>
    </w:p>
    <w:p w14:paraId="01448037" w14:textId="77777777" w:rsidR="007133AC" w:rsidRDefault="003D517B">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1F486B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F76ACA"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DC892B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B03DE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44C50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B0975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696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DF1661"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A7588"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2BCAA2" w14:textId="77777777" w:rsidR="007133AC" w:rsidRDefault="007133AC">
            <w:pPr>
              <w:spacing w:after="0"/>
              <w:rPr>
                <w:rFonts w:ascii="Arial" w:hAnsi="Arial" w:cs="Arial"/>
                <w:sz w:val="16"/>
                <w:szCs w:val="16"/>
                <w:lang w:eastAsia="zh-CN"/>
              </w:rPr>
            </w:pPr>
          </w:p>
        </w:tc>
      </w:tr>
      <w:tr w:rsidR="007133AC" w14:paraId="05A4CB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F648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4247C3"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7DD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9BAD5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2956B80E" w14:textId="77777777" w:rsidR="007133AC" w:rsidRDefault="007133AC">
            <w:pPr>
              <w:spacing w:after="0"/>
              <w:rPr>
                <w:rFonts w:ascii="Arial" w:hAnsi="Arial" w:cs="Arial"/>
                <w:sz w:val="16"/>
                <w:szCs w:val="16"/>
                <w:lang w:eastAsia="zh-CN"/>
              </w:rPr>
            </w:pPr>
          </w:p>
          <w:p w14:paraId="7EDFC0CF" w14:textId="77777777" w:rsidR="007133AC" w:rsidRDefault="003D517B">
            <w:pPr>
              <w:spacing w:after="0"/>
              <w:rPr>
                <w:rFonts w:ascii="Arial" w:hAnsi="Arial" w:cs="Arial"/>
                <w:sz w:val="16"/>
                <w:szCs w:val="16"/>
                <w:lang w:eastAsia="zh-CN"/>
              </w:rPr>
            </w:pPr>
            <w:r>
              <w:rPr>
                <w:rFonts w:ascii="Arial" w:hAnsi="Arial" w:cs="Arial"/>
                <w:sz w:val="16"/>
                <w:szCs w:val="16"/>
                <w:lang w:eastAsia="zh-CN"/>
              </w:rPr>
              <w:lastRenderedPageBreak/>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68F4C03B" w14:textId="77777777" w:rsidR="007133AC" w:rsidRDefault="007133AC">
            <w:pPr>
              <w:spacing w:after="0"/>
              <w:rPr>
                <w:rFonts w:ascii="Arial" w:hAnsi="Arial" w:cs="Arial"/>
                <w:sz w:val="16"/>
                <w:szCs w:val="16"/>
                <w:lang w:eastAsia="zh-CN"/>
              </w:rPr>
            </w:pPr>
          </w:p>
          <w:p w14:paraId="107F7B2B" w14:textId="77777777" w:rsidR="007133AC" w:rsidRDefault="003D517B">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7133AC" w14:paraId="41008E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DC46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347CB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1FF8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D5BA7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6C5F0C78" w14:textId="77777777" w:rsidR="007133AC" w:rsidRDefault="007133AC">
            <w:pPr>
              <w:spacing w:after="0"/>
              <w:rPr>
                <w:rFonts w:ascii="Arial" w:hAnsi="Arial" w:cs="Arial"/>
                <w:sz w:val="16"/>
                <w:szCs w:val="16"/>
                <w:lang w:eastAsia="zh-CN"/>
              </w:rPr>
            </w:pPr>
          </w:p>
          <w:p w14:paraId="156E3C00" w14:textId="77777777" w:rsidR="007133AC" w:rsidRDefault="003D517B">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133AC" w14:paraId="38D8E1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71A29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78175C"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24F2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21693" w14:textId="77777777" w:rsidR="007133AC" w:rsidRDefault="007133AC">
            <w:pPr>
              <w:spacing w:after="0"/>
              <w:rPr>
                <w:rFonts w:ascii="Arial" w:hAnsi="Arial" w:cs="Arial"/>
                <w:b/>
                <w:sz w:val="16"/>
                <w:szCs w:val="16"/>
                <w:lang w:eastAsia="zh-CN"/>
              </w:rPr>
            </w:pPr>
          </w:p>
        </w:tc>
      </w:tr>
    </w:tbl>
    <w:p w14:paraId="735DBAAB" w14:textId="77777777" w:rsidR="007133AC" w:rsidRDefault="003D517B">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DCF14B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3C5AFEE9" w14:textId="77777777" w:rsidR="007133AC" w:rsidRDefault="003D517B">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w:t>
      </w:r>
      <w:commentRangeStart w:id="311"/>
      <w:del w:id="312" w:author="OPPO (Qianxi)" w:date="2022-01-25T11:58:00Z">
        <w:r>
          <w:rPr>
            <w:b/>
            <w:lang w:eastAsia="zh-CN"/>
          </w:rPr>
          <w:delText xml:space="preserve"> and not configured</w:delText>
        </w:r>
        <w:commentRangeEnd w:id="311"/>
        <w:r>
          <w:rPr>
            <w:rStyle w:val="af8"/>
          </w:rPr>
          <w:commentReference w:id="311"/>
        </w:r>
      </w:del>
      <w:r>
        <w:rPr>
          <w:b/>
          <w:lang w:eastAsia="zh-CN"/>
        </w:rPr>
        <w:t>, in case SCI does not indicate re-transmission resource, how to decide the RTT timer length?</w:t>
      </w:r>
    </w:p>
    <w:p w14:paraId="13B5E49A" w14:textId="77777777" w:rsidR="007133AC" w:rsidRDefault="003D517B">
      <w:pPr>
        <w:spacing w:beforeLines="50" w:before="120"/>
        <w:rPr>
          <w:b/>
          <w:lang w:eastAsia="zh-CN"/>
        </w:rPr>
      </w:pPr>
      <w:r>
        <w:rPr>
          <w:rFonts w:hint="eastAsia"/>
          <w:b/>
          <w:lang w:eastAsia="zh-CN"/>
        </w:rPr>
        <w:t>O</w:t>
      </w:r>
      <w:r>
        <w:rPr>
          <w:b/>
          <w:lang w:eastAsia="zh-CN"/>
        </w:rPr>
        <w:t>ption-1: use a same RTT timer length value</w:t>
      </w:r>
      <w:ins w:id="313" w:author="OPPO (Qianxi)" w:date="2022-01-25T11:59:00Z">
        <w:r>
          <w:rPr>
            <w:b/>
            <w:lang w:eastAsia="zh-CN"/>
          </w:rPr>
          <w:t>, i.e., a same value for FB-disabled case regardless whether PSFCH is configured or not</w:t>
        </w:r>
      </w:ins>
    </w:p>
    <w:p w14:paraId="440F9401" w14:textId="77777777" w:rsidR="007133AC" w:rsidRDefault="003D517B">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p w14:paraId="24ADBCB6" w14:textId="77777777" w:rsidR="007133AC" w:rsidRDefault="003D517B">
      <w:pPr>
        <w:spacing w:beforeLines="50" w:before="120"/>
        <w:rPr>
          <w:del w:id="314" w:author="OPPO (Qianxi)" w:date="2022-01-25T11:59:00Z"/>
          <w:b/>
          <w:lang w:eastAsia="zh-CN"/>
        </w:rPr>
      </w:pPr>
      <w:del w:id="315" w:author="OPPO (Qianxi)" w:date="2022-01-25T11:59:00Z">
        <w:r>
          <w:rPr>
            <w:rFonts w:hint="eastAsia"/>
            <w:b/>
            <w:lang w:eastAsia="zh-CN"/>
          </w:rPr>
          <w:delText>O</w:delText>
        </w:r>
        <w:r>
          <w:rPr>
            <w:b/>
            <w:lang w:eastAsia="zh-CN"/>
          </w:rPr>
          <w:delText>ption-3: Yes, a value different from the value used for FB-disabled case is needed</w:delText>
        </w:r>
      </w:del>
    </w:p>
    <w:p w14:paraId="382D5D7F" w14:textId="77777777" w:rsidR="007133AC" w:rsidRDefault="007133AC">
      <w:pPr>
        <w:spacing w:beforeLines="50" w:before="120"/>
        <w:rPr>
          <w:b/>
          <w:lang w:eastAsia="zh-CN"/>
        </w:rPr>
      </w:pPr>
    </w:p>
    <w:p w14:paraId="3F68A0A3" w14:textId="77777777" w:rsidR="007133AC" w:rsidRDefault="003D517B">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2BE75C57" w14:textId="77777777" w:rsidR="007133AC" w:rsidRDefault="003D517B">
      <w:pPr>
        <w:spacing w:beforeLines="50" w:before="120"/>
        <w:rPr>
          <w:b/>
          <w:lang w:eastAsia="zh-CN"/>
        </w:rPr>
      </w:pPr>
      <w:r>
        <w:rPr>
          <w:rFonts w:hint="eastAsia"/>
          <w:b/>
          <w:lang w:eastAsia="zh-CN"/>
        </w:rPr>
        <w:t>O</w:t>
      </w:r>
      <w:r>
        <w:rPr>
          <w:b/>
          <w:lang w:eastAsia="zh-CN"/>
        </w:rPr>
        <w:t>ption-1: single value is sufficient</w:t>
      </w:r>
    </w:p>
    <w:p w14:paraId="65CE4840" w14:textId="77777777" w:rsidR="007133AC" w:rsidRDefault="003D517B">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p w14:paraId="35B6A681" w14:textId="77777777" w:rsidR="007133AC" w:rsidRDefault="007133AC">
      <w:pPr>
        <w:spacing w:beforeLines="50" w:before="120"/>
        <w:rPr>
          <w:ins w:id="316" w:author="OPPO (Qianxi)" w:date="2022-01-27T11:00:00Z"/>
          <w:lang w:eastAsia="zh-CN"/>
        </w:rPr>
      </w:pPr>
    </w:p>
    <w:p w14:paraId="3B1E61E1" w14:textId="77777777" w:rsidR="007133AC" w:rsidRDefault="003D517B">
      <w:pPr>
        <w:spacing w:beforeLines="50" w:before="120"/>
        <w:rPr>
          <w:ins w:id="317" w:author="OPPO (Qianxi)" w:date="2022-01-27T11:00:00Z"/>
          <w:lang w:eastAsia="zh-CN"/>
        </w:rPr>
      </w:pPr>
      <w:ins w:id="318" w:author="OPPO (Qianxi)" w:date="2022-01-27T11:00:00Z">
        <w:r>
          <w:rPr>
            <w:rFonts w:hint="eastAsia"/>
            <w:lang w:eastAsia="zh-CN"/>
          </w:rPr>
          <w:t>C</w:t>
        </w:r>
        <w:r>
          <w:rPr>
            <w:lang w:eastAsia="zh-CN"/>
          </w:rPr>
          <w:t>onsidering there is an agreement this meeting</w:t>
        </w:r>
      </w:ins>
    </w:p>
    <w:p w14:paraId="179DC55D"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19" w:author="OPPO (Qianxi)" w:date="2022-01-27T11:01:00Z"/>
        </w:rPr>
        <w:pPrChange w:id="320" w:author="OPPO (Qianxi)" w:date="2022-01-27T11:01:00Z">
          <w:pPr>
            <w:pBdr>
              <w:top w:val="single" w:sz="4" w:space="1" w:color="auto"/>
              <w:left w:val="single" w:sz="4" w:space="4" w:color="auto"/>
              <w:bottom w:val="single" w:sz="4" w:space="1" w:color="auto"/>
              <w:right w:val="single" w:sz="4" w:space="4" w:color="auto"/>
            </w:pBdr>
            <w:tabs>
              <w:tab w:val="left" w:pos="1622"/>
            </w:tabs>
            <w:ind w:left="1622" w:hanging="363"/>
          </w:pPr>
        </w:pPrChange>
      </w:pPr>
      <w:ins w:id="321" w:author="OPPO (Qianxi)" w:date="2022-01-27T11:01:00Z">
        <w:r>
          <w:lastRenderedPageBreak/>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1AA94559" w14:textId="77777777" w:rsidR="007133AC" w:rsidRDefault="003D517B">
      <w:pPr>
        <w:spacing w:beforeLines="50" w:before="120"/>
        <w:rPr>
          <w:ins w:id="322" w:author="OPPO (Qianxi)" w:date="2022-01-27T11:00:00Z"/>
          <w:lang w:eastAsia="zh-CN"/>
        </w:rPr>
      </w:pPr>
      <w:ins w:id="323" w:author="OPPO (Qianxi)" w:date="2022-01-27T11:00:00Z">
        <w:r>
          <w:rPr>
            <w:lang w:eastAsia="zh-CN"/>
          </w:rPr>
          <w:t>There is comment by companies that the following issue should be further clarified</w:t>
        </w:r>
      </w:ins>
    </w:p>
    <w:p w14:paraId="6AD62286" w14:textId="77777777" w:rsidR="007133AC" w:rsidRDefault="003D517B">
      <w:pPr>
        <w:spacing w:beforeLines="50" w:before="120"/>
        <w:rPr>
          <w:ins w:id="324" w:author="OPPO (Qianxi)" w:date="2022-01-27T11:06:00Z"/>
          <w:b/>
          <w:lang w:eastAsia="zh-CN"/>
        </w:rPr>
      </w:pPr>
      <w:ins w:id="325" w:author="OPPO (Qianxi)" w:date="2022-01-27T11:01:00Z">
        <w:r>
          <w:rPr>
            <w:rFonts w:hint="eastAsia"/>
            <w:b/>
            <w:lang w:eastAsia="zh-CN"/>
          </w:rPr>
          <w:t>Q</w:t>
        </w:r>
        <w:r>
          <w:rPr>
            <w:b/>
            <w:lang w:eastAsia="zh-CN"/>
          </w:rPr>
          <w:t>2.3.1-</w:t>
        </w:r>
      </w:ins>
      <w:ins w:id="326" w:author="OPPO (Qianxi)" w:date="2022-01-27T11:02:00Z">
        <w:r>
          <w:rPr>
            <w:b/>
            <w:lang w:eastAsia="zh-CN"/>
          </w:rPr>
          <w:t>4</w:t>
        </w:r>
      </w:ins>
      <w:ins w:id="327" w:author="OPPO (Qianxi)" w:date="2022-01-27T11:01:00Z">
        <w:r>
          <w:rPr>
            <w:b/>
            <w:lang w:eastAsia="zh-CN"/>
          </w:rPr>
          <w:t xml:space="preserve"> </w:t>
        </w:r>
        <w:r>
          <w:rPr>
            <w:b/>
          </w:rPr>
          <w:t>(new issue)</w:t>
        </w:r>
        <w:r>
          <w:rPr>
            <w:b/>
            <w:lang w:eastAsia="zh-CN"/>
          </w:rPr>
          <w:t xml:space="preserve">: </w:t>
        </w:r>
        <w:r>
          <w:rPr>
            <w:b/>
            <w:lang w:eastAsia="zh-CN"/>
            <w:rPrChange w:id="328" w:author="OPPO (Qianxi)" w:date="2022-01-27T11:02:00Z">
              <w:rPr>
                <w:lang w:eastAsia="zh-CN"/>
              </w:rPr>
            </w:rPrChange>
          </w:rPr>
          <w:t>W</w:t>
        </w:r>
      </w:ins>
      <w:ins w:id="329" w:author="OPPO (Qianxi)" w:date="2022-01-27T11:00:00Z">
        <w:r>
          <w:rPr>
            <w:b/>
            <w:lang w:eastAsia="zh-CN"/>
            <w:rPrChange w:id="330" w:author="OPPO (Qianxi)" w:date="2022-01-27T11:02:00Z">
              <w:rPr>
                <w:lang w:eastAsia="zh-CN"/>
              </w:rPr>
            </w:rPrChange>
          </w:rPr>
          <w:t xml:space="preserve">hether </w:t>
        </w:r>
        <w:proofErr w:type="spellStart"/>
        <w:r>
          <w:rPr>
            <w:b/>
            <w:i/>
            <w:lang w:eastAsia="zh-CN"/>
            <w:rPrChange w:id="331" w:author="OPPO (Qianxi)" w:date="2022-01-27T11:02:00Z">
              <w:rPr>
                <w:lang w:eastAsia="zh-CN"/>
              </w:rPr>
            </w:rPrChange>
          </w:rPr>
          <w:t>drx</w:t>
        </w:r>
        <w:proofErr w:type="spellEnd"/>
        <w:r>
          <w:rPr>
            <w:b/>
            <w:i/>
            <w:lang w:eastAsia="zh-CN"/>
            <w:rPrChange w:id="332" w:author="OPPO (Qianxi)" w:date="2022-01-27T11:02:00Z">
              <w:rPr>
                <w:lang w:eastAsia="zh-CN"/>
              </w:rPr>
            </w:rPrChange>
          </w:rPr>
          <w:t>-HARQ-RTT-</w:t>
        </w:r>
        <w:proofErr w:type="spellStart"/>
        <w:r>
          <w:rPr>
            <w:b/>
            <w:i/>
            <w:lang w:eastAsia="zh-CN"/>
            <w:rPrChange w:id="333" w:author="OPPO (Qianxi)" w:date="2022-01-27T11:02:00Z">
              <w:rPr>
                <w:lang w:eastAsia="zh-CN"/>
              </w:rPr>
            </w:rPrChange>
          </w:rPr>
          <w:t>TimerSL</w:t>
        </w:r>
        <w:proofErr w:type="spellEnd"/>
        <w:r>
          <w:rPr>
            <w:b/>
            <w:lang w:eastAsia="zh-CN"/>
            <w:rPrChange w:id="334" w:author="OPPO (Qianxi)" w:date="2022-01-27T11:02:00Z">
              <w:rPr>
                <w:lang w:eastAsia="zh-CN"/>
              </w:rPr>
            </w:rPrChange>
          </w:rPr>
          <w:t xml:space="preserve"> is supported or not in case PSFCH is not configured in resource pool and </w:t>
        </w:r>
        <w:proofErr w:type="spellStart"/>
        <w:r>
          <w:rPr>
            <w:b/>
            <w:lang w:eastAsia="zh-CN"/>
            <w:rPrChange w:id="335" w:author="OPPO (Qianxi)" w:date="2022-01-27T11:02:00Z">
              <w:rPr>
                <w:lang w:eastAsia="zh-CN"/>
              </w:rPr>
            </w:rPrChange>
          </w:rPr>
          <w:t>sl</w:t>
        </w:r>
        <w:proofErr w:type="spellEnd"/>
        <w:r>
          <w:rPr>
            <w:b/>
            <w:lang w:eastAsia="zh-CN"/>
            <w:rPrChange w:id="336" w:author="OPPO (Qianxi)" w:date="2022-01-27T11:02:00Z">
              <w:rPr>
                <w:lang w:eastAsia="zh-CN"/>
              </w:rPr>
            </w:rPrChange>
          </w:rPr>
          <w:t>-PUCCH-Config is not configured.</w:t>
        </w:r>
      </w:ins>
    </w:p>
    <w:p w14:paraId="33F75B8D" w14:textId="77777777" w:rsidR="007133AC" w:rsidRDefault="007133AC">
      <w:pPr>
        <w:spacing w:beforeLines="50" w:before="120"/>
        <w:rPr>
          <w:ins w:id="337" w:author="OPPO (Qianxi)" w:date="2022-01-27T11:06:00Z"/>
          <w:b/>
          <w:lang w:eastAsia="zh-CN"/>
        </w:rPr>
      </w:pPr>
    </w:p>
    <w:p w14:paraId="33800737" w14:textId="77777777" w:rsidR="007133AC" w:rsidRPr="007133AC" w:rsidRDefault="003D517B">
      <w:pPr>
        <w:spacing w:beforeLines="50" w:before="120"/>
        <w:rPr>
          <w:ins w:id="338" w:author="OPPO (Qianxi)" w:date="2022-01-27T11:06:00Z"/>
          <w:lang w:eastAsia="zh-CN"/>
          <w:rPrChange w:id="339" w:author="OPPO (Qianxi)" w:date="2022-01-27T11:07:00Z">
            <w:rPr>
              <w:ins w:id="340" w:author="OPPO (Qianxi)" w:date="2022-01-27T11:06:00Z"/>
              <w:b/>
              <w:lang w:eastAsia="zh-CN"/>
            </w:rPr>
          </w:rPrChange>
        </w:rPr>
      </w:pPr>
      <w:ins w:id="341" w:author="OPPO (Qianxi)" w:date="2022-01-27T11:06:00Z">
        <w:r>
          <w:rPr>
            <w:lang w:eastAsia="zh-CN"/>
            <w:rPrChange w:id="342" w:author="OPPO (Qianxi)" w:date="2022-01-27T11:07:00Z">
              <w:rPr>
                <w:b/>
                <w:lang w:eastAsia="zh-CN"/>
              </w:rPr>
            </w:rPrChange>
          </w:rPr>
          <w:t>One left issue as pointed out by the following paper</w:t>
        </w:r>
      </w:ins>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Change w:id="343">
          <w:tblGrid>
            <w:gridCol w:w="32"/>
            <w:gridCol w:w="1068"/>
            <w:gridCol w:w="32"/>
            <w:gridCol w:w="2132"/>
            <w:gridCol w:w="32"/>
            <w:gridCol w:w="5213"/>
            <w:gridCol w:w="32"/>
            <w:gridCol w:w="5779"/>
            <w:gridCol w:w="32"/>
          </w:tblGrid>
        </w:tblGridChange>
      </w:tblGrid>
      <w:tr w:rsidR="007133AC" w14:paraId="39FB1773" w14:textId="77777777">
        <w:trPr>
          <w:trHeight w:val="223"/>
          <w:ins w:id="344" w:author="OPPO (Qianxi)" w:date="2022-01-27T11:07:00Z"/>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A19E66" w14:textId="77777777" w:rsidR="007133AC" w:rsidRDefault="003D517B">
            <w:pPr>
              <w:spacing w:after="0"/>
              <w:rPr>
                <w:ins w:id="345" w:author="OPPO (Qianxi)" w:date="2022-01-27T11:07:00Z"/>
                <w:rFonts w:ascii="Arial" w:eastAsia="Malgun Gothic" w:hAnsi="Arial" w:cs="Arial"/>
                <w:b/>
                <w:bCs/>
                <w:color w:val="0000FF"/>
                <w:sz w:val="16"/>
                <w:szCs w:val="16"/>
                <w:u w:val="single"/>
                <w:lang w:val="en-US" w:eastAsia="ko-KR"/>
              </w:rPr>
            </w:pPr>
            <w:proofErr w:type="spellStart"/>
            <w:ins w:id="346" w:author="OPPO (Qianxi)" w:date="2022-01-27T11:07:00Z">
              <w:r>
                <w:rPr>
                  <w:rFonts w:ascii="Arial" w:eastAsia="Malgun Gothic" w:hAnsi="Arial" w:cs="Arial"/>
                  <w:b/>
                  <w:sz w:val="16"/>
                  <w:szCs w:val="16"/>
                  <w:lang w:val="en-US" w:eastAsia="ko-KR"/>
                </w:rPr>
                <w:t>Tdoc</w:t>
              </w:r>
              <w:proofErr w:type="spellEnd"/>
            </w:ins>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468B97" w14:textId="77777777" w:rsidR="007133AC" w:rsidRDefault="003D517B">
            <w:pPr>
              <w:spacing w:after="0"/>
              <w:rPr>
                <w:ins w:id="347" w:author="OPPO (Qianxi)" w:date="2022-01-27T11:07:00Z"/>
                <w:rFonts w:ascii="Arial" w:eastAsia="Malgun Gothic" w:hAnsi="Arial" w:cs="Arial"/>
                <w:b/>
                <w:sz w:val="16"/>
                <w:szCs w:val="16"/>
                <w:lang w:val="en-US" w:eastAsia="ko-KR"/>
              </w:rPr>
            </w:pPr>
            <w:ins w:id="348" w:author="OPPO (Qianxi)" w:date="2022-01-27T11:07:00Z">
              <w:r>
                <w:rPr>
                  <w:rFonts w:ascii="Arial" w:eastAsia="Malgun Gothic" w:hAnsi="Arial" w:cs="Arial"/>
                  <w:b/>
                  <w:sz w:val="16"/>
                  <w:szCs w:val="16"/>
                  <w:lang w:val="en-US" w:eastAsia="ko-KR"/>
                </w:rPr>
                <w:t>Company</w:t>
              </w:r>
            </w:ins>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D660634" w14:textId="77777777" w:rsidR="007133AC" w:rsidRDefault="003D517B">
            <w:pPr>
              <w:spacing w:after="0"/>
              <w:rPr>
                <w:ins w:id="349" w:author="OPPO (Qianxi)" w:date="2022-01-27T11:07:00Z"/>
                <w:rFonts w:ascii="Arial" w:eastAsia="Malgun Gothic" w:hAnsi="Arial" w:cs="Arial"/>
                <w:b/>
                <w:sz w:val="16"/>
                <w:szCs w:val="16"/>
                <w:lang w:val="en-US" w:eastAsia="ko-KR"/>
              </w:rPr>
            </w:pPr>
            <w:ins w:id="350" w:author="OPPO (Qianxi)" w:date="2022-01-27T11:07:00Z">
              <w:r>
                <w:rPr>
                  <w:rFonts w:ascii="Arial" w:eastAsia="Malgun Gothic" w:hAnsi="Arial" w:cs="Arial"/>
                  <w:b/>
                  <w:sz w:val="16"/>
                  <w:szCs w:val="16"/>
                  <w:lang w:val="en-US" w:eastAsia="ko-KR"/>
                </w:rPr>
                <w:t xml:space="preserve">Proposals </w:t>
              </w:r>
            </w:ins>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08FDBC" w14:textId="77777777" w:rsidR="007133AC" w:rsidRDefault="003D517B">
            <w:pPr>
              <w:spacing w:after="0"/>
              <w:rPr>
                <w:ins w:id="351" w:author="OPPO (Qianxi)" w:date="2022-01-27T11:07:00Z"/>
                <w:rFonts w:ascii="Arial" w:eastAsia="Malgun Gothic" w:hAnsi="Arial" w:cs="Arial"/>
                <w:b/>
                <w:sz w:val="16"/>
                <w:szCs w:val="16"/>
                <w:lang w:val="en-US" w:eastAsia="ko-KR"/>
              </w:rPr>
            </w:pPr>
            <w:ins w:id="352" w:author="OPPO (Qianxi)" w:date="2022-01-27T11:07:00Z">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ins>
          </w:p>
        </w:tc>
      </w:tr>
      <w:tr w:rsidR="007133AC" w14:paraId="3918528F" w14:textId="77777777" w:rsidTr="007133AC">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Change w:id="353" w:author="OPPO (Qianxi)" w:date="2022-01-27T11:07:00Z">
            <w:tblPrEx>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PrEx>
          </w:tblPrExChange>
        </w:tblPrEx>
        <w:trPr>
          <w:trHeight w:val="223"/>
          <w:ins w:id="354" w:author="OPPO (Qianxi)" w:date="2022-01-27T11:07:00Z"/>
          <w:trPrChange w:id="355" w:author="OPPO (Qianxi)" w:date="2022-01-27T11:07:00Z">
            <w:trPr>
              <w:gridBefore w:val="1"/>
              <w:trHeight w:val="223"/>
            </w:trPr>
          </w:trPrChange>
        </w:trPr>
        <w:tc>
          <w:tcPr>
            <w:tcW w:w="1100" w:type="dxa"/>
            <w:tcBorders>
              <w:top w:val="single" w:sz="4" w:space="0" w:color="auto"/>
              <w:left w:val="single" w:sz="4" w:space="0" w:color="auto"/>
              <w:bottom w:val="single" w:sz="4" w:space="0" w:color="auto"/>
              <w:right w:val="single" w:sz="4" w:space="0" w:color="auto"/>
            </w:tcBorders>
            <w:shd w:val="clear" w:color="auto" w:fill="auto"/>
            <w:tcPrChange w:id="356" w:author="OPPO (Qianxi)" w:date="2022-01-27T11:07:00Z">
              <w:tcPr>
                <w:tcW w:w="1100"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0BF5DE2" w14:textId="77777777" w:rsidR="007133AC" w:rsidRDefault="003D517B">
            <w:pPr>
              <w:spacing w:after="0"/>
              <w:rPr>
                <w:ins w:id="357" w:author="OPPO (Qianxi)" w:date="2022-01-27T11:07:00Z"/>
                <w:rFonts w:ascii="Arial" w:eastAsia="Malgun Gothic" w:hAnsi="Arial" w:cs="Arial"/>
                <w:b/>
                <w:sz w:val="16"/>
                <w:szCs w:val="16"/>
                <w:lang w:val="en-US" w:eastAsia="ko-KR"/>
              </w:rPr>
            </w:pPr>
            <w:ins w:id="358" w:author="OPPO (Qianxi)" w:date="2022-01-27T11:07:00Z">
              <w:r>
                <w:rPr>
                  <w:rFonts w:ascii="Arial" w:eastAsia="Times New Roman" w:hAnsi="Arial" w:cs="Arial"/>
                  <w:color w:val="000000"/>
                  <w:sz w:val="16"/>
                  <w:szCs w:val="16"/>
                </w:rPr>
                <w:t>R2-2200484</w:t>
              </w:r>
            </w:ins>
          </w:p>
        </w:tc>
        <w:tc>
          <w:tcPr>
            <w:tcW w:w="2164" w:type="dxa"/>
            <w:tcBorders>
              <w:top w:val="single" w:sz="4" w:space="0" w:color="auto"/>
              <w:left w:val="single" w:sz="4" w:space="0" w:color="auto"/>
              <w:bottom w:val="single" w:sz="4" w:space="0" w:color="auto"/>
              <w:right w:val="single" w:sz="4" w:space="0" w:color="auto"/>
            </w:tcBorders>
            <w:shd w:val="clear" w:color="auto" w:fill="auto"/>
            <w:tcPrChange w:id="359" w:author="OPPO (Qianxi)" w:date="2022-01-27T11:07:00Z">
              <w:tcPr>
                <w:tcW w:w="2164"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78818F66" w14:textId="77777777" w:rsidR="007133AC" w:rsidRDefault="003D517B">
            <w:pPr>
              <w:spacing w:after="0"/>
              <w:rPr>
                <w:ins w:id="360" w:author="OPPO (Qianxi)" w:date="2022-01-27T11:07:00Z"/>
                <w:rFonts w:ascii="Arial" w:eastAsia="Malgun Gothic" w:hAnsi="Arial" w:cs="Arial"/>
                <w:b/>
                <w:sz w:val="16"/>
                <w:szCs w:val="16"/>
                <w:lang w:val="en-US" w:eastAsia="ko-KR"/>
              </w:rPr>
            </w:pPr>
            <w:ins w:id="361" w:author="OPPO (Qianxi)" w:date="2022-01-27T11:07:00Z">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Change w:id="362" w:author="OPPO (Qianxi)" w:date="2022-01-27T11:07:00Z">
              <w:tcPr>
                <w:tcW w:w="5245"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D673644" w14:textId="77777777" w:rsidR="007133AC" w:rsidRDefault="003D517B">
            <w:pPr>
              <w:spacing w:after="0"/>
              <w:rPr>
                <w:ins w:id="363" w:author="OPPO (Qianxi)" w:date="2022-01-27T11:07:00Z"/>
                <w:rFonts w:ascii="Arial" w:eastAsia="Malgun Gothic" w:hAnsi="Arial" w:cs="Arial"/>
                <w:b/>
                <w:sz w:val="16"/>
                <w:szCs w:val="16"/>
                <w:lang w:val="en-US" w:eastAsia="ko-KR"/>
              </w:rPr>
            </w:pPr>
            <w:ins w:id="364" w:author="OPPO (Qianxi)" w:date="2022-01-27T11:07:00Z">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ins>
          </w:p>
        </w:tc>
        <w:tc>
          <w:tcPr>
            <w:tcW w:w="5811" w:type="dxa"/>
            <w:tcBorders>
              <w:top w:val="single" w:sz="4" w:space="0" w:color="auto"/>
              <w:left w:val="single" w:sz="4" w:space="0" w:color="auto"/>
              <w:bottom w:val="single" w:sz="4" w:space="0" w:color="auto"/>
              <w:right w:val="single" w:sz="4" w:space="0" w:color="auto"/>
            </w:tcBorders>
            <w:shd w:val="clear" w:color="auto" w:fill="auto"/>
            <w:tcPrChange w:id="365" w:author="OPPO (Qianxi)" w:date="2022-01-27T11:07:00Z">
              <w:tcPr>
                <w:tcW w:w="5811" w:type="dxa"/>
                <w:gridSpan w:val="2"/>
                <w:tcBorders>
                  <w:top w:val="single" w:sz="4" w:space="0" w:color="auto"/>
                  <w:left w:val="single" w:sz="4" w:space="0" w:color="auto"/>
                  <w:bottom w:val="single" w:sz="4" w:space="0" w:color="auto"/>
                  <w:right w:val="single" w:sz="4" w:space="0" w:color="auto"/>
                </w:tcBorders>
                <w:shd w:val="clear" w:color="auto" w:fill="A5A5A5"/>
              </w:tcPr>
            </w:tcPrChange>
          </w:tcPr>
          <w:p w14:paraId="1B998C12" w14:textId="77777777" w:rsidR="007133AC" w:rsidRDefault="003D517B">
            <w:pPr>
              <w:spacing w:after="0"/>
              <w:rPr>
                <w:ins w:id="366" w:author="OPPO (Qianxi)" w:date="2022-01-27T11:07:00Z"/>
                <w:rFonts w:ascii="Arial" w:eastAsia="Times New Roman" w:hAnsi="Arial" w:cs="Arial"/>
                <w:sz w:val="16"/>
                <w:szCs w:val="16"/>
              </w:rPr>
            </w:pPr>
            <w:ins w:id="367" w:author="OPPO (Qianxi)" w:date="2022-01-27T11:07:00Z">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ins>
          </w:p>
          <w:p w14:paraId="6C9F5F4F" w14:textId="77777777" w:rsidR="007133AC" w:rsidRDefault="003D517B">
            <w:pPr>
              <w:spacing w:after="0"/>
              <w:rPr>
                <w:ins w:id="368" w:author="OPPO (Qianxi)" w:date="2022-01-27T11:07:00Z"/>
                <w:rFonts w:ascii="Arial" w:eastAsia="Malgun Gothic" w:hAnsi="Arial" w:cs="Arial"/>
                <w:b/>
                <w:sz w:val="16"/>
                <w:szCs w:val="16"/>
                <w:lang w:val="en-US" w:eastAsia="ko-KR"/>
              </w:rPr>
            </w:pPr>
            <w:ins w:id="369" w:author="OPPO (Qianxi)" w:date="2022-01-27T11:07:00Z">
              <w:r>
                <w:rPr>
                  <w:rFonts w:ascii="Arial" w:eastAsiaTheme="minorEastAsia" w:hAnsi="Arial" w:cs="Arial"/>
                  <w:sz w:val="16"/>
                  <w:szCs w:val="16"/>
                  <w:lang w:eastAsia="zh-CN"/>
                </w:rPr>
                <w:t>For the left issue, suggest to rely on running-CR discussion.</w:t>
              </w:r>
            </w:ins>
          </w:p>
        </w:tc>
      </w:tr>
    </w:tbl>
    <w:p w14:paraId="75241156" w14:textId="77777777" w:rsidR="007133AC" w:rsidRDefault="003D517B">
      <w:pPr>
        <w:spacing w:beforeLines="50" w:before="120"/>
        <w:rPr>
          <w:ins w:id="370" w:author="OPPO (Qianxi)" w:date="2022-01-27T11:07:00Z"/>
          <w:b/>
          <w:lang w:eastAsia="zh-CN"/>
        </w:rPr>
      </w:pPr>
      <w:ins w:id="371" w:author="OPPO (Qianxi)" w:date="2022-01-27T11:07:00Z">
        <w:r>
          <w:rPr>
            <w:rFonts w:hint="eastAsia"/>
            <w:b/>
            <w:lang w:eastAsia="zh-CN"/>
          </w:rPr>
          <w:t>Q</w:t>
        </w:r>
        <w:r>
          <w:rPr>
            <w:b/>
            <w:lang w:eastAsia="zh-CN"/>
          </w:rPr>
          <w:t xml:space="preserve">2.3.1-5 </w:t>
        </w:r>
        <w:r>
          <w:rPr>
            <w:b/>
          </w:rPr>
          <w:t>(new issue)</w:t>
        </w:r>
        <w:r>
          <w:rPr>
            <w:b/>
            <w:lang w:eastAsia="zh-CN"/>
          </w:rPr>
          <w:t xml:space="preserve">: Do you agree that the </w:t>
        </w:r>
      </w:ins>
      <w:ins w:id="372" w:author="OPPO (Qianxi)" w:date="2022-01-27T11:08:00Z">
        <w:r>
          <w:rPr>
            <w:b/>
            <w:lang w:eastAsia="zh-CN"/>
          </w:rPr>
          <w:t>conclusion for “</w:t>
        </w:r>
        <w:proofErr w:type="spellStart"/>
        <w:r>
          <w:rPr>
            <w:b/>
            <w:i/>
            <w:sz w:val="21"/>
            <w:szCs w:val="21"/>
            <w:lang w:eastAsia="zh-CN"/>
            <w:rPrChange w:id="373" w:author="OPPO (Qianxi)" w:date="2022-01-27T11:09:00Z">
              <w:rPr>
                <w:rFonts w:ascii="Arial" w:eastAsia="Times New Roman" w:hAnsi="Arial" w:cs="Arial"/>
                <w:color w:val="000000"/>
                <w:sz w:val="16"/>
                <w:szCs w:val="16"/>
              </w:rPr>
            </w:rPrChange>
          </w:rPr>
          <w:t>sl</w:t>
        </w:r>
        <w:proofErr w:type="spellEnd"/>
        <w:r>
          <w:rPr>
            <w:b/>
            <w:i/>
            <w:sz w:val="21"/>
            <w:szCs w:val="21"/>
            <w:lang w:eastAsia="zh-CN"/>
            <w:rPrChange w:id="374" w:author="OPPO (Qianxi)" w:date="2022-01-27T11:09:00Z">
              <w:rPr>
                <w:rFonts w:ascii="Arial" w:eastAsia="Times New Roman" w:hAnsi="Arial" w:cs="Arial"/>
                <w:color w:val="000000"/>
                <w:sz w:val="16"/>
                <w:szCs w:val="16"/>
              </w:rPr>
            </w:rPrChange>
          </w:rPr>
          <w:t>-PUCCH-Config</w:t>
        </w:r>
        <w:r>
          <w:rPr>
            <w:b/>
            <w:sz w:val="21"/>
            <w:szCs w:val="21"/>
            <w:lang w:eastAsia="zh-CN"/>
            <w:rPrChange w:id="375" w:author="OPPO (Qianxi)" w:date="2022-01-27T11:09:00Z">
              <w:rPr>
                <w:rFonts w:ascii="Arial" w:eastAsia="Times New Roman" w:hAnsi="Arial" w:cs="Arial"/>
                <w:color w:val="000000"/>
                <w:sz w:val="16"/>
                <w:szCs w:val="16"/>
              </w:rPr>
            </w:rPrChange>
          </w:rPr>
          <w:t xml:space="preserve"> is not configured</w:t>
        </w:r>
        <w:r>
          <w:rPr>
            <w:b/>
            <w:lang w:eastAsia="zh-CN"/>
          </w:rPr>
          <w:t>” also applied to “</w:t>
        </w:r>
        <w:proofErr w:type="spellStart"/>
        <w:r>
          <w:rPr>
            <w:b/>
            <w:i/>
            <w:sz w:val="21"/>
            <w:szCs w:val="21"/>
            <w:lang w:eastAsia="zh-CN"/>
            <w:rPrChange w:id="376" w:author="OPPO (Qianxi)" w:date="2022-01-27T11:09:00Z">
              <w:rPr>
                <w:rFonts w:ascii="Arial" w:eastAsia="Times New Roman" w:hAnsi="Arial" w:cs="Arial"/>
                <w:color w:val="000000"/>
                <w:sz w:val="16"/>
                <w:szCs w:val="16"/>
              </w:rPr>
            </w:rPrChange>
          </w:rPr>
          <w:t>sl</w:t>
        </w:r>
        <w:proofErr w:type="spellEnd"/>
        <w:r>
          <w:rPr>
            <w:b/>
            <w:i/>
            <w:sz w:val="21"/>
            <w:szCs w:val="21"/>
            <w:lang w:eastAsia="zh-CN"/>
            <w:rPrChange w:id="377" w:author="OPPO (Qianxi)" w:date="2022-01-27T11:09:00Z">
              <w:rPr>
                <w:rFonts w:ascii="Arial" w:eastAsia="Times New Roman" w:hAnsi="Arial" w:cs="Arial"/>
                <w:color w:val="000000"/>
                <w:sz w:val="16"/>
                <w:szCs w:val="16"/>
              </w:rPr>
            </w:rPrChange>
          </w:rPr>
          <w:t>-PUCCH-Config</w:t>
        </w:r>
        <w:r>
          <w:rPr>
            <w:b/>
            <w:sz w:val="21"/>
            <w:szCs w:val="21"/>
            <w:lang w:eastAsia="zh-CN"/>
            <w:rPrChange w:id="378" w:author="OPPO (Qianxi)" w:date="2022-01-27T11:09:00Z">
              <w:rPr>
                <w:rFonts w:ascii="Arial" w:eastAsia="Times New Roman" w:hAnsi="Arial" w:cs="Arial"/>
                <w:color w:val="000000"/>
                <w:sz w:val="16"/>
                <w:szCs w:val="16"/>
              </w:rPr>
            </w:rPrChange>
          </w:rPr>
          <w:t xml:space="preserve"> is configured but PUCCH resource is not scheduled</w:t>
        </w:r>
        <w:r>
          <w:rPr>
            <w:b/>
            <w:lang w:eastAsia="zh-CN"/>
          </w:rPr>
          <w:t>”?</w:t>
        </w:r>
      </w:ins>
    </w:p>
    <w:p w14:paraId="03BA04D6" w14:textId="77777777" w:rsidR="007133AC" w:rsidRDefault="007133AC">
      <w:pPr>
        <w:spacing w:beforeLines="50" w:before="120"/>
        <w:rPr>
          <w:ins w:id="379" w:author="OPPO (Qianxi)" w:date="2022-01-27T11:06:00Z"/>
          <w:b/>
          <w:lang w:eastAsia="zh-CN"/>
        </w:rPr>
      </w:pPr>
    </w:p>
    <w:p w14:paraId="12582B22" w14:textId="77777777" w:rsidR="007133AC" w:rsidRPr="007133AC" w:rsidRDefault="007133AC">
      <w:pPr>
        <w:spacing w:beforeLines="50" w:before="120"/>
        <w:rPr>
          <w:del w:id="380" w:author="OPPO (Qianxi)" w:date="2022-01-27T11:07:00Z"/>
          <w:b/>
          <w:lang w:eastAsia="zh-CN"/>
          <w:rPrChange w:id="381" w:author="OPPO (Qianxi)" w:date="2022-01-27T11:06:00Z">
            <w:rPr>
              <w:del w:id="382" w:author="OPPO (Qianxi)" w:date="2022-01-27T11:07:00Z"/>
              <w:lang w:eastAsia="zh-CN"/>
            </w:rPr>
          </w:rPrChange>
        </w:rPr>
      </w:pPr>
    </w:p>
    <w:p w14:paraId="5B7B8354" w14:textId="77777777" w:rsidR="007133AC" w:rsidRDefault="003D517B">
      <w:pPr>
        <w:pStyle w:val="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2C6A0E66" w14:textId="77777777" w:rsidR="007133AC" w:rsidRDefault="003D517B">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7989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BB7339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E42640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04EB8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CBE18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36433A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598E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CA330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13D08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4C8F5"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540E0BA9" w14:textId="77777777" w:rsidR="007133AC" w:rsidRDefault="007133AC">
            <w:pPr>
              <w:spacing w:after="0"/>
              <w:rPr>
                <w:rFonts w:ascii="Arial" w:hAnsi="Arial" w:cs="Arial"/>
                <w:sz w:val="16"/>
                <w:szCs w:val="16"/>
                <w:lang w:eastAsia="zh-CN"/>
              </w:rPr>
            </w:pPr>
          </w:p>
          <w:p w14:paraId="39E23620" w14:textId="77777777" w:rsidR="007133AC" w:rsidRDefault="003D517B">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C242D8D" w14:textId="77777777" w:rsidR="007133AC" w:rsidRDefault="003D517B">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p w14:paraId="22F4538A" w14:textId="77777777" w:rsidR="007133AC" w:rsidRDefault="003D517B">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p w14:paraId="12359C65" w14:textId="77777777" w:rsidR="007133AC" w:rsidRDefault="007133AC">
      <w:pPr>
        <w:spacing w:beforeLines="50" w:before="120"/>
        <w:rPr>
          <w:b/>
          <w:lang w:eastAsia="zh-CN"/>
        </w:rPr>
      </w:pPr>
    </w:p>
    <w:p w14:paraId="2DBD7834" w14:textId="77777777" w:rsidR="007133AC" w:rsidRDefault="003D517B">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287E48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B92E7E"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397C2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5DB37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8BAFCB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AC741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6D9E8"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02492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D865B" w14:textId="77777777" w:rsidR="007133AC" w:rsidRDefault="003D517B">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w:t>
            </w:r>
            <w:proofErr w:type="spellStart"/>
            <w:r>
              <w:rPr>
                <w:rFonts w:ascii="Arial" w:hAnsi="Arial" w:cs="Arial"/>
                <w:color w:val="000000"/>
                <w:sz w:val="16"/>
                <w:szCs w:val="16"/>
              </w:rPr>
              <w:t>gNB</w:t>
            </w:r>
            <w:proofErr w:type="spellEnd"/>
            <w:r>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D83072" w14:textId="77777777" w:rsidR="007133AC" w:rsidRDefault="007133AC">
            <w:pPr>
              <w:spacing w:after="0"/>
              <w:rPr>
                <w:rFonts w:ascii="Arial" w:hAnsi="Arial" w:cs="Arial"/>
                <w:b/>
                <w:sz w:val="16"/>
                <w:szCs w:val="16"/>
                <w:lang w:eastAsia="zh-CN"/>
              </w:rPr>
            </w:pPr>
          </w:p>
        </w:tc>
      </w:tr>
      <w:tr w:rsidR="007133AC" w14:paraId="6B47A42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2EA55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AF11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01FC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FEB03" w14:textId="77777777" w:rsidR="007133AC" w:rsidRDefault="007133AC">
            <w:pPr>
              <w:spacing w:after="0"/>
              <w:rPr>
                <w:rFonts w:ascii="Arial" w:hAnsi="Arial" w:cs="Arial"/>
                <w:b/>
                <w:sz w:val="16"/>
                <w:szCs w:val="16"/>
                <w:lang w:eastAsia="zh-CN"/>
              </w:rPr>
            </w:pPr>
          </w:p>
        </w:tc>
      </w:tr>
      <w:tr w:rsidR="007133AC" w14:paraId="37CA5A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70A8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003C4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14B1E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9C368" w14:textId="77777777" w:rsidR="007133AC" w:rsidRDefault="007133AC">
            <w:pPr>
              <w:spacing w:after="0"/>
              <w:rPr>
                <w:rFonts w:ascii="Arial" w:hAnsi="Arial" w:cs="Arial"/>
                <w:b/>
                <w:sz w:val="16"/>
                <w:szCs w:val="16"/>
                <w:lang w:eastAsia="zh-CN"/>
              </w:rPr>
            </w:pPr>
          </w:p>
        </w:tc>
      </w:tr>
      <w:tr w:rsidR="007133AC" w14:paraId="2F7076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00B1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97498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EB948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AE07DE" w14:textId="77777777" w:rsidR="007133AC" w:rsidRDefault="007133AC">
            <w:pPr>
              <w:spacing w:after="0"/>
              <w:rPr>
                <w:rFonts w:ascii="Arial" w:hAnsi="Arial" w:cs="Arial"/>
                <w:b/>
                <w:sz w:val="16"/>
                <w:szCs w:val="16"/>
                <w:lang w:eastAsia="zh-CN"/>
              </w:rPr>
            </w:pPr>
          </w:p>
        </w:tc>
      </w:tr>
      <w:tr w:rsidR="007133AC" w14:paraId="0151840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8BC98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BE5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6A61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FC18F" w14:textId="77777777" w:rsidR="007133AC" w:rsidRDefault="007133AC">
            <w:pPr>
              <w:spacing w:after="0"/>
              <w:rPr>
                <w:rFonts w:ascii="Arial" w:hAnsi="Arial" w:cs="Arial"/>
                <w:b/>
                <w:sz w:val="16"/>
                <w:szCs w:val="16"/>
                <w:lang w:eastAsia="zh-CN"/>
              </w:rPr>
            </w:pPr>
          </w:p>
        </w:tc>
      </w:tr>
      <w:tr w:rsidR="007133AC" w14:paraId="34D386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43152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E4D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4EB39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CEAAC" w14:textId="77777777" w:rsidR="007133AC" w:rsidRDefault="007133AC">
            <w:pPr>
              <w:spacing w:after="0"/>
              <w:rPr>
                <w:rFonts w:ascii="Arial" w:hAnsi="Arial" w:cs="Arial"/>
                <w:b/>
                <w:sz w:val="16"/>
                <w:szCs w:val="16"/>
                <w:lang w:eastAsia="zh-CN"/>
              </w:rPr>
            </w:pPr>
          </w:p>
        </w:tc>
      </w:tr>
    </w:tbl>
    <w:p w14:paraId="31CE4C74" w14:textId="77777777" w:rsidR="007133AC" w:rsidRDefault="003D517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5257C027" w14:textId="77777777" w:rsidR="007133AC" w:rsidRDefault="003D517B">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0B7372FC" w14:textId="77777777" w:rsidR="007133AC" w:rsidRDefault="003D517B">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670EE6B7" w14:textId="77777777" w:rsidR="007133AC" w:rsidRDefault="007133AC">
      <w:pPr>
        <w:spacing w:beforeLines="50" w:before="120"/>
        <w:rPr>
          <w:ins w:id="383" w:author="Post-116b" w:date="2022-01-25T17:50:00Z"/>
          <w:lang w:eastAsia="zh-CN"/>
        </w:rPr>
      </w:pPr>
    </w:p>
    <w:p w14:paraId="41B5EB06" w14:textId="77777777" w:rsidR="007133AC" w:rsidRDefault="003D517B">
      <w:pPr>
        <w:spacing w:beforeLines="50" w:before="120"/>
        <w:rPr>
          <w:ins w:id="384" w:author="Post-116b" w:date="2022-01-25T17:50:00Z"/>
          <w:lang w:eastAsia="zh-CN"/>
        </w:rPr>
      </w:pPr>
      <w:ins w:id="385" w:author="Post-116b" w:date="2022-01-25T17:50:00Z">
        <w:r>
          <w:rPr>
            <w:rFonts w:hint="eastAsia"/>
            <w:lang w:eastAsia="zh-CN"/>
          </w:rPr>
          <w:t>B</w:t>
        </w:r>
        <w:r>
          <w:rPr>
            <w:lang w:eastAsia="zh-CN"/>
          </w:rPr>
          <w:t>ased on the following agreement</w:t>
        </w:r>
      </w:ins>
    </w:p>
    <w:p w14:paraId="7B061846" w14:textId="77777777" w:rsidR="007133AC" w:rsidRDefault="003D517B">
      <w:pPr>
        <w:pBdr>
          <w:top w:val="single" w:sz="4" w:space="1" w:color="auto"/>
          <w:left w:val="single" w:sz="4" w:space="4" w:color="auto"/>
          <w:bottom w:val="single" w:sz="4" w:space="1" w:color="auto"/>
          <w:right w:val="single" w:sz="4" w:space="4" w:color="auto"/>
        </w:pBdr>
        <w:tabs>
          <w:tab w:val="left" w:pos="1622"/>
        </w:tabs>
        <w:ind w:left="363" w:hanging="363"/>
        <w:rPr>
          <w:ins w:id="386" w:author="Post-116b" w:date="2022-01-25T17:50:00Z"/>
        </w:rPr>
        <w:pPrChange w:id="387"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388" w:author="Post-116b" w:date="2022-01-25T17:50: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33DE2021" w14:textId="77777777" w:rsidR="007133AC" w:rsidRDefault="003D517B">
      <w:pPr>
        <w:spacing w:beforeLines="50" w:before="120"/>
        <w:rPr>
          <w:lang w:eastAsia="zh-CN"/>
        </w:rPr>
      </w:pPr>
      <w:ins w:id="389" w:author="Post-116b" w:date="2022-01-25T17:50:00Z">
        <w:r>
          <w:rPr>
            <w:lang w:eastAsia="zh-CN"/>
          </w:rPr>
          <w:t xml:space="preserve">One left issue is the starting position of </w:t>
        </w:r>
        <w:proofErr w:type="spellStart"/>
        <w:r>
          <w:rPr>
            <w:i/>
            <w:rPrChange w:id="390" w:author="Post-116b" w:date="2022-01-25T17:50:00Z">
              <w:rPr/>
            </w:rPrChange>
          </w:rPr>
          <w:t>drx</w:t>
        </w:r>
        <w:proofErr w:type="spellEnd"/>
        <w:r>
          <w:rPr>
            <w:i/>
            <w:rPrChange w:id="391" w:author="Post-116b" w:date="2022-01-25T17:50:00Z">
              <w:rPr/>
            </w:rPrChange>
          </w:rPr>
          <w:t>-HARQ-RTT-</w:t>
        </w:r>
        <w:proofErr w:type="spellStart"/>
        <w:r>
          <w:rPr>
            <w:i/>
            <w:rPrChange w:id="392" w:author="Post-116b" w:date="2022-01-25T17:50:00Z">
              <w:rPr/>
            </w:rPrChange>
          </w:rPr>
          <w:t>TimerSL</w:t>
        </w:r>
        <w:proofErr w:type="spellEnd"/>
        <w:r>
          <w:t xml:space="preserve"> in such case.</w:t>
        </w:r>
      </w:ins>
    </w:p>
    <w:p w14:paraId="6B835EA3" w14:textId="77777777" w:rsidR="007133AC" w:rsidRPr="007133AC" w:rsidRDefault="003D517B">
      <w:pPr>
        <w:rPr>
          <w:ins w:id="393" w:author="Post-116b" w:date="2022-01-25T17:52:00Z"/>
          <w:b/>
          <w:rPrChange w:id="394" w:author="Post-116b" w:date="2022-01-25T17:53:00Z">
            <w:rPr>
              <w:ins w:id="395" w:author="Post-116b" w:date="2022-01-25T17:52:00Z"/>
            </w:rPr>
          </w:rPrChange>
        </w:rPr>
      </w:pPr>
      <w:ins w:id="396" w:author="Post-116b" w:date="2022-01-25T17:48:00Z">
        <w:r>
          <w:rPr>
            <w:b/>
            <w:lang w:eastAsia="zh-CN"/>
            <w:rPrChange w:id="397" w:author="Post-116b" w:date="2022-01-25T17:53:00Z">
              <w:rPr>
                <w:lang w:eastAsia="zh-CN"/>
              </w:rPr>
            </w:rPrChange>
          </w:rPr>
          <w:t xml:space="preserve">Q2.3.2-3 (new issue): </w:t>
        </w:r>
      </w:ins>
      <w:ins w:id="398" w:author="Post-116b" w:date="2022-01-25T17:51:00Z">
        <w:r>
          <w:rPr>
            <w:b/>
            <w:lang w:eastAsia="zh-CN"/>
            <w:rPrChange w:id="399" w:author="Post-116b" w:date="2022-01-25T17:53:00Z">
              <w:rPr>
                <w:lang w:eastAsia="zh-CN"/>
              </w:rPr>
            </w:rPrChange>
          </w:rPr>
          <w:t xml:space="preserve">In </w:t>
        </w:r>
        <w:r>
          <w:rPr>
            <w:b/>
            <w:rPrChange w:id="400" w:author="Post-116b" w:date="2022-01-25T17:53:00Z">
              <w:rPr/>
            </w:rPrChange>
          </w:rPr>
          <w:t xml:space="preserve">case PSFCH is configured in resource pool and </w:t>
        </w:r>
        <w:proofErr w:type="spellStart"/>
        <w:r>
          <w:rPr>
            <w:b/>
            <w:i/>
            <w:rPrChange w:id="401" w:author="Post-116b" w:date="2022-01-25T17:53:00Z">
              <w:rPr/>
            </w:rPrChange>
          </w:rPr>
          <w:t>sl</w:t>
        </w:r>
        <w:proofErr w:type="spellEnd"/>
        <w:r>
          <w:rPr>
            <w:b/>
            <w:i/>
            <w:rPrChange w:id="402" w:author="Post-116b" w:date="2022-01-25T17:53:00Z">
              <w:rPr/>
            </w:rPrChange>
          </w:rPr>
          <w:t>-PUCCH-Config</w:t>
        </w:r>
        <w:r>
          <w:rPr>
            <w:b/>
            <w:rPrChange w:id="403" w:author="Post-116b" w:date="2022-01-25T17:53:00Z">
              <w:rPr/>
            </w:rPrChange>
          </w:rPr>
          <w:t xml:space="preserve"> is not configured</w:t>
        </w:r>
      </w:ins>
      <w:ins w:id="404" w:author="Post-116b" w:date="2022-01-25T17:52:00Z">
        <w:r>
          <w:rPr>
            <w:b/>
            <w:rPrChange w:id="405" w:author="Post-116b" w:date="2022-01-25T17:53:00Z">
              <w:rPr/>
            </w:rPrChange>
          </w:rPr>
          <w:t xml:space="preserve">, when to start the starting position of </w:t>
        </w:r>
        <w:proofErr w:type="spellStart"/>
        <w:r>
          <w:rPr>
            <w:b/>
            <w:i/>
            <w:rPrChange w:id="406" w:author="Post-116b" w:date="2022-01-25T17:53:00Z">
              <w:rPr>
                <w:i/>
              </w:rPr>
            </w:rPrChange>
          </w:rPr>
          <w:t>drx</w:t>
        </w:r>
        <w:proofErr w:type="spellEnd"/>
        <w:r>
          <w:rPr>
            <w:b/>
            <w:i/>
            <w:rPrChange w:id="407" w:author="Post-116b" w:date="2022-01-25T17:53:00Z">
              <w:rPr>
                <w:i/>
              </w:rPr>
            </w:rPrChange>
          </w:rPr>
          <w:t>-HARQ-RTT-</w:t>
        </w:r>
        <w:proofErr w:type="spellStart"/>
        <w:r>
          <w:rPr>
            <w:b/>
            <w:i/>
            <w:rPrChange w:id="408" w:author="Post-116b" w:date="2022-01-25T17:53:00Z">
              <w:rPr>
                <w:i/>
              </w:rPr>
            </w:rPrChange>
          </w:rPr>
          <w:t>TimerSL</w:t>
        </w:r>
        <w:proofErr w:type="spellEnd"/>
        <w:r>
          <w:rPr>
            <w:b/>
            <w:rPrChange w:id="409" w:author="Post-116b" w:date="2022-01-25T17:53:00Z">
              <w:rPr/>
            </w:rPrChange>
          </w:rPr>
          <w:t>?</w:t>
        </w:r>
      </w:ins>
    </w:p>
    <w:p w14:paraId="29D28C73" w14:textId="77777777" w:rsidR="007133AC" w:rsidRPr="007133AC" w:rsidRDefault="003D517B">
      <w:pPr>
        <w:rPr>
          <w:ins w:id="410" w:author="Post-116b" w:date="2022-01-25T17:53:00Z"/>
          <w:b/>
          <w:lang w:eastAsia="zh-CN"/>
          <w:rPrChange w:id="411" w:author="Post-116b" w:date="2022-01-25T17:53:00Z">
            <w:rPr>
              <w:ins w:id="412" w:author="Post-116b" w:date="2022-01-25T17:53:00Z"/>
              <w:lang w:eastAsia="zh-CN"/>
            </w:rPr>
          </w:rPrChange>
        </w:rPr>
      </w:pPr>
      <w:ins w:id="413" w:author="Post-116b" w:date="2022-01-25T17:52:00Z">
        <w:r>
          <w:rPr>
            <w:b/>
            <w:lang w:eastAsia="zh-CN"/>
            <w:rPrChange w:id="414" w:author="Post-116b" w:date="2022-01-25T17:53:00Z">
              <w:rPr>
                <w:lang w:eastAsia="zh-CN"/>
              </w:rPr>
            </w:rPrChange>
          </w:rPr>
          <w:t>Option-1: at the first symbol after end of PSF</w:t>
        </w:r>
      </w:ins>
      <w:ins w:id="415" w:author="Post-116b" w:date="2022-01-25T17:53:00Z">
        <w:r>
          <w:rPr>
            <w:b/>
            <w:lang w:eastAsia="zh-CN"/>
            <w:rPrChange w:id="416" w:author="Post-116b" w:date="2022-01-25T17:53:00Z">
              <w:rPr>
                <w:lang w:eastAsia="zh-CN"/>
              </w:rPr>
            </w:rPrChange>
          </w:rPr>
          <w:t>CH resource</w:t>
        </w:r>
        <w:r>
          <w:rPr>
            <w:b/>
            <w:lang w:eastAsia="zh-CN"/>
          </w:rPr>
          <w:t>;</w:t>
        </w:r>
      </w:ins>
    </w:p>
    <w:p w14:paraId="0D62EDB9" w14:textId="77777777" w:rsidR="007133AC" w:rsidRDefault="003D517B">
      <w:pPr>
        <w:rPr>
          <w:ins w:id="417" w:author="Post-116b" w:date="2022-01-25T17:53:00Z"/>
          <w:b/>
          <w:lang w:eastAsia="zh-CN"/>
        </w:rPr>
      </w:pPr>
      <w:ins w:id="418" w:author="Post-116b" w:date="2022-01-25T17:53:00Z">
        <w:r>
          <w:rPr>
            <w:b/>
            <w:lang w:eastAsia="zh-CN"/>
            <w:rPrChange w:id="419" w:author="Post-116b" w:date="2022-01-25T17:53:00Z">
              <w:rPr>
                <w:lang w:eastAsia="zh-CN"/>
              </w:rPr>
            </w:rPrChange>
          </w:rPr>
          <w:t>Option-2: at the first symbol after end of PDCCH resource</w:t>
        </w:r>
        <w:r>
          <w:rPr>
            <w:b/>
            <w:lang w:eastAsia="zh-CN"/>
          </w:rPr>
          <w:t>;</w:t>
        </w:r>
      </w:ins>
    </w:p>
    <w:p w14:paraId="274692CC" w14:textId="77777777" w:rsidR="007133AC" w:rsidRDefault="007133AC">
      <w:pPr>
        <w:rPr>
          <w:ins w:id="420" w:author="Post-116b" w:date="2022-01-25T17:54:00Z"/>
          <w:b/>
          <w:lang w:eastAsia="zh-CN"/>
        </w:rPr>
      </w:pPr>
    </w:p>
    <w:p w14:paraId="597A659D" w14:textId="77777777" w:rsidR="007133AC" w:rsidRDefault="007133AC">
      <w:pPr>
        <w:rPr>
          <w:ins w:id="421" w:author="Post-116b" w:date="2022-01-25T17:54:00Z"/>
          <w:lang w:eastAsia="zh-CN"/>
        </w:rPr>
      </w:pPr>
    </w:p>
    <w:p w14:paraId="47991924" w14:textId="77777777" w:rsidR="007133AC" w:rsidRDefault="007133AC">
      <w:pPr>
        <w:rPr>
          <w:lang w:eastAsia="zh-CN"/>
        </w:rPr>
      </w:pPr>
    </w:p>
    <w:p w14:paraId="57666380"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0E041526" w14:textId="77777777" w:rsidR="007133AC" w:rsidRDefault="003D517B">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6F34A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DABF8A5"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EA15D"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4315B4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488961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ECD32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714C4"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64690A"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1E6334" w14:textId="77777777" w:rsidR="007133AC" w:rsidRDefault="003D517B">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04D068B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4D9EAD" w14:textId="77777777" w:rsidR="007133AC" w:rsidRDefault="007133AC">
            <w:pPr>
              <w:spacing w:after="0"/>
              <w:rPr>
                <w:rFonts w:ascii="Arial" w:hAnsi="Arial" w:cs="Arial"/>
                <w:b/>
                <w:sz w:val="16"/>
                <w:szCs w:val="16"/>
                <w:lang w:eastAsia="zh-CN"/>
              </w:rPr>
            </w:pPr>
          </w:p>
        </w:tc>
      </w:tr>
      <w:tr w:rsidR="007133AC" w14:paraId="728630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0A042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EC51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EB79D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24AE0453"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A81D" w14:textId="77777777" w:rsidR="007133AC" w:rsidRDefault="007133AC">
            <w:pPr>
              <w:spacing w:after="0"/>
              <w:rPr>
                <w:rFonts w:ascii="Arial" w:hAnsi="Arial" w:cs="Arial"/>
                <w:b/>
                <w:sz w:val="16"/>
                <w:szCs w:val="16"/>
                <w:lang w:eastAsia="zh-CN"/>
              </w:rPr>
            </w:pPr>
          </w:p>
        </w:tc>
      </w:tr>
      <w:tr w:rsidR="007133AC" w14:paraId="3F68B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07773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5E6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15D5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34A07A5D"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31928" w14:textId="77777777" w:rsidR="007133AC" w:rsidRDefault="007133AC">
            <w:pPr>
              <w:spacing w:after="0"/>
              <w:rPr>
                <w:rFonts w:ascii="Arial" w:hAnsi="Arial" w:cs="Arial"/>
                <w:b/>
                <w:sz w:val="16"/>
                <w:szCs w:val="16"/>
                <w:lang w:eastAsia="zh-CN"/>
              </w:rPr>
            </w:pPr>
          </w:p>
        </w:tc>
      </w:tr>
      <w:tr w:rsidR="007133AC" w14:paraId="4E85F5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76B71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5B6F0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BF792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976837" w14:textId="77777777" w:rsidR="007133AC" w:rsidRDefault="007133AC">
            <w:pPr>
              <w:spacing w:after="0"/>
              <w:rPr>
                <w:rFonts w:ascii="Arial" w:hAnsi="Arial" w:cs="Arial"/>
                <w:b/>
                <w:sz w:val="16"/>
                <w:szCs w:val="16"/>
                <w:lang w:eastAsia="zh-CN"/>
              </w:rPr>
            </w:pPr>
          </w:p>
        </w:tc>
      </w:tr>
      <w:tr w:rsidR="007133AC" w14:paraId="2F70F6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32871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484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4761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40642" w14:textId="77777777" w:rsidR="007133AC" w:rsidRDefault="007133AC">
            <w:pPr>
              <w:spacing w:after="0"/>
              <w:rPr>
                <w:rFonts w:ascii="Arial" w:hAnsi="Arial" w:cs="Arial"/>
                <w:b/>
                <w:sz w:val="16"/>
                <w:szCs w:val="16"/>
                <w:lang w:eastAsia="zh-CN"/>
              </w:rPr>
            </w:pPr>
          </w:p>
        </w:tc>
      </w:tr>
      <w:tr w:rsidR="007133AC" w14:paraId="05754CC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9A710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EE421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6ABA4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85583" w14:textId="77777777" w:rsidR="007133AC" w:rsidRDefault="007133AC">
            <w:pPr>
              <w:spacing w:after="0"/>
              <w:rPr>
                <w:rFonts w:ascii="Arial" w:hAnsi="Arial" w:cs="Arial"/>
                <w:b/>
                <w:sz w:val="16"/>
                <w:szCs w:val="16"/>
                <w:lang w:eastAsia="zh-CN"/>
              </w:rPr>
            </w:pPr>
          </w:p>
        </w:tc>
      </w:tr>
      <w:tr w:rsidR="007133AC" w14:paraId="4235D7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EF4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CE21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0A7F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C54004" w14:textId="77777777" w:rsidR="007133AC" w:rsidRDefault="007133AC">
            <w:pPr>
              <w:spacing w:after="0"/>
              <w:rPr>
                <w:rFonts w:ascii="Arial" w:hAnsi="Arial" w:cs="Arial"/>
                <w:b/>
                <w:sz w:val="16"/>
                <w:szCs w:val="16"/>
                <w:lang w:eastAsia="zh-CN"/>
              </w:rPr>
            </w:pPr>
          </w:p>
        </w:tc>
      </w:tr>
      <w:tr w:rsidR="007133AC" w14:paraId="0A4867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6D6E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8E6C46"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CA0E9"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15B834" w14:textId="77777777" w:rsidR="007133AC" w:rsidRDefault="007133AC">
            <w:pPr>
              <w:spacing w:after="0"/>
              <w:rPr>
                <w:rFonts w:ascii="Arial" w:hAnsi="Arial" w:cs="Arial"/>
                <w:b/>
                <w:sz w:val="16"/>
                <w:szCs w:val="16"/>
                <w:lang w:eastAsia="zh-CN"/>
              </w:rPr>
            </w:pPr>
          </w:p>
        </w:tc>
      </w:tr>
      <w:tr w:rsidR="007133AC" w14:paraId="6D1F7D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A08D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226A3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5088D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9F1619" w14:textId="77777777" w:rsidR="007133AC" w:rsidRDefault="007133AC">
            <w:pPr>
              <w:spacing w:after="0"/>
              <w:rPr>
                <w:rFonts w:ascii="Arial" w:hAnsi="Arial" w:cs="Arial"/>
                <w:b/>
                <w:sz w:val="16"/>
                <w:szCs w:val="16"/>
                <w:lang w:eastAsia="zh-CN"/>
              </w:rPr>
            </w:pPr>
          </w:p>
        </w:tc>
      </w:tr>
      <w:tr w:rsidR="007133AC" w14:paraId="769D6C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0DFA0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3D9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258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DE84E7" w14:textId="77777777" w:rsidR="007133AC" w:rsidRDefault="007133AC">
            <w:pPr>
              <w:spacing w:after="0"/>
              <w:rPr>
                <w:rFonts w:ascii="Arial" w:hAnsi="Arial" w:cs="Arial"/>
                <w:b/>
                <w:sz w:val="16"/>
                <w:szCs w:val="16"/>
                <w:lang w:eastAsia="zh-CN"/>
              </w:rPr>
            </w:pPr>
          </w:p>
        </w:tc>
      </w:tr>
    </w:tbl>
    <w:p w14:paraId="10612178" w14:textId="77777777" w:rsidR="007133AC" w:rsidRDefault="003D517B">
      <w:pPr>
        <w:spacing w:beforeLines="50" w:before="120"/>
        <w:rPr>
          <w:lang w:eastAsia="zh-CN"/>
        </w:rPr>
      </w:pPr>
      <w:r>
        <w:rPr>
          <w:lang w:eastAsia="zh-CN"/>
        </w:rPr>
        <w:t>This issue was discussed in Post-116 [716], which the following result</w:t>
      </w:r>
    </w:p>
    <w:p w14:paraId="794DC2D8"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3738D8E6"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1AE5AFEC"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789AA55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5FC59B59"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3AE58DB5" w14:textId="77777777" w:rsidR="007133AC" w:rsidRDefault="003D517B">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137A3392" w14:textId="77777777" w:rsidR="007133AC" w:rsidRDefault="003D517B">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52192135" w14:textId="77777777" w:rsidR="007133AC" w:rsidRDefault="003D517B">
      <w:pPr>
        <w:spacing w:beforeLines="50" w:before="120"/>
        <w:rPr>
          <w:lang w:eastAsia="zh-CN"/>
        </w:rPr>
      </w:pPr>
      <w:r>
        <w:rPr>
          <w:rFonts w:hint="eastAsia"/>
          <w:lang w:eastAsia="zh-CN"/>
        </w:rPr>
        <w:t>S</w:t>
      </w:r>
      <w:r>
        <w:rPr>
          <w:lang w:eastAsia="zh-CN"/>
        </w:rPr>
        <w:t>o moderator suggest a WF as follows.</w:t>
      </w:r>
    </w:p>
    <w:p w14:paraId="291BDECC"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D3F0B35" w14:textId="77777777" w:rsidR="007133AC" w:rsidRDefault="003D517B">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69DB496"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4B25D182"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04E33B1A" w14:textId="77777777" w:rsidR="007133AC" w:rsidRDefault="003D517B">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C5F03E1" w14:textId="77777777" w:rsidR="007133AC" w:rsidRDefault="003D517B">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04248165"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0784AB14"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07A3D844" w14:textId="77777777" w:rsidR="007133AC" w:rsidRDefault="003D517B">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p w14:paraId="33AC4C72" w14:textId="77777777" w:rsidR="007133AC" w:rsidRDefault="003D517B">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p w14:paraId="73FD7D8A" w14:textId="77777777" w:rsidR="007133AC" w:rsidRDefault="007133AC">
      <w:pPr>
        <w:spacing w:beforeLines="50" w:before="120"/>
        <w:rPr>
          <w:lang w:eastAsia="zh-CN"/>
        </w:rPr>
      </w:pPr>
    </w:p>
    <w:p w14:paraId="5EC605F3" w14:textId="77777777" w:rsidR="007133AC" w:rsidRDefault="003D517B">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CD7C0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DDF2DFD"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5F446A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469B4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ABFD83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C8BFC1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FFEF1F"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55A32"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E1F326" w14:textId="77777777" w:rsidR="007133AC" w:rsidRDefault="003D517B">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9E17B" w14:textId="77777777" w:rsidR="007133AC" w:rsidRDefault="007133AC">
            <w:pPr>
              <w:spacing w:after="0"/>
              <w:rPr>
                <w:rFonts w:ascii="Arial" w:hAnsi="Arial" w:cs="Arial"/>
                <w:b/>
                <w:sz w:val="16"/>
                <w:szCs w:val="16"/>
                <w:lang w:eastAsia="zh-CN"/>
              </w:rPr>
            </w:pPr>
          </w:p>
        </w:tc>
      </w:tr>
      <w:tr w:rsidR="007133AC" w14:paraId="33CA8BE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287A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2AB2D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C8DA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3BA9B" w14:textId="77777777" w:rsidR="007133AC" w:rsidRDefault="007133AC">
            <w:pPr>
              <w:spacing w:after="0"/>
              <w:rPr>
                <w:rFonts w:ascii="Arial" w:hAnsi="Arial" w:cs="Arial"/>
                <w:b/>
                <w:sz w:val="16"/>
                <w:szCs w:val="16"/>
                <w:lang w:eastAsia="zh-CN"/>
              </w:rPr>
            </w:pPr>
          </w:p>
        </w:tc>
      </w:tr>
      <w:tr w:rsidR="007133AC" w14:paraId="28469E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66BEB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B048F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EC8372"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AA71" w14:textId="77777777" w:rsidR="007133AC" w:rsidRDefault="007133AC">
            <w:pPr>
              <w:spacing w:after="0"/>
              <w:rPr>
                <w:rFonts w:ascii="Arial" w:hAnsi="Arial" w:cs="Arial"/>
                <w:b/>
                <w:sz w:val="16"/>
                <w:szCs w:val="16"/>
                <w:lang w:eastAsia="zh-CN"/>
              </w:rPr>
            </w:pPr>
          </w:p>
        </w:tc>
      </w:tr>
      <w:tr w:rsidR="007133AC" w14:paraId="79E37F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7BC1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07F4C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4767F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D36FD" w14:textId="77777777" w:rsidR="007133AC" w:rsidRDefault="007133AC">
            <w:pPr>
              <w:spacing w:after="0"/>
              <w:rPr>
                <w:rFonts w:ascii="Arial" w:hAnsi="Arial" w:cs="Arial"/>
                <w:sz w:val="16"/>
                <w:szCs w:val="16"/>
                <w:lang w:eastAsia="zh-CN"/>
              </w:rPr>
            </w:pPr>
          </w:p>
        </w:tc>
      </w:tr>
      <w:tr w:rsidR="007133AC" w14:paraId="096F7A4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9381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DF9BB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623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7C665A" w14:textId="77777777" w:rsidR="007133AC" w:rsidRDefault="003D517B">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7133AC" w14:paraId="09466E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B247F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7E95B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31515"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8C7A8E" w14:textId="77777777" w:rsidR="007133AC" w:rsidRDefault="007133AC">
            <w:pPr>
              <w:spacing w:after="0"/>
              <w:rPr>
                <w:rFonts w:ascii="Arial" w:hAnsi="Arial" w:cs="Arial"/>
                <w:sz w:val="16"/>
                <w:szCs w:val="16"/>
                <w:lang w:eastAsia="zh-CN"/>
              </w:rPr>
            </w:pPr>
          </w:p>
        </w:tc>
      </w:tr>
      <w:tr w:rsidR="007133AC" w14:paraId="5CD139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11D6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5B975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C9E81A"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DA252E" w14:textId="77777777" w:rsidR="007133AC" w:rsidRDefault="007133AC">
            <w:pPr>
              <w:spacing w:after="0"/>
              <w:rPr>
                <w:rFonts w:ascii="Arial" w:hAnsi="Arial" w:cs="Arial"/>
                <w:sz w:val="16"/>
                <w:szCs w:val="16"/>
                <w:lang w:eastAsia="zh-CN"/>
              </w:rPr>
            </w:pPr>
          </w:p>
        </w:tc>
      </w:tr>
      <w:tr w:rsidR="007133AC" w14:paraId="7F1A1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A0F44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93CB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AECE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D04600" w14:textId="77777777" w:rsidR="007133AC" w:rsidRDefault="007133AC">
            <w:pPr>
              <w:spacing w:after="0"/>
              <w:rPr>
                <w:rFonts w:ascii="Arial" w:hAnsi="Arial" w:cs="Arial"/>
                <w:sz w:val="16"/>
                <w:szCs w:val="16"/>
                <w:lang w:eastAsia="zh-CN"/>
              </w:rPr>
            </w:pPr>
          </w:p>
        </w:tc>
      </w:tr>
      <w:tr w:rsidR="007133AC" w14:paraId="5BDE3B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A520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9749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1A987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584F12" w14:textId="77777777" w:rsidR="007133AC" w:rsidRDefault="007133AC">
            <w:pPr>
              <w:spacing w:after="0"/>
              <w:rPr>
                <w:rFonts w:ascii="Arial" w:hAnsi="Arial" w:cs="Arial"/>
                <w:sz w:val="16"/>
                <w:szCs w:val="16"/>
                <w:lang w:eastAsia="zh-CN"/>
              </w:rPr>
            </w:pPr>
          </w:p>
        </w:tc>
      </w:tr>
      <w:tr w:rsidR="007133AC" w14:paraId="7A030F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A5643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3A86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FE68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1CDACE" w14:textId="77777777" w:rsidR="007133AC" w:rsidRDefault="007133AC">
            <w:pPr>
              <w:spacing w:after="0"/>
              <w:rPr>
                <w:rFonts w:ascii="Arial" w:hAnsi="Arial" w:cs="Arial"/>
                <w:sz w:val="16"/>
                <w:szCs w:val="16"/>
                <w:lang w:eastAsia="zh-CN"/>
              </w:rPr>
            </w:pPr>
          </w:p>
        </w:tc>
      </w:tr>
      <w:tr w:rsidR="007133AC" w14:paraId="216869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241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D1613"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4C61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6EB075D6"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lastRenderedPageBreak/>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A57AE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lastRenderedPageBreak/>
              <w:t>S</w:t>
            </w:r>
            <w:r>
              <w:rPr>
                <w:rFonts w:ascii="Arial" w:hAnsi="Arial" w:cs="Arial"/>
                <w:sz w:val="16"/>
                <w:szCs w:val="16"/>
                <w:lang w:eastAsia="zh-CN"/>
              </w:rPr>
              <w:t>ingle paper to propose a minimum number of retransmission resource (N), moderator suggest not to prioritize it for now</w:t>
            </w:r>
          </w:p>
        </w:tc>
      </w:tr>
      <w:tr w:rsidR="007133AC" w14:paraId="1D88456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9A8FB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88840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3DAF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3E837D53"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BA43B" w14:textId="77777777" w:rsidR="007133AC" w:rsidRDefault="003D517B">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7133AC" w14:paraId="33C404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DC1FD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BE729F"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3FE65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75B595" w14:textId="77777777" w:rsidR="007133AC" w:rsidRDefault="007133AC">
            <w:pPr>
              <w:spacing w:after="0"/>
              <w:rPr>
                <w:rFonts w:ascii="Arial" w:hAnsi="Arial" w:cs="Arial"/>
                <w:sz w:val="16"/>
                <w:szCs w:val="16"/>
                <w:lang w:eastAsia="zh-CN"/>
              </w:rPr>
            </w:pPr>
          </w:p>
        </w:tc>
      </w:tr>
      <w:tr w:rsidR="007133AC" w14:paraId="50B250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F22C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9DCF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131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0367CF"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7133AC" w14:paraId="19F280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C78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F7B4C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F003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95584" w14:textId="77777777" w:rsidR="007133AC" w:rsidRDefault="007133AC">
            <w:pPr>
              <w:spacing w:after="0"/>
              <w:rPr>
                <w:rFonts w:ascii="Arial" w:hAnsi="Arial" w:cs="Arial"/>
                <w:sz w:val="16"/>
                <w:szCs w:val="16"/>
              </w:rPr>
            </w:pPr>
          </w:p>
        </w:tc>
      </w:tr>
      <w:tr w:rsidR="007133AC" w14:paraId="38508A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73D1B2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481E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44BA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85DBA" w14:textId="77777777" w:rsidR="007133AC" w:rsidRDefault="007133AC">
            <w:pPr>
              <w:spacing w:after="0"/>
              <w:rPr>
                <w:rFonts w:ascii="Arial" w:hAnsi="Arial" w:cs="Arial"/>
                <w:sz w:val="16"/>
                <w:szCs w:val="16"/>
              </w:rPr>
            </w:pPr>
          </w:p>
        </w:tc>
      </w:tr>
    </w:tbl>
    <w:p w14:paraId="04E3F998" w14:textId="77777777" w:rsidR="007133AC" w:rsidRDefault="003D517B">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38EAF64A" w14:textId="77777777" w:rsidR="007133AC" w:rsidRDefault="003D517B">
      <w:pPr>
        <w:spacing w:beforeLines="50" w:before="120"/>
        <w:rPr>
          <w:lang w:eastAsia="zh-CN"/>
        </w:rPr>
      </w:pPr>
      <w:r>
        <w:rPr>
          <w:rFonts w:hint="eastAsia"/>
          <w:lang w:eastAsia="zh-CN"/>
        </w:rPr>
        <w:t>N</w:t>
      </w:r>
      <w:r>
        <w:rPr>
          <w:lang w:eastAsia="zh-CN"/>
        </w:rPr>
        <w:t>OTE that we have the following agreement</w:t>
      </w:r>
    </w:p>
    <w:p w14:paraId="28F745F5" w14:textId="77777777" w:rsidR="007133AC" w:rsidRDefault="003D517B">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4"/>
        <w:tblW w:w="14312" w:type="dxa"/>
        <w:tblLook w:val="04A0" w:firstRow="1" w:lastRow="0" w:firstColumn="1" w:lastColumn="0" w:noHBand="0" w:noVBand="1"/>
      </w:tblPr>
      <w:tblGrid>
        <w:gridCol w:w="2268"/>
        <w:gridCol w:w="4014"/>
        <w:gridCol w:w="4015"/>
        <w:gridCol w:w="4015"/>
      </w:tblGrid>
      <w:tr w:rsidR="007133AC" w14:paraId="4C211E38" w14:textId="77777777">
        <w:tc>
          <w:tcPr>
            <w:tcW w:w="2268" w:type="dxa"/>
          </w:tcPr>
          <w:p w14:paraId="31439003" w14:textId="77777777" w:rsidR="007133AC" w:rsidRDefault="007133AC">
            <w:pPr>
              <w:spacing w:after="0"/>
              <w:rPr>
                <w:lang w:eastAsia="zh-CN"/>
              </w:rPr>
            </w:pPr>
          </w:p>
        </w:tc>
        <w:tc>
          <w:tcPr>
            <w:tcW w:w="4014" w:type="dxa"/>
          </w:tcPr>
          <w:p w14:paraId="07F88BED" w14:textId="77777777" w:rsidR="007133AC" w:rsidRDefault="003D517B">
            <w:pPr>
              <w:spacing w:after="0"/>
              <w:rPr>
                <w:lang w:eastAsia="zh-CN"/>
              </w:rPr>
            </w:pPr>
            <w:r>
              <w:rPr>
                <w:rFonts w:hint="eastAsia"/>
                <w:lang w:eastAsia="zh-CN"/>
              </w:rPr>
              <w:t>B</w:t>
            </w:r>
            <w:r>
              <w:rPr>
                <w:lang w:eastAsia="zh-CN"/>
              </w:rPr>
              <w:t>roadcast</w:t>
            </w:r>
          </w:p>
        </w:tc>
        <w:tc>
          <w:tcPr>
            <w:tcW w:w="4015" w:type="dxa"/>
          </w:tcPr>
          <w:p w14:paraId="651CA57D" w14:textId="77777777" w:rsidR="007133AC" w:rsidRDefault="003D517B">
            <w:pPr>
              <w:spacing w:after="0"/>
              <w:rPr>
                <w:lang w:eastAsia="zh-CN"/>
              </w:rPr>
            </w:pPr>
            <w:r>
              <w:rPr>
                <w:rFonts w:hint="eastAsia"/>
                <w:lang w:eastAsia="zh-CN"/>
              </w:rPr>
              <w:t>G</w:t>
            </w:r>
            <w:r>
              <w:rPr>
                <w:lang w:eastAsia="zh-CN"/>
              </w:rPr>
              <w:t>roupcast</w:t>
            </w:r>
          </w:p>
        </w:tc>
        <w:tc>
          <w:tcPr>
            <w:tcW w:w="4015" w:type="dxa"/>
          </w:tcPr>
          <w:p w14:paraId="17059490" w14:textId="77777777" w:rsidR="007133AC" w:rsidRDefault="003D517B">
            <w:pPr>
              <w:spacing w:after="0"/>
              <w:rPr>
                <w:lang w:eastAsia="zh-CN"/>
              </w:rPr>
            </w:pPr>
            <w:r>
              <w:rPr>
                <w:rFonts w:hint="eastAsia"/>
                <w:lang w:eastAsia="zh-CN"/>
              </w:rPr>
              <w:t>U</w:t>
            </w:r>
            <w:r>
              <w:rPr>
                <w:lang w:eastAsia="zh-CN"/>
              </w:rPr>
              <w:t xml:space="preserve">nicast </w:t>
            </w:r>
          </w:p>
        </w:tc>
      </w:tr>
      <w:tr w:rsidR="007133AC" w14:paraId="0687C087" w14:textId="77777777">
        <w:tc>
          <w:tcPr>
            <w:tcW w:w="2268" w:type="dxa"/>
          </w:tcPr>
          <w:p w14:paraId="2D91363E" w14:textId="77777777" w:rsidR="007133AC" w:rsidRDefault="003D517B">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36DAB194" w14:textId="77777777" w:rsidR="007133AC" w:rsidRDefault="003D517B">
            <w:pPr>
              <w:spacing w:after="0"/>
              <w:rPr>
                <w:lang w:eastAsia="zh-CN"/>
              </w:rPr>
            </w:pPr>
            <w:r>
              <w:rPr>
                <w:lang w:eastAsia="zh-CN"/>
              </w:rPr>
              <w:t xml:space="preserve">On-duration timer </w:t>
            </w:r>
          </w:p>
          <w:p w14:paraId="7EDB586C" w14:textId="77777777" w:rsidR="007133AC" w:rsidRDefault="003D517B">
            <w:pPr>
              <w:spacing w:after="0"/>
              <w:rPr>
                <w:lang w:eastAsia="zh-CN"/>
              </w:rPr>
            </w:pPr>
            <w:r>
              <w:rPr>
                <w:rFonts w:hint="eastAsia"/>
                <w:lang w:eastAsia="zh-CN"/>
              </w:rPr>
              <w:t>?</w:t>
            </w:r>
            <w:r>
              <w:rPr>
                <w:lang w:eastAsia="zh-CN"/>
              </w:rPr>
              <w:t>? + on-duration timer to be running in the future</w:t>
            </w:r>
          </w:p>
          <w:p w14:paraId="3FDC2963" w14:textId="77777777" w:rsidR="007133AC" w:rsidRDefault="007133AC">
            <w:pPr>
              <w:spacing w:after="0"/>
              <w:rPr>
                <w:lang w:eastAsia="zh-CN"/>
              </w:rPr>
            </w:pPr>
          </w:p>
        </w:tc>
        <w:tc>
          <w:tcPr>
            <w:tcW w:w="4015" w:type="dxa"/>
          </w:tcPr>
          <w:p w14:paraId="7C2C8212" w14:textId="77777777" w:rsidR="007133AC" w:rsidRDefault="003D517B">
            <w:pPr>
              <w:spacing w:after="0"/>
              <w:rPr>
                <w:lang w:eastAsia="zh-CN"/>
              </w:rPr>
            </w:pPr>
            <w:r>
              <w:rPr>
                <w:lang w:eastAsia="zh-CN"/>
              </w:rPr>
              <w:t>On-duration timer + inactivity timer + retransmission timer already running</w:t>
            </w:r>
          </w:p>
          <w:p w14:paraId="5286D4D7"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A00FF4" w14:textId="77777777" w:rsidR="007133AC" w:rsidRDefault="003D517B">
            <w:pPr>
              <w:spacing w:after="0"/>
              <w:rPr>
                <w:lang w:eastAsia="zh-CN"/>
              </w:rPr>
            </w:pPr>
            <w:r>
              <w:rPr>
                <w:rFonts w:hint="eastAsia"/>
                <w:lang w:eastAsia="zh-CN"/>
              </w:rPr>
              <w:t>?</w:t>
            </w:r>
            <w:r>
              <w:rPr>
                <w:lang w:eastAsia="zh-CN"/>
              </w:rPr>
              <w:t>? + Inactivity timer to be running in the future</w:t>
            </w:r>
          </w:p>
          <w:p w14:paraId="2C90C0EF" w14:textId="77777777" w:rsidR="007133AC" w:rsidRDefault="003D517B">
            <w:pPr>
              <w:spacing w:after="0"/>
              <w:rPr>
                <w:lang w:eastAsia="zh-CN"/>
              </w:rPr>
            </w:pPr>
            <w:r>
              <w:rPr>
                <w:rFonts w:hint="eastAsia"/>
                <w:lang w:eastAsia="zh-CN"/>
              </w:rPr>
              <w:t>?</w:t>
            </w:r>
            <w:r>
              <w:rPr>
                <w:lang w:eastAsia="zh-CN"/>
              </w:rPr>
              <w:t>? + Re-transmission timer to be running in the future</w:t>
            </w:r>
          </w:p>
        </w:tc>
        <w:tc>
          <w:tcPr>
            <w:tcW w:w="4015" w:type="dxa"/>
          </w:tcPr>
          <w:p w14:paraId="48465AA1" w14:textId="77777777" w:rsidR="007133AC" w:rsidRDefault="003D517B">
            <w:pPr>
              <w:spacing w:after="0"/>
              <w:rPr>
                <w:lang w:eastAsia="zh-CN"/>
              </w:rPr>
            </w:pPr>
            <w:r>
              <w:rPr>
                <w:lang w:eastAsia="zh-CN"/>
              </w:rPr>
              <w:t>On-duration timer already running</w:t>
            </w:r>
          </w:p>
          <w:p w14:paraId="4E0FA91B" w14:textId="77777777" w:rsidR="007133AC" w:rsidRDefault="003D517B">
            <w:pPr>
              <w:spacing w:after="0"/>
              <w:rPr>
                <w:lang w:eastAsia="zh-CN"/>
              </w:rPr>
            </w:pPr>
            <w:r>
              <w:rPr>
                <w:rFonts w:hint="eastAsia"/>
                <w:lang w:eastAsia="zh-CN"/>
              </w:rPr>
              <w:t>?</w:t>
            </w:r>
            <w:r>
              <w:rPr>
                <w:lang w:eastAsia="zh-CN"/>
              </w:rPr>
              <w:t>? + on-duration timer to be running in the future</w:t>
            </w:r>
          </w:p>
          <w:p w14:paraId="49D749C0"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335158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11C23D72" w14:textId="77777777">
        <w:tc>
          <w:tcPr>
            <w:tcW w:w="2268" w:type="dxa"/>
          </w:tcPr>
          <w:p w14:paraId="20F19E69" w14:textId="77777777" w:rsidR="007133AC" w:rsidRDefault="003D517B">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7056F1CA" w14:textId="77777777" w:rsidR="007133AC" w:rsidRDefault="003D517B">
            <w:pPr>
              <w:spacing w:after="0"/>
              <w:rPr>
                <w:lang w:eastAsia="zh-CN"/>
              </w:rPr>
            </w:pPr>
            <w:r>
              <w:rPr>
                <w:lang w:eastAsia="zh-CN"/>
              </w:rPr>
              <w:t xml:space="preserve">On-duration timer </w:t>
            </w:r>
          </w:p>
          <w:p w14:paraId="5286D5CE" w14:textId="77777777" w:rsidR="007133AC" w:rsidRDefault="003D517B">
            <w:pPr>
              <w:spacing w:after="0"/>
              <w:rPr>
                <w:lang w:eastAsia="zh-CN"/>
              </w:rPr>
            </w:pPr>
            <w:r>
              <w:rPr>
                <w:rFonts w:hint="eastAsia"/>
                <w:lang w:eastAsia="zh-CN"/>
              </w:rPr>
              <w:t>?</w:t>
            </w:r>
            <w:r>
              <w:rPr>
                <w:lang w:eastAsia="zh-CN"/>
              </w:rPr>
              <w:t>? + on-duration timer to be running in the future</w:t>
            </w:r>
          </w:p>
          <w:p w14:paraId="19C530C1" w14:textId="77777777" w:rsidR="007133AC" w:rsidRDefault="003D517B">
            <w:pPr>
              <w:spacing w:after="0"/>
              <w:rPr>
                <w:lang w:eastAsia="zh-CN"/>
              </w:rPr>
            </w:pPr>
            <w:r>
              <w:rPr>
                <w:lang w:eastAsia="zh-CN"/>
              </w:rPr>
              <w:lastRenderedPageBreak/>
              <w:t xml:space="preserve">?? </w:t>
            </w:r>
            <w:r>
              <w:rPr>
                <w:rFonts w:hint="eastAsia"/>
                <w:lang w:eastAsia="zh-CN"/>
              </w:rPr>
              <w:t>+</w:t>
            </w:r>
            <w:r>
              <w:rPr>
                <w:lang w:eastAsia="zh-CN"/>
              </w:rPr>
              <w:t xml:space="preserve"> active time due to reservation period field</w:t>
            </w:r>
          </w:p>
        </w:tc>
        <w:tc>
          <w:tcPr>
            <w:tcW w:w="4015" w:type="dxa"/>
          </w:tcPr>
          <w:p w14:paraId="3CEC2BB0" w14:textId="77777777" w:rsidR="007133AC" w:rsidRDefault="003D517B">
            <w:pPr>
              <w:spacing w:after="0"/>
              <w:rPr>
                <w:lang w:eastAsia="zh-CN"/>
              </w:rPr>
            </w:pPr>
            <w:r>
              <w:rPr>
                <w:lang w:eastAsia="zh-CN"/>
              </w:rPr>
              <w:lastRenderedPageBreak/>
              <w:t>On-duration timer + inactivity timer + retransmission timer already running</w:t>
            </w:r>
          </w:p>
          <w:p w14:paraId="4B54D508" w14:textId="77777777" w:rsidR="007133AC" w:rsidRDefault="003D517B">
            <w:pPr>
              <w:spacing w:after="0"/>
              <w:rPr>
                <w:lang w:eastAsia="zh-CN"/>
              </w:rPr>
            </w:pPr>
            <w:r>
              <w:rPr>
                <w:rFonts w:hint="eastAsia"/>
                <w:lang w:eastAsia="zh-CN"/>
              </w:rPr>
              <w:lastRenderedPageBreak/>
              <w:t>?</w:t>
            </w:r>
            <w:r>
              <w:rPr>
                <w:lang w:eastAsia="zh-CN"/>
              </w:rPr>
              <w:t>? + on-duration timer to be running in the future</w:t>
            </w:r>
          </w:p>
          <w:p w14:paraId="107D626F" w14:textId="77777777" w:rsidR="007133AC" w:rsidRDefault="003D517B">
            <w:pPr>
              <w:spacing w:after="0"/>
              <w:rPr>
                <w:lang w:eastAsia="zh-CN"/>
              </w:rPr>
            </w:pPr>
            <w:r>
              <w:rPr>
                <w:rFonts w:hint="eastAsia"/>
                <w:lang w:eastAsia="zh-CN"/>
              </w:rPr>
              <w:t>?</w:t>
            </w:r>
            <w:r>
              <w:rPr>
                <w:lang w:eastAsia="zh-CN"/>
              </w:rPr>
              <w:t>? + Inactivity timer to be running in the future</w:t>
            </w:r>
          </w:p>
          <w:p w14:paraId="3535FD96"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34E4559"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CC749B7" w14:textId="77777777" w:rsidR="007133AC" w:rsidRDefault="003D517B">
            <w:pPr>
              <w:spacing w:after="0"/>
              <w:rPr>
                <w:lang w:eastAsia="zh-CN"/>
              </w:rPr>
            </w:pPr>
            <w:r>
              <w:rPr>
                <w:lang w:eastAsia="zh-CN"/>
              </w:rPr>
              <w:lastRenderedPageBreak/>
              <w:t>On-duration timer already running</w:t>
            </w:r>
          </w:p>
          <w:p w14:paraId="2463B7FD" w14:textId="77777777" w:rsidR="007133AC" w:rsidRDefault="003D517B">
            <w:pPr>
              <w:spacing w:after="0"/>
              <w:rPr>
                <w:lang w:eastAsia="zh-CN"/>
              </w:rPr>
            </w:pPr>
            <w:r>
              <w:rPr>
                <w:rFonts w:hint="eastAsia"/>
                <w:lang w:eastAsia="zh-CN"/>
              </w:rPr>
              <w:t>?</w:t>
            </w:r>
            <w:r>
              <w:rPr>
                <w:lang w:eastAsia="zh-CN"/>
              </w:rPr>
              <w:t>? + on-duration timer to be running in the future</w:t>
            </w:r>
          </w:p>
          <w:p w14:paraId="20963BD4" w14:textId="77777777" w:rsidR="007133AC" w:rsidRDefault="003D517B">
            <w:pPr>
              <w:spacing w:after="0"/>
              <w:rPr>
                <w:lang w:eastAsia="zh-CN"/>
              </w:rPr>
            </w:pPr>
            <w:r>
              <w:rPr>
                <w:lang w:eastAsia="zh-CN"/>
              </w:rPr>
              <w:lastRenderedPageBreak/>
              <w:t xml:space="preserve">?? + </w:t>
            </w:r>
            <w:r>
              <w:rPr>
                <w:rFonts w:hint="eastAsia"/>
                <w:lang w:eastAsia="zh-CN"/>
              </w:rPr>
              <w:t>I</w:t>
            </w:r>
            <w:r>
              <w:rPr>
                <w:lang w:eastAsia="zh-CN"/>
              </w:rPr>
              <w:t>nactivity timer to be running in the future</w:t>
            </w:r>
          </w:p>
          <w:p w14:paraId="3E82027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1CA56FE4"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7133AC" w14:paraId="15A9BF86" w14:textId="77777777">
        <w:tc>
          <w:tcPr>
            <w:tcW w:w="2268" w:type="dxa"/>
          </w:tcPr>
          <w:p w14:paraId="63BBFA0E" w14:textId="77777777" w:rsidR="007133AC" w:rsidRDefault="003D517B">
            <w:pPr>
              <w:spacing w:after="0"/>
              <w:rPr>
                <w:lang w:eastAsia="zh-CN"/>
              </w:rPr>
            </w:pPr>
            <w:r>
              <w:rPr>
                <w:rFonts w:hint="eastAsia"/>
                <w:lang w:eastAsia="zh-CN"/>
              </w:rPr>
              <w:lastRenderedPageBreak/>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D74DB67" w14:textId="77777777" w:rsidR="007133AC" w:rsidRDefault="003D517B">
            <w:pPr>
              <w:spacing w:after="0"/>
              <w:rPr>
                <w:lang w:eastAsia="zh-CN"/>
              </w:rPr>
            </w:pPr>
            <w:r>
              <w:rPr>
                <w:lang w:eastAsia="zh-CN"/>
              </w:rPr>
              <w:t xml:space="preserve">On-duration timer </w:t>
            </w:r>
          </w:p>
          <w:p w14:paraId="4711E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143D3B28"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0C133910" w14:textId="77777777" w:rsidR="007133AC" w:rsidRDefault="007133AC">
            <w:pPr>
              <w:spacing w:after="0"/>
              <w:rPr>
                <w:lang w:eastAsia="zh-CN"/>
              </w:rPr>
            </w:pPr>
          </w:p>
        </w:tc>
        <w:tc>
          <w:tcPr>
            <w:tcW w:w="4015" w:type="dxa"/>
          </w:tcPr>
          <w:p w14:paraId="5880D1E2" w14:textId="77777777" w:rsidR="007133AC" w:rsidRDefault="003D517B">
            <w:pPr>
              <w:spacing w:after="0"/>
              <w:rPr>
                <w:lang w:eastAsia="zh-CN"/>
              </w:rPr>
            </w:pPr>
            <w:r>
              <w:rPr>
                <w:lang w:eastAsia="zh-CN"/>
              </w:rPr>
              <w:t>On-duration timer + inactivity timer + retransmission timer already running</w:t>
            </w:r>
          </w:p>
          <w:p w14:paraId="6100B858" w14:textId="77777777" w:rsidR="007133AC" w:rsidRDefault="003D517B">
            <w:pPr>
              <w:spacing w:after="0"/>
              <w:rPr>
                <w:lang w:eastAsia="zh-CN"/>
              </w:rPr>
            </w:pPr>
            <w:r>
              <w:rPr>
                <w:rFonts w:hint="eastAsia"/>
                <w:lang w:eastAsia="zh-CN"/>
              </w:rPr>
              <w:t>?</w:t>
            </w:r>
            <w:r>
              <w:rPr>
                <w:lang w:eastAsia="zh-CN"/>
              </w:rPr>
              <w:t>? + on-duration timer to be running in the future</w:t>
            </w:r>
          </w:p>
          <w:p w14:paraId="73AD01B9" w14:textId="77777777" w:rsidR="007133AC" w:rsidRDefault="003D517B">
            <w:pPr>
              <w:spacing w:after="0"/>
              <w:rPr>
                <w:lang w:eastAsia="zh-CN"/>
              </w:rPr>
            </w:pPr>
            <w:r>
              <w:rPr>
                <w:rFonts w:hint="eastAsia"/>
                <w:lang w:eastAsia="zh-CN"/>
              </w:rPr>
              <w:t>?</w:t>
            </w:r>
            <w:r>
              <w:rPr>
                <w:lang w:eastAsia="zh-CN"/>
              </w:rPr>
              <w:t>? + Inactivity timer to be running in the future</w:t>
            </w:r>
          </w:p>
          <w:p w14:paraId="4F281CC7"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0E4E0D3" w14:textId="77777777" w:rsidR="007133AC" w:rsidRDefault="007133AC">
            <w:pPr>
              <w:spacing w:after="0"/>
              <w:rPr>
                <w:lang w:eastAsia="zh-CN"/>
              </w:rPr>
            </w:pPr>
          </w:p>
        </w:tc>
        <w:tc>
          <w:tcPr>
            <w:tcW w:w="4015" w:type="dxa"/>
          </w:tcPr>
          <w:p w14:paraId="7791D305" w14:textId="77777777" w:rsidR="007133AC" w:rsidRDefault="003D517B">
            <w:pPr>
              <w:spacing w:after="0"/>
              <w:rPr>
                <w:lang w:eastAsia="zh-CN"/>
              </w:rPr>
            </w:pPr>
            <w:r>
              <w:rPr>
                <w:lang w:eastAsia="zh-CN"/>
              </w:rPr>
              <w:t>On-duration timer already running</w:t>
            </w:r>
          </w:p>
          <w:p w14:paraId="305954E3" w14:textId="77777777" w:rsidR="007133AC" w:rsidRDefault="003D517B">
            <w:pPr>
              <w:spacing w:after="0"/>
              <w:rPr>
                <w:lang w:eastAsia="zh-CN"/>
              </w:rPr>
            </w:pPr>
            <w:r>
              <w:rPr>
                <w:rFonts w:hint="eastAsia"/>
                <w:lang w:eastAsia="zh-CN"/>
              </w:rPr>
              <w:t>?</w:t>
            </w:r>
            <w:r>
              <w:rPr>
                <w:lang w:eastAsia="zh-CN"/>
              </w:rPr>
              <w:t>? + on-duration timer to be running in the future</w:t>
            </w:r>
          </w:p>
          <w:p w14:paraId="6E1A5BDC"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442E722"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7133AC" w14:paraId="3E7FCF2B" w14:textId="77777777">
        <w:tc>
          <w:tcPr>
            <w:tcW w:w="2268" w:type="dxa"/>
          </w:tcPr>
          <w:p w14:paraId="2C2525B0" w14:textId="77777777" w:rsidR="007133AC" w:rsidRDefault="003D517B">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282398A5" w14:textId="77777777" w:rsidR="007133AC" w:rsidRDefault="003D517B">
            <w:pPr>
              <w:spacing w:after="0"/>
              <w:rPr>
                <w:lang w:eastAsia="zh-CN"/>
              </w:rPr>
            </w:pPr>
            <w:r>
              <w:rPr>
                <w:lang w:eastAsia="zh-CN"/>
              </w:rPr>
              <w:t xml:space="preserve">On-duration timer </w:t>
            </w:r>
          </w:p>
          <w:p w14:paraId="78A3C542" w14:textId="77777777" w:rsidR="007133AC" w:rsidRDefault="003D517B">
            <w:pPr>
              <w:spacing w:after="0"/>
              <w:rPr>
                <w:lang w:eastAsia="zh-CN"/>
              </w:rPr>
            </w:pPr>
            <w:r>
              <w:rPr>
                <w:rFonts w:hint="eastAsia"/>
                <w:lang w:eastAsia="zh-CN"/>
              </w:rPr>
              <w:t>?</w:t>
            </w:r>
            <w:r>
              <w:rPr>
                <w:lang w:eastAsia="zh-CN"/>
              </w:rPr>
              <w:t>? + on-duration timer to be running in the future</w:t>
            </w:r>
          </w:p>
          <w:p w14:paraId="3DD37494"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742C387D"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F8014BC" w14:textId="77777777" w:rsidR="007133AC" w:rsidRDefault="007133AC">
            <w:pPr>
              <w:spacing w:after="0"/>
              <w:rPr>
                <w:lang w:eastAsia="zh-CN"/>
              </w:rPr>
            </w:pPr>
          </w:p>
        </w:tc>
        <w:tc>
          <w:tcPr>
            <w:tcW w:w="4015" w:type="dxa"/>
          </w:tcPr>
          <w:p w14:paraId="4FA85DEB" w14:textId="77777777" w:rsidR="007133AC" w:rsidRDefault="003D517B">
            <w:pPr>
              <w:spacing w:after="0"/>
              <w:rPr>
                <w:lang w:eastAsia="zh-CN"/>
              </w:rPr>
            </w:pPr>
            <w:r>
              <w:rPr>
                <w:lang w:eastAsia="zh-CN"/>
              </w:rPr>
              <w:t>On-duration timer + inactivity timer + retransmission timer already running</w:t>
            </w:r>
          </w:p>
          <w:p w14:paraId="0927D040" w14:textId="77777777" w:rsidR="007133AC" w:rsidRDefault="003D517B">
            <w:pPr>
              <w:spacing w:after="0"/>
              <w:rPr>
                <w:lang w:eastAsia="zh-CN"/>
              </w:rPr>
            </w:pPr>
            <w:r>
              <w:rPr>
                <w:rFonts w:hint="eastAsia"/>
                <w:lang w:eastAsia="zh-CN"/>
              </w:rPr>
              <w:t>?</w:t>
            </w:r>
            <w:r>
              <w:rPr>
                <w:lang w:eastAsia="zh-CN"/>
              </w:rPr>
              <w:t>? + on-duration timer to be running in the future</w:t>
            </w:r>
          </w:p>
          <w:p w14:paraId="576CCC7D" w14:textId="77777777" w:rsidR="007133AC" w:rsidRDefault="003D517B">
            <w:pPr>
              <w:spacing w:after="0"/>
              <w:rPr>
                <w:lang w:eastAsia="zh-CN"/>
              </w:rPr>
            </w:pPr>
            <w:r>
              <w:rPr>
                <w:rFonts w:hint="eastAsia"/>
                <w:lang w:eastAsia="zh-CN"/>
              </w:rPr>
              <w:t>?</w:t>
            </w:r>
            <w:r>
              <w:rPr>
                <w:lang w:eastAsia="zh-CN"/>
              </w:rPr>
              <w:t>? + Inactivity timer to be running in the future</w:t>
            </w:r>
          </w:p>
          <w:p w14:paraId="03EDBBD1" w14:textId="77777777" w:rsidR="007133AC" w:rsidRDefault="003D517B">
            <w:pPr>
              <w:spacing w:after="0"/>
              <w:rPr>
                <w:lang w:eastAsia="zh-CN"/>
              </w:rPr>
            </w:pPr>
            <w:r>
              <w:rPr>
                <w:rFonts w:hint="eastAsia"/>
                <w:lang w:eastAsia="zh-CN"/>
              </w:rPr>
              <w:t>?</w:t>
            </w:r>
            <w:r>
              <w:rPr>
                <w:lang w:eastAsia="zh-CN"/>
              </w:rPr>
              <w:t>? + Re-transmission timer to be running in the future</w:t>
            </w:r>
          </w:p>
          <w:p w14:paraId="524B03B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2D94AB6" w14:textId="77777777" w:rsidR="007133AC" w:rsidRDefault="007133AC">
            <w:pPr>
              <w:spacing w:after="0"/>
              <w:rPr>
                <w:lang w:eastAsia="zh-CN"/>
              </w:rPr>
            </w:pPr>
          </w:p>
        </w:tc>
        <w:tc>
          <w:tcPr>
            <w:tcW w:w="4015" w:type="dxa"/>
          </w:tcPr>
          <w:p w14:paraId="0513DE72" w14:textId="77777777" w:rsidR="007133AC" w:rsidRDefault="003D517B">
            <w:pPr>
              <w:spacing w:after="0"/>
              <w:rPr>
                <w:lang w:eastAsia="zh-CN"/>
              </w:rPr>
            </w:pPr>
            <w:r>
              <w:rPr>
                <w:lang w:eastAsia="zh-CN"/>
              </w:rPr>
              <w:t>On-duration timer already running</w:t>
            </w:r>
          </w:p>
          <w:p w14:paraId="664962F9" w14:textId="77777777" w:rsidR="007133AC" w:rsidRDefault="003D517B">
            <w:pPr>
              <w:spacing w:after="0"/>
              <w:rPr>
                <w:lang w:eastAsia="zh-CN"/>
              </w:rPr>
            </w:pPr>
            <w:r>
              <w:rPr>
                <w:rFonts w:hint="eastAsia"/>
                <w:lang w:eastAsia="zh-CN"/>
              </w:rPr>
              <w:t>?</w:t>
            </w:r>
            <w:r>
              <w:rPr>
                <w:lang w:eastAsia="zh-CN"/>
              </w:rPr>
              <w:t>? + on-duration timer to be running in the future</w:t>
            </w:r>
          </w:p>
          <w:p w14:paraId="2866E711" w14:textId="77777777" w:rsidR="007133AC" w:rsidRDefault="003D517B">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0EBB2D47" w14:textId="77777777" w:rsidR="007133AC" w:rsidRDefault="003D517B">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3DC4B5D0" w14:textId="77777777" w:rsidR="007133AC" w:rsidRDefault="003D517B">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83B7FF5" w14:textId="77777777" w:rsidR="007133AC" w:rsidRDefault="003D517B">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2DA8C3F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3E723B5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3F5B27F6"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18DA6A"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7F7FEA5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694F44DB"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211179A0"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3673B077" w14:textId="77777777" w:rsidR="007133AC" w:rsidRDefault="007133AC">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4587B2"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79736F8F"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5C8BAE1E"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75A3A7C3"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lastRenderedPageBreak/>
        <w:t>c)</w:t>
      </w:r>
      <w:r>
        <w:tab/>
        <w:t>(9/19) For retransmission for single MAC PDU, the TX UE can select TX resources within RX UE’s active time where inactivity timer will be running in future.</w:t>
      </w:r>
    </w:p>
    <w:p w14:paraId="2267CF24"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03824FC1" w14:textId="77777777" w:rsidR="007133AC" w:rsidRDefault="003D517B">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393A5104" w14:textId="77777777" w:rsidR="007133AC" w:rsidRDefault="003D517B">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0D42DF3F" w14:textId="77777777" w:rsidR="007133AC" w:rsidRDefault="003D517B">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597B30BA" w14:textId="77777777" w:rsidR="007133AC" w:rsidRDefault="003D517B">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66093C4A" w14:textId="77777777" w:rsidR="007133AC" w:rsidRDefault="003D517B">
      <w:pPr>
        <w:spacing w:beforeLines="50" w:before="120"/>
        <w:rPr>
          <w:lang w:eastAsia="zh-CN"/>
        </w:rPr>
      </w:pPr>
      <w:r>
        <w:rPr>
          <w:rFonts w:hint="eastAsia"/>
          <w:lang w:eastAsia="zh-CN"/>
        </w:rPr>
        <w:t>3</w:t>
      </w:r>
      <w:r>
        <w:rPr>
          <w:lang w:eastAsia="zh-CN"/>
        </w:rPr>
        <w:t>) further details up to MAC running-CR discussion.</w:t>
      </w:r>
    </w:p>
    <w:p w14:paraId="0B5AD23B" w14:textId="77777777" w:rsidR="007133AC" w:rsidRDefault="003D517B">
      <w:pPr>
        <w:spacing w:beforeLines="50" w:before="120"/>
        <w:rPr>
          <w:lang w:eastAsia="zh-CN"/>
        </w:rPr>
      </w:pPr>
      <w:r>
        <w:rPr>
          <w:rFonts w:hint="eastAsia"/>
          <w:lang w:eastAsia="zh-CN"/>
        </w:rPr>
        <w:t>Example</w:t>
      </w:r>
      <w:r>
        <w:rPr>
          <w:lang w:eastAsia="zh-CN"/>
        </w:rPr>
        <w:t>s can be as follows (based on 0550):</w:t>
      </w:r>
    </w:p>
    <w:p w14:paraId="363FD1C3" w14:textId="77777777" w:rsidR="007133AC" w:rsidRDefault="003D517B">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495F05BF" w14:textId="77777777" w:rsidR="007133AC" w:rsidRDefault="003D517B">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5D6C5D68" w14:textId="77777777" w:rsidR="007133AC" w:rsidRDefault="003D517B">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214843A3" w14:textId="77777777" w:rsidR="007133AC" w:rsidRDefault="003D517B">
      <w:pPr>
        <w:spacing w:beforeLines="50" w:before="120"/>
        <w:rPr>
          <w:ins w:id="422" w:author="Huawei-Tao Cai" w:date="2022-01-27T22:09:00Z"/>
          <w:b/>
          <w:lang w:eastAsia="zh-CN"/>
        </w:rPr>
      </w:pPr>
      <w:r>
        <w:rPr>
          <w:rFonts w:hint="eastAsia"/>
          <w:b/>
          <w:lang w:eastAsia="zh-CN"/>
        </w:rPr>
        <w:t>Q</w:t>
      </w:r>
      <w:r>
        <w:rPr>
          <w:b/>
          <w:lang w:eastAsia="zh-CN"/>
        </w:rPr>
        <w:t xml:space="preserve">2.3.3-2a </w:t>
      </w:r>
      <w:r>
        <w:rPr>
          <w:b/>
        </w:rPr>
        <w:t>(old issue)</w:t>
      </w:r>
      <w:r>
        <w:rPr>
          <w:b/>
          <w:lang w:eastAsia="zh-CN"/>
        </w:rPr>
        <w:t>: Do you support to capture the select resource “considering SL DRX timer that are running and will be running in the future” as normative text?</w:t>
      </w:r>
    </w:p>
    <w:p w14:paraId="392C9D63" w14:textId="04016FB7" w:rsidR="00DE2F2B" w:rsidRDefault="00DE2F2B">
      <w:pPr>
        <w:spacing w:beforeLines="50" w:before="120"/>
        <w:rPr>
          <w:b/>
          <w:lang w:eastAsia="zh-CN"/>
        </w:rPr>
      </w:pPr>
      <w:r>
        <w:rPr>
          <w:b/>
          <w:lang w:eastAsia="zh-CN"/>
        </w:rPr>
        <w:t xml:space="preserve">[Suggested alternative as: </w:t>
      </w:r>
      <w:r w:rsidRPr="00DE2F2B">
        <w:rPr>
          <w:b/>
          <w:lang w:eastAsia="zh-CN"/>
        </w:rPr>
        <w:t>Q2.3.3-2a (old issue): Do you support to capture the select resource</w:t>
      </w:r>
      <w:ins w:id="423" w:author="Huawei-Tao Cai" w:date="2022-01-27T22:12:00Z">
        <w:r w:rsidR="00501C27">
          <w:rPr>
            <w:b/>
            <w:lang w:eastAsia="zh-CN"/>
          </w:rPr>
          <w:t xml:space="preserve"> in SL active time </w:t>
        </w:r>
      </w:ins>
      <w:r w:rsidRPr="00DE2F2B">
        <w:rPr>
          <w:b/>
          <w:lang w:eastAsia="zh-CN"/>
        </w:rPr>
        <w:t xml:space="preserve"> </w:t>
      </w:r>
      <w:del w:id="424" w:author="Huawei-Tao Cai" w:date="2022-01-27T22:13:00Z">
        <w:r w:rsidRPr="00DE2F2B" w:rsidDel="00501C27">
          <w:rPr>
            <w:b/>
            <w:lang w:eastAsia="zh-CN"/>
          </w:rPr>
          <w:delText>“considering SL DRX timer that are running and will be running in the future”</w:delText>
        </w:r>
      </w:del>
      <w:r w:rsidRPr="00DE2F2B">
        <w:rPr>
          <w:b/>
          <w:lang w:eastAsia="zh-CN"/>
        </w:rPr>
        <w:t xml:space="preserve"> as normative text?</w:t>
      </w:r>
      <w:r>
        <w:rPr>
          <w:b/>
          <w:lang w:eastAsia="zh-CN"/>
        </w:rPr>
        <w:t xml:space="preserve"> ]</w:t>
      </w:r>
    </w:p>
    <w:p w14:paraId="28680CCC" w14:textId="4BEB86A8" w:rsidR="00DE2F2B" w:rsidRDefault="00DE2F2B">
      <w:pPr>
        <w:spacing w:beforeLines="50" w:before="120"/>
        <w:rPr>
          <w:b/>
          <w:lang w:eastAsia="zh-CN"/>
        </w:rPr>
      </w:pPr>
      <w:ins w:id="425" w:author="Huawei-Tao Cai" w:date="2022-01-27T22:10:00Z">
        <w:r>
          <w:rPr>
            <w:b/>
            <w:lang w:eastAsia="zh-CN"/>
          </w:rPr>
          <w:t xml:space="preserve">  </w:t>
        </w:r>
        <w:r>
          <w:rPr>
            <w:rStyle w:val="af8"/>
          </w:rPr>
          <w:commentReference w:id="426"/>
        </w:r>
      </w:ins>
    </w:p>
    <w:p w14:paraId="6C578A6C" w14:textId="77777777" w:rsidR="007133AC" w:rsidRDefault="003D517B">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p w14:paraId="756632A3" w14:textId="77777777" w:rsidR="007133AC" w:rsidRDefault="007133AC">
      <w:pPr>
        <w:spacing w:beforeLines="50" w:before="120"/>
        <w:rPr>
          <w:lang w:eastAsia="zh-CN"/>
        </w:rPr>
      </w:pPr>
    </w:p>
    <w:p w14:paraId="6CB19C83" w14:textId="77777777" w:rsidR="007133AC" w:rsidRDefault="003D517B">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20F0E2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4CE2CD2"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49A6F6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B0605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6BC91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42989B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9F36A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1676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800F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C796F1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8FA56" w14:textId="77777777" w:rsidR="007133AC" w:rsidRDefault="007133AC">
            <w:pPr>
              <w:spacing w:after="0"/>
              <w:rPr>
                <w:rFonts w:ascii="Arial" w:hAnsi="Arial" w:cs="Arial"/>
                <w:b/>
                <w:sz w:val="16"/>
                <w:szCs w:val="16"/>
                <w:lang w:eastAsia="zh-CN"/>
              </w:rPr>
            </w:pPr>
          </w:p>
        </w:tc>
      </w:tr>
      <w:tr w:rsidR="007133AC" w14:paraId="14542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98D49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1FE2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54112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2C7B5" w14:textId="77777777" w:rsidR="007133AC" w:rsidRDefault="007133AC">
            <w:pPr>
              <w:spacing w:after="0"/>
              <w:rPr>
                <w:rFonts w:ascii="Arial" w:hAnsi="Arial" w:cs="Arial"/>
                <w:b/>
                <w:sz w:val="16"/>
                <w:szCs w:val="16"/>
                <w:lang w:eastAsia="zh-CN"/>
              </w:rPr>
            </w:pPr>
          </w:p>
        </w:tc>
      </w:tr>
      <w:tr w:rsidR="007133AC" w14:paraId="50DF53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CD7B72"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5B79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6089A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6D8D79D2"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87694B" w14:textId="77777777" w:rsidR="007133AC" w:rsidRDefault="007133AC">
            <w:pPr>
              <w:spacing w:after="0"/>
              <w:rPr>
                <w:rFonts w:ascii="Arial" w:hAnsi="Arial" w:cs="Arial"/>
                <w:b/>
                <w:sz w:val="16"/>
                <w:szCs w:val="16"/>
                <w:lang w:eastAsia="zh-CN"/>
              </w:rPr>
            </w:pPr>
          </w:p>
        </w:tc>
      </w:tr>
      <w:tr w:rsidR="007133AC" w14:paraId="775553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D40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CBAD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CF981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B0F43" w14:textId="77777777" w:rsidR="007133AC" w:rsidRDefault="007133AC">
            <w:pPr>
              <w:spacing w:after="0"/>
              <w:rPr>
                <w:rFonts w:ascii="Arial" w:hAnsi="Arial" w:cs="Arial"/>
                <w:b/>
                <w:sz w:val="16"/>
                <w:szCs w:val="16"/>
                <w:lang w:eastAsia="zh-CN"/>
              </w:rPr>
            </w:pPr>
          </w:p>
        </w:tc>
      </w:tr>
      <w:tr w:rsidR="007133AC" w14:paraId="07AC93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FD7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6AC2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C5D6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BBCCCC" w14:textId="77777777" w:rsidR="007133AC" w:rsidRDefault="007133AC">
            <w:pPr>
              <w:spacing w:after="0"/>
              <w:rPr>
                <w:rFonts w:ascii="Arial" w:hAnsi="Arial" w:cs="Arial"/>
                <w:b/>
                <w:sz w:val="16"/>
                <w:szCs w:val="16"/>
                <w:lang w:eastAsia="zh-CN"/>
              </w:rPr>
            </w:pPr>
          </w:p>
        </w:tc>
      </w:tr>
      <w:tr w:rsidR="007133AC" w14:paraId="6D0DAE5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9493A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2536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75699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5F8211" w14:textId="77777777" w:rsidR="007133AC" w:rsidRDefault="007133AC">
            <w:pPr>
              <w:spacing w:after="0"/>
              <w:rPr>
                <w:rFonts w:ascii="Arial" w:hAnsi="Arial" w:cs="Arial"/>
                <w:b/>
                <w:sz w:val="16"/>
                <w:szCs w:val="16"/>
                <w:lang w:eastAsia="zh-CN"/>
              </w:rPr>
            </w:pPr>
          </w:p>
        </w:tc>
      </w:tr>
      <w:tr w:rsidR="007133AC" w14:paraId="115B1D8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E5926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2F2535"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3324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69CA755"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CC440B" w14:textId="77777777" w:rsidR="007133AC" w:rsidRDefault="007133AC">
            <w:pPr>
              <w:spacing w:after="0"/>
              <w:rPr>
                <w:rFonts w:ascii="Arial" w:hAnsi="Arial" w:cs="Arial"/>
                <w:b/>
                <w:sz w:val="16"/>
                <w:szCs w:val="16"/>
                <w:lang w:eastAsia="zh-CN"/>
              </w:rPr>
            </w:pPr>
          </w:p>
        </w:tc>
      </w:tr>
      <w:tr w:rsidR="007133AC" w14:paraId="218CA1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87D0F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67FA7B"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01126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2CE652" w14:textId="77777777" w:rsidR="007133AC" w:rsidRDefault="007133AC">
            <w:pPr>
              <w:spacing w:after="0"/>
              <w:rPr>
                <w:rFonts w:ascii="Arial" w:hAnsi="Arial" w:cs="Arial"/>
                <w:b/>
                <w:sz w:val="16"/>
                <w:szCs w:val="16"/>
                <w:lang w:eastAsia="zh-CN"/>
              </w:rPr>
            </w:pPr>
          </w:p>
        </w:tc>
      </w:tr>
    </w:tbl>
    <w:p w14:paraId="2B2B9A52" w14:textId="77777777" w:rsidR="007133AC" w:rsidRDefault="003D517B">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42CC043F" w14:textId="1EEC9977" w:rsidR="007133AC" w:rsidRDefault="003D517B">
      <w:pPr>
        <w:spacing w:beforeLines="50" w:before="120"/>
        <w:rPr>
          <w:ins w:id="427" w:author="OPPO (Qianxi)" w:date="2022-01-28T10:29:00Z"/>
          <w:b/>
          <w:lang w:eastAsia="zh-CN"/>
        </w:rPr>
      </w:pPr>
      <w:r>
        <w:rPr>
          <w:rFonts w:hint="eastAsia"/>
          <w:b/>
          <w:lang w:eastAsia="zh-CN"/>
        </w:rPr>
        <w:t>Q</w:t>
      </w:r>
      <w:r>
        <w:rPr>
          <w:b/>
          <w:lang w:eastAsia="zh-CN"/>
        </w:rPr>
        <w:t>2.3.3-3</w:t>
      </w:r>
      <w:ins w:id="428" w:author="OPPO (Qianxi)" w:date="2022-01-28T10:29:00Z">
        <w:r w:rsidR="00F95556">
          <w:rPr>
            <w:b/>
            <w:lang w:eastAsia="zh-CN"/>
          </w:rPr>
          <w:t>a</w:t>
        </w:r>
      </w:ins>
      <w:r>
        <w:rPr>
          <w:b/>
          <w:lang w:eastAsia="zh-CN"/>
        </w:rPr>
        <w:t xml:space="preserve"> </w:t>
      </w:r>
      <w:r>
        <w:rPr>
          <w:b/>
        </w:rPr>
        <w:t>(old issue)</w:t>
      </w:r>
      <w:r>
        <w:rPr>
          <w:b/>
          <w:lang w:eastAsia="zh-CN"/>
        </w:rPr>
        <w:t xml:space="preserve">: Do you agree that for resource reselection due to pre-emption, the reselected resource should be </w:t>
      </w:r>
      <w:proofErr w:type="spellStart"/>
      <w:r>
        <w:rPr>
          <w:b/>
          <w:lang w:eastAsia="zh-CN"/>
        </w:rPr>
        <w:t>not</w:t>
      </w:r>
      <w:proofErr w:type="spellEnd"/>
      <w:r>
        <w:rPr>
          <w:b/>
          <w:lang w:eastAsia="zh-CN"/>
        </w:rPr>
        <w:t xml:space="preserve"> earlier than the pre-empted resource in time domain?</w:t>
      </w:r>
    </w:p>
    <w:p w14:paraId="75C81DDA" w14:textId="775A15FF" w:rsidR="00F95556" w:rsidRPr="00F95556" w:rsidRDefault="00F95556">
      <w:pPr>
        <w:spacing w:beforeLines="50" w:before="120"/>
        <w:rPr>
          <w:rFonts w:hint="eastAsia"/>
          <w:b/>
          <w:lang w:eastAsia="zh-CN"/>
        </w:rPr>
      </w:pPr>
      <w:ins w:id="429" w:author="OPPO (Qianxi)" w:date="2022-01-28T10:29:00Z">
        <w:r>
          <w:rPr>
            <w:b/>
            <w:lang w:eastAsia="zh-CN"/>
          </w:rPr>
          <w:t>Q2.3.</w:t>
        </w:r>
      </w:ins>
      <w:ins w:id="430" w:author="OPPO (Qianxi)" w:date="2022-01-28T10:30:00Z">
        <w:r>
          <w:rPr>
            <w:b/>
            <w:lang w:eastAsia="zh-CN"/>
          </w:rPr>
          <w:t>3-3b: If yes to 3a, is there a need to send LS to R1?</w:t>
        </w:r>
      </w:ins>
    </w:p>
    <w:p w14:paraId="27CBB12A" w14:textId="77777777" w:rsidR="007133AC" w:rsidRDefault="007133AC">
      <w:pPr>
        <w:rPr>
          <w:lang w:eastAsia="zh-CN"/>
        </w:rPr>
      </w:pPr>
    </w:p>
    <w:p w14:paraId="4C586EA6" w14:textId="77777777" w:rsidR="007133AC" w:rsidRDefault="003D517B">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50EC56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99C0B3"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0829088"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BEF94D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2DB10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77844F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B945CA"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710D3"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D6291" w14:textId="77777777" w:rsidR="007133AC" w:rsidRDefault="003D517B">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8B2E83" w14:textId="77777777" w:rsidR="007133AC" w:rsidRDefault="007133AC">
            <w:pPr>
              <w:spacing w:after="0"/>
              <w:rPr>
                <w:rFonts w:ascii="Arial" w:hAnsi="Arial" w:cs="Arial"/>
                <w:b/>
                <w:sz w:val="16"/>
                <w:szCs w:val="16"/>
                <w:lang w:eastAsia="zh-CN"/>
              </w:rPr>
            </w:pPr>
          </w:p>
        </w:tc>
      </w:tr>
      <w:tr w:rsidR="007133AC" w14:paraId="2757D2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EF86A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0E03F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C18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F5FF80" w14:textId="77777777" w:rsidR="007133AC" w:rsidRDefault="007133AC">
            <w:pPr>
              <w:spacing w:after="0"/>
              <w:rPr>
                <w:rFonts w:ascii="Arial" w:hAnsi="Arial" w:cs="Arial"/>
                <w:sz w:val="16"/>
                <w:szCs w:val="16"/>
                <w:lang w:eastAsia="zh-CN"/>
              </w:rPr>
            </w:pPr>
          </w:p>
        </w:tc>
      </w:tr>
      <w:tr w:rsidR="007133AC" w14:paraId="4A8D6A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23176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628A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92854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0FE33D"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64B640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4D2401"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AFC8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896F"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B31841"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29D6B1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D6E08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7142B6"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91085"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9B6DF9" w14:textId="77777777" w:rsidR="007133AC" w:rsidRDefault="003D517B">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7133AC" w14:paraId="58CACD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1ABD7"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3A123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D9FA9C"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700DB7" w14:textId="77777777" w:rsidR="007133AC" w:rsidRDefault="007133AC">
            <w:pPr>
              <w:spacing w:after="0"/>
              <w:rPr>
                <w:rFonts w:ascii="Arial" w:hAnsi="Arial" w:cs="Arial"/>
                <w:b/>
                <w:sz w:val="16"/>
                <w:szCs w:val="16"/>
                <w:lang w:eastAsia="zh-CN"/>
              </w:rPr>
            </w:pPr>
          </w:p>
        </w:tc>
      </w:tr>
      <w:tr w:rsidR="007133AC" w14:paraId="1F786F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B4F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E1D567" w14:textId="77777777" w:rsidR="007133AC" w:rsidRDefault="003D517B">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C4B08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3BB5ECC9"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9B382" w14:textId="77777777" w:rsidR="007133AC" w:rsidRDefault="007133AC">
            <w:pPr>
              <w:spacing w:after="0"/>
              <w:rPr>
                <w:rFonts w:ascii="Arial" w:hAnsi="Arial" w:cs="Arial"/>
                <w:b/>
                <w:sz w:val="16"/>
                <w:szCs w:val="16"/>
                <w:lang w:eastAsia="zh-CN"/>
              </w:rPr>
            </w:pPr>
          </w:p>
        </w:tc>
      </w:tr>
    </w:tbl>
    <w:p w14:paraId="6A6A8793" w14:textId="77777777" w:rsidR="007133AC" w:rsidRDefault="003D517B">
      <w:pPr>
        <w:spacing w:beforeLines="50" w:before="120"/>
        <w:rPr>
          <w:lang w:eastAsia="zh-CN"/>
        </w:rPr>
      </w:pPr>
      <w:r>
        <w:rPr>
          <w:rFonts w:hint="eastAsia"/>
          <w:lang w:eastAsia="zh-CN"/>
        </w:rPr>
        <w:t>T</w:t>
      </w:r>
      <w:r>
        <w:rPr>
          <w:lang w:eastAsia="zh-CN"/>
        </w:rPr>
        <w:t>his issue has been discussed in At-116 [706], with the following minutes</w:t>
      </w:r>
    </w:p>
    <w:p w14:paraId="13E00040"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137655AB"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3DC1405C"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39CEEEF3"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2B1BED6" w14:textId="77777777" w:rsidR="007133AC" w:rsidRDefault="003D517B">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07F2FA6D" w14:textId="77777777" w:rsidR="007133AC" w:rsidRDefault="003D517B">
      <w:pPr>
        <w:numPr>
          <w:ilvl w:val="0"/>
          <w:numId w:val="7"/>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0F7DE38B" w14:textId="77777777" w:rsidR="007133AC" w:rsidRDefault="003D517B">
      <w:pPr>
        <w:spacing w:beforeLines="50" w:before="120"/>
        <w:rPr>
          <w:lang w:eastAsia="zh-CN"/>
        </w:rPr>
      </w:pPr>
      <w:r>
        <w:rPr>
          <w:rFonts w:hint="eastAsia"/>
          <w:lang w:eastAsia="zh-CN"/>
        </w:rPr>
        <w:t>M</w:t>
      </w:r>
      <w:r>
        <w:rPr>
          <w:lang w:eastAsia="zh-CN"/>
        </w:rPr>
        <w:t>oderator suggest to focus on the option-1/2 to make final conclusion</w:t>
      </w:r>
    </w:p>
    <w:p w14:paraId="6B8F0AF5" w14:textId="77777777" w:rsidR="007133AC" w:rsidRDefault="003D517B">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69A4536F" w14:textId="77777777" w:rsidR="007133AC" w:rsidRDefault="003D517B">
      <w:pPr>
        <w:spacing w:beforeLines="50" w:before="120"/>
        <w:rPr>
          <w:b/>
          <w:lang w:eastAsia="zh-CN"/>
        </w:rPr>
      </w:pPr>
      <w:r>
        <w:rPr>
          <w:b/>
          <w:lang w:eastAsia="zh-CN"/>
        </w:rPr>
        <w:t>Option 1: If the current reserved resources do not fall into the SL DRX active time of any destination.</w:t>
      </w:r>
    </w:p>
    <w:p w14:paraId="6021C208" w14:textId="77777777" w:rsidR="007133AC" w:rsidRDefault="003D517B">
      <w:pPr>
        <w:spacing w:beforeLines="50" w:before="120"/>
        <w:rPr>
          <w:b/>
          <w:lang w:eastAsia="zh-CN"/>
        </w:rPr>
      </w:pPr>
      <w:r>
        <w:rPr>
          <w:b/>
          <w:lang w:eastAsia="zh-CN"/>
        </w:rPr>
        <w:t xml:space="preserve">Option 2: If there is no SL grant in the SL DRX active time of the destination that has data to be sent. </w:t>
      </w:r>
    </w:p>
    <w:p w14:paraId="0A1D9EA7" w14:textId="77777777" w:rsidR="007133AC" w:rsidRDefault="007133AC">
      <w:pPr>
        <w:spacing w:beforeLines="50" w:before="120"/>
        <w:rPr>
          <w:lang w:eastAsia="zh-CN"/>
        </w:rPr>
      </w:pPr>
    </w:p>
    <w:p w14:paraId="2D5C15C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w:t>
      </w:r>
    </w:p>
    <w:p w14:paraId="40BD4EF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398B0604" w14:textId="77777777" w:rsidR="007133AC" w:rsidRDefault="003D517B">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97704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5728858"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5E556F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46D22C"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9F9A68B"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59C546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E35398"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0AC522" w14:textId="77777777" w:rsidR="007133AC" w:rsidRDefault="003D517B">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399E2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2A7591FE"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E83DA" w14:textId="77777777" w:rsidR="007133AC" w:rsidRDefault="007133AC">
            <w:pPr>
              <w:spacing w:after="0"/>
              <w:rPr>
                <w:rFonts w:ascii="Arial" w:hAnsi="Arial" w:cs="Arial"/>
                <w:b/>
                <w:sz w:val="16"/>
                <w:szCs w:val="16"/>
                <w:lang w:eastAsia="zh-CN"/>
              </w:rPr>
            </w:pPr>
          </w:p>
        </w:tc>
      </w:tr>
      <w:tr w:rsidR="007133AC" w14:paraId="709D9A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C4DD2"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32E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588C6F"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41105A7C"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6C30EC" w14:textId="77777777" w:rsidR="007133AC" w:rsidRDefault="007133AC">
            <w:pPr>
              <w:spacing w:after="0"/>
              <w:rPr>
                <w:rFonts w:ascii="Arial" w:hAnsi="Arial" w:cs="Arial"/>
                <w:b/>
                <w:sz w:val="16"/>
                <w:szCs w:val="16"/>
                <w:lang w:eastAsia="zh-CN"/>
              </w:rPr>
            </w:pPr>
          </w:p>
        </w:tc>
      </w:tr>
      <w:tr w:rsidR="007133AC" w14:paraId="5A3331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3B7AB4"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DF438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2D65DB"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69A97306"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AE9FBF" w14:textId="77777777" w:rsidR="007133AC" w:rsidRDefault="007133AC">
            <w:pPr>
              <w:spacing w:after="0"/>
              <w:rPr>
                <w:rFonts w:ascii="Arial" w:hAnsi="Arial" w:cs="Arial"/>
                <w:b/>
                <w:sz w:val="16"/>
                <w:szCs w:val="16"/>
                <w:lang w:eastAsia="zh-CN"/>
              </w:rPr>
            </w:pPr>
          </w:p>
        </w:tc>
      </w:tr>
      <w:tr w:rsidR="007133AC" w14:paraId="503954D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0AC0B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90299D"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992CB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5C549F80"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77CE7D" w14:textId="77777777" w:rsidR="007133AC" w:rsidRDefault="007133AC">
            <w:pPr>
              <w:spacing w:after="0"/>
              <w:rPr>
                <w:rFonts w:ascii="Arial" w:hAnsi="Arial" w:cs="Arial"/>
                <w:b/>
                <w:sz w:val="16"/>
                <w:szCs w:val="16"/>
                <w:lang w:eastAsia="zh-CN"/>
              </w:rPr>
            </w:pPr>
          </w:p>
        </w:tc>
      </w:tr>
      <w:tr w:rsidR="007133AC" w14:paraId="1F96135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78CE9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9A54D1"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4A739"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0380129F" w14:textId="77777777" w:rsidR="007133AC" w:rsidRDefault="007133A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571A3A" w14:textId="77777777" w:rsidR="007133AC" w:rsidRDefault="007133AC">
            <w:pPr>
              <w:spacing w:after="0"/>
              <w:rPr>
                <w:rFonts w:ascii="Arial" w:hAnsi="Arial" w:cs="Arial"/>
                <w:b/>
                <w:sz w:val="16"/>
                <w:szCs w:val="16"/>
                <w:lang w:eastAsia="zh-CN"/>
              </w:rPr>
            </w:pPr>
          </w:p>
        </w:tc>
      </w:tr>
      <w:tr w:rsidR="007133AC" w14:paraId="5FC05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6FC1A6"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64D21F"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DDE0C7"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05133F" w14:textId="77777777" w:rsidR="007133AC" w:rsidRDefault="007133AC">
            <w:pPr>
              <w:spacing w:after="0"/>
              <w:rPr>
                <w:rFonts w:ascii="Arial" w:hAnsi="Arial" w:cs="Arial"/>
                <w:b/>
                <w:sz w:val="16"/>
                <w:szCs w:val="16"/>
                <w:lang w:eastAsia="zh-CN"/>
              </w:rPr>
            </w:pPr>
          </w:p>
        </w:tc>
      </w:tr>
    </w:tbl>
    <w:p w14:paraId="713F792E" w14:textId="77777777" w:rsidR="007133AC" w:rsidRDefault="003D517B">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2B18CB87" w14:textId="77777777" w:rsidR="007133AC" w:rsidRDefault="003D517B">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144D095" w14:textId="77777777" w:rsidR="007133AC" w:rsidRDefault="003D517B">
      <w:pPr>
        <w:spacing w:beforeLines="50" w:before="120"/>
        <w:rPr>
          <w:b/>
          <w:lang w:eastAsia="zh-CN"/>
        </w:rPr>
      </w:pPr>
      <w:r>
        <w:rPr>
          <w:b/>
          <w:lang w:eastAsia="zh-CN"/>
        </w:rPr>
        <w:t>Option-1: a single capability covering all cast types</w:t>
      </w:r>
    </w:p>
    <w:p w14:paraId="7802DC76" w14:textId="77777777" w:rsidR="007133AC" w:rsidRDefault="003D517B">
      <w:pPr>
        <w:spacing w:beforeLines="50" w:before="120"/>
        <w:rPr>
          <w:b/>
          <w:lang w:eastAsia="zh-CN"/>
        </w:rPr>
      </w:pPr>
      <w:r>
        <w:rPr>
          <w:rFonts w:hint="eastAsia"/>
          <w:b/>
          <w:lang w:eastAsia="zh-CN"/>
        </w:rPr>
        <w:t>O</w:t>
      </w:r>
      <w:r>
        <w:rPr>
          <w:b/>
          <w:lang w:eastAsia="zh-CN"/>
        </w:rPr>
        <w:t>ption-2: separate capability for Unicast and for Broadcast + Groupcast</w:t>
      </w:r>
    </w:p>
    <w:p w14:paraId="20D09048" w14:textId="77777777" w:rsidR="007133AC" w:rsidRDefault="003D517B">
      <w:pPr>
        <w:spacing w:beforeLines="50" w:before="120"/>
        <w:rPr>
          <w:b/>
          <w:lang w:eastAsia="zh-CN"/>
        </w:rPr>
      </w:pPr>
      <w:r>
        <w:rPr>
          <w:rFonts w:hint="eastAsia"/>
          <w:b/>
          <w:lang w:eastAsia="zh-CN"/>
        </w:rPr>
        <w:t>O</w:t>
      </w:r>
      <w:r>
        <w:rPr>
          <w:b/>
          <w:lang w:eastAsia="zh-CN"/>
        </w:rPr>
        <w:t>ption-3: separate capability for each cast type</w:t>
      </w:r>
    </w:p>
    <w:p w14:paraId="7C3BE5E8" w14:textId="77777777" w:rsidR="007133AC" w:rsidRDefault="007133AC">
      <w:pPr>
        <w:spacing w:beforeLines="50" w:before="120"/>
        <w:rPr>
          <w:b/>
          <w:lang w:eastAsia="zh-CN"/>
        </w:rPr>
      </w:pPr>
    </w:p>
    <w:p w14:paraId="20EFE7A0" w14:textId="77777777" w:rsidR="007133AC" w:rsidRDefault="003D517B">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2E959FCC" w14:textId="77777777" w:rsidR="007133AC" w:rsidRDefault="003D517B">
      <w:pPr>
        <w:spacing w:beforeLines="50" w:before="120"/>
        <w:rPr>
          <w:b/>
          <w:lang w:eastAsia="zh-CN"/>
        </w:rPr>
      </w:pPr>
      <w:r>
        <w:rPr>
          <w:rFonts w:hint="eastAsia"/>
          <w:b/>
          <w:lang w:eastAsia="zh-CN"/>
        </w:rPr>
        <w:t>O</w:t>
      </w:r>
      <w:r>
        <w:rPr>
          <w:b/>
          <w:lang w:eastAsia="zh-CN"/>
        </w:rPr>
        <w:t>ption-1: single capability covering both Tx and Rx side</w:t>
      </w:r>
    </w:p>
    <w:p w14:paraId="3D201134" w14:textId="77777777" w:rsidR="007133AC" w:rsidRDefault="003D517B">
      <w:pPr>
        <w:spacing w:beforeLines="50" w:before="120"/>
        <w:rPr>
          <w:b/>
          <w:lang w:eastAsia="zh-CN"/>
        </w:rPr>
      </w:pPr>
      <w:r>
        <w:rPr>
          <w:rFonts w:hint="eastAsia"/>
          <w:b/>
          <w:lang w:eastAsia="zh-CN"/>
        </w:rPr>
        <w:t>O</w:t>
      </w:r>
      <w:r>
        <w:rPr>
          <w:b/>
          <w:lang w:eastAsia="zh-CN"/>
        </w:rPr>
        <w:t>ption-2: separate capability for Tx and Rx side</w:t>
      </w:r>
    </w:p>
    <w:p w14:paraId="1240C54B" w14:textId="77777777" w:rsidR="007133AC" w:rsidRDefault="007133AC">
      <w:pPr>
        <w:spacing w:beforeLines="50" w:before="120"/>
        <w:rPr>
          <w:b/>
          <w:lang w:eastAsia="zh-CN"/>
        </w:rPr>
      </w:pPr>
    </w:p>
    <w:p w14:paraId="59DD9A13" w14:textId="77777777" w:rsidR="007133AC" w:rsidRDefault="003D517B">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p w14:paraId="256C9DDA" w14:textId="77777777" w:rsidR="007133AC" w:rsidRDefault="003D517B">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af4"/>
        <w:tblW w:w="0" w:type="auto"/>
        <w:tblLook w:val="04A0" w:firstRow="1" w:lastRow="0" w:firstColumn="1" w:lastColumn="0" w:noHBand="0" w:noVBand="1"/>
      </w:tblPr>
      <w:tblGrid>
        <w:gridCol w:w="3569"/>
        <w:gridCol w:w="3569"/>
        <w:gridCol w:w="3570"/>
        <w:gridCol w:w="3570"/>
      </w:tblGrid>
      <w:tr w:rsidR="007133AC" w14:paraId="7E4FF595" w14:textId="77777777">
        <w:tc>
          <w:tcPr>
            <w:tcW w:w="3569" w:type="dxa"/>
          </w:tcPr>
          <w:p w14:paraId="52F06A98" w14:textId="77777777" w:rsidR="007133AC" w:rsidRDefault="007133AC">
            <w:pPr>
              <w:spacing w:after="0"/>
              <w:rPr>
                <w:lang w:eastAsia="zh-CN"/>
              </w:rPr>
            </w:pPr>
          </w:p>
        </w:tc>
        <w:tc>
          <w:tcPr>
            <w:tcW w:w="3569" w:type="dxa"/>
          </w:tcPr>
          <w:p w14:paraId="6C361E1C" w14:textId="77777777" w:rsidR="007133AC" w:rsidRDefault="003D517B">
            <w:pPr>
              <w:spacing w:after="0"/>
              <w:rPr>
                <w:lang w:eastAsia="zh-CN"/>
              </w:rPr>
            </w:pPr>
            <w:r>
              <w:rPr>
                <w:rFonts w:hint="eastAsia"/>
                <w:lang w:eastAsia="zh-CN"/>
              </w:rPr>
              <w:t>U</w:t>
            </w:r>
            <w:r>
              <w:rPr>
                <w:lang w:eastAsia="zh-CN"/>
              </w:rPr>
              <w:t>C</w:t>
            </w:r>
          </w:p>
        </w:tc>
        <w:tc>
          <w:tcPr>
            <w:tcW w:w="3570" w:type="dxa"/>
          </w:tcPr>
          <w:p w14:paraId="732E10A7" w14:textId="77777777" w:rsidR="007133AC" w:rsidRDefault="003D517B">
            <w:pPr>
              <w:spacing w:after="0"/>
              <w:rPr>
                <w:lang w:eastAsia="zh-CN"/>
              </w:rPr>
            </w:pPr>
            <w:r>
              <w:rPr>
                <w:rFonts w:hint="eastAsia"/>
                <w:lang w:eastAsia="zh-CN"/>
              </w:rPr>
              <w:t>G</w:t>
            </w:r>
            <w:r>
              <w:rPr>
                <w:lang w:eastAsia="zh-CN"/>
              </w:rPr>
              <w:t>C</w:t>
            </w:r>
          </w:p>
        </w:tc>
        <w:tc>
          <w:tcPr>
            <w:tcW w:w="3570" w:type="dxa"/>
          </w:tcPr>
          <w:p w14:paraId="4941D9DE" w14:textId="77777777" w:rsidR="007133AC" w:rsidRDefault="003D517B">
            <w:pPr>
              <w:spacing w:after="0"/>
              <w:rPr>
                <w:lang w:eastAsia="zh-CN"/>
              </w:rPr>
            </w:pPr>
            <w:r>
              <w:rPr>
                <w:rFonts w:hint="eastAsia"/>
                <w:lang w:eastAsia="zh-CN"/>
              </w:rPr>
              <w:t>B</w:t>
            </w:r>
            <w:r>
              <w:rPr>
                <w:lang w:eastAsia="zh-CN"/>
              </w:rPr>
              <w:t>C</w:t>
            </w:r>
          </w:p>
        </w:tc>
      </w:tr>
      <w:tr w:rsidR="007133AC" w14:paraId="61261B20" w14:textId="77777777">
        <w:tc>
          <w:tcPr>
            <w:tcW w:w="3569" w:type="dxa"/>
          </w:tcPr>
          <w:p w14:paraId="5C8D5076" w14:textId="77777777" w:rsidR="007133AC" w:rsidRDefault="003D517B">
            <w:pPr>
              <w:spacing w:after="0"/>
              <w:rPr>
                <w:lang w:eastAsia="zh-CN"/>
              </w:rPr>
            </w:pPr>
            <w:r>
              <w:rPr>
                <w:rFonts w:hint="eastAsia"/>
                <w:lang w:eastAsia="zh-CN"/>
              </w:rPr>
              <w:t>D</w:t>
            </w:r>
            <w:r>
              <w:rPr>
                <w:lang w:eastAsia="zh-CN"/>
              </w:rPr>
              <w:t>TX</w:t>
            </w:r>
          </w:p>
        </w:tc>
        <w:tc>
          <w:tcPr>
            <w:tcW w:w="3569" w:type="dxa"/>
          </w:tcPr>
          <w:p w14:paraId="3454981C" w14:textId="77777777" w:rsidR="007133AC" w:rsidRDefault="003D517B">
            <w:pPr>
              <w:spacing w:after="0"/>
              <w:rPr>
                <w:lang w:eastAsia="zh-CN"/>
              </w:rPr>
            </w:pPr>
            <w:r>
              <w:rPr>
                <w:lang w:eastAsia="zh-CN"/>
              </w:rPr>
              <w:t xml:space="preserve">Optional </w:t>
            </w:r>
          </w:p>
          <w:p w14:paraId="2C5C2A76" w14:textId="77777777" w:rsidR="007133AC" w:rsidRDefault="003D517B">
            <w:pPr>
              <w:spacing w:after="0"/>
              <w:rPr>
                <w:lang w:eastAsia="zh-CN"/>
              </w:rPr>
            </w:pPr>
            <w:r>
              <w:rPr>
                <w:lang w:eastAsia="zh-CN"/>
              </w:rPr>
              <w:t xml:space="preserve">per-UE capability </w:t>
            </w:r>
          </w:p>
          <w:p w14:paraId="66D5C4DC" w14:textId="77777777" w:rsidR="007133AC" w:rsidRDefault="003D517B">
            <w:pPr>
              <w:spacing w:after="0"/>
              <w:rPr>
                <w:lang w:eastAsia="zh-CN"/>
              </w:rPr>
            </w:pPr>
            <w:r>
              <w:rPr>
                <w:lang w:eastAsia="zh-CN"/>
              </w:rPr>
              <w:t>with capability bits in PC5-RRC, with no FR1-FR2 or FDD-TDD differentiation</w:t>
            </w:r>
          </w:p>
          <w:p w14:paraId="31EE1D84"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16EF1285" w14:textId="77777777" w:rsidR="007133AC" w:rsidRDefault="003D517B">
            <w:pPr>
              <w:spacing w:after="0"/>
              <w:rPr>
                <w:lang w:eastAsia="zh-CN"/>
              </w:rPr>
            </w:pPr>
            <w:r>
              <w:rPr>
                <w:lang w:eastAsia="zh-CN"/>
              </w:rPr>
              <w:t xml:space="preserve">Conditionally mandatory </w:t>
            </w:r>
          </w:p>
          <w:p w14:paraId="6CA62951" w14:textId="77777777" w:rsidR="007133AC" w:rsidRDefault="003D517B">
            <w:pPr>
              <w:spacing w:after="0"/>
              <w:rPr>
                <w:lang w:eastAsia="zh-CN"/>
              </w:rPr>
            </w:pPr>
            <w:r>
              <w:rPr>
                <w:lang w:eastAsia="zh-CN"/>
              </w:rPr>
              <w:t xml:space="preserve">per-UE capability </w:t>
            </w:r>
          </w:p>
          <w:p w14:paraId="3D8C00B0" w14:textId="77777777" w:rsidR="007133AC" w:rsidRDefault="003D517B">
            <w:pPr>
              <w:spacing w:after="0"/>
              <w:rPr>
                <w:lang w:eastAsia="zh-CN"/>
              </w:rPr>
            </w:pPr>
            <w:r>
              <w:rPr>
                <w:lang w:eastAsia="zh-CN"/>
              </w:rPr>
              <w:t>Without capability bit in PC5-RRC</w:t>
            </w:r>
          </w:p>
          <w:p w14:paraId="3F0327F2"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72037BE" w14:textId="77777777" w:rsidR="007133AC" w:rsidRDefault="007133AC">
            <w:pPr>
              <w:spacing w:after="0"/>
              <w:rPr>
                <w:lang w:eastAsia="zh-CN"/>
              </w:rPr>
            </w:pPr>
          </w:p>
        </w:tc>
        <w:tc>
          <w:tcPr>
            <w:tcW w:w="3570" w:type="dxa"/>
          </w:tcPr>
          <w:p w14:paraId="2A076325" w14:textId="77777777" w:rsidR="007133AC" w:rsidRDefault="003D517B">
            <w:pPr>
              <w:spacing w:after="0"/>
              <w:rPr>
                <w:lang w:eastAsia="zh-CN"/>
              </w:rPr>
            </w:pPr>
            <w:r>
              <w:rPr>
                <w:lang w:eastAsia="zh-CN"/>
              </w:rPr>
              <w:t xml:space="preserve">Conditionally mandatory </w:t>
            </w:r>
          </w:p>
          <w:p w14:paraId="7873444D" w14:textId="77777777" w:rsidR="007133AC" w:rsidRDefault="003D517B">
            <w:pPr>
              <w:spacing w:after="0"/>
              <w:rPr>
                <w:lang w:eastAsia="zh-CN"/>
              </w:rPr>
            </w:pPr>
            <w:r>
              <w:rPr>
                <w:lang w:eastAsia="zh-CN"/>
              </w:rPr>
              <w:t xml:space="preserve">per-UE capability </w:t>
            </w:r>
          </w:p>
          <w:p w14:paraId="79103136" w14:textId="77777777" w:rsidR="007133AC" w:rsidRDefault="003D517B">
            <w:pPr>
              <w:spacing w:after="0"/>
              <w:rPr>
                <w:lang w:eastAsia="zh-CN"/>
              </w:rPr>
            </w:pPr>
            <w:r>
              <w:rPr>
                <w:lang w:eastAsia="zh-CN"/>
              </w:rPr>
              <w:t>Without capability bit in PC5-RRC</w:t>
            </w:r>
          </w:p>
          <w:p w14:paraId="7D3CCC8A"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207FC7F1" w14:textId="77777777" w:rsidR="007133AC" w:rsidRDefault="007133AC">
            <w:pPr>
              <w:spacing w:after="0"/>
              <w:rPr>
                <w:lang w:eastAsia="zh-CN"/>
              </w:rPr>
            </w:pPr>
          </w:p>
        </w:tc>
      </w:tr>
      <w:tr w:rsidR="007133AC" w14:paraId="39B16016" w14:textId="77777777">
        <w:tc>
          <w:tcPr>
            <w:tcW w:w="3569" w:type="dxa"/>
          </w:tcPr>
          <w:p w14:paraId="0DEB8BC5" w14:textId="77777777" w:rsidR="007133AC" w:rsidRDefault="003D517B">
            <w:pPr>
              <w:spacing w:after="0"/>
              <w:rPr>
                <w:lang w:eastAsia="zh-CN"/>
              </w:rPr>
            </w:pPr>
            <w:r>
              <w:rPr>
                <w:rFonts w:hint="eastAsia"/>
                <w:lang w:eastAsia="zh-CN"/>
              </w:rPr>
              <w:t>D</w:t>
            </w:r>
            <w:r>
              <w:rPr>
                <w:lang w:eastAsia="zh-CN"/>
              </w:rPr>
              <w:t>RX</w:t>
            </w:r>
          </w:p>
        </w:tc>
        <w:tc>
          <w:tcPr>
            <w:tcW w:w="3569" w:type="dxa"/>
          </w:tcPr>
          <w:p w14:paraId="205DC2AF" w14:textId="77777777" w:rsidR="007133AC" w:rsidRDefault="003D517B">
            <w:pPr>
              <w:spacing w:after="0"/>
              <w:rPr>
                <w:lang w:eastAsia="zh-CN"/>
              </w:rPr>
            </w:pPr>
            <w:r>
              <w:rPr>
                <w:lang w:eastAsia="zh-CN"/>
              </w:rPr>
              <w:t xml:space="preserve">Optional </w:t>
            </w:r>
          </w:p>
          <w:p w14:paraId="48027D4E" w14:textId="77777777" w:rsidR="007133AC" w:rsidRDefault="003D517B">
            <w:pPr>
              <w:spacing w:after="0"/>
              <w:rPr>
                <w:lang w:eastAsia="zh-CN"/>
              </w:rPr>
            </w:pPr>
            <w:r>
              <w:rPr>
                <w:lang w:eastAsia="zh-CN"/>
              </w:rPr>
              <w:t xml:space="preserve">per-UE capability </w:t>
            </w:r>
          </w:p>
          <w:p w14:paraId="228DE8FD" w14:textId="77777777" w:rsidR="007133AC" w:rsidRDefault="003D517B">
            <w:pPr>
              <w:spacing w:after="0"/>
              <w:rPr>
                <w:lang w:eastAsia="zh-CN"/>
              </w:rPr>
            </w:pPr>
            <w:r>
              <w:rPr>
                <w:lang w:eastAsia="zh-CN"/>
              </w:rPr>
              <w:t>with capability bits in PC5-RRC, with no FR1-FR2 or FDD-TDD differentiation</w:t>
            </w:r>
          </w:p>
          <w:p w14:paraId="392FE89C" w14:textId="77777777" w:rsidR="007133AC" w:rsidRDefault="003D517B">
            <w:pPr>
              <w:spacing w:after="0"/>
              <w:rPr>
                <w:lang w:eastAsia="zh-CN"/>
              </w:rPr>
            </w:pPr>
            <w:r>
              <w:rPr>
                <w:lang w:eastAsia="zh-CN"/>
              </w:rPr>
              <w:t>with capability bits in PC5-RRC, with no FR1-FR2 or FDD-TDD differentiation</w:t>
            </w:r>
          </w:p>
        </w:tc>
        <w:tc>
          <w:tcPr>
            <w:tcW w:w="3570" w:type="dxa"/>
          </w:tcPr>
          <w:p w14:paraId="7DFB7312" w14:textId="77777777" w:rsidR="007133AC" w:rsidRDefault="003D517B">
            <w:pPr>
              <w:spacing w:after="0"/>
              <w:rPr>
                <w:lang w:eastAsia="zh-CN"/>
              </w:rPr>
            </w:pPr>
            <w:r>
              <w:rPr>
                <w:lang w:eastAsia="zh-CN"/>
              </w:rPr>
              <w:t xml:space="preserve">Conditionally mandatory </w:t>
            </w:r>
          </w:p>
          <w:p w14:paraId="327A87E7" w14:textId="77777777" w:rsidR="007133AC" w:rsidRDefault="003D517B">
            <w:pPr>
              <w:spacing w:after="0"/>
              <w:rPr>
                <w:lang w:eastAsia="zh-CN"/>
              </w:rPr>
            </w:pPr>
            <w:r>
              <w:rPr>
                <w:lang w:eastAsia="zh-CN"/>
              </w:rPr>
              <w:t xml:space="preserve">per-UE capability </w:t>
            </w:r>
          </w:p>
          <w:p w14:paraId="21BC8741" w14:textId="77777777" w:rsidR="007133AC" w:rsidRDefault="003D517B">
            <w:pPr>
              <w:spacing w:after="0"/>
              <w:rPr>
                <w:lang w:eastAsia="zh-CN"/>
              </w:rPr>
            </w:pPr>
            <w:r>
              <w:rPr>
                <w:lang w:eastAsia="zh-CN"/>
              </w:rPr>
              <w:t>Without capability bit in PC5-RRC</w:t>
            </w:r>
          </w:p>
          <w:p w14:paraId="589D9663"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309F42A3" w14:textId="77777777" w:rsidR="007133AC" w:rsidRDefault="007133AC">
            <w:pPr>
              <w:spacing w:after="0"/>
              <w:rPr>
                <w:lang w:eastAsia="zh-CN"/>
              </w:rPr>
            </w:pPr>
          </w:p>
        </w:tc>
        <w:tc>
          <w:tcPr>
            <w:tcW w:w="3570" w:type="dxa"/>
          </w:tcPr>
          <w:p w14:paraId="68CC258E" w14:textId="77777777" w:rsidR="007133AC" w:rsidRDefault="003D517B">
            <w:pPr>
              <w:spacing w:after="0"/>
              <w:rPr>
                <w:lang w:eastAsia="zh-CN"/>
              </w:rPr>
            </w:pPr>
            <w:r>
              <w:rPr>
                <w:lang w:eastAsia="zh-CN"/>
              </w:rPr>
              <w:t xml:space="preserve">Conditionally mandatory </w:t>
            </w:r>
          </w:p>
          <w:p w14:paraId="7AC99738" w14:textId="77777777" w:rsidR="007133AC" w:rsidRDefault="003D517B">
            <w:pPr>
              <w:spacing w:after="0"/>
              <w:rPr>
                <w:lang w:eastAsia="zh-CN"/>
              </w:rPr>
            </w:pPr>
            <w:r>
              <w:rPr>
                <w:lang w:eastAsia="zh-CN"/>
              </w:rPr>
              <w:t xml:space="preserve">per-UE capability </w:t>
            </w:r>
          </w:p>
          <w:p w14:paraId="22BB28FF" w14:textId="77777777" w:rsidR="007133AC" w:rsidRDefault="003D517B">
            <w:pPr>
              <w:spacing w:after="0"/>
              <w:rPr>
                <w:lang w:eastAsia="zh-CN"/>
              </w:rPr>
            </w:pPr>
            <w:r>
              <w:rPr>
                <w:lang w:eastAsia="zh-CN"/>
              </w:rPr>
              <w:t>Without capability bit in PC5-RRC</w:t>
            </w:r>
          </w:p>
          <w:p w14:paraId="0120769D" w14:textId="77777777" w:rsidR="007133AC" w:rsidRDefault="003D517B">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5730C72" w14:textId="77777777" w:rsidR="007133AC" w:rsidRDefault="007133AC">
            <w:pPr>
              <w:spacing w:after="0"/>
              <w:rPr>
                <w:lang w:eastAsia="zh-CN"/>
              </w:rPr>
            </w:pPr>
          </w:p>
        </w:tc>
      </w:tr>
    </w:tbl>
    <w:p w14:paraId="64BFF5CB" w14:textId="77777777" w:rsidR="007133AC" w:rsidRDefault="003D517B">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p w14:paraId="334569BA" w14:textId="77777777" w:rsidR="007133AC" w:rsidRDefault="003D517B">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p w14:paraId="08F5DD84" w14:textId="77777777" w:rsidR="007133AC" w:rsidRDefault="003D517B">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p w14:paraId="5B3FB55E" w14:textId="77777777" w:rsidR="007133AC" w:rsidRDefault="003D517B">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p w14:paraId="361DBBA1" w14:textId="77777777" w:rsidR="007133AC" w:rsidRDefault="003D517B">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p w14:paraId="2DB3D938" w14:textId="77777777" w:rsidR="007133AC" w:rsidRDefault="003D517B">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p w14:paraId="67A108FE" w14:textId="77777777" w:rsidR="007133AC" w:rsidRDefault="007133AC">
      <w:pPr>
        <w:spacing w:beforeLines="50" w:before="120"/>
        <w:rPr>
          <w:lang w:eastAsia="zh-CN"/>
        </w:rPr>
      </w:pPr>
    </w:p>
    <w:p w14:paraId="27E2D556" w14:textId="77777777" w:rsidR="007133AC" w:rsidRDefault="003D517B">
      <w:pPr>
        <w:pStyle w:val="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 xml:space="preserve">apability for </w:t>
      </w:r>
      <w:proofErr w:type="spellStart"/>
      <w:r>
        <w:rPr>
          <w:lang w:eastAsia="zh-CN"/>
        </w:rPr>
        <w:t>Uu</w:t>
      </w:r>
      <w:proofErr w:type="spellEnd"/>
      <w:r>
        <w:rPr>
          <w:lang w:eastAsia="zh-CN"/>
        </w:rPr>
        <w:t>-DRX</w:t>
      </w:r>
    </w:p>
    <w:p w14:paraId="441F0EA5" w14:textId="77777777" w:rsidR="007133AC" w:rsidRDefault="003D517B">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3B84CD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681B7F0"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A76E2"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A2FB05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28BE2B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647107F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0B8AE"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49D157" w14:textId="77777777" w:rsidR="007133AC" w:rsidRDefault="003D517B">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F0C043"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0C9306" w14:textId="77777777" w:rsidR="007133AC" w:rsidRDefault="007133AC">
            <w:pPr>
              <w:spacing w:after="0"/>
              <w:rPr>
                <w:rFonts w:ascii="Arial" w:hAnsi="Arial" w:cs="Arial"/>
                <w:b/>
                <w:sz w:val="16"/>
                <w:szCs w:val="16"/>
                <w:lang w:eastAsia="zh-CN"/>
              </w:rPr>
            </w:pPr>
          </w:p>
        </w:tc>
      </w:tr>
    </w:tbl>
    <w:p w14:paraId="5F4CB207" w14:textId="77777777" w:rsidR="007133AC" w:rsidRDefault="003D517B">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p w14:paraId="1C56A211" w14:textId="77777777" w:rsidR="007133AC" w:rsidRDefault="003D517B">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p w14:paraId="429432C1" w14:textId="77777777" w:rsidR="007133AC" w:rsidRDefault="007133AC">
      <w:pPr>
        <w:rPr>
          <w:lang w:eastAsia="zh-CN"/>
        </w:rPr>
      </w:pPr>
    </w:p>
    <w:p w14:paraId="4A6BE204" w14:textId="77777777" w:rsidR="007133AC" w:rsidRDefault="003D517B">
      <w:pPr>
        <w:pStyle w:val="1"/>
        <w:numPr>
          <w:ilvl w:val="2"/>
          <w:numId w:val="1"/>
        </w:numPr>
        <w:tabs>
          <w:tab w:val="left" w:pos="851"/>
        </w:tabs>
        <w:spacing w:line="276" w:lineRule="auto"/>
        <w:ind w:left="1304"/>
        <w:jc w:val="both"/>
        <w:rPr>
          <w:lang w:eastAsia="zh-CN"/>
        </w:rPr>
      </w:pPr>
      <w:bookmarkStart w:id="431" w:name="_GoBack"/>
      <w:bookmarkEnd w:id="431"/>
      <w:r>
        <w:rPr>
          <w:rFonts w:hint="eastAsia"/>
          <w:lang w:eastAsia="zh-CN"/>
        </w:rPr>
        <w:t>C</w:t>
      </w:r>
      <w:r>
        <w:rPr>
          <w:lang w:eastAsia="zh-CN"/>
        </w:rPr>
        <w:t>ompanies Input on section 2.3 for Phase-1</w:t>
      </w:r>
    </w:p>
    <w:p w14:paraId="27CA8D5E" w14:textId="77777777" w:rsidR="007133AC" w:rsidRDefault="003D517B">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7133AC" w14:paraId="790BAD5E" w14:textId="77777777">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tcPr>
          <w:p w14:paraId="209E27C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E6945A6"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57A1E64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7133AC" w14:paraId="50CCBBF6"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006FA37" w14:textId="77777777" w:rsidR="007133AC" w:rsidRDefault="003D517B">
            <w:pPr>
              <w:spacing w:after="0"/>
              <w:rPr>
                <w:rFonts w:ascii="Arial" w:hAnsi="Arial" w:cs="Arial"/>
                <w:color w:val="000000"/>
                <w:sz w:val="16"/>
                <w:szCs w:val="16"/>
              </w:rPr>
            </w:pPr>
            <w:ins w:id="432"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6B9EE9E" w14:textId="77777777" w:rsidR="007133AC" w:rsidRDefault="007133AC">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03E6B0" w14:textId="77777777" w:rsidR="007133AC" w:rsidRDefault="003D517B">
            <w:pPr>
              <w:pStyle w:val="a8"/>
              <w:rPr>
                <w:ins w:id="433" w:author="Xiaomi (Xing)" w:date="2022-01-25T10:18:00Z"/>
                <w:lang w:eastAsia="zh-CN"/>
              </w:rPr>
            </w:pPr>
            <w:ins w:id="434" w:author="Xiaomi (Xing)" w:date="2022-01-25T10:29:00Z">
              <w:r>
                <w:rPr>
                  <w:lang w:eastAsia="zh-CN"/>
                </w:rPr>
                <w:t>T</w:t>
              </w:r>
            </w:ins>
            <w:ins w:id="435" w:author="Xiaomi (Xing)" w:date="2022-01-25T10:18:00Z">
              <w:r>
                <w:rPr>
                  <w:rFonts w:hint="eastAsia"/>
                  <w:lang w:eastAsia="zh-CN"/>
                </w:rPr>
                <w:t xml:space="preserve">here </w:t>
              </w:r>
            </w:ins>
            <w:ins w:id="436" w:author="Xiaomi (Xing)" w:date="2022-01-25T10:29:00Z">
              <w:r>
                <w:rPr>
                  <w:lang w:eastAsia="zh-CN"/>
                </w:rPr>
                <w:t>seems to be</w:t>
              </w:r>
            </w:ins>
            <w:ins w:id="437" w:author="Xiaomi (Xing)" w:date="2022-01-25T10:18:00Z">
              <w:r>
                <w:rPr>
                  <w:rFonts w:hint="eastAsia"/>
                  <w:lang w:eastAsia="zh-CN"/>
                </w:rPr>
                <w:t xml:space="preserve"> </w:t>
              </w:r>
            </w:ins>
            <w:ins w:id="438" w:author="Xiaomi (Xing)" w:date="2022-01-25T10:29:00Z">
              <w:r>
                <w:rPr>
                  <w:lang w:eastAsia="zh-CN"/>
                </w:rPr>
                <w:t>a missing</w:t>
              </w:r>
            </w:ins>
            <w:ins w:id="439" w:author="Xiaomi (Xing)" w:date="2022-01-25T10:18:00Z">
              <w:r>
                <w:rPr>
                  <w:rFonts w:hint="eastAsia"/>
                  <w:lang w:eastAsia="zh-CN"/>
                </w:rPr>
                <w:t xml:space="preserve"> open issue </w:t>
              </w:r>
              <w:r>
                <w:rPr>
                  <w:lang w:eastAsia="zh-CN"/>
                </w:rPr>
                <w:t xml:space="preserve">regarding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Pr>
                  <w:highlight w:val="yellow"/>
                </w:rPr>
                <w:t>PUCCH(ACK)</w:t>
              </w:r>
              <w:r>
                <w:t xml:space="preserve"> transmission is dropped.</w:t>
              </w:r>
            </w:ins>
          </w:p>
          <w:p w14:paraId="2EB5A5C3" w14:textId="77777777" w:rsidR="007133AC" w:rsidRDefault="003D517B">
            <w:pPr>
              <w:pStyle w:val="a8"/>
              <w:rPr>
                <w:ins w:id="440" w:author="Xiaomi (Xing)" w:date="2022-01-25T10:18:00Z"/>
                <w:lang w:eastAsia="zh-CN"/>
              </w:rPr>
            </w:pPr>
            <w:ins w:id="441" w:author="Xiaomi (Xing)" w:date="2022-01-25T10:18:00Z">
              <w:r>
                <w:rPr>
                  <w:rFonts w:hint="eastAsia"/>
                  <w:lang w:eastAsia="zh-CN"/>
                </w:rPr>
                <w:t xml:space="preserve">Note we </w:t>
              </w:r>
            </w:ins>
            <w:ins w:id="442" w:author="Xiaomi (Xing)" w:date="2022-01-25T10:30:00Z">
              <w:r>
                <w:rPr>
                  <w:lang w:eastAsia="zh-CN"/>
                </w:rPr>
                <w:t xml:space="preserve">already </w:t>
              </w:r>
            </w:ins>
            <w:ins w:id="443"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444" w:author="Xiaomi (Xing)" w:date="2022-01-25T10:30:00Z">
              <w:r>
                <w:rPr>
                  <w:lang w:eastAsia="zh-CN"/>
                </w:rPr>
                <w:t xml:space="preserve">in this meeting </w:t>
              </w:r>
            </w:ins>
            <w:ins w:id="445" w:author="Xiaomi (Xing)" w:date="2022-01-25T10:18:00Z">
              <w:r>
                <w:rPr>
                  <w:rFonts w:hint="eastAsia"/>
                  <w:lang w:eastAsia="zh-CN"/>
                </w:rPr>
                <w:t>as following,</w:t>
              </w:r>
            </w:ins>
          </w:p>
          <w:p w14:paraId="09A4E9AF" w14:textId="77777777" w:rsidR="007133AC" w:rsidRDefault="003D517B">
            <w:pPr>
              <w:snapToGrid w:val="0"/>
              <w:spacing w:after="0"/>
              <w:rPr>
                <w:ins w:id="446" w:author="OPPO (Qianxi)" w:date="2022-01-25T11:54:00Z"/>
              </w:rPr>
            </w:pPr>
            <w:proofErr w:type="spellStart"/>
            <w:ins w:id="447" w:author="Xiaomi (Xing)" w:date="2022-01-25T10:18: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16A588C3" w14:textId="77777777" w:rsidR="007133AC" w:rsidRDefault="007133AC">
            <w:pPr>
              <w:snapToGrid w:val="0"/>
              <w:spacing w:after="0"/>
              <w:rPr>
                <w:ins w:id="448" w:author="OPPO (Qianxi)" w:date="2022-01-25T11:54:00Z"/>
                <w:rFonts w:ascii="Arial" w:hAnsi="Arial" w:cs="Arial"/>
                <w:sz w:val="16"/>
                <w:szCs w:val="16"/>
              </w:rPr>
            </w:pPr>
          </w:p>
          <w:p w14:paraId="677C5E6E" w14:textId="77777777" w:rsidR="007133AC" w:rsidRDefault="003D517B">
            <w:pPr>
              <w:snapToGrid w:val="0"/>
              <w:spacing w:after="0"/>
              <w:rPr>
                <w:ins w:id="449" w:author="Xiaomi (Xing)" w:date="2022-01-25T13:51:00Z"/>
                <w:rFonts w:ascii="Arial" w:hAnsi="Arial" w:cs="Arial"/>
                <w:b/>
                <w:sz w:val="16"/>
                <w:szCs w:val="16"/>
                <w:lang w:eastAsia="zh-CN"/>
              </w:rPr>
            </w:pPr>
            <w:ins w:id="450" w:author="OPPO (Qianxi)" w:date="2022-01-25T11:54:00Z">
              <w:r>
                <w:rPr>
                  <w:rFonts w:ascii="Arial" w:hAnsi="Arial" w:cs="Arial"/>
                  <w:b/>
                  <w:sz w:val="16"/>
                  <w:szCs w:val="16"/>
                  <w:lang w:eastAsia="zh-CN"/>
                  <w:rPrChange w:id="451" w:author="OPPO (Qianxi)" w:date="2022-01-25T11:54:00Z">
                    <w:rPr>
                      <w:rFonts w:ascii="Arial" w:hAnsi="Arial" w:cs="Arial"/>
                      <w:sz w:val="16"/>
                      <w:szCs w:val="16"/>
                      <w:lang w:eastAsia="zh-CN"/>
                    </w:rPr>
                  </w:rPrChange>
                </w:rPr>
                <w:t>[OPPO] I though the</w:t>
              </w:r>
              <w:r>
                <w:rPr>
                  <w:b/>
                  <w:rPrChange w:id="452" w:author="OPPO (Qianxi)" w:date="2022-01-25T11:54:00Z">
                    <w:rPr/>
                  </w:rPrChange>
                </w:rPr>
                <w:t xml:space="preserve"> </w:t>
              </w:r>
              <w:r>
                <w:rPr>
                  <w:rFonts w:ascii="Arial" w:hAnsi="Arial" w:cs="Arial"/>
                  <w:b/>
                  <w:sz w:val="16"/>
                  <w:szCs w:val="16"/>
                  <w:lang w:eastAsia="zh-CN"/>
                  <w:rPrChange w:id="453" w:author="OPPO (Qianxi)" w:date="2022-01-25T11:54:00Z">
                    <w:rPr>
                      <w:rFonts w:ascii="Arial" w:hAnsi="Arial" w:cs="Arial"/>
                      <w:sz w:val="16"/>
                      <w:szCs w:val="16"/>
                      <w:lang w:eastAsia="zh-CN"/>
                    </w:rPr>
                  </w:rPrChange>
                </w:rPr>
                <w:t>Q2.3.1-1  can cover the FFS point.</w:t>
              </w:r>
            </w:ins>
          </w:p>
          <w:p w14:paraId="293F87A4" w14:textId="77777777" w:rsidR="007133AC" w:rsidRDefault="003D517B">
            <w:pPr>
              <w:snapToGrid w:val="0"/>
              <w:spacing w:after="0"/>
              <w:rPr>
                <w:ins w:id="454" w:author="Post-116b" w:date="2022-01-25T17:43:00Z"/>
                <w:rFonts w:ascii="Arial" w:hAnsi="Arial" w:cs="Arial"/>
                <w:b/>
                <w:i/>
                <w:sz w:val="16"/>
                <w:szCs w:val="16"/>
                <w:lang w:eastAsia="zh-CN"/>
              </w:rPr>
            </w:pPr>
            <w:ins w:id="455" w:author="Xiaomi (Xing)" w:date="2022-01-25T13:51:00Z">
              <w:r>
                <w:rPr>
                  <w:rFonts w:ascii="Arial" w:hAnsi="Arial" w:cs="Arial"/>
                  <w:b/>
                  <w:sz w:val="16"/>
                  <w:szCs w:val="16"/>
                  <w:lang w:eastAsia="zh-CN"/>
                </w:rPr>
                <w:t xml:space="preserve">[Xiaomi] Q2.3.1-1 aims at timers running on </w:t>
              </w:r>
              <w:proofErr w:type="spellStart"/>
              <w:r>
                <w:rPr>
                  <w:rFonts w:ascii="Arial" w:hAnsi="Arial" w:cs="Arial"/>
                  <w:b/>
                  <w:sz w:val="16"/>
                  <w:szCs w:val="16"/>
                  <w:lang w:eastAsia="zh-CN"/>
                </w:rPr>
                <w:t>sidelink</w:t>
              </w:r>
            </w:ins>
            <w:proofErr w:type="spellEnd"/>
            <w:ins w:id="456" w:author="Xiaomi (Xing)" w:date="2022-01-25T13:52:00Z">
              <w:r>
                <w:rPr>
                  <w:rFonts w:ascii="Arial" w:hAnsi="Arial" w:cs="Arial"/>
                  <w:b/>
                  <w:sz w:val="16"/>
                  <w:szCs w:val="16"/>
                  <w:lang w:eastAsia="zh-CN"/>
                </w:rPr>
                <w:t xml:space="preserve">, i.e. </w:t>
              </w:r>
              <w:proofErr w:type="spellStart"/>
              <w:r>
                <w:rPr>
                  <w:b/>
                  <w:i/>
                </w:rPr>
                <w:t>sl-drx-RetransmissionTimer</w:t>
              </w:r>
            </w:ins>
            <w:proofErr w:type="spellEnd"/>
            <w:ins w:id="457" w:author="Xiaomi (Xing)" w:date="2022-01-25T13:51:00Z">
              <w:r>
                <w:rPr>
                  <w:rFonts w:ascii="Arial" w:hAnsi="Arial" w:cs="Arial"/>
                  <w:b/>
                  <w:sz w:val="16"/>
                  <w:szCs w:val="16"/>
                  <w:lang w:eastAsia="zh-CN"/>
                </w:rPr>
                <w:t xml:space="preserve">. Here, I mean the timers running on </w:t>
              </w:r>
              <w:proofErr w:type="spellStart"/>
              <w:r>
                <w:rPr>
                  <w:rFonts w:ascii="Arial" w:hAnsi="Arial" w:cs="Arial"/>
                  <w:b/>
                  <w:sz w:val="16"/>
                  <w:szCs w:val="16"/>
                  <w:lang w:eastAsia="zh-CN"/>
                </w:rPr>
                <w:t>Uu</w:t>
              </w:r>
              <w:proofErr w:type="spellEnd"/>
              <w:r>
                <w:rPr>
                  <w:rFonts w:ascii="Arial" w:hAnsi="Arial" w:cs="Arial"/>
                  <w:b/>
                  <w:sz w:val="16"/>
                  <w:szCs w:val="16"/>
                  <w:lang w:eastAsia="zh-CN"/>
                </w:rPr>
                <w:t xml:space="preserve">, i.e. </w:t>
              </w:r>
            </w:ins>
            <w:proofErr w:type="spellStart"/>
            <w:ins w:id="458" w:author="Xiaomi (Xing)" w:date="2022-01-25T13:52:00Z">
              <w:r>
                <w:rPr>
                  <w:rFonts w:ascii="Arial" w:hAnsi="Arial" w:cs="Arial"/>
                  <w:b/>
                  <w:i/>
                  <w:sz w:val="16"/>
                  <w:szCs w:val="16"/>
                  <w:lang w:eastAsia="zh-CN"/>
                  <w:rPrChange w:id="459" w:author="Xiaomi (Xing)" w:date="2022-01-25T13:52:00Z">
                    <w:rPr>
                      <w:rFonts w:ascii="Arial" w:hAnsi="Arial" w:cs="Arial"/>
                      <w:b/>
                      <w:sz w:val="16"/>
                      <w:szCs w:val="16"/>
                      <w:lang w:eastAsia="zh-CN"/>
                    </w:rPr>
                  </w:rPrChange>
                </w:rPr>
                <w:t>drx-RetransmissionTimerSL</w:t>
              </w:r>
            </w:ins>
            <w:proofErr w:type="spellEnd"/>
          </w:p>
          <w:p w14:paraId="054364B7" w14:textId="77777777" w:rsidR="007133AC" w:rsidRPr="007133AC" w:rsidRDefault="003D517B">
            <w:pPr>
              <w:snapToGrid w:val="0"/>
              <w:spacing w:after="0"/>
              <w:rPr>
                <w:ins w:id="460" w:author="Post-116b" w:date="2022-01-25T17:44:00Z"/>
                <w:rFonts w:ascii="Arial" w:hAnsi="Arial" w:cs="Arial"/>
                <w:b/>
                <w:sz w:val="16"/>
                <w:szCs w:val="16"/>
                <w:lang w:eastAsia="zh-CN"/>
                <w:rPrChange w:id="461" w:author="Post-116b" w:date="2022-01-25T17:45:00Z">
                  <w:rPr>
                    <w:ins w:id="462" w:author="Post-116b" w:date="2022-01-25T17:44:00Z"/>
                    <w:rFonts w:ascii="Arial" w:hAnsi="Arial" w:cs="Arial"/>
                    <w:sz w:val="16"/>
                    <w:szCs w:val="16"/>
                    <w:lang w:eastAsia="zh-CN"/>
                  </w:rPr>
                </w:rPrChange>
              </w:rPr>
            </w:pPr>
            <w:ins w:id="463" w:author="Post-116b" w:date="2022-01-25T17:43:00Z">
              <w:r>
                <w:rPr>
                  <w:rFonts w:ascii="Arial" w:hAnsi="Arial" w:cs="Arial"/>
                  <w:b/>
                  <w:sz w:val="16"/>
                  <w:szCs w:val="16"/>
                  <w:lang w:eastAsia="zh-CN"/>
                  <w:rPrChange w:id="464" w:author="Post-116b" w:date="2022-01-25T17:45:00Z">
                    <w:rPr>
                      <w:rFonts w:ascii="Arial" w:hAnsi="Arial" w:cs="Arial"/>
                      <w:sz w:val="16"/>
                      <w:szCs w:val="16"/>
                      <w:lang w:eastAsia="zh-CN"/>
                    </w:rPr>
                  </w:rPrChange>
                </w:rPr>
                <w:t xml:space="preserve">[OPPO] fail to get the point here. We understand (and also confirmed by WI </w:t>
              </w:r>
              <w:proofErr w:type="spellStart"/>
              <w:r>
                <w:rPr>
                  <w:rFonts w:ascii="Arial" w:hAnsi="Arial" w:cs="Arial"/>
                  <w:b/>
                  <w:sz w:val="16"/>
                  <w:szCs w:val="16"/>
                  <w:lang w:eastAsia="zh-CN"/>
                  <w:rPrChange w:id="465" w:author="Post-116b" w:date="2022-01-25T17:45:00Z">
                    <w:rPr>
                      <w:rFonts w:ascii="Arial" w:hAnsi="Arial" w:cs="Arial"/>
                      <w:sz w:val="16"/>
                      <w:szCs w:val="16"/>
                      <w:lang w:eastAsia="zh-CN"/>
                    </w:rPr>
                  </w:rPrChange>
                </w:rPr>
                <w:t>rapp</w:t>
              </w:r>
              <w:proofErr w:type="spellEnd"/>
              <w:r>
                <w:rPr>
                  <w:rFonts w:ascii="Arial" w:hAnsi="Arial" w:cs="Arial"/>
                  <w:b/>
                  <w:sz w:val="16"/>
                  <w:szCs w:val="16"/>
                  <w:lang w:eastAsia="zh-CN"/>
                  <w:rPrChange w:id="466" w:author="Post-116b" w:date="2022-01-25T17:45:00Z">
                    <w:rPr>
                      <w:rFonts w:ascii="Arial" w:hAnsi="Arial" w:cs="Arial"/>
                      <w:sz w:val="16"/>
                      <w:szCs w:val="16"/>
                      <w:lang w:eastAsia="zh-CN"/>
                    </w:rPr>
                  </w:rPrChange>
                </w:rPr>
                <w:t xml:space="preserve"> w</w:t>
              </w:r>
            </w:ins>
            <w:ins w:id="467" w:author="Post-116b" w:date="2022-01-25T17:44:00Z">
              <w:r>
                <w:rPr>
                  <w:rFonts w:ascii="Arial" w:hAnsi="Arial" w:cs="Arial"/>
                  <w:b/>
                  <w:sz w:val="16"/>
                  <w:szCs w:val="16"/>
                  <w:lang w:eastAsia="zh-CN"/>
                  <w:rPrChange w:id="468" w:author="Post-116b" w:date="2022-01-25T17:45:00Z">
                    <w:rPr>
                      <w:rFonts w:ascii="Arial" w:hAnsi="Arial" w:cs="Arial"/>
                      <w:sz w:val="16"/>
                      <w:szCs w:val="16"/>
                      <w:lang w:eastAsia="zh-CN"/>
                    </w:rPr>
                  </w:rPrChange>
                </w:rPr>
                <w:t xml:space="preserve">ho led the [POST116-e][716]), the following agreement already conclude this issue (NACK-only start </w:t>
              </w:r>
              <w:proofErr w:type="spellStart"/>
              <w:r>
                <w:rPr>
                  <w:rFonts w:ascii="Arial" w:hAnsi="Arial" w:cs="Arial"/>
                  <w:b/>
                  <w:sz w:val="16"/>
                  <w:szCs w:val="16"/>
                  <w:lang w:eastAsia="zh-CN"/>
                  <w:rPrChange w:id="469" w:author="Post-116b" w:date="2022-01-25T17:45:00Z">
                    <w:rPr>
                      <w:rFonts w:ascii="Arial" w:hAnsi="Arial" w:cs="Arial"/>
                      <w:sz w:val="16"/>
                      <w:szCs w:val="16"/>
                      <w:lang w:eastAsia="zh-CN"/>
                    </w:rPr>
                  </w:rPrChange>
                </w:rPr>
                <w:t>retx</w:t>
              </w:r>
              <w:proofErr w:type="spellEnd"/>
              <w:r>
                <w:rPr>
                  <w:rFonts w:ascii="Arial" w:hAnsi="Arial" w:cs="Arial"/>
                  <w:b/>
                  <w:sz w:val="16"/>
                  <w:szCs w:val="16"/>
                  <w:lang w:eastAsia="zh-CN"/>
                  <w:rPrChange w:id="470" w:author="Post-116b" w:date="2022-01-25T17:45:00Z">
                    <w:rPr>
                      <w:rFonts w:ascii="Arial" w:hAnsi="Arial" w:cs="Arial"/>
                      <w:sz w:val="16"/>
                      <w:szCs w:val="16"/>
                      <w:lang w:eastAsia="zh-CN"/>
                    </w:rPr>
                  </w:rPrChange>
                </w:rPr>
                <w:t xml:space="preserve"> timer) without </w:t>
              </w:r>
            </w:ins>
            <w:ins w:id="471" w:author="Post-116b" w:date="2022-01-25T17:45:00Z">
              <w:r>
                <w:rPr>
                  <w:rFonts w:ascii="Arial" w:hAnsi="Arial" w:cs="Arial"/>
                  <w:b/>
                  <w:sz w:val="16"/>
                  <w:szCs w:val="16"/>
                  <w:lang w:eastAsia="zh-CN"/>
                  <w:rPrChange w:id="472" w:author="Post-116b" w:date="2022-01-25T17:45:00Z">
                    <w:rPr>
                      <w:rFonts w:ascii="Arial" w:hAnsi="Arial" w:cs="Arial"/>
                      <w:sz w:val="16"/>
                      <w:szCs w:val="16"/>
                      <w:lang w:eastAsia="zh-CN"/>
                    </w:rPr>
                  </w:rPrChange>
                </w:rPr>
                <w:t>FFS point left.</w:t>
              </w:r>
            </w:ins>
          </w:p>
          <w:p w14:paraId="057B748F" w14:textId="77777777" w:rsidR="007133AC" w:rsidRDefault="007133AC">
            <w:pPr>
              <w:snapToGrid w:val="0"/>
              <w:spacing w:after="0"/>
              <w:rPr>
                <w:ins w:id="473" w:author="Post-116b" w:date="2022-01-25T17:44:00Z"/>
                <w:rFonts w:ascii="Arial" w:hAnsi="Arial" w:cs="Arial"/>
                <w:sz w:val="16"/>
                <w:szCs w:val="16"/>
                <w:lang w:eastAsia="zh-CN"/>
              </w:rPr>
            </w:pPr>
          </w:p>
          <w:p w14:paraId="6C334EA4" w14:textId="77777777" w:rsidR="007133AC" w:rsidRDefault="003D517B">
            <w:pPr>
              <w:pStyle w:val="Doc-text2"/>
              <w:ind w:left="0" w:firstLine="0"/>
              <w:rPr>
                <w:ins w:id="474" w:author="Post-116b" w:date="2022-01-25T17:44:00Z"/>
              </w:rPr>
              <w:pPrChange w:id="475" w:author="Post-116b" w:date="2022-01-25T17:45:00Z">
                <w:pPr>
                  <w:pStyle w:val="Doc-text2"/>
                  <w:ind w:left="1253" w:firstLine="0"/>
                </w:pPr>
              </w:pPrChange>
            </w:pPr>
            <w:ins w:id="476" w:author="Post-116b" w:date="2022-01-25T17:44:00Z">
              <w:r>
                <w:t xml:space="preserve">(11/17) Proposal 19: RAN2 confirms that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075CC85E" w14:textId="77777777" w:rsidR="007133AC" w:rsidRDefault="007133AC">
            <w:pPr>
              <w:snapToGrid w:val="0"/>
              <w:spacing w:after="0"/>
              <w:rPr>
                <w:ins w:id="477" w:author="OPPO (Qianxi)" w:date="2022-01-25T11:54:00Z"/>
                <w:rFonts w:ascii="Arial" w:hAnsi="Arial" w:cs="Arial"/>
                <w:sz w:val="16"/>
                <w:szCs w:val="16"/>
                <w:lang w:eastAsia="zh-CN"/>
              </w:rPr>
            </w:pPr>
          </w:p>
          <w:p w14:paraId="0D7F6916" w14:textId="77777777" w:rsidR="007133AC" w:rsidRDefault="003D517B">
            <w:pPr>
              <w:snapToGrid w:val="0"/>
              <w:spacing w:after="0"/>
              <w:rPr>
                <w:ins w:id="478" w:author="Huawei-Tao Cai" w:date="2022-01-27T22:19:00Z"/>
              </w:rPr>
            </w:pPr>
            <w:ins w:id="479"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480" w:author="Xiaomi (Xing)" w:date="2022-01-26T09:35:00Z">
              <w:r>
                <w:rPr>
                  <w:rFonts w:ascii="Arial" w:hAnsi="Arial" w:cs="Arial"/>
                  <w:sz w:val="16"/>
                  <w:szCs w:val="16"/>
                  <w:lang w:eastAsia="zh-CN"/>
                </w:rPr>
                <w:t>’t conclude</w:t>
              </w:r>
            </w:ins>
            <w:ins w:id="481" w:author="Xiaomi (Xing)" w:date="2022-01-26T09:34:00Z">
              <w:r>
                <w:rPr>
                  <w:rFonts w:ascii="Arial" w:hAnsi="Arial" w:cs="Arial"/>
                  <w:sz w:val="16"/>
                  <w:szCs w:val="16"/>
                  <w:lang w:eastAsia="zh-CN"/>
                </w:rPr>
                <w:t xml:space="preserve">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Pr>
                  <w:highlight w:val="yellow"/>
                </w:rPr>
                <w:t>PUCCH(ACK)</w:t>
              </w:r>
              <w:r>
                <w:t xml:space="preserve"> transmission is dropped. Seems </w:t>
              </w:r>
            </w:ins>
            <w:ins w:id="482" w:author="Xiaomi (Xing)" w:date="2022-01-26T09:36:00Z">
              <w:r>
                <w:t>rapporteur</w:t>
              </w:r>
            </w:ins>
            <w:ins w:id="483" w:author="Xiaomi (Xing)" w:date="2022-01-26T09:34:00Z">
              <w:r>
                <w:t xml:space="preserve"> </w:t>
              </w:r>
            </w:ins>
            <w:ins w:id="484" w:author="Xiaomi (Xing)" w:date="2022-01-26T09:36:00Z">
              <w:r>
                <w:t>thinks this case has been excluded.</w:t>
              </w:r>
            </w:ins>
            <w:ins w:id="485" w:author="Xiaomi (Xing)" w:date="2022-01-26T09:34:00Z">
              <w:r>
                <w:t xml:space="preserve"> We can wait for other </w:t>
              </w:r>
            </w:ins>
            <w:ins w:id="486" w:author="Xiaomi (Xing)" w:date="2022-01-26T09:35:00Z">
              <w:r>
                <w:t>companies’ view.</w:t>
              </w:r>
            </w:ins>
          </w:p>
          <w:p w14:paraId="7B4242EE" w14:textId="77777777" w:rsidR="00572215" w:rsidRDefault="00572215" w:rsidP="00572215">
            <w:pPr>
              <w:snapToGrid w:val="0"/>
              <w:spacing w:after="0"/>
              <w:rPr>
                <w:ins w:id="487" w:author="Huawei-Tao Cai" w:date="2022-01-27T22:19:00Z"/>
              </w:rPr>
            </w:pPr>
            <w:ins w:id="488" w:author="Huawei-Tao Cai" w:date="2022-01-27T22:19:00Z">
              <w:r>
                <w:lastRenderedPageBreak/>
                <w:t xml:space="preserve">[Huawei, </w:t>
              </w:r>
              <w:proofErr w:type="spellStart"/>
              <w:r>
                <w:t>HiSilicon</w:t>
              </w:r>
              <w:proofErr w:type="spellEnd"/>
              <w:r>
                <w:t>] This issue is already concluded based on the discussion in R2-2200051</w:t>
              </w:r>
              <w:r>
                <w:tab/>
                <w:t>Summary of [POST116-e][716][SL] MAC open issues Q14</w:t>
              </w:r>
            </w:ins>
          </w:p>
          <w:p w14:paraId="380E9288" w14:textId="77777777" w:rsidR="00572215" w:rsidRDefault="00572215" w:rsidP="00572215">
            <w:pPr>
              <w:snapToGrid w:val="0"/>
              <w:spacing w:after="0"/>
              <w:rPr>
                <w:ins w:id="489" w:author="Huawei-Tao Cai" w:date="2022-01-27T22:19:00Z"/>
              </w:rPr>
            </w:pPr>
          </w:p>
          <w:p w14:paraId="22183ECE" w14:textId="77777777" w:rsidR="00572215" w:rsidRDefault="00572215" w:rsidP="00572215">
            <w:pPr>
              <w:snapToGrid w:val="0"/>
              <w:spacing w:after="0"/>
              <w:rPr>
                <w:ins w:id="490" w:author="Huawei-Tao Cai" w:date="2022-01-27T22:19:00Z"/>
              </w:rPr>
            </w:pPr>
            <w:ins w:id="491" w:author="Huawei-Tao Cai" w:date="2022-01-27T22:19:00Z">
              <w:r>
                <w:t>Rapporteur Summary: Out of 19 companies</w:t>
              </w:r>
            </w:ins>
          </w:p>
          <w:p w14:paraId="172E1EAF" w14:textId="77777777" w:rsidR="00572215" w:rsidRDefault="00572215" w:rsidP="00572215">
            <w:pPr>
              <w:snapToGrid w:val="0"/>
              <w:spacing w:after="0"/>
              <w:rPr>
                <w:ins w:id="492" w:author="Huawei-Tao Cai" w:date="2022-01-27T22:19:00Z"/>
              </w:rPr>
            </w:pPr>
            <w:ins w:id="493" w:author="Huawei-Tao Cai" w:date="2022-01-27T22:19:00Z">
              <w:r>
                <w:t xml:space="preserve">Option-a: 8 </w:t>
              </w:r>
            </w:ins>
          </w:p>
          <w:p w14:paraId="5F5BDBBD" w14:textId="77777777" w:rsidR="00572215" w:rsidRDefault="00572215" w:rsidP="00572215">
            <w:pPr>
              <w:snapToGrid w:val="0"/>
              <w:spacing w:after="0"/>
              <w:rPr>
                <w:ins w:id="494" w:author="Huawei-Tao Cai" w:date="2022-01-27T22:19:00Z"/>
              </w:rPr>
            </w:pPr>
            <w:ins w:id="495" w:author="Huawei-Tao Cai" w:date="2022-01-27T22:19:00Z">
              <w:r>
                <w:t>-</w:t>
              </w:r>
              <w:r>
                <w:tab/>
              </w:r>
              <w:proofErr w:type="spellStart"/>
              <w:r>
                <w:t>drx-RetransmissionTimerSL</w:t>
              </w:r>
              <w:proofErr w:type="spellEnd"/>
              <w:r>
                <w:t xml:space="preserve"> is always started after expiring </w:t>
              </w:r>
              <w:proofErr w:type="spellStart"/>
              <w:r>
                <w:t>drx</w:t>
              </w:r>
              <w:proofErr w:type="spellEnd"/>
              <w:r>
                <w:t>-HARQ-RTT-</w:t>
              </w:r>
              <w:proofErr w:type="spellStart"/>
              <w:r>
                <w:t>TimerSL</w:t>
              </w:r>
              <w:proofErr w:type="spellEnd"/>
              <w:r>
                <w:t xml:space="preserve"> regardless of whether the unsent PUCCH is ACK or NACK</w:t>
              </w:r>
            </w:ins>
          </w:p>
          <w:p w14:paraId="6209DC64" w14:textId="77777777" w:rsidR="00572215" w:rsidRDefault="00572215" w:rsidP="00572215">
            <w:pPr>
              <w:snapToGrid w:val="0"/>
              <w:spacing w:after="0"/>
              <w:rPr>
                <w:ins w:id="496" w:author="Huawei-Tao Cai" w:date="2022-01-27T22:19:00Z"/>
              </w:rPr>
            </w:pPr>
            <w:ins w:id="497" w:author="Huawei-Tao Cai" w:date="2022-01-27T22:19:00Z">
              <w:r>
                <w:t>Option-b:  11</w:t>
              </w:r>
            </w:ins>
          </w:p>
          <w:p w14:paraId="2F58D666" w14:textId="77777777" w:rsidR="00572215" w:rsidRDefault="00572215" w:rsidP="00572215">
            <w:pPr>
              <w:snapToGrid w:val="0"/>
              <w:spacing w:after="0"/>
              <w:rPr>
                <w:ins w:id="498" w:author="Huawei-Tao Cai" w:date="2022-01-27T22:19:00Z"/>
              </w:rPr>
            </w:pPr>
            <w:ins w:id="499" w:author="Huawei-Tao Cai" w:date="2022-01-27T22:19:00Z">
              <w:r>
                <w:t>-</w:t>
              </w:r>
              <w:r>
                <w:tab/>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unsent PUCCH is NACK.</w:t>
              </w:r>
            </w:ins>
          </w:p>
          <w:p w14:paraId="7E25DA5F" w14:textId="77777777" w:rsidR="00572215" w:rsidRDefault="00572215" w:rsidP="00572215">
            <w:pPr>
              <w:snapToGrid w:val="0"/>
              <w:spacing w:after="0"/>
              <w:rPr>
                <w:ins w:id="500" w:author="Huawei-Tao Cai" w:date="2022-01-27T22:19:00Z"/>
              </w:rPr>
            </w:pPr>
          </w:p>
          <w:p w14:paraId="222A3C20" w14:textId="0D376E1E" w:rsidR="00572215" w:rsidRDefault="00572215" w:rsidP="00572215">
            <w:pPr>
              <w:snapToGrid w:val="0"/>
              <w:spacing w:after="0"/>
              <w:rPr>
                <w:ins w:id="501" w:author="Xiaomi (Xing)" w:date="2022-01-26T09:34:00Z"/>
                <w:rFonts w:ascii="Arial" w:hAnsi="Arial" w:cs="Arial"/>
                <w:sz w:val="16"/>
                <w:szCs w:val="16"/>
                <w:lang w:eastAsia="zh-CN"/>
              </w:rPr>
            </w:pPr>
            <w:ins w:id="502" w:author="Huawei-Tao Cai" w:date="2022-01-27T22:19:00Z">
              <w:r>
                <w:t xml:space="preserve">Based on the discussion, we agreed option b. In other words, </w:t>
              </w:r>
              <w:proofErr w:type="spellStart"/>
              <w:r>
                <w:t>drx-RetransmissionTimerSL</w:t>
              </w:r>
              <w:proofErr w:type="spellEnd"/>
              <w:r>
                <w:t xml:space="preserve"> is not started when the unsent PUCCH is ACK</w:t>
              </w:r>
            </w:ins>
          </w:p>
          <w:p w14:paraId="6BEF278A" w14:textId="77777777" w:rsidR="007133AC" w:rsidRDefault="007133AC">
            <w:pPr>
              <w:snapToGrid w:val="0"/>
              <w:spacing w:after="0"/>
              <w:rPr>
                <w:rFonts w:ascii="Arial" w:hAnsi="Arial" w:cs="Arial"/>
                <w:sz w:val="16"/>
                <w:szCs w:val="16"/>
                <w:lang w:eastAsia="zh-CN"/>
              </w:rPr>
            </w:pPr>
          </w:p>
        </w:tc>
      </w:tr>
      <w:tr w:rsidR="007133AC" w14:paraId="1F763BDB"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953BCAF" w14:textId="77777777" w:rsidR="007133AC" w:rsidRDefault="003D517B">
            <w:pPr>
              <w:spacing w:after="0"/>
              <w:rPr>
                <w:rFonts w:ascii="Arial" w:eastAsia="Times New Roman" w:hAnsi="Arial" w:cs="Arial"/>
                <w:color w:val="000000"/>
                <w:sz w:val="16"/>
                <w:szCs w:val="16"/>
              </w:rPr>
            </w:pPr>
            <w:ins w:id="503"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7A6A20" w14:textId="77777777" w:rsidR="007133AC" w:rsidRDefault="003D517B">
            <w:pPr>
              <w:snapToGrid w:val="0"/>
              <w:spacing w:after="0"/>
              <w:rPr>
                <w:rFonts w:ascii="Arial" w:eastAsia="Times New Roman" w:hAnsi="Arial" w:cs="Arial"/>
                <w:color w:val="000000"/>
                <w:sz w:val="16"/>
                <w:szCs w:val="16"/>
              </w:rPr>
            </w:pPr>
            <w:ins w:id="504"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4644AF" w14:textId="77777777" w:rsidR="007133AC" w:rsidRDefault="003D517B">
            <w:pPr>
              <w:snapToGrid w:val="0"/>
              <w:spacing w:after="0"/>
              <w:rPr>
                <w:ins w:id="505" w:author="OPPO (Qianxi)" w:date="2022-01-27T11:04:00Z"/>
                <w:lang w:eastAsia="zh-CN"/>
              </w:rPr>
            </w:pPr>
            <w:ins w:id="506"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45C5DF8A" w14:textId="77777777" w:rsidR="007133AC" w:rsidRDefault="007133AC">
            <w:pPr>
              <w:snapToGrid w:val="0"/>
              <w:spacing w:after="0"/>
              <w:rPr>
                <w:ins w:id="507" w:author="OPPO (Qianxi)" w:date="2022-01-27T11:04:00Z"/>
                <w:rFonts w:ascii="Arial" w:eastAsia="Times New Roman" w:hAnsi="Arial" w:cs="Arial"/>
                <w:color w:val="000000"/>
                <w:sz w:val="16"/>
                <w:szCs w:val="16"/>
              </w:rPr>
            </w:pPr>
          </w:p>
          <w:p w14:paraId="531D959C" w14:textId="77777777" w:rsidR="007133AC" w:rsidRPr="007133AC" w:rsidRDefault="003D517B" w:rsidP="00474C2A">
            <w:pPr>
              <w:widowControl w:val="0"/>
              <w:snapToGrid w:val="0"/>
              <w:spacing w:after="0"/>
              <w:rPr>
                <w:ins w:id="508" w:author="OPPO (Qianxi)" w:date="2022-01-25T12:00:00Z"/>
                <w:rFonts w:ascii="Arial" w:eastAsiaTheme="minorEastAsia" w:hAnsi="Arial" w:cs="Arial"/>
                <w:color w:val="000000"/>
                <w:sz w:val="16"/>
                <w:szCs w:val="16"/>
                <w:lang w:eastAsia="zh-CN"/>
                <w:rPrChange w:id="509" w:author="OPPO (Qianxi)" w:date="2022-01-27T11:04:00Z">
                  <w:rPr>
                    <w:ins w:id="510" w:author="OPPO (Qianxi)" w:date="2022-01-25T12:00:00Z"/>
                    <w:rFonts w:ascii="Arial" w:eastAsia="Times New Roman" w:hAnsi="Arial" w:cs="Arial"/>
                    <w:color w:val="000000"/>
                    <w:sz w:val="16"/>
                    <w:szCs w:val="16"/>
                  </w:rPr>
                </w:rPrChange>
              </w:rPr>
              <w:pPrChange w:id="511" w:author="OPPO (Qianxi)" w:date="2022-01-28T10:27:00Z">
                <w:pPr>
                  <w:widowControl w:val="0"/>
                  <w:snapToGrid w:val="0"/>
                  <w:spacing w:after="0"/>
                  <w:jc w:val="right"/>
                </w:pPr>
              </w:pPrChange>
            </w:pPr>
            <w:ins w:id="512" w:author="OPPO (Qianxi)" w:date="2022-01-27T11:04:00Z">
              <w:r>
                <w:rPr>
                  <w:rFonts w:ascii="Arial" w:eastAsiaTheme="minorEastAsia" w:hAnsi="Arial" w:cs="Arial" w:hint="eastAsia"/>
                  <w:color w:val="000000"/>
                  <w:sz w:val="16"/>
                  <w:szCs w:val="16"/>
                  <w:lang w:eastAsia="zh-CN"/>
                </w:rPr>
                <w:t>[</w:t>
              </w:r>
              <w:r>
                <w:rPr>
                  <w:rFonts w:ascii="Arial" w:eastAsiaTheme="minorEastAsia" w:hAnsi="Arial" w:cs="Arial"/>
                  <w:color w:val="000000"/>
                  <w:sz w:val="16"/>
                  <w:szCs w:val="16"/>
                  <w:lang w:eastAsia="zh-CN"/>
                </w:rPr>
                <w:t>OPPO] Reworded.</w:t>
              </w:r>
            </w:ins>
          </w:p>
          <w:p w14:paraId="310171C4" w14:textId="77777777" w:rsidR="007133AC" w:rsidRPr="007133AC" w:rsidRDefault="007133AC">
            <w:pPr>
              <w:snapToGrid w:val="0"/>
              <w:spacing w:after="0"/>
              <w:rPr>
                <w:rFonts w:ascii="Arial" w:eastAsiaTheme="minorEastAsia" w:hAnsi="Arial" w:cs="Arial"/>
                <w:b/>
                <w:color w:val="000000"/>
                <w:sz w:val="16"/>
                <w:szCs w:val="16"/>
                <w:lang w:eastAsia="zh-CN"/>
                <w:rPrChange w:id="513" w:author="OPPO (Qianxi)" w:date="2022-01-25T12:00:00Z">
                  <w:rPr>
                    <w:rFonts w:ascii="Arial" w:eastAsia="Times New Roman" w:hAnsi="Arial" w:cs="Arial"/>
                    <w:color w:val="000000"/>
                    <w:sz w:val="16"/>
                    <w:szCs w:val="16"/>
                  </w:rPr>
                </w:rPrChange>
              </w:rPr>
            </w:pPr>
          </w:p>
        </w:tc>
      </w:tr>
      <w:tr w:rsidR="00474C2A" w14:paraId="422916A3"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29C4F96" w14:textId="79656768" w:rsidR="00474C2A" w:rsidRDefault="00474C2A" w:rsidP="00474C2A">
            <w:pPr>
              <w:spacing w:after="0"/>
              <w:rPr>
                <w:rFonts w:ascii="Arial" w:eastAsia="Times New Roman" w:hAnsi="Arial" w:cs="Arial"/>
                <w:color w:val="000000"/>
                <w:sz w:val="16"/>
                <w:szCs w:val="16"/>
              </w:rPr>
            </w:pPr>
            <w:ins w:id="514"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1A5FA4B" w14:textId="423D033B" w:rsidR="00474C2A" w:rsidRDefault="00474C2A" w:rsidP="00474C2A">
            <w:pPr>
              <w:snapToGrid w:val="0"/>
              <w:spacing w:after="0"/>
              <w:rPr>
                <w:rFonts w:ascii="Arial" w:eastAsia="Times New Roman" w:hAnsi="Arial" w:cs="Arial"/>
                <w:color w:val="000000"/>
                <w:sz w:val="16"/>
                <w:szCs w:val="16"/>
              </w:rPr>
            </w:pPr>
            <w:ins w:id="515"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9B1D16A" w14:textId="77777777" w:rsidR="00474C2A" w:rsidRDefault="00474C2A" w:rsidP="00474C2A">
            <w:pPr>
              <w:snapToGrid w:val="0"/>
              <w:spacing w:after="0"/>
              <w:rPr>
                <w:ins w:id="516" w:author="OPPO (Qianxi)" w:date="2022-01-25T12:00:00Z"/>
                <w:lang w:eastAsia="zh-CN"/>
              </w:rPr>
            </w:pPr>
            <w:ins w:id="517" w:author="Xiaomi (Xing)" w:date="2022-01-25T10:20:00Z">
              <w:r>
                <w:rPr>
                  <w:lang w:eastAsia="zh-CN"/>
                </w:rPr>
                <w:t>I’m confused</w:t>
              </w:r>
              <w:r>
                <w:rPr>
                  <w:rFonts w:hint="eastAsia"/>
                  <w:lang w:eastAsia="zh-CN"/>
                </w:rPr>
                <w:t xml:space="preserve"> </w:t>
              </w:r>
              <w:r>
                <w:rPr>
                  <w:lang w:eastAsia="zh-CN"/>
                </w:rPr>
                <w:t>with the ques</w:t>
              </w:r>
            </w:ins>
            <w:ins w:id="518" w:author="Xiaomi (Xing)" w:date="2022-01-25T10:21:00Z">
              <w:r>
                <w:rPr>
                  <w:lang w:eastAsia="zh-CN"/>
                </w:rPr>
                <w:t>t</w:t>
              </w:r>
            </w:ins>
            <w:ins w:id="519" w:author="Xiaomi (Xing)" w:date="2022-01-25T10:20:00Z">
              <w:r>
                <w:rPr>
                  <w:lang w:eastAsia="zh-CN"/>
                </w:rPr>
                <w:t xml:space="preserve">ion. </w:t>
              </w:r>
            </w:ins>
            <w:ins w:id="520" w:author="Xiaomi (Xing)" w:date="2022-01-25T10:21:00Z">
              <w:r>
                <w:rPr>
                  <w:lang w:eastAsia="zh-CN"/>
                </w:rPr>
                <w:t xml:space="preserve">What’s </w:t>
              </w:r>
            </w:ins>
            <w:ins w:id="521"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75BBA752" w14:textId="77777777" w:rsidR="00474C2A" w:rsidRDefault="00474C2A" w:rsidP="00474C2A">
            <w:pPr>
              <w:snapToGrid w:val="0"/>
              <w:spacing w:after="0"/>
              <w:rPr>
                <w:ins w:id="522" w:author="OPPO (Qianxi)" w:date="2022-01-25T12:00:00Z"/>
                <w:lang w:eastAsia="zh-CN"/>
              </w:rPr>
            </w:pPr>
          </w:p>
          <w:p w14:paraId="3B0EF07F" w14:textId="77777777" w:rsidR="00474C2A" w:rsidRDefault="00474C2A" w:rsidP="00474C2A">
            <w:pPr>
              <w:snapToGrid w:val="0"/>
              <w:spacing w:after="0"/>
              <w:rPr>
                <w:ins w:id="523" w:author="Xiaomi (Xing)" w:date="2022-01-25T14:09:00Z"/>
                <w:rFonts w:ascii="Arial" w:eastAsiaTheme="minorEastAsia" w:hAnsi="Arial" w:cs="Arial"/>
                <w:b/>
                <w:color w:val="000000"/>
                <w:sz w:val="16"/>
                <w:szCs w:val="16"/>
                <w:lang w:eastAsia="zh-CN"/>
              </w:rPr>
            </w:pPr>
            <w:ins w:id="524" w:author="OPPO (Qianxi)" w:date="2022-01-25T12:00:00Z">
              <w:r>
                <w:rPr>
                  <w:rFonts w:ascii="Arial" w:eastAsiaTheme="minorEastAsia" w:hAnsi="Arial" w:cs="Arial" w:hint="eastAsia"/>
                  <w:b/>
                  <w:color w:val="000000"/>
                  <w:sz w:val="16"/>
                  <w:szCs w:val="16"/>
                  <w:lang w:eastAsia="zh-CN"/>
                </w:rPr>
                <w:t>[</w:t>
              </w:r>
              <w:r>
                <w:rPr>
                  <w:rFonts w:ascii="Arial" w:eastAsiaTheme="minorEastAsia" w:hAnsi="Arial" w:cs="Arial"/>
                  <w:b/>
                  <w:color w:val="000000"/>
                  <w:sz w:val="16"/>
                  <w:szCs w:val="16"/>
                  <w:lang w:eastAsia="zh-CN"/>
                </w:rPr>
                <w:t>OPPO] The Q is limited to configured RTT case only. See if the reformulated Q is comprehensive now.</w:t>
              </w:r>
            </w:ins>
          </w:p>
          <w:p w14:paraId="472D0DC8" w14:textId="77777777" w:rsidR="00474C2A" w:rsidRDefault="00474C2A" w:rsidP="00474C2A">
            <w:pPr>
              <w:snapToGrid w:val="0"/>
              <w:spacing w:after="0"/>
              <w:rPr>
                <w:ins w:id="525" w:author="Post-116b" w:date="2022-01-25T17:46:00Z"/>
                <w:rFonts w:ascii="Arial" w:eastAsiaTheme="minorEastAsia" w:hAnsi="Arial" w:cs="Arial"/>
                <w:b/>
                <w:color w:val="000000"/>
                <w:sz w:val="16"/>
                <w:szCs w:val="16"/>
                <w:lang w:eastAsia="zh-CN"/>
              </w:rPr>
            </w:pPr>
            <w:ins w:id="526" w:author="Xiaomi (Xing)" w:date="2022-01-25T14:09:00Z">
              <w:r>
                <w:rPr>
                  <w:rFonts w:ascii="Arial" w:eastAsiaTheme="minorEastAsia" w:hAnsi="Arial" w:cs="Arial"/>
                  <w:b/>
                  <w:color w:val="000000"/>
                  <w:sz w:val="16"/>
                  <w:szCs w:val="16"/>
                  <w:lang w:eastAsia="zh-CN"/>
                </w:rPr>
                <w:t xml:space="preserve">[Xiaomi] I understand the </w:t>
              </w:r>
            </w:ins>
            <w:ins w:id="527" w:author="Xiaomi (Xing)" w:date="2022-01-25T14:10:00Z">
              <w:r>
                <w:rPr>
                  <w:rFonts w:ascii="Arial" w:eastAsiaTheme="minorEastAsia" w:hAnsi="Arial" w:cs="Arial"/>
                  <w:b/>
                  <w:color w:val="000000"/>
                  <w:sz w:val="16"/>
                  <w:szCs w:val="16"/>
                  <w:lang w:eastAsia="zh-CN"/>
                </w:rPr>
                <w:t>intention is to say whether different RTT timer should be used depending on resource</w:t>
              </w:r>
            </w:ins>
            <w:ins w:id="528" w:author="Xiaomi (Xing)" w:date="2022-01-25T14:09:00Z">
              <w:r>
                <w:rPr>
                  <w:rFonts w:ascii="Arial" w:eastAsiaTheme="minorEastAsia" w:hAnsi="Arial" w:cs="Arial"/>
                  <w:b/>
                  <w:color w:val="000000"/>
                  <w:sz w:val="16"/>
                  <w:szCs w:val="16"/>
                  <w:lang w:eastAsia="zh-CN"/>
                </w:rPr>
                <w:t xml:space="preserve"> </w:t>
              </w:r>
            </w:ins>
            <w:ins w:id="529"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 resource pool where PSFCH is not configured</w:t>
              </w:r>
              <w:r>
                <w:rPr>
                  <w:rFonts w:ascii="Arial" w:eastAsiaTheme="minorEastAsia" w:hAnsi="Arial" w:cs="Arial"/>
                  <w:b/>
                  <w:color w:val="000000"/>
                  <w:sz w:val="16"/>
                  <w:szCs w:val="16"/>
                  <w:lang w:eastAsia="zh-CN"/>
                </w:rPr>
                <w:t>’ in the questionnaire.</w:t>
              </w:r>
            </w:ins>
            <w:ins w:id="530" w:author="Xiaomi (Xing)" w:date="2022-01-25T14:11:00Z">
              <w:r>
                <w:rPr>
                  <w:rFonts w:ascii="Arial" w:eastAsiaTheme="minorEastAsia" w:hAnsi="Arial" w:cs="Arial"/>
                  <w:b/>
                  <w:color w:val="000000"/>
                  <w:sz w:val="16"/>
                  <w:szCs w:val="16"/>
                  <w:lang w:eastAsia="zh-CN"/>
                </w:rPr>
                <w:t xml:space="preserve"> It may cause confusion that the question is only valid for resource pool wit</w:t>
              </w:r>
            </w:ins>
            <w:ins w:id="531" w:author="Xiaomi (Xing)" w:date="2022-01-25T14:12:00Z">
              <w:r>
                <w:rPr>
                  <w:rFonts w:ascii="Arial" w:eastAsiaTheme="minorEastAsia" w:hAnsi="Arial" w:cs="Arial"/>
                  <w:b/>
                  <w:color w:val="000000"/>
                  <w:sz w:val="16"/>
                  <w:szCs w:val="16"/>
                  <w:lang w:eastAsia="zh-CN"/>
                </w:rPr>
                <w:t>h</w:t>
              </w:r>
            </w:ins>
            <w:ins w:id="532" w:author="Xiaomi (Xing)" w:date="2022-01-25T14:11:00Z">
              <w:r>
                <w:rPr>
                  <w:rFonts w:ascii="Arial" w:eastAsiaTheme="minorEastAsia" w:hAnsi="Arial" w:cs="Arial"/>
                  <w:b/>
                  <w:color w:val="000000"/>
                  <w:sz w:val="16"/>
                  <w:szCs w:val="16"/>
                  <w:lang w:eastAsia="zh-CN"/>
                </w:rPr>
                <w:t>out PSFCH.</w:t>
              </w:r>
            </w:ins>
          </w:p>
          <w:p w14:paraId="377FF00E" w14:textId="26767CBC" w:rsidR="00474C2A" w:rsidRDefault="00474C2A" w:rsidP="00474C2A">
            <w:pPr>
              <w:snapToGrid w:val="0"/>
              <w:spacing w:after="0"/>
              <w:rPr>
                <w:rFonts w:hint="eastAsia"/>
                <w:lang w:eastAsia="zh-CN"/>
              </w:rPr>
            </w:pPr>
            <w:ins w:id="533" w:author="Post-116b" w:date="2022-01-25T17:46:00Z">
              <w:r>
                <w:rPr>
                  <w:rFonts w:hint="eastAsia"/>
                  <w:lang w:eastAsia="zh-CN"/>
                </w:rPr>
                <w:t>[</w:t>
              </w:r>
              <w:r>
                <w:rPr>
                  <w:lang w:eastAsia="zh-CN"/>
                </w:rPr>
                <w:t>OPPO] no strong view</w:t>
              </w:r>
            </w:ins>
            <w:ins w:id="534" w:author="Post-116b" w:date="2022-01-25T17:47:00Z">
              <w:r>
                <w:rPr>
                  <w:lang w:eastAsia="zh-CN"/>
                </w:rPr>
                <w:t xml:space="preserve"> but to me the current Q formulation is clear enough (indeed I do not see a FFS point for resource pool with PSFCH)</w:t>
              </w:r>
            </w:ins>
            <w:ins w:id="535" w:author="Post-116b" w:date="2022-01-25T17:46:00Z">
              <w:r>
                <w:rPr>
                  <w:lang w:eastAsia="zh-CN"/>
                </w:rPr>
                <w:t>, will wait for more comment to decide</w:t>
              </w:r>
            </w:ins>
            <w:ins w:id="536" w:author="Post-116b" w:date="2022-01-25T17:47:00Z">
              <w:r>
                <w:rPr>
                  <w:lang w:eastAsia="zh-CN"/>
                </w:rPr>
                <w:t>.</w:t>
              </w:r>
            </w:ins>
          </w:p>
        </w:tc>
      </w:tr>
      <w:tr w:rsidR="00474C2A" w14:paraId="5D604A3F" w14:textId="77777777">
        <w:trPr>
          <w:trHeight w:val="20"/>
          <w:ins w:id="537"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5696F64" w14:textId="77777777" w:rsidR="00474C2A" w:rsidRDefault="00474C2A" w:rsidP="00474C2A">
            <w:pPr>
              <w:spacing w:after="0"/>
              <w:rPr>
                <w:ins w:id="538" w:author="Xiaomi (Xing)" w:date="2022-01-25T10:21:00Z"/>
                <w:rFonts w:ascii="Arial" w:eastAsiaTheme="minorEastAsia" w:hAnsi="Arial" w:cs="Arial"/>
                <w:color w:val="000000"/>
                <w:sz w:val="16"/>
                <w:szCs w:val="16"/>
                <w:lang w:eastAsia="zh-CN"/>
              </w:rPr>
            </w:pPr>
            <w:ins w:id="539"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8E32D84" w14:textId="77777777" w:rsidR="00474C2A" w:rsidRDefault="00474C2A" w:rsidP="00474C2A">
            <w:pPr>
              <w:snapToGrid w:val="0"/>
              <w:spacing w:after="0"/>
              <w:rPr>
                <w:ins w:id="540"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E55E0CB" w14:textId="77777777" w:rsidR="00474C2A" w:rsidRDefault="00474C2A" w:rsidP="00474C2A">
            <w:pPr>
              <w:snapToGrid w:val="0"/>
              <w:spacing w:after="0"/>
              <w:rPr>
                <w:ins w:id="541" w:author="Xiaomi (Xing)" w:date="2022-01-25T10:28:00Z"/>
                <w:lang w:eastAsia="zh-CN"/>
              </w:rPr>
            </w:pPr>
            <w:ins w:id="542" w:author="Xiaomi (Xing)" w:date="2022-01-25T10:29:00Z">
              <w:r>
                <w:rPr>
                  <w:lang w:eastAsia="zh-CN"/>
                </w:rPr>
                <w:t>P</w:t>
              </w:r>
            </w:ins>
            <w:ins w:id="543" w:author="Xiaomi (Xing)" w:date="2022-01-25T10:21:00Z">
              <w:r>
                <w:rPr>
                  <w:rFonts w:hint="eastAsia"/>
                  <w:lang w:eastAsia="zh-CN"/>
                </w:rPr>
                <w:t xml:space="preserve">roposal 11 in </w:t>
              </w:r>
            </w:ins>
            <w:ins w:id="544" w:author="Xiaomi (Xing)" w:date="2022-01-25T10:22:00Z">
              <w:r>
                <w:rPr>
                  <w:lang w:eastAsia="zh-CN"/>
                </w:rPr>
                <w:t>R2-2200791</w:t>
              </w:r>
            </w:ins>
            <w:ins w:id="545" w:author="Xiaomi (Xing)" w:date="2022-01-25T10:23:00Z">
              <w:r>
                <w:rPr>
                  <w:lang w:eastAsia="zh-CN"/>
                </w:rPr>
                <w:t xml:space="preserve"> is not included in the open issue list.</w:t>
              </w:r>
            </w:ins>
            <w:ins w:id="546" w:author="Xiaomi (Xing)" w:date="2022-01-25T10:24:00Z">
              <w:r>
                <w:rPr>
                  <w:lang w:eastAsia="zh-CN"/>
                </w:rPr>
                <w:t xml:space="preserve"> </w:t>
              </w:r>
            </w:ins>
          </w:p>
          <w:p w14:paraId="2F9D9C4C" w14:textId="77777777" w:rsidR="00474C2A" w:rsidRDefault="00474C2A" w:rsidP="00474C2A">
            <w:pPr>
              <w:snapToGrid w:val="0"/>
              <w:spacing w:after="0"/>
              <w:rPr>
                <w:ins w:id="547" w:author="Xiaomi (Xing)" w:date="2022-01-25T10:28:00Z"/>
                <w:lang w:eastAsia="zh-CN"/>
              </w:rPr>
            </w:pPr>
          </w:p>
          <w:p w14:paraId="4C81CD33" w14:textId="77777777" w:rsidR="00474C2A" w:rsidRDefault="00474C2A" w:rsidP="00474C2A">
            <w:pPr>
              <w:snapToGrid w:val="0"/>
              <w:spacing w:after="0"/>
              <w:rPr>
                <w:ins w:id="548" w:author="Xiaomi (Xing)" w:date="2022-01-25T10:28:00Z"/>
                <w:lang w:eastAsia="zh-CN"/>
              </w:rPr>
            </w:pPr>
            <w:ins w:id="549" w:author="Xiaomi (Xing)" w:date="2022-01-25T10:28:00Z">
              <w:r>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AAA0335" w14:textId="77777777" w:rsidR="00474C2A" w:rsidRDefault="00474C2A" w:rsidP="00474C2A">
            <w:pPr>
              <w:snapToGrid w:val="0"/>
              <w:spacing w:after="0"/>
              <w:rPr>
                <w:ins w:id="550" w:author="Xiaomi (Xing)" w:date="2022-01-25T10:28:00Z"/>
                <w:lang w:eastAsia="zh-CN"/>
              </w:rPr>
            </w:pPr>
          </w:p>
          <w:p w14:paraId="5749CE63" w14:textId="77777777" w:rsidR="00474C2A" w:rsidRDefault="00474C2A" w:rsidP="00474C2A">
            <w:pPr>
              <w:snapToGrid w:val="0"/>
              <w:spacing w:after="0"/>
              <w:rPr>
                <w:ins w:id="551" w:author="OPPO (Qianxi)" w:date="2022-01-25T12:01:00Z"/>
                <w:rFonts w:cs="Arial"/>
              </w:rPr>
            </w:pPr>
            <w:ins w:id="552" w:author="Xiaomi (Xing)" w:date="2022-01-25T10:24:00Z">
              <w:r>
                <w:rPr>
                  <w:lang w:eastAsia="zh-CN"/>
                </w:rPr>
                <w:t xml:space="preserve">The proposal intends to resolve the </w:t>
              </w:r>
            </w:ins>
            <w:ins w:id="553" w:author="Xiaomi (Xing)" w:date="2022-01-25T10:25:00Z">
              <w:r>
                <w:rPr>
                  <w:lang w:eastAsia="zh-CN"/>
                </w:rPr>
                <w:t xml:space="preserve">active time </w:t>
              </w:r>
            </w:ins>
            <w:ins w:id="554" w:author="Xiaomi (Xing)" w:date="2022-01-25T10:24:00Z">
              <w:r>
                <w:rPr>
                  <w:lang w:eastAsia="zh-CN"/>
                </w:rPr>
                <w:t>mis</w:t>
              </w:r>
            </w:ins>
            <w:ins w:id="555" w:author="Xiaomi (Xing)" w:date="2022-01-25T10:26:00Z">
              <w:r>
                <w:rPr>
                  <w:lang w:eastAsia="zh-CN"/>
                </w:rPr>
                <w:t>alignment</w:t>
              </w:r>
            </w:ins>
            <w:ins w:id="556" w:author="Xiaomi (Xing)" w:date="2022-01-25T10:24:00Z">
              <w:r>
                <w:rPr>
                  <w:lang w:eastAsia="zh-CN"/>
                </w:rPr>
                <w:t xml:space="preserve"> between TX and RX UE.</w:t>
              </w:r>
            </w:ins>
            <w:ins w:id="557" w:author="Xiaomi (Xing)" w:date="2022-01-25T10:25:00Z">
              <w:r>
                <w:rPr>
                  <w:lang w:eastAsia="zh-CN"/>
                </w:rPr>
                <w:t xml:space="preserve"> </w:t>
              </w:r>
              <w:r>
                <w:rPr>
                  <w:rFonts w:cs="Arial"/>
                </w:rPr>
                <w:t>RX UE may</w:t>
              </w:r>
            </w:ins>
            <w:ins w:id="558" w:author="Xiaomi (Xing)" w:date="2022-01-25T10:24:00Z">
              <w:r>
                <w:rPr>
                  <w:rFonts w:cs="Arial"/>
                </w:rPr>
                <w:t xml:space="preserve"> not </w:t>
              </w:r>
            </w:ins>
            <w:ins w:id="559" w:author="Xiaomi (Xing)" w:date="2022-01-25T10:25:00Z">
              <w:r>
                <w:rPr>
                  <w:rFonts w:cs="Arial"/>
                </w:rPr>
                <w:t xml:space="preserve">be </w:t>
              </w:r>
            </w:ins>
            <w:ins w:id="560" w:author="Xiaomi (Xing)" w:date="2022-01-25T10:24:00Z">
              <w:r>
                <w:rPr>
                  <w:rFonts w:cs="Arial"/>
                </w:rPr>
                <w:t>able to monitor SL if there is SL/UL transmission</w:t>
              </w:r>
            </w:ins>
            <w:ins w:id="561" w:author="Xiaomi (Xing)" w:date="2022-01-25T10:25:00Z">
              <w:r>
                <w:rPr>
                  <w:rFonts w:cs="Arial"/>
                </w:rPr>
                <w:t xml:space="preserve"> during active time</w:t>
              </w:r>
            </w:ins>
            <w:ins w:id="562" w:author="Xiaomi (Xing)" w:date="2022-01-25T10:24:00Z">
              <w:r>
                <w:rPr>
                  <w:rFonts w:cs="Arial"/>
                </w:rPr>
                <w:t xml:space="preserve">. </w:t>
              </w:r>
            </w:ins>
            <w:ins w:id="563" w:author="Xiaomi (Xing)" w:date="2022-01-25T10:25:00Z">
              <w:r>
                <w:rPr>
                  <w:rFonts w:cs="Arial"/>
                </w:rPr>
                <w:t xml:space="preserve">But </w:t>
              </w:r>
            </w:ins>
            <w:ins w:id="564" w:author="Xiaomi (Xing)" w:date="2022-01-25T10:24:00Z">
              <w:r>
                <w:rPr>
                  <w:rFonts w:cs="Arial"/>
                </w:rPr>
                <w:t xml:space="preserve">TX UE </w:t>
              </w:r>
            </w:ins>
            <w:ins w:id="565" w:author="Xiaomi (Xing)" w:date="2022-01-25T10:27:00Z">
              <w:r>
                <w:rPr>
                  <w:rFonts w:cs="Arial"/>
                </w:rPr>
                <w:t>would still assume RX UE active according to timer running, which may result in RX UE missing data reception</w:t>
              </w:r>
            </w:ins>
            <w:ins w:id="566" w:author="Xiaomi (Xing)" w:date="2022-01-25T10:24:00Z">
              <w:r>
                <w:rPr>
                  <w:rFonts w:cs="Arial"/>
                </w:rPr>
                <w:t>.</w:t>
              </w:r>
            </w:ins>
            <w:ins w:id="567" w:author="Xiaomi (Xing)" w:date="2022-01-25T10:28:00Z">
              <w:r>
                <w:rPr>
                  <w:rFonts w:cs="Arial"/>
                </w:rPr>
                <w:t xml:space="preserve"> We think this can be included in the </w:t>
              </w:r>
            </w:ins>
            <w:ins w:id="568" w:author="Xiaomi (Xing)" w:date="2022-01-25T10:29:00Z">
              <w:r>
                <w:rPr>
                  <w:rFonts w:cs="Arial"/>
                </w:rPr>
                <w:t>open issue list</w:t>
              </w:r>
            </w:ins>
            <w:ins w:id="569" w:author="Xiaomi (Xing)" w:date="2022-01-25T10:28:00Z">
              <w:r>
                <w:rPr>
                  <w:rFonts w:cs="Arial"/>
                </w:rPr>
                <w:t>.</w:t>
              </w:r>
            </w:ins>
          </w:p>
          <w:p w14:paraId="457F8667" w14:textId="77777777" w:rsidR="00474C2A" w:rsidRDefault="00474C2A" w:rsidP="00474C2A">
            <w:pPr>
              <w:snapToGrid w:val="0"/>
              <w:spacing w:after="0"/>
              <w:rPr>
                <w:ins w:id="570" w:author="OPPO (Qianxi)" w:date="2022-01-25T12:01:00Z"/>
                <w:lang w:eastAsia="zh-CN"/>
              </w:rPr>
            </w:pPr>
          </w:p>
          <w:p w14:paraId="48540079" w14:textId="77777777" w:rsidR="00474C2A" w:rsidRDefault="00474C2A" w:rsidP="00474C2A">
            <w:pPr>
              <w:snapToGrid w:val="0"/>
              <w:spacing w:after="0"/>
              <w:rPr>
                <w:ins w:id="571" w:author="Xiaomi (Xing)" w:date="2022-01-25T10:24:00Z"/>
                <w:lang w:eastAsia="zh-CN"/>
              </w:rPr>
            </w:pPr>
            <w:ins w:id="572" w:author="OPPO (Qianxi)" w:date="2022-01-25T12:01:00Z">
              <w:r>
                <w:rPr>
                  <w:rFonts w:hint="eastAsia"/>
                  <w:lang w:eastAsia="zh-CN"/>
                </w:rPr>
                <w:t>[</w:t>
              </w:r>
              <w:r>
                <w:rPr>
                  <w:lang w:eastAsia="zh-CN"/>
                </w:rPr>
                <w:t>OPPO] sorry for missing that, now added into 2.</w:t>
              </w:r>
            </w:ins>
            <w:ins w:id="573" w:author="OPPO (Qianxi)" w:date="2022-01-25T12:02:00Z">
              <w:r>
                <w:rPr>
                  <w:lang w:eastAsia="zh-CN"/>
                </w:rPr>
                <w:t>4.2 section below, suggest not to trigger it as an essential issue.</w:t>
              </w:r>
            </w:ins>
          </w:p>
          <w:p w14:paraId="59A300BD" w14:textId="77777777" w:rsidR="00474C2A" w:rsidRDefault="00474C2A" w:rsidP="00474C2A">
            <w:pPr>
              <w:snapToGrid w:val="0"/>
              <w:spacing w:after="0"/>
              <w:rPr>
                <w:ins w:id="574" w:author="Xiaomi (Xing)" w:date="2022-01-25T10:21:00Z"/>
                <w:lang w:eastAsia="zh-CN"/>
              </w:rPr>
            </w:pPr>
          </w:p>
        </w:tc>
      </w:tr>
      <w:tr w:rsidR="00474C2A" w14:paraId="0DA8DE7B" w14:textId="77777777">
        <w:trPr>
          <w:trHeight w:val="20"/>
          <w:ins w:id="575"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20D28D4" w14:textId="77777777" w:rsidR="00474C2A" w:rsidRDefault="00474C2A" w:rsidP="00474C2A">
            <w:pPr>
              <w:spacing w:after="0"/>
              <w:rPr>
                <w:ins w:id="576" w:author="Xiaomi (Xing)" w:date="2022-01-25T13:53:00Z"/>
                <w:rFonts w:ascii="Arial" w:eastAsiaTheme="minorEastAsia" w:hAnsi="Arial" w:cs="Arial"/>
                <w:color w:val="000000"/>
                <w:sz w:val="16"/>
                <w:szCs w:val="16"/>
                <w:lang w:eastAsia="zh-CN"/>
              </w:rPr>
            </w:pPr>
            <w:ins w:id="577"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DE433F7" w14:textId="77777777" w:rsidR="00474C2A" w:rsidRDefault="00474C2A" w:rsidP="00474C2A">
            <w:pPr>
              <w:snapToGrid w:val="0"/>
              <w:spacing w:after="0"/>
              <w:rPr>
                <w:ins w:id="578"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AA7A9A" w14:textId="77777777" w:rsidR="00474C2A" w:rsidRPr="007133AC" w:rsidRDefault="00474C2A" w:rsidP="00F95556">
            <w:pPr>
              <w:widowControl w:val="0"/>
              <w:snapToGrid w:val="0"/>
              <w:spacing w:after="0"/>
              <w:rPr>
                <w:ins w:id="579" w:author="Xiaomi (Xing)" w:date="2022-01-25T14:04:00Z"/>
                <w:rFonts w:eastAsia="Malgun Gothic"/>
                <w:lang w:eastAsia="ko-KR"/>
                <w:rPrChange w:id="580" w:author="Xiaomi (Xing)" w:date="2022-01-25T14:04:00Z">
                  <w:rPr>
                    <w:ins w:id="581" w:author="Xiaomi (Xing)" w:date="2022-01-25T14:04:00Z"/>
                    <w:lang w:eastAsia="ko-KR"/>
                  </w:rPr>
                </w:rPrChange>
              </w:rPr>
            </w:pPr>
            <w:ins w:id="582" w:author="Xiaomi (Xing)" w:date="2022-01-25T13:53:00Z">
              <w:r>
                <w:rPr>
                  <w:rFonts w:hint="eastAsia"/>
                  <w:lang w:eastAsia="zh-CN"/>
                </w:rPr>
                <w:t xml:space="preserve">There seems to be another open issue regarding how to start the </w:t>
              </w:r>
            </w:ins>
            <w:proofErr w:type="spellStart"/>
            <w:ins w:id="583" w:author="Xiaomi (Xing)" w:date="2022-01-25T13:54:00Z">
              <w:r>
                <w:rPr>
                  <w:i/>
                  <w:highlight w:val="yellow"/>
                  <w:lang w:eastAsia="ko-KR"/>
                </w:rPr>
                <w:t>drx</w:t>
              </w:r>
              <w:proofErr w:type="spellEnd"/>
              <w:r>
                <w:rPr>
                  <w:i/>
                  <w:highlight w:val="yellow"/>
                  <w:lang w:eastAsia="ko-KR"/>
                </w:rPr>
                <w:t>-HARQ-RTT-</w:t>
              </w:r>
              <w:proofErr w:type="spellStart"/>
              <w:r>
                <w:rPr>
                  <w:i/>
                  <w:highlight w:val="yellow"/>
                  <w:lang w:eastAsia="ko-KR"/>
                </w:rPr>
                <w:t>TimerSL</w:t>
              </w:r>
              <w:proofErr w:type="spellEnd"/>
              <w:r>
                <w:rPr>
                  <w:lang w:eastAsia="ko-KR"/>
                </w:rPr>
                <w:t xml:space="preserve">, which is running on </w:t>
              </w:r>
              <w:proofErr w:type="spellStart"/>
              <w:r>
                <w:rPr>
                  <w:lang w:eastAsia="ko-KR"/>
                </w:rPr>
                <w:t>Uu</w:t>
              </w:r>
              <w:proofErr w:type="spellEnd"/>
              <w:r>
                <w:rPr>
                  <w:lang w:eastAsia="ko-KR"/>
                </w:rPr>
                <w:t>, i</w:t>
              </w:r>
              <w:r>
                <w:rPr>
                  <w:lang w:eastAsia="ko-KR"/>
                  <w:rPrChange w:id="584" w:author="Xiaomi (Xing)" w:date="2022-01-25T13:54:00Z">
                    <w:rPr>
                      <w:i/>
                      <w:lang w:eastAsia="ko-KR"/>
                    </w:rPr>
                  </w:rPrChange>
                </w:rPr>
                <w:t xml:space="preserve">f </w:t>
              </w:r>
              <w:r>
                <w:rPr>
                  <w:lang w:eastAsia="ko-KR"/>
                </w:rPr>
                <w:t>PUCCH is not configured.</w:t>
              </w:r>
            </w:ins>
            <w:ins w:id="585" w:author="Xiaomi (Xing)" w:date="2022-01-25T14:04:00Z">
              <w:r>
                <w:rPr>
                  <w:lang w:eastAsia="ko-KR"/>
                </w:rPr>
                <w:t xml:space="preserve"> In 116b meeting, following agreement is reached</w:t>
              </w:r>
              <w:r>
                <w:rPr>
                  <w:rFonts w:hint="eastAsia"/>
                  <w:lang w:eastAsia="zh-CN"/>
                </w:rPr>
                <w:t>. But it</w:t>
              </w:r>
              <w:r>
                <w:rPr>
                  <w:lang w:eastAsia="zh-CN"/>
                </w:rPr>
                <w:t xml:space="preserve">’s not clear how to start </w:t>
              </w:r>
              <w:proofErr w:type="spellStart"/>
              <w:r>
                <w:rPr>
                  <w:i/>
                  <w:lang w:eastAsia="zh-CN"/>
                  <w:rPrChange w:id="586" w:author="Xiaomi (Xing)" w:date="2022-01-25T14:05:00Z">
                    <w:rPr>
                      <w:lang w:eastAsia="zh-CN"/>
                    </w:rPr>
                  </w:rPrChange>
                </w:rPr>
                <w:t>drx</w:t>
              </w:r>
              <w:proofErr w:type="spellEnd"/>
              <w:r>
                <w:rPr>
                  <w:i/>
                  <w:lang w:eastAsia="zh-CN"/>
                  <w:rPrChange w:id="587" w:author="Xiaomi (Xing)" w:date="2022-01-25T14:05:00Z">
                    <w:rPr>
                      <w:lang w:eastAsia="zh-CN"/>
                    </w:rPr>
                  </w:rPrChange>
                </w:rPr>
                <w:t>-HARQ-</w:t>
              </w:r>
              <w:r>
                <w:rPr>
                  <w:i/>
                  <w:lang w:eastAsia="zh-CN"/>
                  <w:rPrChange w:id="588" w:author="Xiaomi (Xing)" w:date="2022-01-25T14:05:00Z">
                    <w:rPr>
                      <w:lang w:eastAsia="zh-CN"/>
                    </w:rPr>
                  </w:rPrChange>
                </w:rPr>
                <w:lastRenderedPageBreak/>
                <w:t>RTT-</w:t>
              </w:r>
              <w:proofErr w:type="spellStart"/>
              <w:r>
                <w:rPr>
                  <w:i/>
                  <w:lang w:eastAsia="zh-CN"/>
                  <w:rPrChange w:id="589" w:author="Xiaomi (Xing)" w:date="2022-01-25T14:05:00Z">
                    <w:rPr>
                      <w:lang w:eastAsia="zh-CN"/>
                    </w:rPr>
                  </w:rPrChange>
                </w:rPr>
                <w:t>TimerSL</w:t>
              </w:r>
              <w:proofErr w:type="spellEnd"/>
              <w:r>
                <w:rPr>
                  <w:lang w:eastAsia="zh-CN"/>
                </w:rPr>
                <w:t>.</w:t>
              </w:r>
            </w:ins>
          </w:p>
          <w:p w14:paraId="252E20B1" w14:textId="77777777" w:rsidR="00474C2A" w:rsidRDefault="00474C2A" w:rsidP="00474C2A">
            <w:pPr>
              <w:snapToGrid w:val="0"/>
              <w:spacing w:after="0"/>
              <w:rPr>
                <w:ins w:id="590" w:author="Xiaomi (Xing)" w:date="2022-01-25T14:04:00Z"/>
              </w:rPr>
            </w:pPr>
          </w:p>
          <w:p w14:paraId="75A8E95C" w14:textId="77777777" w:rsidR="00474C2A" w:rsidRDefault="00474C2A" w:rsidP="00474C2A">
            <w:pPr>
              <w:snapToGrid w:val="0"/>
              <w:spacing w:after="0"/>
              <w:rPr>
                <w:ins w:id="591" w:author="Post-116b" w:date="2022-01-25T17:48:00Z"/>
              </w:rPr>
            </w:pPr>
            <w:proofErr w:type="spellStart"/>
            <w:ins w:id="592" w:author="Xiaomi (Xing)" w:date="2022-01-25T14:04:00Z">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6C0D5E10" w14:textId="77777777" w:rsidR="00474C2A" w:rsidRDefault="00474C2A" w:rsidP="00474C2A">
            <w:pPr>
              <w:snapToGrid w:val="0"/>
              <w:spacing w:after="0"/>
              <w:rPr>
                <w:ins w:id="593" w:author="Post-116b" w:date="2022-01-25T17:48:00Z"/>
                <w:lang w:eastAsia="zh-CN"/>
              </w:rPr>
            </w:pPr>
          </w:p>
          <w:p w14:paraId="57DE7E87" w14:textId="77777777" w:rsidR="00474C2A" w:rsidRDefault="00474C2A" w:rsidP="00474C2A">
            <w:pPr>
              <w:snapToGrid w:val="0"/>
              <w:spacing w:after="0"/>
              <w:rPr>
                <w:ins w:id="594" w:author="Xiaomi (Xing)" w:date="2022-01-25T13:53:00Z"/>
                <w:lang w:eastAsia="zh-CN"/>
              </w:rPr>
            </w:pPr>
            <w:ins w:id="595" w:author="Post-116b" w:date="2022-01-25T17:48:00Z">
              <w:r>
                <w:rPr>
                  <w:rFonts w:hint="eastAsia"/>
                  <w:lang w:eastAsia="zh-CN"/>
                </w:rPr>
                <w:t>[</w:t>
              </w:r>
              <w:r>
                <w:rPr>
                  <w:lang w:eastAsia="zh-CN"/>
                </w:rPr>
                <w:t>OPPO] there seems a point here, added using Q2.3.2-3.</w:t>
              </w:r>
            </w:ins>
          </w:p>
        </w:tc>
      </w:tr>
      <w:tr w:rsidR="00F95556" w14:paraId="2799D9BD"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68F5E2E" w14:textId="7BA7867E" w:rsidR="00F95556" w:rsidRDefault="00F95556" w:rsidP="00F95556">
            <w:pPr>
              <w:spacing w:after="0"/>
              <w:rPr>
                <w:rFonts w:ascii="Arial" w:eastAsiaTheme="minorEastAsia" w:hAnsi="Arial" w:cs="Arial" w:hint="eastAsia"/>
                <w:color w:val="000000"/>
                <w:sz w:val="16"/>
                <w:szCs w:val="16"/>
                <w:lang w:eastAsia="zh-CN"/>
              </w:rPr>
            </w:pPr>
            <w:ins w:id="596" w:author="LG: Giwon Park" w:date="2022-01-26T15:58:00Z">
              <w:r>
                <w:rPr>
                  <w:rFonts w:ascii="Arial" w:eastAsia="Malgun Gothic" w:hAnsi="Arial" w:cs="Arial" w:hint="eastAsia"/>
                  <w:color w:val="000000"/>
                  <w:sz w:val="16"/>
                  <w:szCs w:val="16"/>
                  <w:lang w:eastAsia="ko-KR"/>
                </w:rPr>
                <w:lastRenderedPageBreak/>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CE681" w14:textId="77777777" w:rsidR="00F95556" w:rsidRDefault="00F95556" w:rsidP="00F95556">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DF9AB0" w14:textId="77777777" w:rsidR="00F95556" w:rsidRDefault="00F95556" w:rsidP="00F95556">
            <w:pPr>
              <w:snapToGrid w:val="0"/>
              <w:spacing w:after="0"/>
              <w:rPr>
                <w:ins w:id="597" w:author="OPPO (Qianxi)" w:date="2022-01-27T11:02:00Z"/>
                <w:lang w:eastAsia="zh-CN"/>
              </w:rPr>
            </w:pPr>
            <w:ins w:id="598" w:author="LG: Giwon Park" w:date="2022-01-26T15:59:00Z">
              <w:r>
                <w:rPr>
                  <w:lang w:eastAsia="zh-CN"/>
                </w:rPr>
                <w:t xml:space="preserve">RAN2 should decide whether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w:t>
              </w:r>
            </w:ins>
            <w:ins w:id="599" w:author="LG: Giwon Park" w:date="2022-01-26T16:03:00Z">
              <w:r>
                <w:rPr>
                  <w:lang w:eastAsia="zh-CN"/>
                </w:rPr>
                <w:t xml:space="preserve">or not </w:t>
              </w:r>
            </w:ins>
            <w:ins w:id="600" w:author="LG: Giwon Park" w:date="2022-01-26T15:59:00Z">
              <w:r>
                <w:rPr>
                  <w:lang w:eastAsia="zh-CN"/>
                </w:rPr>
                <w:t xml:space="preserve">in case PSFCH is not configured in resource pool and </w:t>
              </w:r>
              <w:proofErr w:type="spellStart"/>
              <w:r>
                <w:rPr>
                  <w:lang w:eastAsia="zh-CN"/>
                </w:rPr>
                <w:t>sl</w:t>
              </w:r>
              <w:proofErr w:type="spellEnd"/>
              <w:r>
                <w:rPr>
                  <w:lang w:eastAsia="zh-CN"/>
                </w:rPr>
                <w:t>-PUCCH-Config is not configured.</w:t>
              </w:r>
            </w:ins>
            <w:ins w:id="601" w:author="LG: Giwon Park" w:date="2022-01-26T16:00:00Z">
              <w:r>
                <w:rPr>
                  <w:lang w:eastAsia="zh-CN"/>
                </w:rPr>
                <w:t xml:space="preserve"> </w:t>
              </w:r>
            </w:ins>
          </w:p>
          <w:p w14:paraId="713E4925" w14:textId="77777777" w:rsidR="00F95556" w:rsidRDefault="00F95556" w:rsidP="00F95556">
            <w:pPr>
              <w:snapToGrid w:val="0"/>
              <w:spacing w:after="0"/>
              <w:rPr>
                <w:ins w:id="602" w:author="OPPO (Qianxi)" w:date="2022-01-27T11:02:00Z"/>
                <w:lang w:eastAsia="zh-CN"/>
              </w:rPr>
            </w:pPr>
          </w:p>
          <w:p w14:paraId="7D891044" w14:textId="77777777" w:rsidR="00F95556" w:rsidRDefault="00F95556" w:rsidP="00F95556">
            <w:pPr>
              <w:snapToGrid w:val="0"/>
              <w:spacing w:after="0"/>
              <w:rPr>
                <w:ins w:id="603" w:author="OPPO (Qianxi)" w:date="2022-01-27T11:02:00Z"/>
                <w:lang w:eastAsia="zh-CN"/>
              </w:rPr>
            </w:pPr>
            <w:ins w:id="604" w:author="OPPO (Qianxi)" w:date="2022-01-27T11:02:00Z">
              <w:r>
                <w:rPr>
                  <w:rFonts w:hint="eastAsia"/>
                  <w:lang w:eastAsia="zh-CN"/>
                </w:rPr>
                <w:t>[</w:t>
              </w:r>
              <w:r>
                <w:rPr>
                  <w:lang w:eastAsia="zh-CN"/>
                </w:rPr>
                <w:t>OPPO] Indeed, added.</w:t>
              </w:r>
            </w:ins>
          </w:p>
          <w:p w14:paraId="40C38388" w14:textId="77777777" w:rsidR="00F95556" w:rsidRDefault="00F95556" w:rsidP="00F95556">
            <w:pPr>
              <w:widowControl w:val="0"/>
              <w:snapToGrid w:val="0"/>
              <w:spacing w:after="0"/>
              <w:rPr>
                <w:rFonts w:hint="eastAsia"/>
                <w:lang w:eastAsia="zh-CN"/>
              </w:rPr>
            </w:pPr>
          </w:p>
        </w:tc>
      </w:tr>
      <w:tr w:rsidR="00F95556" w14:paraId="6ACA8A55" w14:textId="77777777">
        <w:trPr>
          <w:trHeight w:val="20"/>
          <w:ins w:id="605"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7506A2" w14:textId="77777777" w:rsidR="00F95556" w:rsidRDefault="00F95556" w:rsidP="00F95556">
            <w:pPr>
              <w:spacing w:after="0"/>
              <w:rPr>
                <w:ins w:id="606" w:author="Huawei-Tao Cai" w:date="2022-01-26T22:16:00Z"/>
                <w:rFonts w:ascii="Arial" w:eastAsia="Malgun Gothic" w:hAnsi="Arial" w:cs="Arial"/>
                <w:color w:val="000000"/>
                <w:sz w:val="16"/>
                <w:szCs w:val="16"/>
                <w:lang w:eastAsia="ko-KR"/>
              </w:rPr>
            </w:pPr>
            <w:ins w:id="607"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xml:space="preserve">,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E8C5C41" w14:textId="77777777" w:rsidR="00F95556" w:rsidRDefault="00F95556" w:rsidP="00F95556">
            <w:pPr>
              <w:snapToGrid w:val="0"/>
              <w:spacing w:after="0"/>
              <w:rPr>
                <w:ins w:id="608" w:author="Huawei-Tao Cai" w:date="2022-01-26T22:16:00Z"/>
                <w:rFonts w:ascii="Arial" w:eastAsiaTheme="minorEastAsia" w:hAnsi="Arial" w:cs="Arial"/>
                <w:color w:val="000000"/>
                <w:sz w:val="16"/>
                <w:szCs w:val="16"/>
                <w:lang w:eastAsia="zh-CN"/>
              </w:rPr>
            </w:pPr>
            <w:ins w:id="609"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9BBF691" w14:textId="77777777" w:rsidR="00F95556" w:rsidRDefault="00F95556" w:rsidP="00F95556">
            <w:pPr>
              <w:snapToGrid w:val="0"/>
              <w:spacing w:after="0"/>
              <w:rPr>
                <w:ins w:id="610" w:author="Huawei-Tao Cai" w:date="2022-01-26T22:16:00Z"/>
                <w:lang w:eastAsia="zh-CN"/>
              </w:rPr>
            </w:pPr>
            <w:ins w:id="611" w:author="Huawei-Tao Cai" w:date="2022-01-26T22:16:00Z">
              <w:r>
                <w:rPr>
                  <w:lang w:eastAsia="zh-CN"/>
                </w:rPr>
                <w:t xml:space="preserve">In the email [POST115-e][715] of the last meeting, some companies agreed if the SL DRX </w:t>
              </w:r>
              <w:proofErr w:type="spellStart"/>
              <w:r>
                <w:rPr>
                  <w:lang w:eastAsia="zh-CN"/>
                </w:rPr>
                <w:t>onduation</w:t>
              </w:r>
              <w:proofErr w:type="spellEnd"/>
              <w:r>
                <w:rPr>
                  <w:lang w:eastAsia="zh-CN"/>
                </w:rPr>
                <w:t xml:space="preserve"> timer is calculated based on physical slot, there may be no SL slot available in the </w:t>
              </w:r>
              <w:proofErr w:type="spellStart"/>
              <w:r>
                <w:rPr>
                  <w:lang w:eastAsia="zh-CN"/>
                </w:rPr>
                <w:t>onduartion</w:t>
              </w:r>
              <w:proofErr w:type="spellEnd"/>
              <w:r>
                <w:rPr>
                  <w:lang w:eastAsia="zh-CN"/>
                </w:rPr>
                <w:t xml:space="preserve"> of some SL DRX cycles, which could impact the SL service delay performance. So the following FFS was made: </w:t>
              </w:r>
            </w:ins>
          </w:p>
          <w:p w14:paraId="2AEEE10F" w14:textId="77777777" w:rsidR="00F95556" w:rsidRDefault="00F95556" w:rsidP="00F95556">
            <w:pPr>
              <w:snapToGrid w:val="0"/>
              <w:spacing w:after="0"/>
              <w:rPr>
                <w:ins w:id="612" w:author="Huawei-Tao Cai" w:date="2022-01-26T22:16:00Z"/>
                <w:lang w:eastAsia="zh-CN"/>
              </w:rPr>
            </w:pPr>
            <w:ins w:id="613" w:author="Huawei-Tao Cai" w:date="2022-01-26T22:16:00Z">
              <w:r>
                <w:rPr>
                  <w:lang w:eastAsia="zh-CN"/>
                </w:rPr>
                <w:t>4:</w:t>
              </w:r>
              <w:r>
                <w:rPr>
                  <w:lang w:eastAsia="zh-CN"/>
                </w:rPr>
                <w:tab/>
                <w:t>The SL DRX timers should be calculated in the unit of physical slot. FFS whether the case may happen that no SL slots are available in UE’s active time and whether/how to solve it.</w:t>
              </w:r>
            </w:ins>
          </w:p>
          <w:p w14:paraId="293CC1C2" w14:textId="77777777" w:rsidR="00F95556" w:rsidRDefault="00F95556" w:rsidP="00F95556">
            <w:pPr>
              <w:snapToGrid w:val="0"/>
              <w:spacing w:after="0"/>
              <w:rPr>
                <w:ins w:id="614" w:author="Huawei-Tao Cai" w:date="2022-01-26T22:16:00Z"/>
                <w:lang w:eastAsia="zh-CN"/>
              </w:rPr>
            </w:pPr>
          </w:p>
          <w:p w14:paraId="1AE209FE" w14:textId="77777777" w:rsidR="00F95556" w:rsidRDefault="00F95556" w:rsidP="00F95556">
            <w:pPr>
              <w:snapToGrid w:val="0"/>
              <w:spacing w:after="0"/>
              <w:rPr>
                <w:ins w:id="615" w:author="Huawei-Tao Cai" w:date="2022-01-26T22:16:00Z"/>
                <w:lang w:eastAsia="zh-CN"/>
              </w:rPr>
            </w:pPr>
            <w:ins w:id="616" w:author="Huawei-Tao Cai" w:date="2022-01-26T22:16:00Z">
              <w:r>
                <w:rPr>
                  <w:lang w:eastAsia="zh-CN"/>
                </w:rPr>
                <w:t>Therefore, we think this issue should be added to 2.3 such as the following.</w:t>
              </w:r>
            </w:ins>
          </w:p>
          <w:p w14:paraId="6CA618EE" w14:textId="77777777" w:rsidR="00F95556" w:rsidRDefault="00F95556" w:rsidP="00F95556">
            <w:pPr>
              <w:snapToGrid w:val="0"/>
              <w:spacing w:after="0"/>
              <w:rPr>
                <w:ins w:id="617" w:author="Huawei-Tao Cai" w:date="2022-01-26T22:16:00Z"/>
                <w:lang w:eastAsia="zh-CN"/>
              </w:rPr>
            </w:pPr>
            <w:ins w:id="618" w:author="Huawei-Tao Cai" w:date="2022-01-26T22:16:00Z">
              <w:r>
                <w:rPr>
                  <w:lang w:eastAsia="zh-CN"/>
                </w:rPr>
                <w:t xml:space="preserve">Q2.3-X: When the SL DRX timers are calculated in the unit of physical slot, do you think </w:t>
              </w:r>
            </w:ins>
            <w:ins w:id="619" w:author="Huawei-Tao Cai" w:date="2022-01-26T22:17:00Z">
              <w:r>
                <w:rPr>
                  <w:lang w:eastAsia="zh-CN"/>
                </w:rPr>
                <w:t xml:space="preserve">that </w:t>
              </w:r>
            </w:ins>
            <w:ins w:id="620" w:author="Huawei-Tao Cai" w:date="2022-01-26T22:16:00Z">
              <w:r>
                <w:rPr>
                  <w:lang w:eastAsia="zh-CN"/>
                </w:rPr>
                <w:t xml:space="preserve">the SL service </w:t>
              </w:r>
            </w:ins>
            <w:ins w:id="621" w:author="Huawei-Tao Cai" w:date="2022-01-26T22:17:00Z">
              <w:r>
                <w:rPr>
                  <w:lang w:eastAsia="zh-CN"/>
                </w:rPr>
                <w:t>latency</w:t>
              </w:r>
            </w:ins>
            <w:ins w:id="622" w:author="Huawei-Tao Cai" w:date="2022-01-26T22:16:00Z">
              <w:r>
                <w:rPr>
                  <w:lang w:eastAsia="zh-CN"/>
                </w:rPr>
                <w:t xml:space="preserve"> performance may get worse?</w:t>
              </w:r>
            </w:ins>
          </w:p>
          <w:p w14:paraId="3B17637D" w14:textId="77777777" w:rsidR="00F95556" w:rsidRDefault="00F95556" w:rsidP="00F95556">
            <w:pPr>
              <w:widowControl w:val="0"/>
              <w:snapToGrid w:val="0"/>
              <w:spacing w:after="0"/>
              <w:ind w:left="326"/>
              <w:rPr>
                <w:ins w:id="623" w:author="Huawei-Tao Cai" w:date="2022-01-26T22:16:00Z"/>
                <w:lang w:eastAsia="zh-CN"/>
              </w:rPr>
              <w:pPrChange w:id="624" w:author="Huawei-Tao Cai" w:date="2022-01-26T22:17:00Z">
                <w:pPr>
                  <w:framePr w:wrap="notBeside" w:vAnchor="page" w:hAnchor="margin" w:xAlign="right" w:y="6805"/>
                  <w:widowControl w:val="0"/>
                  <w:snapToGrid w:val="0"/>
                  <w:spacing w:after="0"/>
                  <w:jc w:val="right"/>
                </w:pPr>
              </w:pPrChange>
            </w:pPr>
            <w:ins w:id="625" w:author="Huawei-Tao Cai" w:date="2022-01-26T22:16:00Z">
              <w:r>
                <w:rPr>
                  <w:lang w:eastAsia="zh-CN"/>
                </w:rPr>
                <w:t>Option-1: Yes;</w:t>
              </w:r>
            </w:ins>
          </w:p>
          <w:p w14:paraId="0B508429" w14:textId="77777777" w:rsidR="00F95556" w:rsidRDefault="00F95556" w:rsidP="00F95556">
            <w:pPr>
              <w:widowControl w:val="0"/>
              <w:snapToGrid w:val="0"/>
              <w:spacing w:after="0"/>
              <w:ind w:left="326"/>
              <w:rPr>
                <w:ins w:id="626" w:author="Huawei-Tao Cai" w:date="2022-01-26T22:16:00Z"/>
                <w:lang w:eastAsia="zh-CN"/>
              </w:rPr>
              <w:pPrChange w:id="627" w:author="Huawei-Tao Cai" w:date="2022-01-26T22:17:00Z">
                <w:pPr>
                  <w:framePr w:wrap="notBeside" w:vAnchor="page" w:hAnchor="margin" w:xAlign="right" w:y="6805"/>
                  <w:widowControl w:val="0"/>
                  <w:snapToGrid w:val="0"/>
                  <w:spacing w:after="0"/>
                  <w:jc w:val="right"/>
                </w:pPr>
              </w:pPrChange>
            </w:pPr>
            <w:ins w:id="628" w:author="Huawei-Tao Cai" w:date="2022-01-26T22:16:00Z">
              <w:r>
                <w:rPr>
                  <w:rFonts w:hint="eastAsia"/>
                  <w:lang w:eastAsia="zh-CN"/>
                </w:rPr>
                <w:t>O</w:t>
              </w:r>
              <w:r>
                <w:rPr>
                  <w:lang w:eastAsia="zh-CN"/>
                </w:rPr>
                <w:t>ption-2: No.</w:t>
              </w:r>
            </w:ins>
          </w:p>
          <w:p w14:paraId="2AEAD2E4" w14:textId="77777777" w:rsidR="00F95556" w:rsidRDefault="00F95556" w:rsidP="00F95556">
            <w:pPr>
              <w:snapToGrid w:val="0"/>
              <w:spacing w:after="0"/>
              <w:rPr>
                <w:ins w:id="629" w:author="Huawei-Tao Cai" w:date="2022-01-26T22:16:00Z"/>
                <w:lang w:eastAsia="zh-CN"/>
              </w:rPr>
            </w:pPr>
            <w:ins w:id="630" w:author="Huawei-Tao Cai" w:date="2022-01-26T22:16:00Z">
              <w:r>
                <w:rPr>
                  <w:lang w:eastAsia="zh-CN"/>
                </w:rPr>
                <w:t xml:space="preserve">Q2.3-Y: When the SL DRX timers are calculated in the unit of physical slot, which solution do you support to handle the issue of the SL service </w:t>
              </w:r>
            </w:ins>
            <w:ins w:id="631" w:author="Huawei-Tao Cai" w:date="2022-01-26T22:17:00Z">
              <w:r>
                <w:rPr>
                  <w:lang w:eastAsia="zh-CN"/>
                </w:rPr>
                <w:t>latency</w:t>
              </w:r>
            </w:ins>
            <w:ins w:id="632" w:author="Huawei-Tao Cai" w:date="2022-01-26T22:16:00Z">
              <w:r>
                <w:rPr>
                  <w:lang w:eastAsia="zh-CN"/>
                </w:rPr>
                <w:t xml:space="preserve"> performance getting worse?</w:t>
              </w:r>
            </w:ins>
          </w:p>
          <w:p w14:paraId="0DA93EF0" w14:textId="77777777" w:rsidR="00F95556" w:rsidRDefault="00F95556" w:rsidP="00F95556">
            <w:pPr>
              <w:widowControl w:val="0"/>
              <w:snapToGrid w:val="0"/>
              <w:spacing w:after="0"/>
              <w:ind w:left="326"/>
              <w:rPr>
                <w:ins w:id="633" w:author="Huawei-Tao Cai" w:date="2022-01-26T22:16:00Z"/>
                <w:lang w:eastAsia="zh-CN"/>
              </w:rPr>
              <w:pPrChange w:id="634" w:author="Huawei-Tao Cai" w:date="2022-01-26T22:18:00Z">
                <w:pPr>
                  <w:framePr w:wrap="notBeside" w:vAnchor="page" w:hAnchor="margin" w:xAlign="right" w:y="6805"/>
                  <w:widowControl w:val="0"/>
                  <w:snapToGrid w:val="0"/>
                  <w:spacing w:after="0"/>
                  <w:jc w:val="right"/>
                </w:pPr>
              </w:pPrChange>
            </w:pPr>
            <w:ins w:id="635" w:author="Huawei-Tao Cai" w:date="2022-01-26T22:16:00Z">
              <w:r>
                <w:rPr>
                  <w:lang w:eastAsia="zh-CN"/>
                </w:rPr>
                <w:t>Option-1: Allow to extend the SL DRX timer when the number of “available slots” in the original running time is smaller than a threshold or the number of “unavailable slots” in the original running time is larger than a threshold;</w:t>
              </w:r>
            </w:ins>
          </w:p>
          <w:p w14:paraId="30E022F4" w14:textId="77777777" w:rsidR="00F95556" w:rsidRDefault="00F95556" w:rsidP="00F95556">
            <w:pPr>
              <w:widowControl w:val="0"/>
              <w:snapToGrid w:val="0"/>
              <w:spacing w:after="0"/>
              <w:ind w:left="326"/>
              <w:rPr>
                <w:ins w:id="636" w:author="Huawei-Tao Cai" w:date="2022-01-26T22:16:00Z"/>
                <w:lang w:eastAsia="zh-CN"/>
              </w:rPr>
              <w:pPrChange w:id="637" w:author="Huawei-Tao Cai" w:date="2022-01-26T22:18:00Z">
                <w:pPr>
                  <w:framePr w:wrap="notBeside" w:vAnchor="page" w:hAnchor="margin" w:xAlign="right" w:y="6805"/>
                  <w:widowControl w:val="0"/>
                  <w:snapToGrid w:val="0"/>
                  <w:spacing w:after="0"/>
                  <w:jc w:val="right"/>
                </w:pPr>
              </w:pPrChange>
            </w:pPr>
            <w:ins w:id="638" w:author="Huawei-Tao Cai" w:date="2022-01-26T22:16:00Z">
              <w:r>
                <w:rPr>
                  <w:rFonts w:hint="eastAsia"/>
                  <w:lang w:eastAsia="zh-CN"/>
                </w:rPr>
                <w:t>O</w:t>
              </w:r>
              <w:r>
                <w:rPr>
                  <w:lang w:eastAsia="zh-CN"/>
                </w:rPr>
                <w:t xml:space="preserve">ption-2: If the start time of </w:t>
              </w:r>
              <w:proofErr w:type="spellStart"/>
              <w:r>
                <w:rPr>
                  <w:lang w:eastAsia="zh-CN"/>
                </w:rPr>
                <w:t>onduration</w:t>
              </w:r>
              <w:proofErr w:type="spellEnd"/>
              <w:r>
                <w:rPr>
                  <w:lang w:eastAsia="zh-CN"/>
                </w:rPr>
                <w:t>/inactivity/retransmission timer does not lie within available slot, delay the start time to the nearest available slot.</w:t>
              </w:r>
            </w:ins>
          </w:p>
          <w:p w14:paraId="21A9B319" w14:textId="77777777" w:rsidR="00F95556" w:rsidRDefault="00F95556" w:rsidP="00F95556">
            <w:pPr>
              <w:widowControl w:val="0"/>
              <w:snapToGrid w:val="0"/>
              <w:spacing w:after="0"/>
              <w:ind w:left="326"/>
              <w:rPr>
                <w:ins w:id="639" w:author="Huawei-Tao Cai" w:date="2022-01-26T22:16:00Z"/>
                <w:lang w:eastAsia="zh-CN"/>
              </w:rPr>
              <w:pPrChange w:id="640" w:author="Huawei-Tao Cai" w:date="2022-01-26T22:18:00Z">
                <w:pPr>
                  <w:framePr w:wrap="notBeside" w:vAnchor="page" w:hAnchor="margin" w:xAlign="right" w:y="6805"/>
                  <w:widowControl w:val="0"/>
                  <w:snapToGrid w:val="0"/>
                  <w:spacing w:after="0"/>
                  <w:jc w:val="right"/>
                </w:pPr>
              </w:pPrChange>
            </w:pPr>
            <w:ins w:id="641" w:author="Huawei-Tao Cai" w:date="2022-01-26T22:16:00Z">
              <w:r>
                <w:rPr>
                  <w:lang w:eastAsia="zh-CN"/>
                </w:rPr>
                <w:t>Option-3: Others.</w:t>
              </w:r>
            </w:ins>
          </w:p>
          <w:p w14:paraId="0648925D" w14:textId="77777777" w:rsidR="00F95556" w:rsidRDefault="00F95556" w:rsidP="00F95556">
            <w:pPr>
              <w:widowControl w:val="0"/>
              <w:snapToGrid w:val="0"/>
              <w:spacing w:after="0"/>
              <w:ind w:left="326"/>
              <w:rPr>
                <w:ins w:id="642" w:author="Huawei-Tao Cai" w:date="2022-01-26T22:16:00Z"/>
                <w:lang w:eastAsia="zh-CN"/>
              </w:rPr>
              <w:pPrChange w:id="643" w:author="Huawei-Tao Cai" w:date="2022-01-26T22:18:00Z">
                <w:pPr>
                  <w:framePr w:wrap="notBeside" w:vAnchor="page" w:hAnchor="margin" w:xAlign="right" w:y="6805"/>
                  <w:widowControl w:val="0"/>
                  <w:snapToGrid w:val="0"/>
                  <w:spacing w:after="0"/>
                  <w:jc w:val="right"/>
                </w:pPr>
              </w:pPrChange>
            </w:pPr>
            <w:ins w:id="644" w:author="Huawei-Tao Cai" w:date="2022-01-26T22:16:00Z">
              <w:r>
                <w:rPr>
                  <w:lang w:eastAsia="zh-CN"/>
                </w:rPr>
                <w:t>Option-4: None.</w:t>
              </w:r>
            </w:ins>
          </w:p>
          <w:p w14:paraId="2923A9D1" w14:textId="77777777" w:rsidR="00F95556" w:rsidRDefault="00F95556" w:rsidP="00F95556">
            <w:pPr>
              <w:snapToGrid w:val="0"/>
              <w:spacing w:after="0"/>
              <w:rPr>
                <w:ins w:id="645" w:author="Huawei-Tao Cai" w:date="2022-01-26T22:16:00Z"/>
                <w:lang w:eastAsia="zh-CN"/>
              </w:rPr>
            </w:pPr>
          </w:p>
          <w:p w14:paraId="58367AF6" w14:textId="77777777" w:rsidR="00F95556" w:rsidRDefault="00F95556" w:rsidP="00F95556">
            <w:pPr>
              <w:snapToGrid w:val="0"/>
              <w:spacing w:after="0"/>
              <w:rPr>
                <w:ins w:id="646" w:author="OPPO (Qianxi)" w:date="2022-01-27T11:10:00Z"/>
                <w:lang w:eastAsia="zh-CN"/>
              </w:rPr>
            </w:pPr>
            <w:ins w:id="647" w:author="OPPO (Qianxi)" w:date="2022-01-27T11:10:00Z">
              <w:r>
                <w:rPr>
                  <w:rFonts w:hint="eastAsia"/>
                  <w:lang w:eastAsia="zh-CN"/>
                </w:rPr>
                <w:t>[</w:t>
              </w:r>
              <w:r>
                <w:rPr>
                  <w:lang w:eastAsia="zh-CN"/>
                </w:rPr>
                <w:t>OPPO] Given the number of open issues here, moderator tend to avoid listing this as an critical issue to follow the following guidance by Johan</w:t>
              </w:r>
            </w:ins>
            <w:ins w:id="648" w:author="OPPO (Qianxi)" w:date="2022-01-27T11:12:00Z">
              <w:r>
                <w:rPr>
                  <w:lang w:eastAsia="zh-CN"/>
                </w:rPr>
                <w:t>, similar to other issues that deprioritized</w:t>
              </w:r>
            </w:ins>
            <w:ins w:id="649" w:author="OPPO (Qianxi)" w:date="2022-01-27T11:13:00Z">
              <w:r>
                <w:rPr>
                  <w:lang w:eastAsia="zh-CN"/>
                </w:rPr>
                <w:t>.</w:t>
              </w:r>
            </w:ins>
          </w:p>
          <w:p w14:paraId="3D180682" w14:textId="77777777" w:rsidR="00F95556" w:rsidRDefault="00F95556" w:rsidP="00F95556">
            <w:pPr>
              <w:snapToGrid w:val="0"/>
              <w:spacing w:after="0"/>
              <w:rPr>
                <w:ins w:id="650" w:author="OPPO (Qianxi)" w:date="2022-01-27T11:12:00Z"/>
                <w:lang w:eastAsia="zh-CN"/>
              </w:rPr>
            </w:pPr>
          </w:p>
          <w:p w14:paraId="5DBE8C94" w14:textId="77777777" w:rsidR="00F95556" w:rsidRPr="007133AC" w:rsidRDefault="00F95556" w:rsidP="00F95556">
            <w:pPr>
              <w:widowControl w:val="0"/>
              <w:numPr>
                <w:ilvl w:val="0"/>
                <w:numId w:val="9"/>
              </w:numPr>
              <w:snapToGrid w:val="0"/>
              <w:spacing w:after="0"/>
              <w:rPr>
                <w:ins w:id="651" w:author="OPPO (Qianxi)" w:date="2022-01-27T11:10:00Z"/>
                <w:lang w:val="en-US" w:eastAsia="zh-CN"/>
                <w:rPrChange w:id="652" w:author="OPPO (Qianxi)" w:date="2022-01-27T11:13:00Z">
                  <w:rPr>
                    <w:ins w:id="653" w:author="OPPO (Qianxi)" w:date="2022-01-27T11:10:00Z"/>
                    <w:lang w:eastAsia="zh-CN"/>
                  </w:rPr>
                </w:rPrChange>
              </w:rPr>
              <w:pPrChange w:id="654" w:author="OPPO (Qianxi)" w:date="2022-01-27T11:13:00Z">
                <w:pPr>
                  <w:framePr w:wrap="notBeside" w:vAnchor="page" w:hAnchor="margin" w:xAlign="right" w:y="6805"/>
                  <w:widowControl w:val="0"/>
                  <w:snapToGrid w:val="0"/>
                  <w:spacing w:after="0"/>
                  <w:jc w:val="right"/>
                </w:pPr>
              </w:pPrChange>
            </w:pPr>
            <w:ins w:id="655" w:author="OPPO (Qianxi)" w:date="2022-01-27T11:12:00Z">
              <w:r>
                <w:rPr>
                  <w:b/>
                  <w:bCs/>
                  <w:lang w:val="en-US" w:eastAsia="zh-CN"/>
                </w:rPr>
                <w:t xml:space="preserve">Open Issues </w:t>
              </w:r>
              <w:r>
                <w:rPr>
                  <w:lang w:val="en-US" w:eastAsia="zh-CN"/>
                </w:rPr>
                <w:t xml:space="preserve">should be defined for </w:t>
              </w:r>
              <w:r>
                <w:rPr>
                  <w:b/>
                  <w:bCs/>
                  <w:lang w:val="en-US" w:eastAsia="zh-CN"/>
                </w:rPr>
                <w:t>aspects that need to be closed</w:t>
              </w:r>
              <w:r>
                <w:rPr>
                  <w:lang w:val="en-US" w:eastAsia="zh-CN"/>
                </w:rPr>
                <w:t xml:space="preserve">, important to make already agreed functionality work in a reasonable way. Not yet agreed optimizations that may not be needed shall </w:t>
              </w:r>
              <w:r>
                <w:rPr>
                  <w:b/>
                  <w:bCs/>
                  <w:lang w:val="en-US" w:eastAsia="zh-CN"/>
                </w:rPr>
                <w:t>not</w:t>
              </w:r>
              <w:r>
                <w:rPr>
                  <w:lang w:val="en-US" w:eastAsia="zh-CN"/>
                </w:rPr>
                <w:t xml:space="preserve"> be listed as Open Issues. </w:t>
              </w:r>
            </w:ins>
          </w:p>
          <w:p w14:paraId="7224046C" w14:textId="77777777" w:rsidR="00F95556" w:rsidRDefault="00F95556" w:rsidP="00F95556">
            <w:pPr>
              <w:snapToGrid w:val="0"/>
              <w:spacing w:after="0"/>
              <w:rPr>
                <w:ins w:id="656" w:author="Huawei-Tao Cai" w:date="2022-01-26T22:16:00Z"/>
                <w:lang w:eastAsia="zh-CN"/>
              </w:rPr>
            </w:pPr>
          </w:p>
        </w:tc>
      </w:tr>
      <w:tr w:rsidR="00F95556" w14:paraId="615DB203" w14:textId="77777777">
        <w:trPr>
          <w:trHeight w:val="20"/>
          <w:ins w:id="657"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729DCAE" w14:textId="77777777" w:rsidR="00F95556" w:rsidRDefault="00F95556" w:rsidP="00F95556">
            <w:pPr>
              <w:spacing w:after="0"/>
              <w:rPr>
                <w:ins w:id="658" w:author="Huawei-Tao Cai" w:date="2022-01-26T22:16:00Z"/>
                <w:rFonts w:ascii="Arial" w:eastAsia="Malgun Gothic" w:hAnsi="Arial" w:cs="Arial"/>
                <w:color w:val="000000"/>
                <w:sz w:val="16"/>
                <w:szCs w:val="16"/>
                <w:lang w:eastAsia="ko-KR"/>
              </w:rPr>
            </w:pPr>
            <w:ins w:id="659" w:author="Huawei-Tao Cai" w:date="2022-01-26T22:16:00Z">
              <w:r>
                <w:rPr>
                  <w:rFonts w:ascii="Arial" w:eastAsia="Malgun Gothic" w:hAnsi="Arial" w:cs="Arial" w:hint="eastAsia"/>
                  <w:color w:val="000000"/>
                  <w:sz w:val="16"/>
                  <w:szCs w:val="16"/>
                  <w:lang w:eastAsia="ko-KR"/>
                </w:rPr>
                <w:t>Huawei</w:t>
              </w:r>
              <w:r>
                <w:rPr>
                  <w:rFonts w:ascii="Arial" w:eastAsia="Malgun Gothic" w:hAnsi="Arial" w:cs="Arial"/>
                  <w:color w:val="000000"/>
                  <w:sz w:val="16"/>
                  <w:szCs w:val="16"/>
                  <w:lang w:eastAsia="ko-KR"/>
                </w:rPr>
                <w:t xml:space="preserve">,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03FE84" w14:textId="77777777" w:rsidR="00F95556" w:rsidRDefault="00F95556" w:rsidP="00F95556">
            <w:pPr>
              <w:snapToGrid w:val="0"/>
              <w:spacing w:after="0"/>
              <w:rPr>
                <w:ins w:id="660" w:author="Huawei-Tao Cai" w:date="2022-01-26T22:16:00Z"/>
                <w:rFonts w:ascii="Arial" w:eastAsiaTheme="minorEastAsia" w:hAnsi="Arial" w:cs="Arial"/>
                <w:color w:val="000000"/>
                <w:sz w:val="16"/>
                <w:szCs w:val="16"/>
                <w:lang w:eastAsia="zh-CN"/>
              </w:rPr>
            </w:pPr>
            <w:ins w:id="661" w:author="Huawei-Tao Cai" w:date="2022-01-26T22:16:00Z">
              <w:r>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047D8CE" w14:textId="77777777" w:rsidR="00F95556" w:rsidRDefault="00F95556" w:rsidP="00F95556">
            <w:pPr>
              <w:snapToGrid w:val="0"/>
              <w:spacing w:after="0"/>
              <w:rPr>
                <w:ins w:id="662" w:author="OPPO (Qianxi)" w:date="2022-01-27T11:04:00Z"/>
                <w:lang w:eastAsia="zh-CN"/>
              </w:rPr>
            </w:pPr>
            <w:ins w:id="663" w:author="Huawei-Tao Cai" w:date="2022-01-26T22:16:00Z">
              <w:r>
                <w:rPr>
                  <w:lang w:eastAsia="zh-CN"/>
                </w:rPr>
                <w:t>Agree with Xiaomi.</w:t>
              </w:r>
            </w:ins>
          </w:p>
          <w:p w14:paraId="3F554249" w14:textId="77777777" w:rsidR="00F95556" w:rsidRDefault="00F95556" w:rsidP="00F95556">
            <w:pPr>
              <w:snapToGrid w:val="0"/>
              <w:spacing w:after="0"/>
              <w:rPr>
                <w:ins w:id="664" w:author="OPPO (Qianxi)" w:date="2022-01-27T11:04:00Z"/>
                <w:lang w:eastAsia="zh-CN"/>
              </w:rPr>
            </w:pPr>
            <w:ins w:id="665" w:author="OPPO (Qianxi)" w:date="2022-01-27T11:04:00Z">
              <w:r>
                <w:rPr>
                  <w:rFonts w:hint="eastAsia"/>
                  <w:lang w:eastAsia="zh-CN"/>
                </w:rPr>
                <w:t>[</w:t>
              </w:r>
              <w:r>
                <w:rPr>
                  <w:lang w:eastAsia="zh-CN"/>
                </w:rPr>
                <w:t>OPPO] Reworded.</w:t>
              </w:r>
            </w:ins>
          </w:p>
          <w:p w14:paraId="44DCB021" w14:textId="77777777" w:rsidR="00F95556" w:rsidRDefault="00F95556" w:rsidP="00F95556">
            <w:pPr>
              <w:snapToGrid w:val="0"/>
              <w:spacing w:after="0"/>
              <w:rPr>
                <w:ins w:id="666" w:author="Huawei-Tao Cai" w:date="2022-01-26T22:16:00Z"/>
                <w:lang w:eastAsia="zh-CN"/>
              </w:rPr>
            </w:pPr>
          </w:p>
        </w:tc>
      </w:tr>
      <w:tr w:rsidR="00F95556" w14:paraId="47F904FC" w14:textId="77777777">
        <w:trPr>
          <w:trHeight w:val="20"/>
          <w:ins w:id="667"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82F6A1" w14:textId="77777777" w:rsidR="00F95556" w:rsidRDefault="00F95556" w:rsidP="00F95556">
            <w:pPr>
              <w:spacing w:after="0"/>
              <w:rPr>
                <w:ins w:id="668" w:author="Huawei-Tao Cai" w:date="2022-01-26T22:16:00Z"/>
                <w:rFonts w:ascii="Arial" w:eastAsia="Malgun Gothic" w:hAnsi="Arial" w:cs="Arial"/>
                <w:color w:val="000000"/>
                <w:sz w:val="16"/>
                <w:szCs w:val="16"/>
                <w:lang w:eastAsia="ko-KR"/>
              </w:rPr>
            </w:pPr>
            <w:ins w:id="669" w:author="Huawei-Tao Cai" w:date="2022-01-26T22:16:00Z">
              <w:r>
                <w:rPr>
                  <w:rFonts w:ascii="Arial" w:eastAsia="Malgun Gothic" w:hAnsi="Arial" w:cs="Arial" w:hint="eastAsia"/>
                  <w:color w:val="000000"/>
                  <w:sz w:val="16"/>
                  <w:szCs w:val="16"/>
                  <w:lang w:eastAsia="ko-KR"/>
                </w:rPr>
                <w:lastRenderedPageBreak/>
                <w:t>H</w:t>
              </w:r>
              <w:r>
                <w:rPr>
                  <w:rFonts w:ascii="Arial" w:eastAsia="Malgun Gothic" w:hAnsi="Arial" w:cs="Arial"/>
                  <w:color w:val="000000"/>
                  <w:sz w:val="16"/>
                  <w:szCs w:val="16"/>
                  <w:lang w:eastAsia="ko-KR"/>
                </w:rPr>
                <w:t xml:space="preserve">uawei,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53C5AA6" w14:textId="77777777" w:rsidR="00F95556" w:rsidRDefault="00F95556" w:rsidP="00F95556">
            <w:pPr>
              <w:snapToGrid w:val="0"/>
              <w:spacing w:after="0"/>
              <w:rPr>
                <w:ins w:id="670" w:author="Huawei-Tao Cai" w:date="2022-01-26T22:16:00Z"/>
                <w:rFonts w:ascii="Arial" w:eastAsiaTheme="minorEastAsia" w:hAnsi="Arial" w:cs="Arial"/>
                <w:color w:val="000000"/>
                <w:sz w:val="16"/>
                <w:szCs w:val="16"/>
                <w:lang w:eastAsia="zh-CN"/>
              </w:rPr>
            </w:pPr>
            <w:ins w:id="671"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76E7C2F" w14:textId="77777777" w:rsidR="00F95556" w:rsidRDefault="00F95556" w:rsidP="00F95556">
            <w:pPr>
              <w:snapToGrid w:val="0"/>
              <w:spacing w:after="0"/>
              <w:rPr>
                <w:ins w:id="672" w:author="Huawei-Tao Cai" w:date="2022-01-26T22:16:00Z"/>
                <w:lang w:eastAsia="zh-CN"/>
              </w:rPr>
            </w:pPr>
            <w:ins w:id="673" w:author="Huawei-Tao Cai" w:date="2022-01-26T22:16:00Z">
              <w:r>
                <w:rPr>
                  <w:lang w:eastAsia="zh-CN"/>
                </w:rPr>
                <w:t>the following agreement was agreed in RAN2#</w:t>
              </w:r>
              <w:proofErr w:type="gramStart"/>
              <w:r>
                <w:rPr>
                  <w:lang w:eastAsia="zh-CN"/>
                </w:rPr>
                <w:t>116bis,</w:t>
              </w:r>
              <w:proofErr w:type="gramEnd"/>
              <w:r>
                <w:rPr>
                  <w:lang w:eastAsia="zh-CN"/>
                </w:rPr>
                <w:t xml:space="preserve"> however, it is FFS how to handle the case where PSFCH is not configured.</w:t>
              </w:r>
            </w:ins>
          </w:p>
          <w:p w14:paraId="349EBD70" w14:textId="77777777" w:rsidR="00F95556" w:rsidRDefault="00F95556" w:rsidP="00F95556">
            <w:pPr>
              <w:snapToGrid w:val="0"/>
              <w:rPr>
                <w:ins w:id="674" w:author="Huawei-Tao Cai" w:date="2022-01-26T22:16:00Z"/>
                <w:lang w:eastAsia="zh-CN"/>
              </w:rPr>
            </w:pPr>
            <w:ins w:id="675" w:author="Huawei-Tao Cai" w:date="2022-01-26T22:16:00Z">
              <w:r>
                <w:rPr>
                  <w:lang w:eastAsia="zh-CN"/>
                </w:rPr>
                <w:t xml:space="preserve">(11/19) Proposal 6 (modified):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in case PSFCH is configured in resource pool and </w:t>
              </w:r>
              <w:proofErr w:type="spellStart"/>
              <w:r>
                <w:rPr>
                  <w:lang w:eastAsia="zh-CN"/>
                </w:rPr>
                <w:t>sl</w:t>
              </w:r>
              <w:proofErr w:type="spellEnd"/>
              <w:r>
                <w:rPr>
                  <w:lang w:eastAsia="zh-CN"/>
                </w:rPr>
                <w:t xml:space="preserve">-PUCCH-Config is not configured. NW can set value as zero or any other value. </w:t>
              </w:r>
            </w:ins>
          </w:p>
          <w:p w14:paraId="48D64B87" w14:textId="77777777" w:rsidR="00F95556" w:rsidRDefault="00F95556" w:rsidP="00F95556">
            <w:pPr>
              <w:pStyle w:val="Doc-text2"/>
              <w:numPr>
                <w:ilvl w:val="0"/>
                <w:numId w:val="10"/>
              </w:numPr>
              <w:rPr>
                <w:ins w:id="676" w:author="Huawei-Tao Cai" w:date="2022-01-26T22:16:00Z"/>
                <w:rFonts w:ascii="Times New Roman" w:eastAsia="宋体" w:hAnsi="Times New Roman"/>
                <w:szCs w:val="20"/>
                <w:lang w:eastAsia="zh-CN"/>
              </w:rPr>
            </w:pPr>
            <w:ins w:id="677" w:author="Huawei-Tao Cai" w:date="2022-01-26T22:16:00Z">
              <w:r>
                <w:rPr>
                  <w:rFonts w:ascii="Times New Roman" w:eastAsia="宋体" w:hAnsi="Times New Roman"/>
                  <w:szCs w:val="20"/>
                  <w:lang w:eastAsia="zh-CN"/>
                </w:rPr>
                <w:t>Agreed.</w:t>
              </w:r>
            </w:ins>
          </w:p>
          <w:p w14:paraId="601C4BB7" w14:textId="77777777" w:rsidR="00F95556" w:rsidRDefault="00F95556" w:rsidP="00F95556">
            <w:pPr>
              <w:snapToGrid w:val="0"/>
              <w:rPr>
                <w:ins w:id="678" w:author="Huawei-Tao Cai" w:date="2022-01-26T22:16:00Z"/>
                <w:lang w:eastAsia="zh-CN"/>
              </w:rPr>
            </w:pPr>
          </w:p>
          <w:p w14:paraId="389184DF" w14:textId="77777777" w:rsidR="00F95556" w:rsidRDefault="00F95556" w:rsidP="00F95556">
            <w:pPr>
              <w:snapToGrid w:val="0"/>
              <w:rPr>
                <w:ins w:id="679" w:author="Huawei-Tao Cai" w:date="2022-01-26T22:16:00Z"/>
                <w:lang w:eastAsia="zh-CN"/>
              </w:rPr>
            </w:pPr>
            <w:ins w:id="680" w:author="Huawei-Tao Cai" w:date="2022-01-26T22:16:00Z">
              <w:r>
                <w:rPr>
                  <w:lang w:eastAsia="zh-CN"/>
                </w:rPr>
                <w:t>[</w:t>
              </w:r>
              <w:proofErr w:type="spellStart"/>
              <w:r>
                <w:rPr>
                  <w:lang w:eastAsia="zh-CN"/>
                </w:rPr>
                <w:t>InterDigital</w:t>
              </w:r>
              <w:proofErr w:type="spellEnd"/>
              <w:r>
                <w:rPr>
                  <w:lang w:eastAsia="zh-CN"/>
                </w:rPr>
                <w:t xml:space="preserve">, OPPO, LG, Xiaomi, Lenovo, CATT]: HARQ RTT should be support since it is already supported for </w:t>
              </w:r>
              <w:proofErr w:type="spellStart"/>
              <w:r>
                <w:rPr>
                  <w:lang w:eastAsia="zh-CN"/>
                </w:rPr>
                <w:t>Uu</w:t>
              </w:r>
              <w:proofErr w:type="spellEnd"/>
              <w:r>
                <w:rPr>
                  <w:lang w:eastAsia="zh-CN"/>
                </w:rPr>
                <w:t xml:space="preserve"> case. [OPPO]: Since PSFCH is configured, there will be UE power saving gain with HARQ RTT. [Ericsson, Qualcomm]: The </w:t>
              </w:r>
              <w:proofErr w:type="spellStart"/>
              <w:r>
                <w:rPr>
                  <w:lang w:eastAsia="zh-CN"/>
                </w:rPr>
                <w:t>gNB</w:t>
              </w:r>
              <w:proofErr w:type="spellEnd"/>
              <w:r>
                <w:rPr>
                  <w:lang w:eastAsia="zh-CN"/>
                </w:rPr>
                <w:t xml:space="preserve"> can schedule immediately after the previous resource allocation if no PUCCH is configured. In the case, there is no need of HARQ RTT. [Session chair]: With the configured HARQ RTT, can’t we still achieve Ericsson/Qualcomm intention (e.g. HARQ RTT value is configured as “0” or HARQ RTT is optional and not present)? [Huawei]: what about the case PSFCH is not configured and PUCCH is not configured? In this case, it seems clear HARQ RTT is not needed at all. [OPPO]: We need separate discussion on that case.  </w:t>
              </w:r>
            </w:ins>
          </w:p>
          <w:p w14:paraId="41A32D3D" w14:textId="77777777" w:rsidR="00F95556" w:rsidRDefault="00F95556" w:rsidP="00F95556">
            <w:pPr>
              <w:snapToGrid w:val="0"/>
              <w:spacing w:after="0"/>
              <w:rPr>
                <w:ins w:id="681" w:author="OPPO (Qianxi)" w:date="2022-01-27T11:05:00Z"/>
                <w:lang w:eastAsia="zh-CN"/>
              </w:rPr>
            </w:pPr>
            <w:ins w:id="682" w:author="OPPO (Qianxi)" w:date="2022-01-27T11:05:00Z">
              <w:r>
                <w:rPr>
                  <w:rFonts w:hint="eastAsia"/>
                  <w:lang w:eastAsia="zh-CN"/>
                </w:rPr>
                <w:t>[</w:t>
              </w:r>
              <w:r>
                <w:rPr>
                  <w:lang w:eastAsia="zh-CN"/>
                </w:rPr>
                <w:t>OPPO] same comment as LG, added.</w:t>
              </w:r>
            </w:ins>
          </w:p>
          <w:p w14:paraId="2C0B48EA" w14:textId="77777777" w:rsidR="00F95556" w:rsidRDefault="00F95556" w:rsidP="00F95556">
            <w:pPr>
              <w:snapToGrid w:val="0"/>
              <w:spacing w:after="0"/>
              <w:rPr>
                <w:ins w:id="683" w:author="Huawei-Tao Cai" w:date="2022-01-26T22:16:00Z"/>
                <w:lang w:eastAsia="zh-CN"/>
              </w:rPr>
            </w:pPr>
          </w:p>
        </w:tc>
      </w:tr>
      <w:tr w:rsidR="00F95556" w14:paraId="012EF010" w14:textId="77777777">
        <w:trPr>
          <w:trHeight w:val="20"/>
          <w:ins w:id="684"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741186E" w14:textId="77777777" w:rsidR="00F95556" w:rsidRDefault="00F95556" w:rsidP="00F95556">
            <w:pPr>
              <w:spacing w:after="0"/>
              <w:rPr>
                <w:ins w:id="685" w:author="Huawei-Tao Cai" w:date="2022-01-26T22:16:00Z"/>
                <w:rFonts w:ascii="Arial" w:eastAsia="Malgun Gothic" w:hAnsi="Arial" w:cs="Arial"/>
                <w:color w:val="000000"/>
                <w:sz w:val="16"/>
                <w:szCs w:val="16"/>
                <w:lang w:eastAsia="ko-KR"/>
              </w:rPr>
            </w:pPr>
            <w:ins w:id="686" w:author="Huawei-Tao Cai" w:date="2022-01-26T22:16:00Z">
              <w:r>
                <w:rPr>
                  <w:rFonts w:ascii="Arial" w:eastAsia="Malgun Gothic" w:hAnsi="Arial" w:cs="Arial" w:hint="eastAsia"/>
                  <w:color w:val="000000"/>
                  <w:sz w:val="16"/>
                  <w:szCs w:val="16"/>
                  <w:lang w:eastAsia="ko-KR"/>
                </w:rPr>
                <w:t>H</w:t>
              </w:r>
              <w:r>
                <w:rPr>
                  <w:rFonts w:ascii="Arial" w:eastAsia="Malgun Gothic" w:hAnsi="Arial" w:cs="Arial"/>
                  <w:color w:val="000000"/>
                  <w:sz w:val="16"/>
                  <w:szCs w:val="16"/>
                  <w:lang w:eastAsia="ko-KR"/>
                </w:rPr>
                <w:t xml:space="preserve">uawei, </w:t>
              </w:r>
              <w:proofErr w:type="spellStart"/>
              <w:r>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753087B" w14:textId="77777777" w:rsidR="00F95556" w:rsidRDefault="00F95556" w:rsidP="00F95556">
            <w:pPr>
              <w:snapToGrid w:val="0"/>
              <w:spacing w:after="0"/>
              <w:rPr>
                <w:ins w:id="687" w:author="Huawei-Tao Cai" w:date="2022-01-26T22:16:00Z"/>
                <w:rFonts w:ascii="Arial" w:eastAsiaTheme="minorEastAsia" w:hAnsi="Arial" w:cs="Arial"/>
                <w:color w:val="000000"/>
                <w:sz w:val="16"/>
                <w:szCs w:val="16"/>
                <w:lang w:eastAsia="zh-CN"/>
              </w:rPr>
            </w:pPr>
            <w:ins w:id="688"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7792C54" w14:textId="77777777" w:rsidR="00F95556" w:rsidRDefault="00F95556" w:rsidP="00F95556">
            <w:pPr>
              <w:snapToGrid w:val="0"/>
              <w:spacing w:after="0"/>
              <w:rPr>
                <w:ins w:id="689" w:author="Huawei-Tao Cai" w:date="2022-01-26T22:16:00Z"/>
                <w:lang w:eastAsia="zh-CN"/>
              </w:rPr>
            </w:pPr>
            <w:ins w:id="690" w:author="Huawei-Tao Cai" w:date="2022-01-26T22:16:00Z">
              <w:r>
                <w:rPr>
                  <w:lang w:eastAsia="zh-CN"/>
                </w:rPr>
                <w:t>In RAN2 #114, the following agreement was achieved</w:t>
              </w:r>
            </w:ins>
          </w:p>
          <w:p w14:paraId="6EA65D97" w14:textId="77777777" w:rsidR="00F95556" w:rsidRDefault="00F95556" w:rsidP="00F95556">
            <w:pPr>
              <w:snapToGrid w:val="0"/>
              <w:spacing w:after="0"/>
              <w:rPr>
                <w:ins w:id="691" w:author="Huawei-Tao Cai" w:date="2022-01-26T22:16:00Z"/>
                <w:lang w:eastAsia="zh-CN"/>
              </w:rPr>
            </w:pPr>
            <w:ins w:id="692" w:author="Huawei-Tao Cai" w:date="2022-01-26T22:16:00Z">
              <w:r>
                <w:rPr>
                  <w:lang w:eastAsia="zh-CN"/>
                </w:rPr>
                <w:t xml:space="preserve">When </w:t>
              </w:r>
              <w:proofErr w:type="spellStart"/>
              <w:r>
                <w:rPr>
                  <w:lang w:eastAsia="zh-CN"/>
                </w:rPr>
                <w:t>sl</w:t>
              </w:r>
              <w:proofErr w:type="spellEnd"/>
              <w:r>
                <w:rPr>
                  <w:lang w:eastAsia="zh-CN"/>
                </w:rPr>
                <w:t xml:space="preserve">-PUCCH-Config is configured (and the PUCCH is transmitted), the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in the first slot after the end of the corresponding transmission carrying the SL HARQ feedback via the PUCCH.</w:t>
              </w:r>
            </w:ins>
          </w:p>
          <w:p w14:paraId="7F616A34" w14:textId="77777777" w:rsidR="00F95556" w:rsidRDefault="00F95556" w:rsidP="00F95556">
            <w:pPr>
              <w:snapToGrid w:val="0"/>
              <w:spacing w:after="0"/>
              <w:rPr>
                <w:ins w:id="693" w:author="OPPO (Qianxi)" w:date="2022-01-27T11:05:00Z"/>
                <w:lang w:eastAsia="zh-CN"/>
              </w:rPr>
            </w:pPr>
            <w:ins w:id="694" w:author="Huawei-Tao Cai" w:date="2022-01-26T22:16:00Z">
              <w:r>
                <w:rPr>
                  <w:lang w:eastAsia="zh-CN"/>
                </w:rPr>
                <w:t xml:space="preserve">However, even if </w:t>
              </w:r>
              <w:proofErr w:type="spellStart"/>
              <w:r>
                <w:rPr>
                  <w:lang w:eastAsia="zh-CN"/>
                </w:rPr>
                <w:t>sl</w:t>
              </w:r>
              <w:proofErr w:type="spellEnd"/>
              <w:r>
                <w:rPr>
                  <w:lang w:eastAsia="zh-CN"/>
                </w:rPr>
                <w:t xml:space="preserve">-PUCCH-Config is configured, it is allowed/possible that </w:t>
              </w:r>
              <w:proofErr w:type="spellStart"/>
              <w:r>
                <w:rPr>
                  <w:lang w:eastAsia="zh-CN"/>
                </w:rPr>
                <w:t>gNB</w:t>
              </w:r>
              <w:proofErr w:type="spellEnd"/>
              <w:r>
                <w:rPr>
                  <w:lang w:eastAsia="zh-CN"/>
                </w:rPr>
                <w:t xml:space="preserve"> does not schedule PUCCH resource for HARQ feedback. In this case, wh</w:t>
              </w:r>
            </w:ins>
            <w:ins w:id="695" w:author="Huawei-Tao Cai" w:date="2022-01-26T22:20:00Z">
              <w:r>
                <w:rPr>
                  <w:lang w:eastAsia="zh-CN"/>
                </w:rPr>
                <w:t>en</w:t>
              </w:r>
            </w:ins>
            <w:ins w:id="696" w:author="Huawei-Tao Cai" w:date="2022-01-26T22:16:00Z">
              <w:r>
                <w:rPr>
                  <w:lang w:eastAsia="zh-CN"/>
                </w:rPr>
                <w:t xml:space="preserve"> to start the </w:t>
              </w:r>
            </w:ins>
            <w:ins w:id="697" w:author="Huawei-Tao Cai" w:date="2022-01-26T22:20:00Z">
              <w:r>
                <w:rPr>
                  <w:lang w:eastAsia="zh-CN"/>
                </w:rPr>
                <w:t xml:space="preserve">SL-specific </w:t>
              </w:r>
            </w:ins>
            <w:proofErr w:type="spellStart"/>
            <w:ins w:id="698" w:author="Huawei-Tao Cai" w:date="2022-01-26T22:16:00Z">
              <w:r>
                <w:rPr>
                  <w:lang w:eastAsia="zh-CN"/>
                </w:rPr>
                <w:t>drx</w:t>
              </w:r>
            </w:ins>
            <w:proofErr w:type="spellEnd"/>
            <w:ins w:id="699" w:author="Huawei-Tao Cai" w:date="2022-01-26T22:21:00Z">
              <w:r>
                <w:rPr>
                  <w:lang w:eastAsia="zh-CN"/>
                </w:rPr>
                <w:t>-</w:t>
              </w:r>
            </w:ins>
            <w:ins w:id="700" w:author="Huawei-Tao Cai" w:date="2022-01-26T22:16:00Z">
              <w:r>
                <w:rPr>
                  <w:lang w:eastAsia="zh-CN"/>
                </w:rPr>
                <w:t>HARQ</w:t>
              </w:r>
            </w:ins>
            <w:ins w:id="701" w:author="Huawei-Tao Cai" w:date="2022-01-26T22:21:00Z">
              <w:r>
                <w:rPr>
                  <w:lang w:eastAsia="zh-CN"/>
                </w:rPr>
                <w:t>-</w:t>
              </w:r>
            </w:ins>
            <w:ins w:id="702" w:author="Huawei-Tao Cai" w:date="2022-01-26T22:16:00Z">
              <w:r>
                <w:rPr>
                  <w:lang w:eastAsia="zh-CN"/>
                </w:rPr>
                <w:t xml:space="preserve">RTT timer in </w:t>
              </w:r>
              <w:proofErr w:type="spellStart"/>
              <w:r>
                <w:rPr>
                  <w:lang w:eastAsia="zh-CN"/>
                </w:rPr>
                <w:t>Uu</w:t>
              </w:r>
              <w:proofErr w:type="spellEnd"/>
              <w:r>
                <w:rPr>
                  <w:lang w:eastAsia="zh-CN"/>
                </w:rPr>
                <w:t>?</w:t>
              </w:r>
            </w:ins>
          </w:p>
          <w:p w14:paraId="573452F0" w14:textId="77777777" w:rsidR="00F95556" w:rsidRDefault="00F95556" w:rsidP="00F95556">
            <w:pPr>
              <w:snapToGrid w:val="0"/>
              <w:spacing w:after="0"/>
              <w:rPr>
                <w:ins w:id="703" w:author="OPPO (Qianxi)" w:date="2022-01-27T11:05:00Z"/>
                <w:lang w:eastAsia="zh-CN"/>
              </w:rPr>
            </w:pPr>
          </w:p>
          <w:p w14:paraId="0D5E9962" w14:textId="77777777" w:rsidR="00F95556" w:rsidRDefault="00F95556" w:rsidP="00F95556">
            <w:pPr>
              <w:snapToGrid w:val="0"/>
              <w:spacing w:after="0"/>
              <w:rPr>
                <w:ins w:id="704" w:author="Huawei-Tao Cai" w:date="2022-01-26T22:16:00Z"/>
                <w:lang w:eastAsia="zh-CN"/>
              </w:rPr>
            </w:pPr>
            <w:ins w:id="705" w:author="OPPO (Qianxi)" w:date="2022-01-27T11:05:00Z">
              <w:r>
                <w:rPr>
                  <w:rFonts w:hint="eastAsia"/>
                  <w:lang w:eastAsia="zh-CN"/>
                </w:rPr>
                <w:t>[</w:t>
              </w:r>
              <w:r>
                <w:rPr>
                  <w:lang w:eastAsia="zh-CN"/>
                </w:rPr>
                <w:t>OPPO] Added</w:t>
              </w:r>
            </w:ins>
            <w:ins w:id="706" w:author="OPPO (Qianxi)" w:date="2022-01-27T11:09:00Z">
              <w:r>
                <w:rPr>
                  <w:lang w:eastAsia="zh-CN"/>
                </w:rPr>
                <w:t xml:space="preserve"> (I thought it can be handled by running-CR, yet after check with Chairman, it seems better to cover the issues relate</w:t>
              </w:r>
            </w:ins>
            <w:ins w:id="707" w:author="OPPO (Qianxi)" w:date="2022-01-27T11:10:00Z">
              <w:r>
                <w:rPr>
                  <w:lang w:eastAsia="zh-CN"/>
                </w:rPr>
                <w:t>d to running-CR as well)</w:t>
              </w:r>
            </w:ins>
          </w:p>
        </w:tc>
      </w:tr>
      <w:tr w:rsidR="00F95556" w14:paraId="267C03BA"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0BC56C8" w14:textId="77777777" w:rsidR="00F95556" w:rsidRDefault="00F95556" w:rsidP="00F95556">
            <w:pPr>
              <w:spacing w:after="0"/>
              <w:rPr>
                <w:rFonts w:ascii="Arial" w:eastAsia="Malgun Gothic" w:hAnsi="Arial" w:cs="Arial"/>
                <w:color w:val="000000"/>
                <w:sz w:val="16"/>
                <w:szCs w:val="16"/>
                <w:lang w:eastAsia="ko-KR"/>
              </w:rPr>
            </w:pPr>
            <w:proofErr w:type="spellStart"/>
            <w:r>
              <w:rPr>
                <w:rFonts w:ascii="Arial" w:eastAsia="Malgun Gothic" w:hAnsi="Arial" w:cs="Arial"/>
                <w:color w:val="000000"/>
                <w:sz w:val="16"/>
                <w:szCs w:val="16"/>
                <w:lang w:eastAsia="ko-KR"/>
              </w:rPr>
              <w:t>InterDigital</w:t>
            </w:r>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459D647"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Q2.3.3-3</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F36EC07" w14:textId="77777777" w:rsidR="00F95556" w:rsidRDefault="00F95556" w:rsidP="00F95556">
            <w:pPr>
              <w:snapToGrid w:val="0"/>
              <w:spacing w:after="0"/>
              <w:rPr>
                <w:ins w:id="708" w:author="OPPO (Qianxi)" w:date="2022-01-28T10:44:00Z"/>
                <w:lang w:eastAsia="zh-CN"/>
              </w:rPr>
            </w:pPr>
            <w:r>
              <w:rPr>
                <w:lang w:eastAsia="zh-CN"/>
              </w:rPr>
              <w:t>Related to this question, there may also be the need to ask if it is relevant to send LS to RAN1 (even if the spec impact is only at RAN2)</w:t>
            </w:r>
          </w:p>
          <w:p w14:paraId="04F75547" w14:textId="77777777" w:rsidR="00210009" w:rsidRDefault="00210009" w:rsidP="00F95556">
            <w:pPr>
              <w:snapToGrid w:val="0"/>
              <w:spacing w:after="0"/>
              <w:rPr>
                <w:ins w:id="709" w:author="OPPO (Qianxi)" w:date="2022-01-28T10:44:00Z"/>
                <w:lang w:eastAsia="zh-CN"/>
              </w:rPr>
            </w:pPr>
          </w:p>
          <w:p w14:paraId="157E39CC" w14:textId="1F8F2B62" w:rsidR="00210009" w:rsidRDefault="00210009" w:rsidP="00F95556">
            <w:pPr>
              <w:snapToGrid w:val="0"/>
              <w:spacing w:after="0"/>
              <w:rPr>
                <w:rFonts w:hint="eastAsia"/>
                <w:lang w:eastAsia="zh-CN"/>
              </w:rPr>
            </w:pPr>
            <w:ins w:id="710" w:author="OPPO (Qianxi)" w:date="2022-01-28T10:44:00Z">
              <w:r>
                <w:rPr>
                  <w:rFonts w:hint="eastAsia"/>
                  <w:lang w:eastAsia="zh-CN"/>
                </w:rPr>
                <w:t>[</w:t>
              </w:r>
              <w:r>
                <w:rPr>
                  <w:lang w:eastAsia="zh-CN"/>
                </w:rPr>
                <w:t>OPPO] Added.</w:t>
              </w:r>
            </w:ins>
          </w:p>
        </w:tc>
      </w:tr>
      <w:tr w:rsidR="00F95556" w14:paraId="6A43B300"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EA7CE62" w14:textId="77777777" w:rsidR="00F95556" w:rsidRDefault="00F95556" w:rsidP="00F95556">
            <w:pPr>
              <w:spacing w:after="0"/>
              <w:rPr>
                <w:rFonts w:ascii="Arial" w:eastAsia="Malgun Gothic" w:hAnsi="Arial" w:cs="Arial"/>
                <w:color w:val="000000"/>
                <w:sz w:val="16"/>
                <w:szCs w:val="16"/>
                <w:lang w:eastAsia="ko-KR"/>
              </w:rPr>
            </w:pPr>
            <w:r>
              <w:rPr>
                <w:rFonts w:ascii="Arial" w:eastAsiaTheme="minorEastAsia" w:hAnsi="Arial" w:cs="Arial" w:hint="eastAsia"/>
                <w:color w:val="000000"/>
                <w:sz w:val="16"/>
                <w:szCs w:val="16"/>
                <w:lang w:eastAsia="zh-CN"/>
              </w:rPr>
              <w:t>CATT</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6A58150" w14:textId="77777777" w:rsidR="00F95556" w:rsidRDefault="00F95556" w:rsidP="00F95556">
            <w:pPr>
              <w:snapToGrid w:val="0"/>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To add a new issue</w:t>
            </w: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65E8958" w14:textId="77777777" w:rsidR="00F95556" w:rsidRDefault="00F95556" w:rsidP="00F95556">
            <w:pPr>
              <w:pStyle w:val="aa"/>
              <w:spacing w:before="120" w:after="144"/>
              <w:rPr>
                <w:rFonts w:eastAsiaTheme="minorEastAsia"/>
                <w:lang w:eastAsia="zh-CN"/>
              </w:rPr>
            </w:pPr>
            <w:r>
              <w:rPr>
                <w:rFonts w:eastAsiaTheme="minorEastAsia" w:hint="eastAsia"/>
                <w:lang w:eastAsia="zh-CN"/>
              </w:rPr>
              <w:t>As in our R2-</w:t>
            </w:r>
            <w:r>
              <w:rPr>
                <w:rFonts w:eastAsiaTheme="minorEastAsia"/>
                <w:lang w:eastAsia="zh-CN"/>
              </w:rPr>
              <w:t>2200318</w:t>
            </w:r>
            <w:r>
              <w:rPr>
                <w:rFonts w:eastAsiaTheme="minorEastAsia" w:hint="eastAsia"/>
                <w:lang w:eastAsia="zh-CN"/>
              </w:rPr>
              <w:t xml:space="preserve"> P12/P13, according to agreement in RAN1#107-e, MAC layer will provide the active time information to PHY </w:t>
            </w:r>
            <w:r>
              <w:rPr>
                <w:rFonts w:eastAsiaTheme="minorEastAsia"/>
                <w:lang w:eastAsia="zh-CN"/>
              </w:rPr>
              <w:t>layer</w:t>
            </w:r>
            <w:r>
              <w:rPr>
                <w:rFonts w:eastAsiaTheme="minorEastAsia" w:hint="eastAsia"/>
                <w:lang w:eastAsia="zh-CN"/>
              </w:rPr>
              <w:t xml:space="preserve">, the PHY layer could select and report candidate resources in active time and the non-active time. Hence, when a Tx UE is in DRX active time of a destination (for </w:t>
            </w:r>
            <w:proofErr w:type="spellStart"/>
            <w:r>
              <w:rPr>
                <w:rFonts w:eastAsiaTheme="minorEastAsia" w:hint="eastAsia"/>
                <w:lang w:eastAsia="zh-CN"/>
              </w:rPr>
              <w:t>sidelink</w:t>
            </w:r>
            <w:proofErr w:type="spellEnd"/>
            <w:r>
              <w:rPr>
                <w:rFonts w:eastAsiaTheme="minorEastAsia" w:hint="eastAsia"/>
                <w:lang w:eastAsia="zh-CN"/>
              </w:rPr>
              <w:t xml:space="preserve"> unicast), and there is </w:t>
            </w:r>
            <w:r>
              <w:rPr>
                <w:lang w:eastAsia="ko-KR"/>
              </w:rPr>
              <w:t xml:space="preserve">SL data </w:t>
            </w:r>
            <w:r>
              <w:rPr>
                <w:rFonts w:eastAsiaTheme="minorEastAsia" w:hint="eastAsia"/>
                <w:lang w:eastAsia="zh-CN"/>
              </w:rPr>
              <w:t xml:space="preserve">to the destination </w:t>
            </w:r>
            <w:r>
              <w:rPr>
                <w:lang w:eastAsia="ko-KR"/>
              </w:rPr>
              <w:t>available for transmission</w:t>
            </w:r>
            <w:r>
              <w:rPr>
                <w:rFonts w:eastAsiaTheme="minorEastAsia" w:hint="eastAsia"/>
                <w:lang w:eastAsia="zh-CN"/>
              </w:rPr>
              <w:t>, but there isn</w:t>
            </w:r>
            <w:r>
              <w:rPr>
                <w:rFonts w:eastAsiaTheme="minorEastAsia"/>
                <w:lang w:eastAsia="zh-CN"/>
              </w:rPr>
              <w:t>’</w:t>
            </w:r>
            <w:r>
              <w:rPr>
                <w:rFonts w:eastAsiaTheme="minorEastAsia" w:hint="eastAsia"/>
                <w:lang w:eastAsia="zh-CN"/>
              </w:rPr>
              <w:t xml:space="preserve">t SL grant can be used within DRX active time for the destination, resource (re)selection (mode 2) needs to be triggered. And the selected grant shall match the DRX configuration of the destination. In our view, it is an important procedure to be considered in the MAC if there is no SL grant could be used in the SL active time for the destination which has </w:t>
            </w:r>
            <w:r>
              <w:rPr>
                <w:rFonts w:eastAsiaTheme="minorEastAsia"/>
                <w:lang w:eastAsia="zh-CN"/>
              </w:rPr>
              <w:t>SL data available for transmission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Besides, f</w:t>
            </w:r>
            <w:r>
              <w:rPr>
                <w:rFonts w:eastAsiaTheme="minorEastAsia"/>
                <w:lang w:eastAsia="zh-CN"/>
              </w:rPr>
              <w:t xml:space="preserve">or </w:t>
            </w:r>
            <w:proofErr w:type="spellStart"/>
            <w:r>
              <w:rPr>
                <w:rFonts w:eastAsiaTheme="minorEastAsia"/>
                <w:lang w:eastAsia="zh-CN"/>
              </w:rPr>
              <w:t>Uu</w:t>
            </w:r>
            <w:proofErr w:type="spellEnd"/>
            <w:r>
              <w:rPr>
                <w:rFonts w:eastAsiaTheme="minorEastAsia"/>
                <w:lang w:eastAsia="zh-CN"/>
              </w:rPr>
              <w:t xml:space="preserve"> interface, when UE sends SR, it will keep in active time in </w:t>
            </w:r>
            <w:proofErr w:type="spellStart"/>
            <w:r>
              <w:rPr>
                <w:rFonts w:eastAsiaTheme="minorEastAsia"/>
                <w:lang w:eastAsia="zh-CN"/>
              </w:rPr>
              <w:t>Uu</w:t>
            </w:r>
            <w:proofErr w:type="spellEnd"/>
            <w:r>
              <w:rPr>
                <w:rFonts w:eastAsiaTheme="minorEastAsia"/>
                <w:lang w:eastAsia="zh-CN"/>
              </w:rPr>
              <w:t xml:space="preserve">. But for PC5, whether the same mechanism in </w:t>
            </w:r>
            <w:proofErr w:type="spellStart"/>
            <w:r>
              <w:rPr>
                <w:rFonts w:eastAsiaTheme="minorEastAsia"/>
                <w:lang w:eastAsia="zh-CN"/>
              </w:rPr>
              <w:t>Uu</w:t>
            </w:r>
            <w:proofErr w:type="spellEnd"/>
            <w:r>
              <w:rPr>
                <w:rFonts w:eastAsiaTheme="minorEastAsia"/>
                <w:lang w:eastAsia="zh-CN"/>
              </w:rPr>
              <w:t xml:space="preserve"> can be </w:t>
            </w:r>
            <w:proofErr w:type="gramStart"/>
            <w:r>
              <w:rPr>
                <w:rFonts w:eastAsiaTheme="minorEastAsia"/>
                <w:lang w:eastAsia="zh-CN"/>
              </w:rPr>
              <w:t>reused?.</w:t>
            </w:r>
            <w:proofErr w:type="gramEnd"/>
          </w:p>
          <w:p w14:paraId="43C7C00C" w14:textId="77777777" w:rsidR="00F95556" w:rsidRDefault="00F95556" w:rsidP="00F95556">
            <w:pPr>
              <w:pStyle w:val="aa"/>
              <w:spacing w:before="120" w:after="144"/>
              <w:rPr>
                <w:rFonts w:eastAsiaTheme="minorEastAsia"/>
                <w:lang w:eastAsia="zh-CN"/>
              </w:rPr>
            </w:pPr>
            <w:r>
              <w:rPr>
                <w:rFonts w:eastAsiaTheme="minorEastAsia" w:hint="eastAsia"/>
                <w:lang w:eastAsia="zh-CN"/>
              </w:rPr>
              <w:t xml:space="preserve"> So, we propose below </w:t>
            </w:r>
            <w:r>
              <w:rPr>
                <w:rFonts w:eastAsiaTheme="minorEastAsia"/>
                <w:lang w:eastAsia="zh-CN"/>
              </w:rPr>
              <w:t>issue</w:t>
            </w:r>
            <w:r>
              <w:rPr>
                <w:rFonts w:eastAsiaTheme="minorEastAsia" w:hint="eastAsia"/>
                <w:lang w:eastAsia="zh-CN"/>
              </w:rPr>
              <w:t xml:space="preserve">s, </w:t>
            </w:r>
          </w:p>
          <w:p w14:paraId="611F6659" w14:textId="3D885A13" w:rsidR="00F95556" w:rsidRDefault="00F95556" w:rsidP="00F95556">
            <w:pPr>
              <w:pStyle w:val="aa"/>
              <w:spacing w:before="120" w:after="144"/>
              <w:rPr>
                <w:ins w:id="711" w:author="OPPO (Qianxi)" w:date="2022-01-28T10:44:00Z"/>
                <w:rFonts w:eastAsiaTheme="minorEastAsia"/>
                <w:lang w:eastAsia="zh-CN"/>
              </w:rPr>
            </w:pPr>
            <w:r>
              <w:rPr>
                <w:lang w:eastAsia="zh-CN"/>
              </w:rPr>
              <w:lastRenderedPageBreak/>
              <w:t xml:space="preserve">Q2.3-X: </w:t>
            </w:r>
            <w:r>
              <w:rPr>
                <w:rFonts w:eastAsiaTheme="minorEastAsia" w:hint="eastAsia"/>
                <w:lang w:eastAsia="zh-CN"/>
              </w:rPr>
              <w:t xml:space="preserve">For mode 2 Tx UE, does resource (re)selection need to be triggered when there is no SL grant can be used in SL DRX active time for the destination which has </w:t>
            </w:r>
            <w:r>
              <w:rPr>
                <w:rFonts w:eastAsiaTheme="minorEastAsia"/>
                <w:lang w:eastAsia="zh-CN"/>
              </w:rPr>
              <w:t>SL data available for transmission</w:t>
            </w:r>
            <w:r>
              <w:rPr>
                <w:rFonts w:eastAsiaTheme="minorEastAsia" w:hint="eastAsia"/>
                <w:lang w:eastAsia="zh-CN"/>
              </w:rPr>
              <w:t>, and the (re) selected SL grant shall be in SL DRX active time?</w:t>
            </w:r>
          </w:p>
          <w:p w14:paraId="32F44E90" w14:textId="6404E74A" w:rsidR="00210009" w:rsidRPr="00210009" w:rsidRDefault="00210009" w:rsidP="00F95556">
            <w:pPr>
              <w:pStyle w:val="aa"/>
              <w:spacing w:before="120" w:after="144"/>
              <w:rPr>
                <w:rFonts w:eastAsiaTheme="minorEastAsia" w:hint="eastAsia"/>
                <w:lang w:eastAsia="zh-CN"/>
              </w:rPr>
            </w:pPr>
            <w:ins w:id="712" w:author="OPPO (Qianxi)" w:date="2022-01-28T10:44:00Z">
              <w:r>
                <w:rPr>
                  <w:rFonts w:eastAsiaTheme="minorEastAsia" w:hint="eastAsia"/>
                  <w:lang w:eastAsia="zh-CN"/>
                </w:rPr>
                <w:t>[</w:t>
              </w:r>
              <w:r>
                <w:rPr>
                  <w:rFonts w:eastAsiaTheme="minorEastAsia"/>
                  <w:lang w:eastAsia="zh-CN"/>
                </w:rPr>
                <w:t>OPPO] this is reflected in Q2.3.3-4</w:t>
              </w:r>
            </w:ins>
          </w:p>
          <w:p w14:paraId="0CA643F2" w14:textId="2B29FA98" w:rsidR="00F95556" w:rsidRDefault="00F95556" w:rsidP="00F95556">
            <w:pPr>
              <w:pStyle w:val="aa"/>
              <w:spacing w:before="120" w:after="144"/>
              <w:rPr>
                <w:ins w:id="713" w:author="OPPO (Qianxi)" w:date="2022-01-28T10:45:00Z"/>
                <w:rFonts w:eastAsiaTheme="minorEastAsia"/>
                <w:lang w:eastAsia="zh-CN"/>
              </w:rPr>
            </w:pPr>
            <w:r>
              <w:rPr>
                <w:lang w:eastAsia="zh-CN"/>
              </w:rPr>
              <w:t>Q2.3-</w:t>
            </w:r>
            <w:r>
              <w:rPr>
                <w:rFonts w:hint="eastAsia"/>
                <w:lang w:eastAsia="zh-CN"/>
              </w:rPr>
              <w:t>Y</w:t>
            </w:r>
            <w:r>
              <w:rPr>
                <w:lang w:eastAsia="zh-CN"/>
              </w:rPr>
              <w:t xml:space="preserve">: </w:t>
            </w:r>
            <w:r>
              <w:rPr>
                <w:rFonts w:eastAsiaTheme="minorEastAsia"/>
                <w:lang w:eastAsia="zh-CN"/>
              </w:rPr>
              <w:t xml:space="preserve">When UE sends </w:t>
            </w:r>
            <w:proofErr w:type="spellStart"/>
            <w:r>
              <w:rPr>
                <w:rFonts w:eastAsiaTheme="minorEastAsia"/>
                <w:lang w:eastAsia="zh-CN"/>
              </w:rPr>
              <w:t>sidelink</w:t>
            </w:r>
            <w:proofErr w:type="spellEnd"/>
            <w:r>
              <w:rPr>
                <w:rFonts w:eastAsiaTheme="minorEastAsia"/>
                <w:lang w:eastAsia="zh-CN"/>
              </w:rPr>
              <w:t xml:space="preserve"> SR to network, whether it should keep in active time in </w:t>
            </w:r>
            <w:proofErr w:type="spellStart"/>
            <w:r>
              <w:rPr>
                <w:rFonts w:eastAsiaTheme="minorEastAsia"/>
                <w:lang w:eastAsia="zh-CN"/>
              </w:rPr>
              <w:t>sidelink</w:t>
            </w:r>
            <w:proofErr w:type="spellEnd"/>
            <w:r>
              <w:rPr>
                <w:rFonts w:eastAsiaTheme="minorEastAsia"/>
                <w:lang w:eastAsia="zh-CN"/>
              </w:rPr>
              <w:t>?</w:t>
            </w:r>
          </w:p>
          <w:p w14:paraId="047F649A" w14:textId="75F321C0" w:rsidR="00210009" w:rsidRDefault="00210009" w:rsidP="00F95556">
            <w:pPr>
              <w:pStyle w:val="aa"/>
              <w:spacing w:before="120" w:after="144"/>
              <w:rPr>
                <w:rFonts w:eastAsiaTheme="minorEastAsia" w:hint="eastAsia"/>
                <w:lang w:eastAsia="zh-CN"/>
              </w:rPr>
            </w:pPr>
            <w:ins w:id="714" w:author="OPPO (Qianxi)" w:date="2022-01-28T10:45:00Z">
              <w:r>
                <w:rPr>
                  <w:rFonts w:hint="eastAsia"/>
                  <w:lang w:eastAsia="zh-CN"/>
                </w:rPr>
                <w:t>[</w:t>
              </w:r>
              <w:r>
                <w:rPr>
                  <w:lang w:eastAsia="zh-CN"/>
                </w:rPr>
                <w:t>OPPO] DRX impact in mode-1 has been discussed, end up with no much work to do. Moderator understand this part is not a critical issue as a</w:t>
              </w:r>
              <w:r>
                <w:rPr>
                  <w:lang w:eastAsia="zh-CN"/>
                </w:rPr>
                <w:t xml:space="preserve"> </w:t>
              </w:r>
              <w:r>
                <w:rPr>
                  <w:lang w:eastAsia="zh-CN"/>
                </w:rPr>
                <w:t>result.</w:t>
              </w:r>
            </w:ins>
          </w:p>
          <w:p w14:paraId="618945B2" w14:textId="77777777" w:rsidR="00F95556" w:rsidRDefault="00F95556" w:rsidP="00F95556">
            <w:pPr>
              <w:snapToGrid w:val="0"/>
              <w:spacing w:after="0"/>
              <w:rPr>
                <w:lang w:eastAsia="zh-CN"/>
              </w:rPr>
            </w:pPr>
          </w:p>
        </w:tc>
      </w:tr>
      <w:tr w:rsidR="00F95556" w:rsidRPr="0056356D" w14:paraId="09487D66" w14:textId="77777777" w:rsidTr="001233DF">
        <w:trPr>
          <w:trHeight w:val="20"/>
          <w:ins w:id="715"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8BC750" w14:textId="77777777" w:rsidR="00F95556" w:rsidRDefault="00F95556" w:rsidP="00F95556">
            <w:pPr>
              <w:spacing w:after="0"/>
              <w:rPr>
                <w:ins w:id="716" w:author="Huawei-Tao Cai" w:date="2022-01-27T22:31:00Z"/>
                <w:rFonts w:ascii="Arial" w:eastAsiaTheme="minorEastAsia" w:hAnsi="Arial" w:cs="Arial"/>
                <w:color w:val="000000"/>
                <w:sz w:val="16"/>
                <w:szCs w:val="16"/>
                <w:lang w:eastAsia="zh-CN"/>
              </w:rPr>
            </w:pPr>
            <w:ins w:id="717" w:author="Huawei-Tao Cai" w:date="2022-01-27T22:31: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6A0D98" w14:textId="77777777" w:rsidR="00F95556" w:rsidRPr="00585BED" w:rsidRDefault="00F95556" w:rsidP="00F95556">
            <w:pPr>
              <w:snapToGrid w:val="0"/>
              <w:spacing w:after="0"/>
              <w:rPr>
                <w:ins w:id="718"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B986FA4" w14:textId="77777777" w:rsidR="00F95556" w:rsidRPr="00585BED" w:rsidRDefault="00F95556" w:rsidP="00F95556">
            <w:pPr>
              <w:pStyle w:val="aa"/>
              <w:spacing w:before="120" w:after="144"/>
              <w:rPr>
                <w:ins w:id="719" w:author="Huawei-Tao Cai" w:date="2022-01-27T22:31:00Z"/>
                <w:rFonts w:eastAsiaTheme="minorEastAsia"/>
                <w:lang w:eastAsia="zh-CN"/>
              </w:rPr>
            </w:pPr>
            <w:ins w:id="720"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21</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71FF9DF3" w14:textId="77777777" w:rsidR="00F95556" w:rsidRPr="00585BED" w:rsidRDefault="00F95556" w:rsidP="00F95556">
            <w:pPr>
              <w:pStyle w:val="aa"/>
              <w:spacing w:before="120" w:after="144"/>
              <w:rPr>
                <w:ins w:id="721" w:author="Huawei-Tao Cai" w:date="2022-01-27T22:31:00Z"/>
                <w:rFonts w:eastAsiaTheme="minorEastAsia"/>
                <w:lang w:eastAsia="zh-CN"/>
              </w:rPr>
            </w:pPr>
          </w:p>
          <w:p w14:paraId="765B5608" w14:textId="77777777" w:rsidR="00F95556" w:rsidRPr="00585BED" w:rsidRDefault="00F95556" w:rsidP="00F95556">
            <w:pPr>
              <w:pStyle w:val="aa"/>
              <w:spacing w:before="120" w:after="144"/>
              <w:rPr>
                <w:ins w:id="722" w:author="Huawei-Tao Cai" w:date="2022-01-27T22:31:00Z"/>
                <w:rFonts w:eastAsiaTheme="minorEastAsia"/>
                <w:lang w:eastAsia="zh-CN"/>
              </w:rPr>
            </w:pPr>
            <w:ins w:id="723" w:author="Huawei-Tao Cai" w:date="2022-01-27T22:31:00Z">
              <w:r w:rsidRPr="00585BED">
                <w:rPr>
                  <w:rFonts w:eastAsiaTheme="minorEastAsia"/>
                  <w:lang w:eastAsia="zh-CN"/>
                </w:rPr>
                <w:t>Proposal  21</w:t>
              </w:r>
              <w:r w:rsidRPr="00585BED">
                <w:rPr>
                  <w:rFonts w:eastAsiaTheme="minorEastAsia" w:hint="eastAsia"/>
                  <w:lang w:eastAsia="zh-CN"/>
                </w:rPr>
                <w:t>:</w:t>
              </w:r>
              <w:r w:rsidRPr="00585BED">
                <w:rPr>
                  <w:rFonts w:eastAsiaTheme="minorEastAsia"/>
                  <w:lang w:eastAsia="zh-CN"/>
                </w:rPr>
                <w:t xml:space="preserve"> RAN2 to confirm that SL-DRX can be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communication based on </w:t>
              </w:r>
              <w:proofErr w:type="spellStart"/>
              <w:r w:rsidRPr="00585BED">
                <w:rPr>
                  <w:rFonts w:eastAsiaTheme="minorEastAsia"/>
                  <w:lang w:eastAsia="zh-CN"/>
                </w:rPr>
                <w:t>gNB</w:t>
              </w:r>
              <w:proofErr w:type="spellEnd"/>
              <w:r w:rsidRPr="00585BED">
                <w:rPr>
                  <w:rFonts w:eastAsiaTheme="minorEastAsia"/>
                  <w:lang w:eastAsia="zh-CN"/>
                </w:rPr>
                <w:t xml:space="preserve"> and UE implementation without additional specification effort.</w:t>
              </w:r>
            </w:ins>
          </w:p>
          <w:p w14:paraId="29005A55" w14:textId="77777777" w:rsidR="00F95556" w:rsidRPr="00585BED" w:rsidRDefault="00F95556" w:rsidP="00F95556">
            <w:pPr>
              <w:pStyle w:val="aa"/>
              <w:spacing w:before="120" w:after="144"/>
              <w:rPr>
                <w:ins w:id="724" w:author="Huawei-Tao Cai" w:date="2022-01-27T22:31:00Z"/>
                <w:rFonts w:eastAsiaTheme="minorEastAsia"/>
                <w:lang w:eastAsia="zh-CN"/>
              </w:rPr>
            </w:pPr>
          </w:p>
          <w:p w14:paraId="0D96383D" w14:textId="77777777" w:rsidR="00F95556" w:rsidRPr="00585BED" w:rsidRDefault="00F95556" w:rsidP="00F95556">
            <w:pPr>
              <w:pStyle w:val="aa"/>
              <w:spacing w:before="120" w:after="144"/>
              <w:rPr>
                <w:ins w:id="725" w:author="Huawei-Tao Cai" w:date="2022-01-27T22:31:00Z"/>
                <w:rFonts w:eastAsiaTheme="minorEastAsia"/>
                <w:lang w:eastAsia="zh-CN"/>
              </w:rPr>
            </w:pPr>
            <w:ins w:id="726" w:author="Huawei-Tao Cai" w:date="2022-01-27T22:31:00Z">
              <w:r w:rsidRPr="00585BED">
                <w:rPr>
                  <w:rFonts w:eastAsiaTheme="minorEastAsia" w:hint="eastAsia"/>
                  <w:lang w:eastAsia="zh-CN"/>
                </w:rPr>
                <w:t>F</w:t>
              </w:r>
              <w:r w:rsidRPr="00585BED">
                <w:rPr>
                  <w:rFonts w:eastAsiaTheme="minorEastAsia"/>
                  <w:lang w:eastAsia="zh-CN"/>
                </w:rPr>
                <w:t xml:space="preserve">rom our analysis, even though SL DRX is not explicitly optimized for relay, Rel-17 SL-DRX can still be directly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communication based on </w:t>
              </w:r>
              <w:proofErr w:type="spellStart"/>
              <w:r w:rsidRPr="00585BED">
                <w:rPr>
                  <w:rFonts w:eastAsiaTheme="minorEastAsia"/>
                  <w:lang w:eastAsia="zh-CN"/>
                </w:rPr>
                <w:t>gNB</w:t>
              </w:r>
              <w:proofErr w:type="spellEnd"/>
              <w:r w:rsidRPr="00585BED">
                <w:rPr>
                  <w:rFonts w:eastAsiaTheme="minorEastAsia"/>
                  <w:lang w:eastAsia="zh-CN"/>
                </w:rPr>
                <w:t xml:space="preserve"> and UE implementation without additional specification effort. </w:t>
              </w:r>
            </w:ins>
          </w:p>
          <w:p w14:paraId="082E00CB" w14:textId="77777777" w:rsidR="00F95556" w:rsidRDefault="00F95556" w:rsidP="00F95556">
            <w:pPr>
              <w:pStyle w:val="aa"/>
              <w:spacing w:before="120" w:after="144"/>
              <w:rPr>
                <w:ins w:id="727" w:author="OPPO (Qianxi)" w:date="2022-01-28T10:45:00Z"/>
                <w:rFonts w:eastAsiaTheme="minorEastAsia"/>
                <w:lang w:eastAsia="zh-CN"/>
              </w:rPr>
            </w:pPr>
            <w:ins w:id="728" w:author="Huawei-Tao Cai" w:date="2022-01-27T22:31:00Z">
              <w:r w:rsidRPr="00585BED">
                <w:rPr>
                  <w:rFonts w:eastAsiaTheme="minorEastAsia"/>
                  <w:lang w:eastAsia="zh-CN"/>
                </w:rPr>
                <w:t xml:space="preserve">In addition, SL-DRX can be also reused for L2 relay-related </w:t>
              </w:r>
              <w:proofErr w:type="spellStart"/>
              <w:r w:rsidRPr="00585BED">
                <w:rPr>
                  <w:rFonts w:eastAsiaTheme="minorEastAsia"/>
                  <w:lang w:eastAsia="zh-CN"/>
                </w:rPr>
                <w:t>ProSe</w:t>
              </w:r>
              <w:proofErr w:type="spellEnd"/>
              <w:r w:rsidRPr="00585BED">
                <w:rPr>
                  <w:rFonts w:eastAsiaTheme="minorEastAsia"/>
                  <w:lang w:eastAsia="zh-CN"/>
                </w:rPr>
                <w:t xml:space="preserve"> discovery without additional specification effort, which seems a consensus from technique point of view. </w:t>
              </w:r>
            </w:ins>
          </w:p>
          <w:p w14:paraId="56F828F7" w14:textId="67E130AE" w:rsidR="00210009" w:rsidRPr="00585BED" w:rsidRDefault="00210009" w:rsidP="00F95556">
            <w:pPr>
              <w:pStyle w:val="aa"/>
              <w:spacing w:before="120" w:after="144"/>
              <w:rPr>
                <w:ins w:id="729" w:author="Huawei-Tao Cai" w:date="2022-01-27T22:31:00Z"/>
                <w:rFonts w:eastAsiaTheme="minorEastAsia" w:hint="eastAsia"/>
                <w:lang w:eastAsia="zh-CN"/>
              </w:rPr>
            </w:pPr>
            <w:ins w:id="730" w:author="OPPO (Qianxi)" w:date="2022-01-28T10:45:00Z">
              <w:r>
                <w:rPr>
                  <w:rFonts w:eastAsiaTheme="minorEastAsia" w:hint="eastAsia"/>
                  <w:lang w:eastAsia="zh-CN"/>
                </w:rPr>
                <w:t>[</w:t>
              </w:r>
              <w:r>
                <w:rPr>
                  <w:rFonts w:eastAsiaTheme="minorEastAsia"/>
                  <w:lang w:eastAsia="zh-CN"/>
                </w:rPr>
                <w:t xml:space="preserve">OPPO] Same view, yet I felt this issue is a bit difficult, and thus not sure if we can make a further step forward on top of what we have already </w:t>
              </w:r>
              <w:proofErr w:type="gramStart"/>
              <w:r>
                <w:rPr>
                  <w:rFonts w:eastAsiaTheme="minorEastAsia"/>
                  <w:lang w:eastAsia="zh-CN"/>
                </w:rPr>
                <w:t>achieved..</w:t>
              </w:r>
            </w:ins>
            <w:proofErr w:type="gramEnd"/>
          </w:p>
        </w:tc>
      </w:tr>
      <w:tr w:rsidR="00F95556" w:rsidRPr="0056356D" w14:paraId="1B6D48F5" w14:textId="77777777" w:rsidTr="001233DF">
        <w:trPr>
          <w:trHeight w:val="20"/>
          <w:ins w:id="731" w:author="Huawei-Tao Cai" w:date="2022-01-27T22:3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CFF7A96" w14:textId="77777777" w:rsidR="00F95556" w:rsidRDefault="00F95556" w:rsidP="00F95556">
            <w:pPr>
              <w:spacing w:after="0"/>
              <w:rPr>
                <w:ins w:id="732" w:author="Huawei-Tao Cai" w:date="2022-01-27T22:31:00Z"/>
                <w:rFonts w:ascii="Arial" w:eastAsiaTheme="minorEastAsia" w:hAnsi="Arial" w:cs="Arial"/>
                <w:color w:val="000000"/>
                <w:sz w:val="16"/>
                <w:szCs w:val="16"/>
                <w:lang w:eastAsia="zh-CN"/>
              </w:rPr>
            </w:pPr>
            <w:ins w:id="733" w:author="Huawei-Tao Cai" w:date="2022-01-27T22:31:00Z">
              <w:r>
                <w:rPr>
                  <w:rFonts w:ascii="Arial" w:eastAsiaTheme="minorEastAsia" w:hAnsi="Arial" w:cs="Arial" w:hint="eastAsia"/>
                  <w:color w:val="000000"/>
                  <w:sz w:val="16"/>
                  <w:szCs w:val="16"/>
                  <w:lang w:eastAsia="zh-CN"/>
                </w:rPr>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00E9FBD" w14:textId="77777777" w:rsidR="00F95556" w:rsidRPr="00585BED" w:rsidRDefault="00F95556" w:rsidP="00F95556">
            <w:pPr>
              <w:snapToGrid w:val="0"/>
              <w:spacing w:after="0"/>
              <w:rPr>
                <w:ins w:id="734" w:author="Huawei-Tao Cai" w:date="2022-01-27T22:3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C12E7EF" w14:textId="77777777" w:rsidR="00F95556" w:rsidRPr="00585BED" w:rsidRDefault="00F95556" w:rsidP="00F95556">
            <w:pPr>
              <w:pStyle w:val="aa"/>
              <w:spacing w:before="120" w:after="144"/>
              <w:rPr>
                <w:ins w:id="735" w:author="Huawei-Tao Cai" w:date="2022-01-27T22:31:00Z"/>
                <w:rFonts w:eastAsiaTheme="minorEastAsia"/>
                <w:lang w:eastAsia="zh-CN"/>
              </w:rPr>
            </w:pPr>
            <w:ins w:id="736" w:author="Huawei-Tao Cai" w:date="2022-01-27T22:31: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19</w:t>
              </w:r>
              <w:r w:rsidRPr="00585BED">
                <w:rPr>
                  <w:rFonts w:eastAsiaTheme="minorEastAsia" w:hint="eastAsia"/>
                  <w:lang w:eastAsia="zh-CN"/>
                </w:rPr>
                <w:t xml:space="preserve"> in </w:t>
              </w:r>
              <w:r w:rsidRPr="00585BED">
                <w:rPr>
                  <w:rFonts w:eastAsiaTheme="minorEastAsia"/>
                  <w:lang w:eastAsia="zh-CN"/>
                </w:rPr>
                <w:t>R2-2200483 is not included in the open issue list.</w:t>
              </w:r>
            </w:ins>
          </w:p>
          <w:p w14:paraId="3C58803C" w14:textId="77777777" w:rsidR="00F95556" w:rsidRPr="00585BED" w:rsidRDefault="00F95556" w:rsidP="00F95556">
            <w:pPr>
              <w:pStyle w:val="aa"/>
              <w:spacing w:before="120" w:after="144"/>
              <w:rPr>
                <w:ins w:id="737" w:author="Huawei-Tao Cai" w:date="2022-01-27T22:31:00Z"/>
                <w:rFonts w:eastAsiaTheme="minorEastAsia"/>
                <w:lang w:eastAsia="zh-CN"/>
              </w:rPr>
            </w:pPr>
          </w:p>
          <w:p w14:paraId="2A3C516B" w14:textId="77777777" w:rsidR="00F95556" w:rsidRPr="00585BED" w:rsidRDefault="00F95556" w:rsidP="00F95556">
            <w:pPr>
              <w:pStyle w:val="aa"/>
              <w:spacing w:before="120" w:after="144"/>
              <w:rPr>
                <w:ins w:id="738" w:author="Huawei-Tao Cai" w:date="2022-01-27T22:31:00Z"/>
                <w:rFonts w:eastAsiaTheme="minorEastAsia"/>
                <w:lang w:eastAsia="zh-CN"/>
              </w:rPr>
            </w:pPr>
            <w:ins w:id="739" w:author="Huawei-Tao Cai" w:date="2022-01-27T22:31:00Z">
              <w:r w:rsidRPr="00585BED">
                <w:rPr>
                  <w:rFonts w:eastAsiaTheme="minorEastAsia" w:hint="eastAsia"/>
                  <w:lang w:eastAsia="zh-CN"/>
                </w:rPr>
                <w:t>P</w:t>
              </w:r>
              <w:r w:rsidRPr="00585BED">
                <w:rPr>
                  <w:rFonts w:eastAsiaTheme="minorEastAsia"/>
                  <w:lang w:eastAsia="zh-CN"/>
                </w:rPr>
                <w:t>roposal 19</w:t>
              </w:r>
              <w:r w:rsidRPr="00585BED">
                <w:rPr>
                  <w:rFonts w:eastAsiaTheme="minorEastAsia" w:hint="eastAsia"/>
                  <w:lang w:eastAsia="zh-CN"/>
                </w:rPr>
                <w:t>:</w:t>
              </w:r>
              <w:r w:rsidRPr="00585BED">
                <w:rPr>
                  <w:rFonts w:eastAsiaTheme="minorEastAsia"/>
                  <w:lang w:eastAsia="zh-CN"/>
                </w:rPr>
                <w:t xml:space="preserve"> CSI triggering UE does not start inactivity timer during the slots when UE is expected CSI report and on duration timer is not running.</w:t>
              </w:r>
            </w:ins>
          </w:p>
          <w:p w14:paraId="670C449E" w14:textId="77777777" w:rsidR="00F95556" w:rsidRPr="00585BED" w:rsidRDefault="00F95556" w:rsidP="00F95556">
            <w:pPr>
              <w:pStyle w:val="aa"/>
              <w:spacing w:before="120" w:after="144"/>
              <w:rPr>
                <w:ins w:id="740" w:author="Huawei-Tao Cai" w:date="2022-01-27T22:31:00Z"/>
                <w:rFonts w:eastAsiaTheme="minorEastAsia"/>
                <w:lang w:eastAsia="zh-CN"/>
              </w:rPr>
            </w:pPr>
          </w:p>
          <w:p w14:paraId="66B2C035" w14:textId="77777777" w:rsidR="00F95556" w:rsidRDefault="00F95556" w:rsidP="00F95556">
            <w:pPr>
              <w:pStyle w:val="aa"/>
              <w:spacing w:before="120" w:after="144"/>
              <w:rPr>
                <w:ins w:id="741" w:author="OPPO (Qianxi)" w:date="2022-01-28T10:45:00Z"/>
                <w:rFonts w:eastAsiaTheme="minorEastAsia"/>
                <w:lang w:eastAsia="zh-CN"/>
              </w:rPr>
            </w:pPr>
            <w:ins w:id="742" w:author="Huawei-Tao Cai" w:date="2022-01-27T22:31:00Z">
              <w:r w:rsidRPr="00585BED">
                <w:rPr>
                  <w:rFonts w:eastAsiaTheme="minorEastAsia" w:hint="eastAsia"/>
                  <w:lang w:eastAsia="zh-CN"/>
                </w:rPr>
                <w:t>T</w:t>
              </w:r>
              <w:r w:rsidRPr="00585BED">
                <w:rPr>
                  <w:rFonts w:eastAsiaTheme="minorEastAsia"/>
                  <w:lang w:eastAsia="zh-CN"/>
                </w:rPr>
                <w:t>he intention of the proposal is to avoid excess extension of active time for the CSI trigger UE which reduces the power saving gain by SL DRX.</w:t>
              </w:r>
            </w:ins>
          </w:p>
          <w:p w14:paraId="5CB15DEE" w14:textId="72849DF9" w:rsidR="00210009" w:rsidRPr="00585BED" w:rsidRDefault="00210009" w:rsidP="00F95556">
            <w:pPr>
              <w:pStyle w:val="aa"/>
              <w:spacing w:before="120" w:after="144"/>
              <w:rPr>
                <w:ins w:id="743" w:author="Huawei-Tao Cai" w:date="2022-01-27T22:31:00Z"/>
                <w:rFonts w:eastAsiaTheme="minorEastAsia" w:hint="eastAsia"/>
                <w:lang w:eastAsia="zh-CN"/>
              </w:rPr>
            </w:pPr>
            <w:ins w:id="744" w:author="OPPO (Qianxi)" w:date="2022-01-28T10:45:00Z">
              <w:r>
                <w:rPr>
                  <w:rFonts w:eastAsiaTheme="minorEastAsia" w:hint="eastAsia"/>
                  <w:lang w:eastAsia="zh-CN"/>
                </w:rPr>
                <w:t>[</w:t>
              </w:r>
              <w:r>
                <w:rPr>
                  <w:rFonts w:eastAsiaTheme="minorEastAsia"/>
                  <w:lang w:eastAsia="zh-CN"/>
                </w:rPr>
                <w:t xml:space="preserve">OPPO] A single proposal + the system can still work without this, moderator understand it is hard to see this as a critical </w:t>
              </w:r>
              <w:proofErr w:type="gramStart"/>
              <w:r>
                <w:rPr>
                  <w:rFonts w:eastAsiaTheme="minorEastAsia"/>
                  <w:lang w:eastAsia="zh-CN"/>
                </w:rPr>
                <w:t>issue..</w:t>
              </w:r>
            </w:ins>
            <w:proofErr w:type="gramEnd"/>
          </w:p>
        </w:tc>
      </w:tr>
      <w:tr w:rsidR="00F95556" w:rsidRPr="0056356D" w14:paraId="3BC4485B" w14:textId="77777777" w:rsidTr="00585BED">
        <w:trPr>
          <w:trHeight w:val="20"/>
          <w:ins w:id="745" w:author="Huawei-Tao Cai" w:date="2022-01-27T22:24: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08CFBBA" w14:textId="77777777" w:rsidR="00F95556" w:rsidRDefault="00F95556" w:rsidP="00F95556">
            <w:pPr>
              <w:spacing w:after="0"/>
              <w:rPr>
                <w:ins w:id="746" w:author="Huawei-Tao Cai" w:date="2022-01-27T22:24:00Z"/>
                <w:rFonts w:ascii="Arial" w:eastAsiaTheme="minorEastAsia" w:hAnsi="Arial" w:cs="Arial"/>
                <w:color w:val="000000"/>
                <w:sz w:val="16"/>
                <w:szCs w:val="16"/>
                <w:lang w:eastAsia="zh-CN"/>
              </w:rPr>
            </w:pPr>
            <w:ins w:id="747" w:author="Huawei-Tao Cai" w:date="2022-01-27T22:24:00Z">
              <w:r>
                <w:rPr>
                  <w:rFonts w:ascii="Arial" w:eastAsiaTheme="minorEastAsia" w:hAnsi="Arial" w:cs="Arial" w:hint="eastAsia"/>
                  <w:color w:val="000000"/>
                  <w:sz w:val="16"/>
                  <w:szCs w:val="16"/>
                  <w:lang w:eastAsia="zh-CN"/>
                </w:rPr>
                <w:lastRenderedPageBreak/>
                <w:t>H</w:t>
              </w:r>
              <w:r>
                <w:rPr>
                  <w:rFonts w:ascii="Arial" w:eastAsiaTheme="minorEastAsia" w:hAnsi="Arial" w:cs="Arial"/>
                  <w:color w:val="000000"/>
                  <w:sz w:val="16"/>
                  <w:szCs w:val="16"/>
                  <w:lang w:eastAsia="zh-CN"/>
                </w:rPr>
                <w:t xml:space="preserve">uawei, </w:t>
              </w:r>
              <w:proofErr w:type="spellStart"/>
              <w:r>
                <w:rPr>
                  <w:rFonts w:ascii="Arial" w:eastAsiaTheme="minorEastAsia" w:hAnsi="Arial" w:cs="Arial"/>
                  <w:color w:val="000000"/>
                  <w:sz w:val="16"/>
                  <w:szCs w:val="16"/>
                  <w:lang w:eastAsia="zh-CN"/>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BA1E9B0" w14:textId="77777777" w:rsidR="00F95556" w:rsidRPr="00585BED" w:rsidRDefault="00F95556" w:rsidP="00F95556">
            <w:pPr>
              <w:snapToGrid w:val="0"/>
              <w:spacing w:after="0"/>
              <w:rPr>
                <w:ins w:id="748" w:author="Huawei-Tao Cai" w:date="2022-01-27T22:24: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D8EB39F" w14:textId="77777777" w:rsidR="00F95556" w:rsidRPr="00585BED" w:rsidRDefault="00F95556" w:rsidP="00F95556">
            <w:pPr>
              <w:pStyle w:val="aa"/>
              <w:spacing w:before="120" w:after="144"/>
              <w:rPr>
                <w:ins w:id="749" w:author="Huawei-Tao Cai" w:date="2022-01-27T22:24:00Z"/>
                <w:rFonts w:eastAsiaTheme="minorEastAsia"/>
                <w:lang w:eastAsia="zh-CN"/>
              </w:rPr>
            </w:pPr>
            <w:ins w:id="750" w:author="Huawei-Tao Cai" w:date="2022-01-27T22:24:00Z">
              <w:r w:rsidRPr="00585BED">
                <w:rPr>
                  <w:rFonts w:eastAsiaTheme="minorEastAsia"/>
                  <w:lang w:eastAsia="zh-CN"/>
                </w:rPr>
                <w:t>P</w:t>
              </w:r>
              <w:r w:rsidRPr="00585BED">
                <w:rPr>
                  <w:rFonts w:eastAsiaTheme="minorEastAsia" w:hint="eastAsia"/>
                  <w:lang w:eastAsia="zh-CN"/>
                </w:rPr>
                <w:t xml:space="preserve">roposal </w:t>
              </w:r>
              <w:r w:rsidRPr="00585BED">
                <w:rPr>
                  <w:rFonts w:eastAsiaTheme="minorEastAsia"/>
                  <w:lang w:eastAsia="zh-CN"/>
                </w:rPr>
                <w:t>8</w:t>
              </w:r>
              <w:r w:rsidRPr="00585BED">
                <w:rPr>
                  <w:rFonts w:eastAsiaTheme="minorEastAsia" w:hint="eastAsia"/>
                  <w:lang w:eastAsia="zh-CN"/>
                </w:rPr>
                <w:t xml:space="preserve"> in </w:t>
              </w:r>
              <w:r w:rsidRPr="00585BED">
                <w:rPr>
                  <w:rFonts w:eastAsiaTheme="minorEastAsia"/>
                  <w:lang w:eastAsia="zh-CN"/>
                </w:rPr>
                <w:t xml:space="preserve">R2-2200483 is not included in the open issue list. </w:t>
              </w:r>
            </w:ins>
          </w:p>
          <w:p w14:paraId="568D9475" w14:textId="77777777" w:rsidR="00F95556" w:rsidRPr="00585BED" w:rsidRDefault="00F95556" w:rsidP="00F95556">
            <w:pPr>
              <w:pStyle w:val="aa"/>
              <w:spacing w:before="120" w:after="144"/>
              <w:rPr>
                <w:ins w:id="751" w:author="Huawei-Tao Cai" w:date="2022-01-27T22:24:00Z"/>
                <w:rFonts w:eastAsiaTheme="minorEastAsia"/>
                <w:lang w:eastAsia="zh-CN"/>
              </w:rPr>
            </w:pPr>
          </w:p>
          <w:p w14:paraId="1085211A" w14:textId="77777777" w:rsidR="00F95556" w:rsidRPr="00585BED" w:rsidRDefault="00F95556" w:rsidP="00F95556">
            <w:pPr>
              <w:pStyle w:val="aa"/>
              <w:spacing w:before="120" w:after="144"/>
              <w:rPr>
                <w:ins w:id="752" w:author="Huawei-Tao Cai" w:date="2022-01-27T22:24:00Z"/>
                <w:rFonts w:eastAsiaTheme="minorEastAsia"/>
                <w:lang w:eastAsia="zh-CN"/>
              </w:rPr>
            </w:pPr>
            <w:ins w:id="753" w:author="Huawei-Tao Cai" w:date="2022-01-27T22:24:00Z">
              <w:r w:rsidRPr="00585BED">
                <w:rPr>
                  <w:rFonts w:eastAsiaTheme="minorEastAsia"/>
                  <w:lang w:eastAsia="zh-CN"/>
                </w:rPr>
                <w:t>Proposal 8: RAN2 to discuss on implementing a QoS profile in BC/GC DRX configuration by an index, if it is also configured in RB configuration.</w:t>
              </w:r>
            </w:ins>
          </w:p>
          <w:p w14:paraId="5E5398B1" w14:textId="77777777" w:rsidR="00F95556" w:rsidRPr="00585BED" w:rsidRDefault="00F95556" w:rsidP="00F95556">
            <w:pPr>
              <w:pStyle w:val="aa"/>
              <w:spacing w:before="120" w:after="144"/>
              <w:rPr>
                <w:ins w:id="754" w:author="Huawei-Tao Cai" w:date="2022-01-27T22:24:00Z"/>
                <w:rFonts w:eastAsiaTheme="minorEastAsia"/>
                <w:lang w:eastAsia="zh-CN"/>
              </w:rPr>
            </w:pPr>
          </w:p>
          <w:p w14:paraId="4815AB9F" w14:textId="77777777" w:rsidR="00F95556" w:rsidRPr="00585BED" w:rsidRDefault="00F95556" w:rsidP="00F95556">
            <w:pPr>
              <w:pStyle w:val="aa"/>
              <w:spacing w:before="120" w:after="144"/>
              <w:rPr>
                <w:ins w:id="755" w:author="Huawei-Tao Cai" w:date="2022-01-27T22:24:00Z"/>
                <w:rFonts w:eastAsiaTheme="minorEastAsia"/>
                <w:lang w:eastAsia="zh-CN"/>
              </w:rPr>
            </w:pPr>
            <w:ins w:id="756" w:author="Huawei-Tao Cai" w:date="2022-01-27T22:24:00Z">
              <w:r w:rsidRPr="00585BED">
                <w:rPr>
                  <w:rFonts w:eastAsiaTheme="minorEastAsia"/>
                  <w:lang w:eastAsia="zh-CN"/>
                </w:rPr>
                <w:t>For the last meeting RRC running CR open issues discussion, there was not much consideration on the signalling overhead aspect, and the only motivation to follow legacy implementation is presumably for simplicity. However we found the overhead could be significant with this implementation, since the detailed QoS parameters of each QoS profile would need to be listed in the configuration. On the other hand, if the QoS profile is implemented by an index (SL-QoS-ProfileIndex-r17 as below) corresponding to the QoS profile in RB configuration, the number of bits for each QoS profile can be reduced by up to 70. If a QoS profile is not configured in RB configuration, i.e., mapped to the default RB, then SL-QoS-Profile-r16 can be reused. So we think it would make sense to revert the agreement of reusing SL-QoS-Profile-r16 for all QoS profiles in SL DRX configuration.</w:t>
              </w:r>
            </w:ins>
          </w:p>
          <w:p w14:paraId="0265CD21" w14:textId="77777777" w:rsidR="00F95556" w:rsidRPr="00585BED" w:rsidRDefault="00F95556" w:rsidP="00F95556">
            <w:pPr>
              <w:pStyle w:val="aa"/>
              <w:spacing w:before="120" w:after="144"/>
              <w:rPr>
                <w:ins w:id="757" w:author="Huawei-Tao Cai" w:date="2022-01-27T22:24:00Z"/>
                <w:rFonts w:eastAsiaTheme="minorEastAsia"/>
                <w:lang w:eastAsia="zh-CN"/>
              </w:rPr>
            </w:pPr>
          </w:p>
          <w:p w14:paraId="167B20B7" w14:textId="73078DE2" w:rsidR="00F95556" w:rsidRPr="00585BED" w:rsidRDefault="00F95556" w:rsidP="00F95556">
            <w:pPr>
              <w:pStyle w:val="aa"/>
              <w:spacing w:before="120" w:after="144"/>
              <w:rPr>
                <w:ins w:id="758" w:author="Huawei-Tao Cai" w:date="2022-01-27T22:24:00Z"/>
                <w:rFonts w:eastAsiaTheme="minorEastAsia"/>
                <w:lang w:eastAsia="zh-CN"/>
              </w:rPr>
            </w:pPr>
            <w:ins w:id="759" w:author="Huawei-Tao Cai" w:date="2022-01-27T22:24:00Z">
              <w:r w:rsidRPr="00585BED">
                <w:rPr>
                  <w:rFonts w:eastAsiaTheme="minorEastAsia" w:hint="eastAsia"/>
                  <w:lang w:eastAsia="zh-CN"/>
                </w:rPr>
                <w:t>W</w:t>
              </w:r>
              <w:r w:rsidRPr="00585BED">
                <w:rPr>
                  <w:rFonts w:eastAsiaTheme="minorEastAsia"/>
                  <w:lang w:eastAsia="zh-CN"/>
                </w:rPr>
                <w:t>e note that there is another proposal from R2-2201585 addressing the same issue as below. Therefore, we suggest to list it as an open issue</w:t>
              </w:r>
            </w:ins>
            <w:ins w:id="760" w:author="Huawei-Tao Cai" w:date="2022-01-27T22:26:00Z">
              <w:r>
                <w:rPr>
                  <w:rFonts w:eastAsiaTheme="minorEastAsia"/>
                  <w:lang w:eastAsia="zh-CN"/>
                </w:rPr>
                <w:t xml:space="preserve"> of RRC signalling overhead</w:t>
              </w:r>
            </w:ins>
            <w:ins w:id="761" w:author="Huawei-Tao Cai" w:date="2022-01-27T22:24:00Z">
              <w:r w:rsidRPr="00585BED">
                <w:rPr>
                  <w:rFonts w:eastAsiaTheme="minorEastAsia"/>
                  <w:lang w:eastAsia="zh-CN"/>
                </w:rPr>
                <w:t xml:space="preserve">. </w:t>
              </w:r>
            </w:ins>
          </w:p>
          <w:p w14:paraId="0CA2C907" w14:textId="77777777" w:rsidR="00F95556" w:rsidRPr="00585BED" w:rsidRDefault="00F95556" w:rsidP="00F95556">
            <w:pPr>
              <w:pStyle w:val="aa"/>
              <w:spacing w:before="120" w:after="144"/>
              <w:rPr>
                <w:ins w:id="762" w:author="Huawei-Tao Cai" w:date="2022-01-27T22:24:00Z"/>
                <w:rFonts w:eastAsiaTheme="minorEastAsia"/>
                <w:lang w:eastAsia="zh-CN"/>
              </w:rPr>
            </w:pPr>
          </w:p>
          <w:p w14:paraId="5C06D307" w14:textId="77777777" w:rsidR="00F95556" w:rsidRPr="00585BED" w:rsidRDefault="00F95556" w:rsidP="00F95556">
            <w:pPr>
              <w:pStyle w:val="aa"/>
              <w:spacing w:before="120" w:after="144"/>
              <w:rPr>
                <w:ins w:id="763" w:author="Huawei-Tao Cai" w:date="2022-01-27T22:24:00Z"/>
                <w:rFonts w:eastAsiaTheme="minorEastAsia"/>
                <w:lang w:eastAsia="zh-CN"/>
              </w:rPr>
            </w:pPr>
            <w:ins w:id="764" w:author="Huawei-Tao Cai" w:date="2022-01-27T22:24:00Z">
              <w:r w:rsidRPr="00585BED">
                <w:rPr>
                  <w:rFonts w:eastAsiaTheme="minorEastAsia"/>
                  <w:lang w:eastAsia="zh-CN"/>
                </w:rPr>
                <w:t>[Proposal 4]: For GC/BC, index indicating the order of SL-QoS-Profile in Rel-16 can be used.</w:t>
              </w:r>
            </w:ins>
          </w:p>
          <w:p w14:paraId="0CDAAA4F" w14:textId="235B65E9" w:rsidR="00F95556" w:rsidRPr="00585BED" w:rsidRDefault="00210009" w:rsidP="00F95556">
            <w:pPr>
              <w:pStyle w:val="aa"/>
              <w:spacing w:before="120" w:after="144"/>
              <w:rPr>
                <w:ins w:id="765" w:author="Huawei-Tao Cai" w:date="2022-01-27T22:24:00Z"/>
                <w:rFonts w:eastAsiaTheme="minorEastAsia"/>
                <w:lang w:eastAsia="zh-CN"/>
              </w:rPr>
            </w:pPr>
            <w:ins w:id="766" w:author="OPPO (Qianxi)" w:date="2022-01-28T10:45:00Z">
              <w:r>
                <w:rPr>
                  <w:rFonts w:eastAsiaTheme="minorEastAsia" w:hint="eastAsia"/>
                  <w:lang w:eastAsia="zh-CN"/>
                </w:rPr>
                <w:t>[</w:t>
              </w:r>
              <w:r>
                <w:rPr>
                  <w:rFonts w:eastAsiaTheme="minorEastAsia"/>
                  <w:lang w:eastAsia="zh-CN"/>
                </w:rPr>
                <w:t xml:space="preserve">OPPO] Since this is a request by RRC running CR </w:t>
              </w:r>
              <w:proofErr w:type="spellStart"/>
              <w:r>
                <w:rPr>
                  <w:rFonts w:eastAsiaTheme="minorEastAsia"/>
                  <w:lang w:eastAsia="zh-CN"/>
                </w:rPr>
                <w:t>rapp</w:t>
              </w:r>
              <w:proofErr w:type="spellEnd"/>
              <w:r>
                <w:rPr>
                  <w:rFonts w:eastAsiaTheme="minorEastAsia"/>
                  <w:lang w:eastAsia="zh-CN"/>
                </w:rPr>
                <w:t xml:space="preserve"> which related to ASN.1 implementation, moderator suggest to add an EN in RRC running-CR, and we can include this issue in the open issue list.</w:t>
              </w:r>
            </w:ins>
          </w:p>
        </w:tc>
      </w:tr>
      <w:tr w:rsidR="00F95556" w14:paraId="5CACA66F" w14:textId="77777777">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36F213" w14:textId="77777777" w:rsidR="00F95556" w:rsidRDefault="00F95556" w:rsidP="00F95556">
            <w:pPr>
              <w:spacing w:after="0"/>
              <w:rPr>
                <w:rFonts w:ascii="Arial" w:eastAsia="Malgun Gothic" w:hAnsi="Arial" w:cs="Arial"/>
                <w:color w:val="000000"/>
                <w:sz w:val="16"/>
                <w:szCs w:val="16"/>
                <w:lang w:eastAsia="ko-KR"/>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50F18C08" w14:textId="77777777" w:rsidR="00F95556" w:rsidRDefault="00F95556" w:rsidP="00F95556">
            <w:pPr>
              <w:snapToGrid w:val="0"/>
              <w:spacing w:after="0"/>
              <w:rPr>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D95F389" w14:textId="77777777" w:rsidR="00F95556" w:rsidRDefault="00F95556" w:rsidP="00F95556">
            <w:pPr>
              <w:snapToGrid w:val="0"/>
              <w:spacing w:after="0"/>
              <w:rPr>
                <w:lang w:eastAsia="zh-CN"/>
              </w:rPr>
            </w:pPr>
          </w:p>
        </w:tc>
      </w:tr>
    </w:tbl>
    <w:p w14:paraId="6679DE18" w14:textId="77777777" w:rsidR="007133AC" w:rsidRDefault="007133AC">
      <w:pPr>
        <w:rPr>
          <w:lang w:eastAsia="zh-CN"/>
        </w:rPr>
      </w:pPr>
    </w:p>
    <w:p w14:paraId="6C4A1C87" w14:textId="77777777" w:rsidR="007133AC" w:rsidRDefault="007133AC">
      <w:pPr>
        <w:rPr>
          <w:lang w:eastAsia="zh-CN"/>
        </w:rPr>
      </w:pPr>
    </w:p>
    <w:p w14:paraId="723550C4" w14:textId="77777777" w:rsidR="007133AC" w:rsidRDefault="003D517B">
      <w:pPr>
        <w:pStyle w:val="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0268546F" w14:textId="77777777" w:rsidR="007133AC" w:rsidRDefault="003D517B">
      <w:pPr>
        <w:rPr>
          <w:lang w:eastAsia="zh-CN"/>
        </w:rPr>
      </w:pPr>
      <w:r>
        <w:rPr>
          <w:rFonts w:hint="eastAsia"/>
          <w:lang w:eastAsia="zh-CN"/>
        </w:rPr>
        <w:t>B</w:t>
      </w:r>
      <w:r>
        <w:rPr>
          <w:lang w:eastAsia="zh-CN"/>
        </w:rPr>
        <w:t>ased on the Chairman guidance on categorization</w:t>
      </w:r>
    </w:p>
    <w:p w14:paraId="777BE915" w14:textId="77777777" w:rsidR="007133AC" w:rsidRDefault="003D517B">
      <w:pPr>
        <w:numPr>
          <w:ilvl w:val="0"/>
          <w:numId w:val="6"/>
        </w:numPr>
        <w:pBdr>
          <w:top w:val="single" w:sz="4" w:space="1" w:color="auto"/>
          <w:left w:val="single" w:sz="4" w:space="4" w:color="auto"/>
          <w:bottom w:val="single" w:sz="4" w:space="1" w:color="auto"/>
          <w:right w:val="single" w:sz="4" w:space="4" w:color="auto"/>
        </w:pBdr>
        <w:tabs>
          <w:tab w:val="clear" w:pos="720"/>
          <w:tab w:val="left" w:pos="426"/>
        </w:tabs>
        <w:ind w:left="0" w:firstLine="0"/>
        <w:rPr>
          <w:lang w:val="en-US" w:eastAsia="zh-CN"/>
        </w:rPr>
      </w:pPr>
      <w:r>
        <w:rPr>
          <w:b/>
          <w:bCs/>
          <w:lang w:val="en-US" w:eastAsia="zh-CN"/>
        </w:rPr>
        <w:t>Each open issue</w:t>
      </w:r>
      <w:r>
        <w:rPr>
          <w:lang w:val="en-US" w:eastAsia="zh-CN"/>
        </w:rPr>
        <w:t xml:space="preserve"> should be associated with </w:t>
      </w:r>
      <w:r>
        <w:rPr>
          <w:b/>
          <w:bCs/>
          <w:lang w:val="en-US" w:eastAsia="zh-CN"/>
        </w:rPr>
        <w:t>suggested treatment/handling</w:t>
      </w:r>
      <w:r>
        <w:rPr>
          <w:lang w:val="en-US" w:eastAsia="zh-CN"/>
        </w:rPr>
        <w:t>.</w:t>
      </w:r>
    </w:p>
    <w:p w14:paraId="67A9C4C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b/>
          <w:bCs/>
          <w:lang w:val="en-US" w:eastAsia="zh-CN"/>
        </w:rPr>
        <w:t xml:space="preserve">Company input into Pre117-e-offline (i.e. no company </w:t>
      </w:r>
      <w:proofErr w:type="spellStart"/>
      <w:r>
        <w:rPr>
          <w:b/>
          <w:bCs/>
          <w:lang w:val="en-US" w:eastAsia="zh-CN"/>
        </w:rPr>
        <w:t>tdocs</w:t>
      </w:r>
      <w:proofErr w:type="spellEnd"/>
      <w:r>
        <w:rPr>
          <w:b/>
          <w:bCs/>
          <w:lang w:val="en-US" w:eastAsia="zh-CN"/>
        </w:rPr>
        <w:t>)</w:t>
      </w:r>
    </w:p>
    <w:p w14:paraId="76EE609A"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Company </w:t>
      </w:r>
      <w:proofErr w:type="spellStart"/>
      <w:r>
        <w:rPr>
          <w:lang w:val="en-US" w:eastAsia="zh-CN"/>
        </w:rPr>
        <w:t>tdocs</w:t>
      </w:r>
      <w:proofErr w:type="spellEnd"/>
      <w:r>
        <w:rPr>
          <w:lang w:val="en-US" w:eastAsia="zh-CN"/>
        </w:rPr>
        <w:t xml:space="preserve"> invited.</w:t>
      </w:r>
    </w:p>
    <w:p w14:paraId="31FCE623"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lastRenderedPageBreak/>
        <w:t>CR rapporteur handled issue</w:t>
      </w:r>
    </w:p>
    <w:p w14:paraId="4E159FA9" w14:textId="77777777" w:rsidR="007133AC" w:rsidRDefault="003D517B">
      <w:pPr>
        <w:numPr>
          <w:ilvl w:val="1"/>
          <w:numId w:val="6"/>
        </w:numPr>
        <w:pBdr>
          <w:top w:val="single" w:sz="4" w:space="1" w:color="auto"/>
          <w:left w:val="single" w:sz="4" w:space="4" w:color="auto"/>
          <w:bottom w:val="single" w:sz="4" w:space="1" w:color="auto"/>
          <w:right w:val="single" w:sz="4" w:space="4" w:color="auto"/>
        </w:pBdr>
        <w:tabs>
          <w:tab w:val="left" w:pos="426"/>
        </w:tabs>
        <w:ind w:left="0" w:firstLine="0"/>
        <w:rPr>
          <w:lang w:val="en-US" w:eastAsia="zh-CN"/>
        </w:rPr>
      </w:pPr>
      <w:r>
        <w:rPr>
          <w:lang w:val="en-US" w:eastAsia="zh-CN"/>
        </w:rPr>
        <w:t xml:space="preserve">Other, e.g. immature area, reference to dependency, unclear status etc. </w:t>
      </w:r>
    </w:p>
    <w:p w14:paraId="2E9AF328" w14:textId="77777777" w:rsidR="007133AC" w:rsidRDefault="003D517B">
      <w:pPr>
        <w:rPr>
          <w:lang w:val="en-US" w:eastAsia="zh-CN"/>
        </w:rPr>
      </w:pPr>
      <w:r>
        <w:rPr>
          <w:lang w:val="en-US" w:eastAsia="zh-CN"/>
        </w:rPr>
        <w:t>The issues in this section is of category-4.</w:t>
      </w:r>
    </w:p>
    <w:p w14:paraId="096F1A6E"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7B7A84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65599B9"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F704AF"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7B6313"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949DE7"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277B73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2BBE5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317C59"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7C48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1C0B9" w14:textId="77777777" w:rsidR="007133AC" w:rsidRDefault="003D517B">
            <w:pPr>
              <w:spacing w:after="0"/>
              <w:rPr>
                <w:rFonts w:ascii="Arial" w:hAnsi="Arial" w:cs="Arial"/>
                <w:b/>
                <w:sz w:val="16"/>
                <w:szCs w:val="16"/>
                <w:lang w:eastAsia="zh-CN"/>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t>For unicast and TX UE in RRC CONNECTED and Mode 2 RA, TX UE determines SL DRX for RX UE.</w:t>
            </w:r>
          </w:p>
        </w:tc>
      </w:tr>
      <w:tr w:rsidR="007133AC" w14:paraId="6B18FA8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04AD71"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7EA3EA"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31602" w14:textId="77777777" w:rsidR="007133AC" w:rsidRDefault="003D517B">
            <w:pPr>
              <w:spacing w:after="0"/>
              <w:rPr>
                <w:rFonts w:ascii="Arial" w:eastAsia="Malgun Gothic" w:hAnsi="Arial" w:cs="Arial"/>
                <w:sz w:val="16"/>
                <w:szCs w:val="16"/>
                <w:lang w:val="en-US" w:eastAsia="ko-KR"/>
              </w:rPr>
            </w:pPr>
            <w:r>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027F0"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 xml:space="preserve">For IDLE/INACTIVE/OOC UE, </w:t>
            </w:r>
            <w:proofErr w:type="gramStart"/>
            <w:r>
              <w:rPr>
                <w:rFonts w:ascii="Arial" w:eastAsia="Malgun Gothic" w:hAnsi="Arial" w:cs="Arial"/>
                <w:sz w:val="16"/>
                <w:szCs w:val="16"/>
                <w:lang w:val="en-US" w:eastAsia="ko-KR"/>
              </w:rPr>
              <w:t>It</w:t>
            </w:r>
            <w:proofErr w:type="gramEnd"/>
            <w:r>
              <w:rPr>
                <w:rFonts w:ascii="Arial" w:eastAsia="Malgun Gothic" w:hAnsi="Arial" w:cs="Arial"/>
                <w:sz w:val="16"/>
                <w:szCs w:val="16"/>
                <w:lang w:val="en-US" w:eastAsia="ko-KR"/>
              </w:rPr>
              <w:t xml:space="preserve"> is up to TX UE implementation to set sl-DRX-ConfigUC-PC5.</w:t>
            </w:r>
          </w:p>
        </w:tc>
      </w:tr>
      <w:tr w:rsidR="007133AC" w14:paraId="4EF591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4FECCD"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3C53B4"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641B6C"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7CE1F7"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3:</w:t>
            </w:r>
            <w:r>
              <w:rPr>
                <w:rFonts w:ascii="Arial" w:eastAsia="Malgun Gothic" w:hAnsi="Arial" w:cs="Arial"/>
                <w:sz w:val="16"/>
                <w:szCs w:val="16"/>
                <w:lang w:val="en-US" w:eastAsia="ko-KR"/>
              </w:rPr>
              <w:tab/>
              <w:t xml:space="preserve">For IDLE/INACTIVE/OOC UE, </w:t>
            </w:r>
            <w:proofErr w:type="gramStart"/>
            <w:r>
              <w:rPr>
                <w:rFonts w:ascii="Arial" w:eastAsia="Malgun Gothic" w:hAnsi="Arial" w:cs="Arial"/>
                <w:sz w:val="16"/>
                <w:szCs w:val="16"/>
                <w:lang w:val="en-US" w:eastAsia="ko-KR"/>
              </w:rPr>
              <w:t>It</w:t>
            </w:r>
            <w:proofErr w:type="gramEnd"/>
            <w:r>
              <w:rPr>
                <w:rFonts w:ascii="Arial" w:eastAsia="Malgun Gothic" w:hAnsi="Arial" w:cs="Arial"/>
                <w:sz w:val="16"/>
                <w:szCs w:val="16"/>
                <w:lang w:val="en-US" w:eastAsia="ko-KR"/>
              </w:rPr>
              <w:t xml:space="preserve"> is up to TX UE implementation to set sl-DRX-ConfigUC-PC5.</w:t>
            </w:r>
          </w:p>
        </w:tc>
      </w:tr>
      <w:tr w:rsidR="007133AC" w14:paraId="3D25A6A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DBD45C"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6EA6BD" w14:textId="77777777" w:rsidR="007133AC" w:rsidRDefault="003D517B">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FF67EA" w14:textId="77777777" w:rsidR="007133AC" w:rsidRDefault="003D517B">
            <w:pPr>
              <w:spacing w:after="0"/>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2723F" w14:textId="77777777" w:rsidR="007133AC" w:rsidRDefault="007133AC">
            <w:pPr>
              <w:spacing w:after="0"/>
              <w:rPr>
                <w:rFonts w:ascii="Arial" w:eastAsia="Malgun Gothic" w:hAnsi="Arial" w:cs="Arial"/>
                <w:sz w:val="16"/>
                <w:szCs w:val="16"/>
                <w:lang w:val="en-US" w:eastAsia="ko-KR"/>
              </w:rPr>
            </w:pPr>
          </w:p>
        </w:tc>
      </w:tr>
      <w:tr w:rsidR="007133AC" w14:paraId="0F4FBA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76AD8E"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017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E2D1D"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7: An Assistance Information REQ </w:t>
            </w:r>
            <w:proofErr w:type="spellStart"/>
            <w:r>
              <w:rPr>
                <w:rFonts w:ascii="Arial" w:eastAsia="Times New Roman" w:hAnsi="Arial" w:cs="Arial"/>
                <w:color w:val="000000"/>
                <w:sz w:val="16"/>
                <w:szCs w:val="16"/>
              </w:rPr>
              <w:t>msg</w:t>
            </w:r>
            <w:proofErr w:type="spellEnd"/>
            <w:r>
              <w:rPr>
                <w:rFonts w:ascii="Arial" w:eastAsia="Times New Roman" w:hAnsi="Arial" w:cs="Arial"/>
                <w:color w:val="000000"/>
                <w:sz w:val="16"/>
                <w:szCs w:val="16"/>
              </w:rPr>
              <w:t xml:space="preserve">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F5872E"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eastAsia="ko-KR"/>
              </w:rPr>
              <w:t>14:</w:t>
            </w:r>
            <w:r>
              <w:rPr>
                <w:rFonts w:ascii="Arial" w:eastAsia="Malgun Gothic" w:hAnsi="Arial" w:cs="Arial"/>
                <w:sz w:val="16"/>
                <w:szCs w:val="16"/>
                <w:lang w:eastAsia="ko-KR"/>
              </w:rPr>
              <w:tab/>
              <w:t>The SL DRX assistance information request from Tx UE to Rx UE is not supported in the current release.</w:t>
            </w:r>
          </w:p>
        </w:tc>
      </w:tr>
      <w:tr w:rsidR="007133AC" w14:paraId="381AD8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BDB1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4A6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F9B6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Unicast-specific pre-configuration for SL DRX is not used in the </w:t>
            </w:r>
            <w:proofErr w:type="spellStart"/>
            <w:r>
              <w:rPr>
                <w:rFonts w:ascii="Arial" w:eastAsia="Times New Roman" w:hAnsi="Arial" w:cs="Arial"/>
                <w:color w:val="000000"/>
                <w:sz w:val="16"/>
                <w:szCs w:val="16"/>
              </w:rPr>
              <w:t>OoC</w:t>
            </w:r>
            <w:proofErr w:type="spellEnd"/>
            <w:r>
              <w:rPr>
                <w:rFonts w:ascii="Arial" w:eastAsia="Times New Roman" w:hAnsi="Arial" w:cs="Arial"/>
                <w:color w:val="000000"/>
                <w:sz w:val="16"/>
                <w:szCs w:val="16"/>
              </w:rPr>
              <w:t xml:space="preserve">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9E59F" w14:textId="77777777" w:rsidR="007133AC" w:rsidRDefault="007133AC">
            <w:pPr>
              <w:spacing w:after="0"/>
              <w:rPr>
                <w:rFonts w:ascii="Arial" w:eastAsia="Malgun Gothic" w:hAnsi="Arial" w:cs="Arial"/>
                <w:sz w:val="16"/>
                <w:szCs w:val="16"/>
                <w:lang w:eastAsia="ko-KR"/>
              </w:rPr>
            </w:pPr>
          </w:p>
        </w:tc>
      </w:tr>
      <w:tr w:rsidR="007133AC" w14:paraId="6B6A5B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E1E6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61AE2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64001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Proposal 11:  SL specific </w:t>
            </w:r>
            <w:proofErr w:type="spellStart"/>
            <w:r>
              <w:rPr>
                <w:rFonts w:ascii="Arial" w:hAnsi="Arial" w:cs="Arial"/>
                <w:color w:val="000000"/>
                <w:sz w:val="16"/>
                <w:szCs w:val="16"/>
              </w:rPr>
              <w:t>drx</w:t>
            </w:r>
            <w:proofErr w:type="spellEnd"/>
            <w:r>
              <w:rPr>
                <w:rFonts w:ascii="Arial" w:hAnsi="Arial" w:cs="Arial"/>
                <w:color w:val="000000"/>
                <w:sz w:val="16"/>
                <w:szCs w:val="16"/>
              </w:rPr>
              <w:t>-HARQ-RTT-</w:t>
            </w:r>
            <w:proofErr w:type="spellStart"/>
            <w:r>
              <w:rPr>
                <w:rFonts w:ascii="Arial" w:hAnsi="Arial" w:cs="Arial"/>
                <w:color w:val="000000"/>
                <w:sz w:val="16"/>
                <w:szCs w:val="16"/>
              </w:rPr>
              <w:t>TimerSL</w:t>
            </w:r>
            <w:proofErr w:type="spellEnd"/>
            <w:r>
              <w:rPr>
                <w:rFonts w:ascii="Arial" w:hAnsi="Arial" w:cs="Arial"/>
                <w:color w:val="000000"/>
                <w:sz w:val="16"/>
                <w:szCs w:val="16"/>
              </w:rPr>
              <w:t xml:space="preserve"> is supported in case PSFCH is configured in resource pool and </w:t>
            </w:r>
            <w:proofErr w:type="spellStart"/>
            <w:r>
              <w:rPr>
                <w:rFonts w:ascii="Arial" w:hAnsi="Arial" w:cs="Arial"/>
                <w:color w:val="000000"/>
                <w:sz w:val="16"/>
                <w:szCs w:val="16"/>
              </w:rPr>
              <w:t>sl</w:t>
            </w:r>
            <w:proofErr w:type="spellEnd"/>
            <w:r>
              <w:rPr>
                <w:rFonts w:ascii="Arial"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442FA" w14:textId="77777777" w:rsidR="007133AC" w:rsidRDefault="003D517B">
            <w:pPr>
              <w:spacing w:after="0"/>
              <w:rPr>
                <w:rFonts w:ascii="Arial" w:eastAsia="Malgun Gothic" w:hAnsi="Arial" w:cs="Arial"/>
                <w:sz w:val="16"/>
                <w:szCs w:val="16"/>
                <w:lang w:eastAsia="ko-KR"/>
              </w:rPr>
            </w:pPr>
            <w:r>
              <w:rPr>
                <w:rFonts w:ascii="Arial" w:eastAsia="Malgun Gothic" w:hAnsi="Arial" w:cs="Arial"/>
                <w:sz w:val="16"/>
                <w:szCs w:val="16"/>
                <w:lang w:val="en-US" w:eastAsia="ko-KR"/>
              </w:rPr>
              <w:t>6:</w:t>
            </w:r>
            <w:r>
              <w:rPr>
                <w:rFonts w:ascii="Arial" w:eastAsia="Malgun Gothic" w:hAnsi="Arial" w:cs="Arial"/>
                <w:sz w:val="16"/>
                <w:szCs w:val="16"/>
                <w:lang w:val="en-US" w:eastAsia="ko-KR"/>
              </w:rPr>
              <w:tab/>
            </w:r>
            <w:proofErr w:type="spellStart"/>
            <w:r>
              <w:rPr>
                <w:rFonts w:ascii="Arial" w:eastAsia="Malgun Gothic" w:hAnsi="Arial" w:cs="Arial"/>
                <w:sz w:val="16"/>
                <w:szCs w:val="16"/>
                <w:lang w:val="en-US" w:eastAsia="ko-KR"/>
              </w:rPr>
              <w:t>drx</w:t>
            </w:r>
            <w:proofErr w:type="spellEnd"/>
            <w:r>
              <w:rPr>
                <w:rFonts w:ascii="Arial" w:eastAsia="Malgun Gothic" w:hAnsi="Arial" w:cs="Arial"/>
                <w:sz w:val="16"/>
                <w:szCs w:val="16"/>
                <w:lang w:val="en-US" w:eastAsia="ko-KR"/>
              </w:rPr>
              <w:t>-HARQ-RTT-</w:t>
            </w:r>
            <w:proofErr w:type="spellStart"/>
            <w:r>
              <w:rPr>
                <w:rFonts w:ascii="Arial" w:eastAsia="Malgun Gothic" w:hAnsi="Arial" w:cs="Arial"/>
                <w:sz w:val="16"/>
                <w:szCs w:val="16"/>
                <w:lang w:val="en-US" w:eastAsia="ko-KR"/>
              </w:rPr>
              <w:t>TimerSL</w:t>
            </w:r>
            <w:proofErr w:type="spellEnd"/>
            <w:r>
              <w:rPr>
                <w:rFonts w:ascii="Arial" w:eastAsia="Malgun Gothic" w:hAnsi="Arial" w:cs="Arial"/>
                <w:sz w:val="16"/>
                <w:szCs w:val="16"/>
                <w:lang w:val="en-US" w:eastAsia="ko-KR"/>
              </w:rPr>
              <w:t xml:space="preserve"> is supported in case PSFCH is configured in resource pool and </w:t>
            </w:r>
            <w:proofErr w:type="spellStart"/>
            <w:r>
              <w:rPr>
                <w:rFonts w:ascii="Arial" w:eastAsia="Malgun Gothic" w:hAnsi="Arial" w:cs="Arial"/>
                <w:sz w:val="16"/>
                <w:szCs w:val="16"/>
                <w:lang w:val="en-US" w:eastAsia="ko-KR"/>
              </w:rPr>
              <w:t>sl</w:t>
            </w:r>
            <w:proofErr w:type="spellEnd"/>
            <w:r>
              <w:rPr>
                <w:rFonts w:ascii="Arial" w:eastAsia="Malgun Gothic" w:hAnsi="Arial" w:cs="Arial"/>
                <w:sz w:val="16"/>
                <w:szCs w:val="16"/>
                <w:lang w:val="en-US" w:eastAsia="ko-KR"/>
              </w:rPr>
              <w:t>-PUCCH-Config is not configured. NW can set value as zero or any other value.</w:t>
            </w:r>
          </w:p>
        </w:tc>
      </w:tr>
      <w:tr w:rsidR="007133AC" w14:paraId="072166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4E699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353FC9"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CE6D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Unicast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91E595" w14:textId="77777777" w:rsidR="007133AC" w:rsidRDefault="007133AC">
            <w:pPr>
              <w:spacing w:after="0"/>
              <w:rPr>
                <w:rFonts w:ascii="Arial" w:eastAsia="Malgun Gothic" w:hAnsi="Arial" w:cs="Arial"/>
                <w:b/>
                <w:sz w:val="16"/>
                <w:szCs w:val="16"/>
                <w:lang w:val="en-US" w:eastAsia="ko-KR"/>
              </w:rPr>
            </w:pPr>
          </w:p>
        </w:tc>
      </w:tr>
      <w:tr w:rsidR="007133AC" w14:paraId="0D2AB8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6774B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F4FC8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97AE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Support applying DRX configuration per both directions in addition to per-direction DRX operation.</w:t>
            </w:r>
          </w:p>
          <w:p w14:paraId="183D9770" w14:textId="77777777" w:rsidR="007133AC" w:rsidRDefault="007133AC">
            <w:pPr>
              <w:spacing w:after="0"/>
              <w:contextualSpacing/>
              <w:rPr>
                <w:rFonts w:ascii="Arial" w:eastAsia="Times New Roman" w:hAnsi="Arial" w:cs="Arial"/>
                <w:color w:val="000000"/>
                <w:sz w:val="16"/>
                <w:szCs w:val="16"/>
              </w:rPr>
            </w:pPr>
          </w:p>
          <w:p w14:paraId="0DE76627"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469E12" w14:textId="77777777" w:rsidR="007133AC" w:rsidRDefault="007133AC">
            <w:pPr>
              <w:spacing w:after="0"/>
              <w:rPr>
                <w:rFonts w:ascii="Arial" w:eastAsia="Malgun Gothic" w:hAnsi="Arial" w:cs="Arial"/>
                <w:b/>
                <w:sz w:val="16"/>
                <w:szCs w:val="16"/>
                <w:lang w:val="en-US" w:eastAsia="ko-KR"/>
              </w:rPr>
            </w:pPr>
          </w:p>
        </w:tc>
      </w:tr>
      <w:tr w:rsidR="007133AC" w14:paraId="0558D8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767F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2CAB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B4005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DRX operation option (i.e., DRX operation for both direction or per-direction DRX operation) is configurable. </w:t>
            </w:r>
          </w:p>
          <w:p w14:paraId="067EB86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AE8B" w14:textId="77777777" w:rsidR="007133AC" w:rsidRDefault="007133AC">
            <w:pPr>
              <w:spacing w:after="0"/>
              <w:rPr>
                <w:rFonts w:ascii="Arial" w:eastAsia="Malgun Gothic" w:hAnsi="Arial" w:cs="Arial"/>
                <w:b/>
                <w:sz w:val="16"/>
                <w:szCs w:val="16"/>
                <w:lang w:val="en-US" w:eastAsia="ko-KR"/>
              </w:rPr>
            </w:pPr>
          </w:p>
        </w:tc>
      </w:tr>
      <w:tr w:rsidR="007133AC" w14:paraId="14C95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7C1D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4CB7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E01A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The priority order of SL DRX Command MAC CE is between SL CSI Reporting MAC CE and data from any STCH.</w:t>
            </w:r>
          </w:p>
          <w:p w14:paraId="7D821558"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79C6B9" w14:textId="77777777" w:rsidR="007133AC" w:rsidRDefault="003D517B">
            <w:pPr>
              <w:spacing w:after="0"/>
              <w:rPr>
                <w:rFonts w:ascii="Arial" w:eastAsia="Malgun Gothic" w:hAnsi="Arial" w:cs="Arial"/>
                <w:b/>
                <w:sz w:val="16"/>
                <w:szCs w:val="16"/>
                <w:lang w:val="en-US" w:eastAsia="ko-KR"/>
              </w:rPr>
            </w:pPr>
            <w:r>
              <w:rPr>
                <w:rFonts w:ascii="Arial" w:eastAsia="Times New Roman" w:hAnsi="Arial" w:cs="Arial"/>
                <w:sz w:val="16"/>
                <w:szCs w:val="16"/>
              </w:rPr>
              <w:t xml:space="preserve">1: </w:t>
            </w:r>
            <w:r>
              <w:rPr>
                <w:rFonts w:ascii="Arial" w:eastAsia="Times New Roman" w:hAnsi="Arial" w:cs="Arial"/>
                <w:sz w:val="16"/>
                <w:szCs w:val="16"/>
              </w:rPr>
              <w:tab/>
              <w:t xml:space="preserve">The priority order of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Command MAC CE is between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CSI Reporting MAC CE and data from any STCH.</w:t>
            </w:r>
          </w:p>
        </w:tc>
      </w:tr>
      <w:tr w:rsidR="007133AC" w14:paraId="50DCD59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E00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4A492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E40C0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Allow a UE to transmit a SL DRX Command MAC CE alone in a MAC PDU.</w:t>
            </w:r>
          </w:p>
          <w:p w14:paraId="43AEDD69"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70CFB3"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3:</w:t>
            </w:r>
            <w:r>
              <w:rPr>
                <w:rFonts w:ascii="Arial" w:eastAsia="Times New Roman" w:hAnsi="Arial" w:cs="Arial"/>
                <w:sz w:val="16"/>
                <w:szCs w:val="16"/>
              </w:rPr>
              <w:tab/>
              <w:t>For the same pair of L2 SRC/DST ID, the SL DRX command MAC CE can be transmitted alone or with data in the MAC PDU.</w:t>
            </w:r>
          </w:p>
        </w:tc>
      </w:tr>
      <w:tr w:rsidR="007133AC" w14:paraId="36686F5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B4B0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7A8D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61F2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662364"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5:</w:t>
            </w:r>
            <w:r>
              <w:rPr>
                <w:rFonts w:ascii="Arial" w:eastAsia="Times New Roman" w:hAnsi="Arial" w:cs="Arial"/>
                <w:sz w:val="16"/>
                <w:szCs w:val="16"/>
              </w:rPr>
              <w:tab/>
              <w:t>RAN2 does not define a separate SR configuration for SL DRX Command MAC CE.</w:t>
            </w:r>
          </w:p>
        </w:tc>
      </w:tr>
      <w:tr w:rsidR="007133AC" w14:paraId="5315F4C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846FC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822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4DE4B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D071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 xml:space="preserve">1: </w:t>
            </w:r>
            <w:r>
              <w:rPr>
                <w:rFonts w:ascii="Arial" w:eastAsia="Times New Roman" w:hAnsi="Arial" w:cs="Arial"/>
                <w:sz w:val="16"/>
                <w:szCs w:val="16"/>
              </w:rPr>
              <w:tab/>
              <w:t xml:space="preserve">The priority order of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Command MAC CE is between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CSI Reporting MAC CE and data from any STCH.</w:t>
            </w:r>
          </w:p>
        </w:tc>
      </w:tr>
      <w:tr w:rsidR="007133AC" w14:paraId="15CC292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5CD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DC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F3FAB"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RRC_CONNECTED RX UE reports SL-DRX configuration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after RX UE accepting the received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w:t>
            </w:r>
          </w:p>
          <w:p w14:paraId="282A6B4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22256"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 xml:space="preserve">UE reports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to its serving </w:t>
            </w:r>
            <w:proofErr w:type="spellStart"/>
            <w:r>
              <w:rPr>
                <w:rFonts w:ascii="Arial" w:eastAsia="Times New Roman" w:hAnsi="Arial" w:cs="Arial"/>
                <w:sz w:val="16"/>
                <w:szCs w:val="16"/>
              </w:rPr>
              <w:t>gNB</w:t>
            </w:r>
            <w:proofErr w:type="spellEnd"/>
            <w:r>
              <w:rPr>
                <w:rFonts w:ascii="Arial" w:eastAsia="Times New Roman" w:hAnsi="Arial" w:cs="Arial"/>
                <w:sz w:val="16"/>
                <w:szCs w:val="16"/>
              </w:rPr>
              <w:t xml:space="preserve">, upon accepting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information from the peer UE.</w:t>
            </w:r>
          </w:p>
        </w:tc>
      </w:tr>
      <w:tr w:rsidR="007133AC" w14:paraId="37F43E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5313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11DD0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897E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RRC_CONNECTED mode 2 TX UE determining SL DRX configuration w/o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involvement should be supported.</w:t>
            </w:r>
          </w:p>
          <w:p w14:paraId="2BC759C6"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CBBBE7"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For unicast and TX UE in RRC CONNECTED and Mode 2 RA, TX UE determines SL DRX for RX UE.</w:t>
            </w:r>
          </w:p>
        </w:tc>
      </w:tr>
      <w:tr w:rsidR="007133AC" w14:paraId="02719E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F57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A055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0C9081"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Discussion for proposals of [POST116-e][715]</w:t>
            </w:r>
          </w:p>
          <w:p w14:paraId="26107BEF"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4: If the RX UE determines the acceptance or rejection of SL DRX configuration for UC received from peer UE, the Rx UE </w:t>
            </w:r>
            <w:proofErr w:type="spellStart"/>
            <w:r>
              <w:rPr>
                <w:rFonts w:ascii="Arial" w:eastAsia="Times New Roman" w:hAnsi="Arial" w:cs="Arial"/>
                <w:color w:val="000000"/>
                <w:sz w:val="16"/>
                <w:szCs w:val="16"/>
              </w:rPr>
              <w:t>UE</w:t>
            </w:r>
            <w:proofErr w:type="spellEnd"/>
            <w:r>
              <w:rPr>
                <w:rFonts w:ascii="Arial" w:eastAsia="Times New Roman" w:hAnsi="Arial" w:cs="Arial"/>
                <w:color w:val="000000"/>
                <w:sz w:val="16"/>
                <w:szCs w:val="16"/>
              </w:rPr>
              <w:t xml:space="preserve"> reports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after UE accepting the received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F35D9"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 xml:space="preserve">UE reports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to its serving </w:t>
            </w:r>
            <w:proofErr w:type="spellStart"/>
            <w:r>
              <w:rPr>
                <w:rFonts w:ascii="Arial" w:eastAsia="Times New Roman" w:hAnsi="Arial" w:cs="Arial"/>
                <w:sz w:val="16"/>
                <w:szCs w:val="16"/>
              </w:rPr>
              <w:t>gNB</w:t>
            </w:r>
            <w:proofErr w:type="spellEnd"/>
            <w:r>
              <w:rPr>
                <w:rFonts w:ascii="Arial" w:eastAsia="Times New Roman" w:hAnsi="Arial" w:cs="Arial"/>
                <w:sz w:val="16"/>
                <w:szCs w:val="16"/>
              </w:rPr>
              <w:t xml:space="preserve">, upon accepting </w:t>
            </w:r>
            <w:proofErr w:type="spellStart"/>
            <w:r>
              <w:rPr>
                <w:rFonts w:ascii="Arial" w:eastAsia="Times New Roman" w:hAnsi="Arial" w:cs="Arial"/>
                <w:sz w:val="16"/>
                <w:szCs w:val="16"/>
              </w:rPr>
              <w:t>sidelink</w:t>
            </w:r>
            <w:proofErr w:type="spellEnd"/>
            <w:r>
              <w:rPr>
                <w:rFonts w:ascii="Arial" w:eastAsia="Times New Roman" w:hAnsi="Arial" w:cs="Arial"/>
                <w:sz w:val="16"/>
                <w:szCs w:val="16"/>
              </w:rPr>
              <w:t xml:space="preserve"> DRX configuration information from the peer UE.</w:t>
            </w:r>
          </w:p>
        </w:tc>
      </w:tr>
      <w:tr w:rsidR="007133AC" w14:paraId="10FD4B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0BD9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070A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DDD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22</w:t>
            </w:r>
            <w:r>
              <w:rPr>
                <w:rFonts w:ascii="Arial" w:eastAsia="Times New Roman" w:hAnsi="Arial" w:cs="Arial"/>
                <w:color w:val="000000"/>
                <w:sz w:val="16"/>
                <w:szCs w:val="16"/>
              </w:rPr>
              <w:tab/>
              <w:t xml:space="preserve">For unicast, when a TX UE is in RRC_CONNECTED,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TX UE determines the SL DRX configurations for the RX UE, regardless of whether Mode 1 scheduling or Mode 2 resource allocation is adopted.</w:t>
            </w:r>
          </w:p>
          <w:p w14:paraId="47585A68"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23</w:t>
            </w:r>
            <w:r>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911C74" w14:textId="77777777" w:rsidR="007133AC" w:rsidRDefault="007133AC">
            <w:pPr>
              <w:spacing w:after="0"/>
              <w:rPr>
                <w:rFonts w:ascii="Arial" w:eastAsia="Times New Roman" w:hAnsi="Arial" w:cs="Arial"/>
                <w:sz w:val="16"/>
                <w:szCs w:val="16"/>
              </w:rPr>
            </w:pPr>
          </w:p>
        </w:tc>
      </w:tr>
      <w:tr w:rsidR="007133AC" w14:paraId="0F53B6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40CB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27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DAE0C"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UE reports SL DRX configuration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EAD0AA" w14:textId="77777777" w:rsidR="007133AC" w:rsidRDefault="007133AC">
            <w:pPr>
              <w:spacing w:after="0"/>
              <w:rPr>
                <w:rFonts w:ascii="Arial" w:eastAsia="Times New Roman" w:hAnsi="Arial" w:cs="Arial"/>
                <w:sz w:val="16"/>
                <w:szCs w:val="16"/>
              </w:rPr>
            </w:pPr>
          </w:p>
        </w:tc>
      </w:tr>
      <w:tr w:rsidR="007133AC" w14:paraId="09AF617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7E64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EC215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C90A83"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For the case when PUCCH resource is not scheduled, the UE does not start the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504A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tc>
      </w:tr>
      <w:tr w:rsidR="007133AC" w14:paraId="374BF40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39F46F" w14:textId="77777777" w:rsidR="007133AC" w:rsidRDefault="003D517B">
            <w:pPr>
              <w:spacing w:after="0"/>
              <w:rPr>
                <w:rFonts w:ascii="Arial" w:eastAsia="Times New Roman" w:hAnsi="Arial" w:cs="Arial"/>
                <w:color w:val="000000"/>
                <w:sz w:val="16"/>
                <w:szCs w:val="16"/>
              </w:rPr>
            </w:pPr>
            <w:del w:id="767" w:author="OPPO (Qianxi)" w:date="2022-01-27T11:06:00Z">
              <w:r>
                <w:rPr>
                  <w:rFonts w:ascii="Arial" w:eastAsia="Times New Roman" w:hAnsi="Arial" w:cs="Arial"/>
                  <w:color w:val="000000"/>
                  <w:sz w:val="16"/>
                  <w:szCs w:val="16"/>
                </w:rPr>
                <w:delText>R2-2200484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630BA2" w14:textId="77777777" w:rsidR="007133AC" w:rsidRDefault="003D517B">
            <w:pPr>
              <w:spacing w:after="0"/>
              <w:rPr>
                <w:rFonts w:ascii="Arial" w:eastAsia="Times New Roman" w:hAnsi="Arial" w:cs="Arial"/>
                <w:color w:val="000000"/>
                <w:sz w:val="16"/>
                <w:szCs w:val="16"/>
              </w:rPr>
            </w:pPr>
            <w:del w:id="768" w:author="OPPO (Qianxi)" w:date="2022-01-27T11:06:00Z">
              <w:r>
                <w:rPr>
                  <w:rFonts w:ascii="Arial" w:eastAsia="Times New Roman" w:hAnsi="Arial" w:cs="Arial"/>
                  <w:color w:val="000000"/>
                  <w:sz w:val="16"/>
                  <w:szCs w:val="16"/>
                </w:rPr>
                <w:delText>Huawei, HiSilicon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C2205E" w14:textId="77777777" w:rsidR="007133AC" w:rsidRDefault="003D517B">
            <w:pPr>
              <w:spacing w:after="0"/>
              <w:contextualSpacing/>
              <w:rPr>
                <w:rFonts w:ascii="Arial" w:eastAsia="Times New Roman" w:hAnsi="Arial" w:cs="Arial"/>
                <w:color w:val="000000"/>
                <w:sz w:val="16"/>
                <w:szCs w:val="16"/>
              </w:rPr>
            </w:pPr>
            <w:del w:id="769" w:author="OPPO (Qianxi)" w:date="2022-01-27T11:06:00Z">
              <w:r>
                <w:rPr>
                  <w:rFonts w:ascii="Arial" w:eastAsia="Times New Roman" w:hAnsi="Arial" w:cs="Arial"/>
                  <w:color w:val="000000"/>
                  <w:sz w:val="16"/>
                  <w:szCs w:val="16"/>
                </w:rPr>
                <w:delText>Proposal 2: Correct “sl-PUCCH-Config is configured or not” to “PUCCH resource is scheduled or not”.</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079CE" w14:textId="77777777" w:rsidR="007133AC" w:rsidRDefault="003D517B">
            <w:pPr>
              <w:spacing w:after="0"/>
              <w:rPr>
                <w:ins w:id="770" w:author="Post-116b" w:date="2022-01-25T17:56:00Z"/>
                <w:del w:id="771" w:author="OPPO (Qianxi)" w:date="2022-01-27T11:06:00Z"/>
                <w:rFonts w:ascii="Arial" w:eastAsia="Times New Roman" w:hAnsi="Arial" w:cs="Arial"/>
                <w:sz w:val="16"/>
                <w:szCs w:val="16"/>
              </w:rPr>
            </w:pPr>
            <w:del w:id="772" w:author="OPPO (Qianxi)" w:date="2022-01-27T11:06:00Z">
              <w:r>
                <w:rPr>
                  <w:rFonts w:ascii="Arial" w:eastAsia="Times New Roman" w:hAnsi="Arial" w:cs="Arial"/>
                  <w:sz w:val="16"/>
                  <w:szCs w:val="16"/>
                </w:rPr>
                <w:delText>6:</w:delText>
              </w:r>
              <w:r>
                <w:rPr>
                  <w:rFonts w:ascii="Arial" w:eastAsia="Times New Roman" w:hAnsi="Arial" w:cs="Arial"/>
                  <w:sz w:val="16"/>
                  <w:szCs w:val="16"/>
                </w:rPr>
                <w:tab/>
                <w:delText>drx-HARQ-RTT-TimerSL is supported in case PSFCH is configured in resource pool and sl-PUCCH-Config is not configured. NW can set value as zero or any other value.</w:delText>
              </w:r>
            </w:del>
          </w:p>
          <w:p w14:paraId="562DD4DD" w14:textId="77777777" w:rsidR="007133AC" w:rsidRPr="007133AC" w:rsidRDefault="003D517B">
            <w:pPr>
              <w:widowControl w:val="0"/>
              <w:spacing w:after="0"/>
              <w:jc w:val="right"/>
              <w:rPr>
                <w:rFonts w:ascii="Arial" w:eastAsiaTheme="minorEastAsia" w:hAnsi="Arial" w:cs="Arial"/>
                <w:sz w:val="16"/>
                <w:szCs w:val="16"/>
                <w:lang w:eastAsia="zh-CN"/>
                <w:rPrChange w:id="773" w:author="Post-116b" w:date="2022-01-25T17:56:00Z">
                  <w:rPr>
                    <w:rFonts w:ascii="Arial" w:eastAsia="Times New Roman" w:hAnsi="Arial" w:cs="Arial"/>
                    <w:sz w:val="16"/>
                    <w:szCs w:val="16"/>
                  </w:rPr>
                </w:rPrChange>
              </w:rPr>
            </w:pPr>
            <w:ins w:id="774" w:author="Post-116b" w:date="2022-01-25T17:56:00Z">
              <w:del w:id="775" w:author="OPPO (Qianxi)" w:date="2022-01-27T11:06:00Z">
                <w:r>
                  <w:rPr>
                    <w:rFonts w:ascii="Arial" w:eastAsiaTheme="minorEastAsia" w:hAnsi="Arial" w:cs="Arial"/>
                    <w:sz w:val="16"/>
                    <w:szCs w:val="16"/>
                    <w:lang w:eastAsia="zh-CN"/>
                  </w:rPr>
                  <w:delText>For the left issue, suggest to rely on running-CR discussion.</w:delText>
                </w:r>
              </w:del>
            </w:ins>
          </w:p>
        </w:tc>
      </w:tr>
      <w:tr w:rsidR="007133AC" w14:paraId="3CBE0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DB7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CC75C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05267"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support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in case PSFCH is configured in resource pool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F608D8" w14:textId="77777777" w:rsidR="007133AC" w:rsidRDefault="007133AC">
            <w:pPr>
              <w:spacing w:after="0"/>
              <w:rPr>
                <w:rFonts w:ascii="Arial" w:eastAsia="Times New Roman" w:hAnsi="Arial" w:cs="Arial"/>
                <w:sz w:val="16"/>
                <w:szCs w:val="16"/>
              </w:rPr>
            </w:pPr>
          </w:p>
        </w:tc>
      </w:tr>
      <w:tr w:rsidR="007133AC" w14:paraId="7F863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43E6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FD9F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E4A54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ED1D" w14:textId="77777777" w:rsidR="007133AC" w:rsidRDefault="007133AC">
            <w:pPr>
              <w:spacing w:after="0"/>
              <w:rPr>
                <w:rFonts w:ascii="Arial" w:eastAsia="Times New Roman" w:hAnsi="Arial" w:cs="Arial"/>
                <w:sz w:val="16"/>
                <w:szCs w:val="16"/>
              </w:rPr>
            </w:pPr>
          </w:p>
        </w:tc>
      </w:tr>
      <w:tr w:rsidR="007133AC" w14:paraId="4727CAF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8E3B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DCB1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B5C5B0"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6DECF1" w14:textId="77777777" w:rsidR="007133AC" w:rsidRDefault="003D517B">
            <w:pPr>
              <w:spacing w:after="0"/>
              <w:rPr>
                <w:rFonts w:ascii="Arial" w:eastAsia="Times New Roman" w:hAnsi="Arial" w:cs="Arial"/>
                <w:sz w:val="16"/>
                <w:szCs w:val="16"/>
              </w:rPr>
            </w:pPr>
            <w:r>
              <w:rPr>
                <w:rFonts w:ascii="Arial" w:eastAsia="Times New Roman" w:hAnsi="Arial" w:cs="Arial"/>
                <w:sz w:val="16"/>
                <w:szCs w:val="16"/>
              </w:rPr>
              <w:t>7:</w:t>
            </w:r>
            <w:r>
              <w:rPr>
                <w:rFonts w:ascii="Arial" w:eastAsia="Times New Roman" w:hAnsi="Arial" w:cs="Arial"/>
                <w:sz w:val="16"/>
                <w:szCs w:val="16"/>
              </w:rPr>
              <w:tab/>
              <w:t xml:space="preserve">UE uses configured </w:t>
            </w:r>
            <w:proofErr w:type="spellStart"/>
            <w:r>
              <w:rPr>
                <w:rFonts w:ascii="Arial" w:eastAsia="Times New Roman" w:hAnsi="Arial" w:cs="Arial"/>
                <w:sz w:val="16"/>
                <w:szCs w:val="16"/>
              </w:rPr>
              <w:t>sl</w:t>
            </w:r>
            <w:proofErr w:type="spellEnd"/>
            <w:r>
              <w:rPr>
                <w:rFonts w:ascii="Arial" w:eastAsia="Times New Roman" w:hAnsi="Arial" w:cs="Arial"/>
                <w:sz w:val="16"/>
                <w:szCs w:val="16"/>
              </w:rPr>
              <w:t>-</w:t>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-HARQ-RTT-Timer value when the resource assignment information for the next re-transmission does not exist in the SCI regardless of whether HARQ feedback is enabled or disabled.</w:t>
            </w:r>
          </w:p>
        </w:tc>
      </w:tr>
      <w:tr w:rsidR="007133AC" w14:paraId="2437A78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A34C4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B185F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6C8C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30</w:t>
            </w:r>
            <w:r>
              <w:rPr>
                <w:rFonts w:ascii="Arial" w:eastAsia="Times New Roman" w:hAnsi="Arial" w:cs="Arial"/>
                <w:color w:val="000000"/>
                <w:sz w:val="16"/>
                <w:szCs w:val="16"/>
              </w:rPr>
              <w:tab/>
              <w:t xml:space="preserve">SL-specific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 xml:space="preserve">-HARQ-RTT-Timer is not needed when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p w14:paraId="575400A5"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A9ABFB" w14:textId="77777777" w:rsidR="007133AC" w:rsidRDefault="007133AC">
            <w:pPr>
              <w:spacing w:after="0"/>
              <w:rPr>
                <w:rFonts w:ascii="Arial" w:eastAsia="Times New Roman" w:hAnsi="Arial" w:cs="Arial"/>
                <w:sz w:val="16"/>
                <w:szCs w:val="16"/>
              </w:rPr>
            </w:pPr>
          </w:p>
        </w:tc>
      </w:tr>
      <w:tr w:rsidR="007133AC" w14:paraId="628B68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3D7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12900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B29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D70FF0"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eastAsia="ko-KR"/>
              </w:rPr>
              <w:t>14:</w:t>
            </w:r>
            <w:r>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7133AC" w14:paraId="7C60D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3E12E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68AF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7F4F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is not supported if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EE347F" w14:textId="77777777" w:rsidR="007133AC" w:rsidRDefault="007133AC">
            <w:pPr>
              <w:spacing w:after="0"/>
              <w:rPr>
                <w:rFonts w:ascii="Arial" w:eastAsia="Malgun Gothic" w:hAnsi="Arial" w:cs="Arial"/>
                <w:sz w:val="16"/>
                <w:szCs w:val="16"/>
                <w:lang w:eastAsia="ko-KR"/>
              </w:rPr>
            </w:pPr>
          </w:p>
        </w:tc>
      </w:tr>
      <w:tr w:rsidR="007133AC" w14:paraId="1643BF4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B9D59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42B77A"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585B5"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7: </w:t>
            </w:r>
            <w:proofErr w:type="spellStart"/>
            <w:r>
              <w:rPr>
                <w:rFonts w:ascii="Arial" w:hAnsi="Arial" w:cs="Arial"/>
                <w:color w:val="000000"/>
                <w:sz w:val="16"/>
                <w:szCs w:val="16"/>
              </w:rPr>
              <w:t>drx-RetransmissionTimerSL</w:t>
            </w:r>
            <w:proofErr w:type="spellEnd"/>
            <w:r>
              <w:rPr>
                <w:rFonts w:ascii="Arial" w:hAnsi="Arial" w:cs="Arial"/>
                <w:color w:val="000000"/>
                <w:sz w:val="16"/>
                <w:szCs w:val="16"/>
              </w:rPr>
              <w:t xml:space="preserve"> is started after </w:t>
            </w:r>
            <w:proofErr w:type="spellStart"/>
            <w:r>
              <w:rPr>
                <w:rFonts w:ascii="Arial" w:hAnsi="Arial" w:cs="Arial"/>
                <w:color w:val="000000"/>
                <w:sz w:val="16"/>
                <w:szCs w:val="16"/>
              </w:rPr>
              <w:t>drx</w:t>
            </w:r>
            <w:proofErr w:type="spellEnd"/>
            <w:r>
              <w:rPr>
                <w:rFonts w:ascii="Arial" w:hAnsi="Arial" w:cs="Arial"/>
                <w:color w:val="000000"/>
                <w:sz w:val="16"/>
                <w:szCs w:val="16"/>
              </w:rPr>
              <w:t>-HARQ-RTT-</w:t>
            </w:r>
            <w:proofErr w:type="spellStart"/>
            <w:r>
              <w:rPr>
                <w:rFonts w:ascii="Arial" w:hAnsi="Arial" w:cs="Arial"/>
                <w:color w:val="000000"/>
                <w:sz w:val="16"/>
                <w:szCs w:val="16"/>
              </w:rPr>
              <w:t>TimerSL</w:t>
            </w:r>
            <w:proofErr w:type="spellEnd"/>
            <w:r>
              <w:rPr>
                <w:rFonts w:ascii="Arial" w:hAnsi="Arial" w:cs="Arial"/>
                <w:color w:val="000000"/>
                <w:sz w:val="16"/>
                <w:szCs w:val="16"/>
              </w:rPr>
              <w:t xml:space="preserve">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67480B" w14:textId="77777777" w:rsidR="007133AC" w:rsidRDefault="003D517B">
            <w:pPr>
              <w:spacing w:after="0"/>
              <w:rPr>
                <w:rFonts w:ascii="Arial" w:eastAsia="Malgun Gothic" w:hAnsi="Arial" w:cs="Arial"/>
                <w:sz w:val="16"/>
                <w:szCs w:val="16"/>
                <w:lang w:eastAsia="ko-KR"/>
              </w:rPr>
            </w:pPr>
            <w:r>
              <w:rPr>
                <w:rFonts w:ascii="Arial" w:hAnsi="Arial" w:cs="Arial"/>
                <w:sz w:val="16"/>
                <w:szCs w:val="16"/>
                <w:lang w:eastAsia="zh-CN"/>
              </w:rPr>
              <w:t>15:</w:t>
            </w:r>
            <w:r>
              <w:rPr>
                <w:rFonts w:ascii="Arial" w:hAnsi="Arial" w:cs="Arial"/>
                <w:sz w:val="16"/>
                <w:szCs w:val="16"/>
                <w:lang w:eastAsia="zh-CN"/>
              </w:rPr>
              <w:tab/>
            </w:r>
            <w:proofErr w:type="spellStart"/>
            <w:r>
              <w:rPr>
                <w:rFonts w:ascii="Arial" w:hAnsi="Arial" w:cs="Arial"/>
                <w:sz w:val="16"/>
                <w:szCs w:val="16"/>
                <w:lang w:eastAsia="zh-CN"/>
              </w:rPr>
              <w:t>drx-RetransmissionTimerSL</w:t>
            </w:r>
            <w:proofErr w:type="spellEnd"/>
            <w:r>
              <w:rPr>
                <w:rFonts w:ascii="Arial" w:hAnsi="Arial" w:cs="Arial"/>
                <w:sz w:val="16"/>
                <w:szCs w:val="16"/>
                <w:lang w:eastAsia="zh-CN"/>
              </w:rPr>
              <w:t xml:space="preserve"> is started after expiring </w:t>
            </w:r>
            <w:proofErr w:type="spellStart"/>
            <w:r>
              <w:rPr>
                <w:rFonts w:ascii="Arial" w:hAnsi="Arial" w:cs="Arial"/>
                <w:sz w:val="16"/>
                <w:szCs w:val="16"/>
                <w:lang w:eastAsia="zh-CN"/>
              </w:rPr>
              <w:t>drx</w:t>
            </w:r>
            <w:proofErr w:type="spellEnd"/>
            <w:r>
              <w:rPr>
                <w:rFonts w:ascii="Arial" w:hAnsi="Arial" w:cs="Arial"/>
                <w:sz w:val="16"/>
                <w:szCs w:val="16"/>
                <w:lang w:eastAsia="zh-CN"/>
              </w:rPr>
              <w:t>-HARQ-RTT-</w:t>
            </w:r>
            <w:proofErr w:type="spellStart"/>
            <w:r>
              <w:rPr>
                <w:rFonts w:ascii="Arial" w:hAnsi="Arial" w:cs="Arial"/>
                <w:sz w:val="16"/>
                <w:szCs w:val="16"/>
                <w:lang w:eastAsia="zh-CN"/>
              </w:rPr>
              <w:t>TimerSL</w:t>
            </w:r>
            <w:proofErr w:type="spellEnd"/>
            <w:r>
              <w:rPr>
                <w:rFonts w:ascii="Arial" w:hAnsi="Arial" w:cs="Arial"/>
                <w:sz w:val="16"/>
                <w:szCs w:val="16"/>
                <w:lang w:eastAsia="zh-CN"/>
              </w:rPr>
              <w:t xml:space="preserve"> when the PUCCH (NACK) transmission is dropped.</w:t>
            </w:r>
          </w:p>
        </w:tc>
      </w:tr>
      <w:tr w:rsidR="007133AC" w14:paraId="17BE2B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0E45EF"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9DC9AC"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EC240"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17: Confirm </w:t>
            </w:r>
            <w:proofErr w:type="spellStart"/>
            <w:r>
              <w:rPr>
                <w:rFonts w:ascii="Arial" w:eastAsia="Times New Roman" w:hAnsi="Arial" w:cs="Arial"/>
                <w:color w:val="000000"/>
                <w:sz w:val="16"/>
                <w:szCs w:val="16"/>
              </w:rPr>
              <w:t>drx-RetransmissionTimerSL</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7EC0FB" w14:textId="77777777" w:rsidR="007133AC" w:rsidRDefault="003D517B">
            <w:pPr>
              <w:spacing w:after="0"/>
              <w:rPr>
                <w:rFonts w:ascii="Arial" w:hAnsi="Arial" w:cs="Arial"/>
                <w:sz w:val="16"/>
                <w:szCs w:val="16"/>
                <w:lang w:eastAsia="zh-CN"/>
              </w:rPr>
            </w:pPr>
            <w:r>
              <w:rPr>
                <w:rFonts w:ascii="Arial" w:hAnsi="Arial" w:cs="Arial"/>
                <w:sz w:val="16"/>
                <w:szCs w:val="16"/>
                <w:lang w:eastAsia="zh-CN"/>
              </w:rPr>
              <w:t>15:</w:t>
            </w:r>
            <w:r>
              <w:rPr>
                <w:rFonts w:ascii="Arial" w:hAnsi="Arial" w:cs="Arial"/>
                <w:sz w:val="16"/>
                <w:szCs w:val="16"/>
                <w:lang w:eastAsia="zh-CN"/>
              </w:rPr>
              <w:tab/>
            </w:r>
            <w:proofErr w:type="spellStart"/>
            <w:r>
              <w:rPr>
                <w:rFonts w:ascii="Arial" w:hAnsi="Arial" w:cs="Arial"/>
                <w:sz w:val="16"/>
                <w:szCs w:val="16"/>
                <w:lang w:eastAsia="zh-CN"/>
              </w:rPr>
              <w:t>drx-RetransmissionTimerSL</w:t>
            </w:r>
            <w:proofErr w:type="spellEnd"/>
            <w:r>
              <w:rPr>
                <w:rFonts w:ascii="Arial" w:hAnsi="Arial" w:cs="Arial"/>
                <w:sz w:val="16"/>
                <w:szCs w:val="16"/>
                <w:lang w:eastAsia="zh-CN"/>
              </w:rPr>
              <w:t xml:space="preserve"> is started after expiring </w:t>
            </w:r>
            <w:proofErr w:type="spellStart"/>
            <w:r>
              <w:rPr>
                <w:rFonts w:ascii="Arial" w:hAnsi="Arial" w:cs="Arial"/>
                <w:sz w:val="16"/>
                <w:szCs w:val="16"/>
                <w:lang w:eastAsia="zh-CN"/>
              </w:rPr>
              <w:t>drx</w:t>
            </w:r>
            <w:proofErr w:type="spellEnd"/>
            <w:r>
              <w:rPr>
                <w:rFonts w:ascii="Arial" w:hAnsi="Arial" w:cs="Arial"/>
                <w:sz w:val="16"/>
                <w:szCs w:val="16"/>
                <w:lang w:eastAsia="zh-CN"/>
              </w:rPr>
              <w:t>-HARQ-RTT-</w:t>
            </w:r>
            <w:proofErr w:type="spellStart"/>
            <w:r>
              <w:rPr>
                <w:rFonts w:ascii="Arial" w:hAnsi="Arial" w:cs="Arial"/>
                <w:sz w:val="16"/>
                <w:szCs w:val="16"/>
                <w:lang w:eastAsia="zh-CN"/>
              </w:rPr>
              <w:t>TimerSL</w:t>
            </w:r>
            <w:proofErr w:type="spellEnd"/>
            <w:r>
              <w:rPr>
                <w:rFonts w:ascii="Arial" w:hAnsi="Arial" w:cs="Arial"/>
                <w:sz w:val="16"/>
                <w:szCs w:val="16"/>
                <w:lang w:eastAsia="zh-CN"/>
              </w:rPr>
              <w:t xml:space="preserve"> when the PUCCH (NACK) transmission is dropped.</w:t>
            </w:r>
          </w:p>
        </w:tc>
      </w:tr>
      <w:tr w:rsidR="007133AC" w14:paraId="1D2CAA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FA66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BEB9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CFB04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If PUCCH was dropped </w:t>
            </w:r>
            <w:proofErr w:type="spellStart"/>
            <w:r>
              <w:rPr>
                <w:rFonts w:ascii="Arial" w:eastAsia="Times New Roman" w:hAnsi="Arial" w:cs="Arial"/>
                <w:color w:val="000000"/>
                <w:sz w:val="16"/>
                <w:szCs w:val="16"/>
              </w:rPr>
              <w:t>regardlss</w:t>
            </w:r>
            <w:proofErr w:type="spellEnd"/>
            <w:r>
              <w:rPr>
                <w:rFonts w:ascii="Arial" w:eastAsia="Times New Roman" w:hAnsi="Arial" w:cs="Arial"/>
                <w:color w:val="000000"/>
                <w:sz w:val="16"/>
                <w:szCs w:val="16"/>
              </w:rPr>
              <w:t xml:space="preserve"> NACK or ACK, UE should start the SL-specific </w:t>
            </w:r>
            <w:proofErr w:type="spellStart"/>
            <w:r>
              <w:rPr>
                <w:rFonts w:ascii="Arial" w:eastAsia="Times New Roman" w:hAnsi="Arial" w:cs="Arial"/>
                <w:color w:val="000000"/>
                <w:sz w:val="16"/>
                <w:szCs w:val="16"/>
              </w:rPr>
              <w:t>drx-RetransmissionTimer</w:t>
            </w:r>
            <w:proofErr w:type="spellEnd"/>
            <w:r>
              <w:rPr>
                <w:rFonts w:ascii="Arial" w:eastAsia="Times New Roman" w:hAnsi="Arial" w:cs="Arial"/>
                <w:color w:val="000000"/>
                <w:sz w:val="16"/>
                <w:szCs w:val="16"/>
              </w:rPr>
              <w:t xml:space="preserve"> in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for the corresponding HARQ process in the first symbol after the expiry of the SL-specific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A95B9F" w14:textId="77777777" w:rsidR="007133AC" w:rsidRDefault="007133AC">
            <w:pPr>
              <w:spacing w:after="0"/>
              <w:rPr>
                <w:rFonts w:ascii="Arial" w:hAnsi="Arial" w:cs="Arial"/>
                <w:sz w:val="16"/>
                <w:szCs w:val="16"/>
                <w:lang w:eastAsia="zh-CN"/>
              </w:rPr>
            </w:pPr>
          </w:p>
        </w:tc>
      </w:tr>
      <w:tr w:rsidR="007133AC" w14:paraId="14486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9490E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883A3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F698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31</w:t>
            </w:r>
            <w:r>
              <w:rPr>
                <w:rFonts w:ascii="Arial" w:eastAsia="Times New Roman" w:hAnsi="Arial" w:cs="Arial"/>
                <w:color w:val="000000"/>
                <w:sz w:val="16"/>
                <w:szCs w:val="16"/>
              </w:rPr>
              <w:tab/>
              <w:t xml:space="preserve">In case PUCCH is dropped due to UL/SL prioritization, </w:t>
            </w:r>
            <w:proofErr w:type="spellStart"/>
            <w:r>
              <w:rPr>
                <w:rFonts w:ascii="Arial" w:eastAsia="Times New Roman" w:hAnsi="Arial" w:cs="Arial"/>
                <w:color w:val="000000"/>
                <w:sz w:val="16"/>
                <w:szCs w:val="16"/>
              </w:rPr>
              <w:t>drx-RetransmissionTimerSL</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w:t>
            </w:r>
            <w:proofErr w:type="spellStart"/>
            <w:r>
              <w:rPr>
                <w:rFonts w:ascii="Arial" w:eastAsia="Times New Roman" w:hAnsi="Arial" w:cs="Arial"/>
                <w:color w:val="000000"/>
                <w:sz w:val="16"/>
                <w:szCs w:val="16"/>
              </w:rPr>
              <w:t>TimerSL</w:t>
            </w:r>
            <w:proofErr w:type="spellEnd"/>
            <w:r>
              <w:rPr>
                <w:rFonts w:ascii="Arial" w:eastAsia="Times New Roman" w:hAnsi="Arial" w:cs="Arial"/>
                <w:color w:val="000000"/>
                <w:sz w:val="16"/>
                <w:szCs w:val="16"/>
              </w:rPr>
              <w:t xml:space="preserve">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F0A720" w14:textId="77777777" w:rsidR="007133AC" w:rsidRDefault="007133AC">
            <w:pPr>
              <w:spacing w:after="0"/>
              <w:rPr>
                <w:rFonts w:ascii="Arial" w:hAnsi="Arial" w:cs="Arial"/>
                <w:sz w:val="16"/>
                <w:szCs w:val="16"/>
                <w:lang w:eastAsia="zh-CN"/>
              </w:rPr>
            </w:pPr>
          </w:p>
        </w:tc>
      </w:tr>
      <w:tr w:rsidR="007133AC" w14:paraId="4DE8B08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D2ED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FDB4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081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SUI is used to report SL DRX configurations to the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4890D2"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1: </w:t>
            </w:r>
            <w:r>
              <w:rPr>
                <w:rFonts w:ascii="Arial" w:hAnsi="Arial" w:cs="Arial"/>
                <w:sz w:val="16"/>
                <w:szCs w:val="16"/>
                <w:lang w:eastAsia="zh-CN"/>
              </w:rPr>
              <w:tab/>
              <w:t xml:space="preserve">UE uses SUI to report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DRX configuration or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assistance information to its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tc>
      </w:tr>
      <w:tr w:rsidR="007133AC" w14:paraId="181822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884E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F80A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17BF38" w14:textId="77777777" w:rsidR="007133AC" w:rsidRDefault="003D517B">
            <w:pPr>
              <w:rPr>
                <w:rFonts w:ascii="Arial" w:eastAsia="Times New Roman" w:hAnsi="Arial" w:cs="Arial"/>
                <w:color w:val="000000"/>
                <w:sz w:val="16"/>
                <w:szCs w:val="16"/>
                <w:highlight w:val="green"/>
              </w:rPr>
            </w:pPr>
            <w:r>
              <w:rPr>
                <w:rFonts w:ascii="Arial" w:eastAsia="Times New Roman" w:hAnsi="Arial" w:cs="Arial"/>
                <w:color w:val="000000"/>
                <w:sz w:val="16"/>
                <w:szCs w:val="16"/>
              </w:rPr>
              <w:t>Proposal 26</w:t>
            </w:r>
            <w:r>
              <w:rPr>
                <w:rFonts w:ascii="Arial" w:eastAsia="Times New Roman" w:hAnsi="Arial" w:cs="Arial"/>
                <w:color w:val="000000"/>
                <w:sz w:val="16"/>
                <w:szCs w:val="16"/>
              </w:rPr>
              <w:tab/>
              <w:t xml:space="preserve">Existing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0F896E" w14:textId="77777777" w:rsidR="007133AC" w:rsidRDefault="007133AC">
            <w:pPr>
              <w:spacing w:after="0"/>
              <w:rPr>
                <w:rFonts w:ascii="Arial" w:hAnsi="Arial" w:cs="Arial"/>
                <w:b/>
                <w:color w:val="FF0000"/>
                <w:sz w:val="16"/>
                <w:szCs w:val="16"/>
                <w:lang w:eastAsia="zh-CN"/>
              </w:rPr>
            </w:pPr>
          </w:p>
        </w:tc>
      </w:tr>
      <w:tr w:rsidR="007133AC" w14:paraId="0C4F6E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F9AE6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A5C93E"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61F2C" w14:textId="77777777" w:rsidR="007133AC" w:rsidRDefault="003D517B">
            <w:pPr>
              <w:rPr>
                <w:rFonts w:ascii="Arial" w:eastAsia="Times New Roman" w:hAnsi="Arial" w:cs="Arial"/>
                <w:color w:val="000000"/>
                <w:sz w:val="16"/>
                <w:szCs w:val="16"/>
              </w:rPr>
            </w:pPr>
            <w:r>
              <w:rPr>
                <w:rFonts w:ascii="Arial" w:eastAsia="等线" w:hAnsi="Arial" w:cs="Arial"/>
                <w:bCs/>
                <w:color w:val="000000"/>
                <w:sz w:val="16"/>
                <w:szCs w:val="16"/>
              </w:rPr>
              <w:t xml:space="preserve">Proposal 9 If the RRC CONNECTED UE is configured with </w:t>
            </w:r>
            <w:proofErr w:type="spellStart"/>
            <w:r>
              <w:rPr>
                <w:rFonts w:ascii="Arial" w:eastAsia="等线" w:hAnsi="Arial" w:cs="Arial"/>
                <w:bCs/>
                <w:color w:val="000000"/>
                <w:sz w:val="16"/>
                <w:szCs w:val="16"/>
              </w:rPr>
              <w:t>sidelink</w:t>
            </w:r>
            <w:proofErr w:type="spellEnd"/>
            <w:r>
              <w:rPr>
                <w:rFonts w:ascii="Arial" w:eastAsia="等线" w:hAnsi="Arial" w:cs="Arial"/>
                <w:bCs/>
                <w:color w:val="000000"/>
                <w:sz w:val="16"/>
                <w:szCs w:val="16"/>
              </w:rPr>
              <w:t xml:space="preserve"> DRX for SL groupcast/broadcast, it shall report the related SL DRX configuration to the serving cell, then the serving cell can decide whether to update </w:t>
            </w:r>
            <w:proofErr w:type="spellStart"/>
            <w:r>
              <w:rPr>
                <w:rFonts w:ascii="Arial" w:eastAsia="等线" w:hAnsi="Arial" w:cs="Arial"/>
                <w:bCs/>
                <w:color w:val="000000"/>
                <w:sz w:val="16"/>
                <w:szCs w:val="16"/>
              </w:rPr>
              <w:t>Uu</w:t>
            </w:r>
            <w:proofErr w:type="spellEnd"/>
            <w:r>
              <w:rPr>
                <w:rFonts w:ascii="Arial" w:eastAsia="等线" w:hAnsi="Arial" w:cs="Arial"/>
                <w:bCs/>
                <w:color w:val="000000"/>
                <w:sz w:val="16"/>
                <w:szCs w:val="16"/>
              </w:rPr>
              <w:t xml:space="preserve">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6B80C" w14:textId="77777777" w:rsidR="007133AC" w:rsidRDefault="007133AC">
            <w:pPr>
              <w:spacing w:after="0"/>
              <w:rPr>
                <w:rFonts w:ascii="Arial" w:hAnsi="Arial" w:cs="Arial"/>
                <w:b/>
                <w:color w:val="FF0000"/>
                <w:sz w:val="16"/>
                <w:szCs w:val="16"/>
                <w:lang w:eastAsia="zh-CN"/>
              </w:rPr>
            </w:pPr>
          </w:p>
        </w:tc>
      </w:tr>
      <w:tr w:rsidR="007133AC" w14:paraId="005CD9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5916D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ACE147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6EF300D3"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7B738D51"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p w14:paraId="1B016792"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EF0B5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36831"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0FA3E" w14:textId="77777777" w:rsidR="007133AC" w:rsidRDefault="007133AC">
            <w:pPr>
              <w:spacing w:after="0"/>
              <w:rPr>
                <w:rFonts w:ascii="Arial" w:hAnsi="Arial" w:cs="Arial"/>
                <w:b/>
                <w:color w:val="FF0000"/>
                <w:sz w:val="16"/>
                <w:szCs w:val="16"/>
                <w:lang w:eastAsia="zh-CN"/>
              </w:rPr>
            </w:pPr>
          </w:p>
        </w:tc>
      </w:tr>
      <w:tr w:rsidR="007133AC" w14:paraId="41B851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05F1C5"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018BD6D"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27E2E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8F64F"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 xml:space="preserve">Proposal 2: When UE fails to decode the MAC PDU in GC, it will not trigger the inactivity timer, the retransmission timer will be initialized and keep UE in active time as legacy </w:t>
            </w:r>
            <w:proofErr w:type="spellStart"/>
            <w:r>
              <w:rPr>
                <w:rFonts w:ascii="Arial" w:eastAsia="等线" w:hAnsi="Arial" w:cs="Arial"/>
                <w:bCs/>
                <w:color w:val="000000"/>
                <w:sz w:val="16"/>
                <w:szCs w:val="16"/>
              </w:rPr>
              <w:t>behavior</w:t>
            </w:r>
            <w:proofErr w:type="spellEnd"/>
            <w:r>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4E2398" w14:textId="77777777" w:rsidR="007133AC" w:rsidRDefault="007133AC">
            <w:pPr>
              <w:spacing w:after="0"/>
              <w:rPr>
                <w:rFonts w:ascii="Arial" w:hAnsi="Arial" w:cs="Arial"/>
                <w:b/>
                <w:color w:val="FF0000"/>
                <w:sz w:val="16"/>
                <w:szCs w:val="16"/>
                <w:lang w:eastAsia="zh-CN"/>
              </w:rPr>
            </w:pPr>
          </w:p>
        </w:tc>
      </w:tr>
      <w:tr w:rsidR="007133AC" w14:paraId="4308C41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1A1480"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1E915D4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B41A0D"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58337A"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BB7F20" w14:textId="77777777" w:rsidR="007133AC" w:rsidRDefault="007133AC">
            <w:pPr>
              <w:spacing w:after="0"/>
              <w:rPr>
                <w:rFonts w:ascii="Arial" w:hAnsi="Arial" w:cs="Arial"/>
                <w:b/>
                <w:color w:val="FF0000"/>
                <w:sz w:val="16"/>
                <w:szCs w:val="16"/>
                <w:lang w:eastAsia="zh-CN"/>
              </w:rPr>
            </w:pPr>
          </w:p>
        </w:tc>
      </w:tr>
      <w:tr w:rsidR="007133AC" w14:paraId="71AEC2E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89667"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p w14:paraId="5B8ECFA6" w14:textId="77777777" w:rsidR="007133AC" w:rsidRDefault="003D517B">
            <w:pPr>
              <w:spacing w:after="0"/>
              <w:rPr>
                <w:rFonts w:ascii="Arial" w:hAnsi="Arial" w:cs="Arial"/>
                <w:color w:val="000000"/>
                <w:sz w:val="16"/>
                <w:szCs w:val="16"/>
              </w:rPr>
            </w:pPr>
            <w:r>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C0F22B"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170D73" w14:textId="77777777" w:rsidR="007133AC" w:rsidRDefault="003D517B">
            <w:pPr>
              <w:rPr>
                <w:rFonts w:ascii="Arial" w:eastAsia="等线" w:hAnsi="Arial" w:cs="Arial"/>
                <w:bCs/>
                <w:color w:val="000000"/>
                <w:sz w:val="16"/>
                <w:szCs w:val="16"/>
              </w:rPr>
            </w:pPr>
            <w:r>
              <w:rPr>
                <w:rFonts w:ascii="Arial" w:eastAsia="等线" w:hAnsi="Arial" w:cs="Arial"/>
                <w:bCs/>
                <w:color w:val="000000"/>
                <w:sz w:val="16"/>
                <w:szCs w:val="16"/>
              </w:rPr>
              <w:t xml:space="preserve">Proposal 4: For Rel-17 Tx UE using SL GC/BC, it can notify which L2 destination ID will use SL DRX and the detailed </w:t>
            </w:r>
            <w:proofErr w:type="spellStart"/>
            <w:r>
              <w:rPr>
                <w:rFonts w:ascii="Arial" w:eastAsia="等线" w:hAnsi="Arial" w:cs="Arial"/>
                <w:bCs/>
                <w:color w:val="000000"/>
                <w:sz w:val="16"/>
                <w:szCs w:val="16"/>
              </w:rPr>
              <w:t>sidelink</w:t>
            </w:r>
            <w:proofErr w:type="spellEnd"/>
            <w:r>
              <w:rPr>
                <w:rFonts w:ascii="Arial" w:eastAsia="等线" w:hAnsi="Arial" w:cs="Arial"/>
                <w:bCs/>
                <w:color w:val="000000"/>
                <w:sz w:val="16"/>
                <w:szCs w:val="16"/>
              </w:rPr>
              <w:t xml:space="preserve"> DRX configuration to </w:t>
            </w:r>
            <w:proofErr w:type="spellStart"/>
            <w:r>
              <w:rPr>
                <w:rFonts w:ascii="Arial" w:eastAsia="等线" w:hAnsi="Arial" w:cs="Arial"/>
                <w:bCs/>
                <w:color w:val="000000"/>
                <w:sz w:val="16"/>
                <w:szCs w:val="16"/>
              </w:rPr>
              <w:t>gNB</w:t>
            </w:r>
            <w:proofErr w:type="spellEnd"/>
            <w:r>
              <w:rPr>
                <w:rFonts w:ascii="Arial" w:eastAsia="等线" w:hAnsi="Arial" w:cs="Arial"/>
                <w:bCs/>
                <w:color w:val="000000"/>
                <w:sz w:val="16"/>
                <w:szCs w:val="16"/>
              </w:rPr>
              <w:t xml:space="preserve"> via </w:t>
            </w:r>
            <w:proofErr w:type="spellStart"/>
            <w:r>
              <w:rPr>
                <w:rFonts w:ascii="Arial" w:eastAsia="等线" w:hAnsi="Arial" w:cs="Arial"/>
                <w:bCs/>
                <w:color w:val="000000"/>
                <w:sz w:val="16"/>
                <w:szCs w:val="16"/>
              </w:rPr>
              <w:t>sidelinkUEInformationNR</w:t>
            </w:r>
            <w:proofErr w:type="spellEnd"/>
            <w:r>
              <w:rPr>
                <w:rFonts w:ascii="Arial" w:eastAsia="等线"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6BC699" w14:textId="77777777" w:rsidR="007133AC" w:rsidRDefault="007133AC">
            <w:pPr>
              <w:spacing w:after="0"/>
              <w:rPr>
                <w:rFonts w:ascii="Arial" w:hAnsi="Arial" w:cs="Arial"/>
                <w:b/>
                <w:color w:val="FF0000"/>
                <w:sz w:val="16"/>
                <w:szCs w:val="16"/>
                <w:lang w:eastAsia="zh-CN"/>
              </w:rPr>
            </w:pPr>
          </w:p>
        </w:tc>
      </w:tr>
      <w:tr w:rsidR="007133AC" w14:paraId="23C1FC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782A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0B0E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48D4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can be determined with the following equation:</w:t>
            </w:r>
          </w:p>
          <w:p w14:paraId="591F0862" w14:textId="77777777" w:rsidR="007133AC" w:rsidRPr="003D517B" w:rsidRDefault="003D517B">
            <w:pPr>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n=DST L2 ID MODE N</w:t>
            </w:r>
          </w:p>
          <w:p w14:paraId="16916CB9" w14:textId="77777777" w:rsidR="007133AC" w:rsidRDefault="003D517B">
            <w:pPr>
              <w:rPr>
                <w:rFonts w:ascii="Arial" w:eastAsia="等线" w:hAnsi="Arial" w:cs="Arial"/>
                <w:bCs/>
                <w:color w:val="000000"/>
                <w:sz w:val="16"/>
                <w:szCs w:val="16"/>
              </w:rPr>
            </w:pPr>
            <w:r>
              <w:rPr>
                <w:rFonts w:ascii="Arial" w:eastAsia="Times New Roman" w:hAnsi="Arial" w:cs="Arial"/>
                <w:color w:val="000000"/>
                <w:sz w:val="16"/>
                <w:szCs w:val="16"/>
              </w:rPr>
              <w:t xml:space="preserve">where N is the total number of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 and n is an index in the N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404B5DE" w14:textId="77777777" w:rsidR="007133AC" w:rsidRDefault="007133AC">
            <w:pPr>
              <w:spacing w:after="0"/>
              <w:rPr>
                <w:rFonts w:ascii="Arial" w:hAnsi="Arial" w:cs="Arial"/>
                <w:b/>
                <w:color w:val="FF0000"/>
                <w:sz w:val="16"/>
                <w:szCs w:val="16"/>
                <w:lang w:eastAsia="zh-CN"/>
              </w:rPr>
            </w:pPr>
          </w:p>
        </w:tc>
      </w:tr>
      <w:tr w:rsidR="007133AC" w14:paraId="6E87AC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FFFE08" w14:textId="77777777" w:rsidR="007133AC" w:rsidRDefault="003D517B">
            <w:pPr>
              <w:spacing w:after="0"/>
              <w:rPr>
                <w:rFonts w:ascii="Arial" w:eastAsiaTheme="minorEastAsia" w:hAnsi="Arial" w:cs="Arial"/>
                <w:color w:val="000000"/>
                <w:sz w:val="16"/>
                <w:szCs w:val="16"/>
                <w:lang w:eastAsia="zh-CN"/>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C162B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47F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RAN2 is proposed to confirm the working assumption on down-selection for DRX cycle and on-duration timer, i.e. down </w:t>
            </w:r>
            <w:r>
              <w:rPr>
                <w:rFonts w:ascii="Arial" w:eastAsia="Times New Roman" w:hAnsi="Arial" w:cs="Arial"/>
                <w:color w:val="000000"/>
                <w:sz w:val="16"/>
                <w:szCs w:val="16"/>
              </w:rPr>
              <w:lastRenderedPageBreak/>
              <w:t>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CCA2A0" w14:textId="77777777" w:rsidR="007133AC" w:rsidRDefault="007133AC">
            <w:pPr>
              <w:spacing w:after="0"/>
              <w:rPr>
                <w:rFonts w:ascii="Arial" w:hAnsi="Arial" w:cs="Arial"/>
                <w:b/>
                <w:color w:val="FF0000"/>
                <w:sz w:val="16"/>
                <w:szCs w:val="16"/>
                <w:lang w:eastAsia="zh-CN"/>
              </w:rPr>
            </w:pPr>
          </w:p>
        </w:tc>
      </w:tr>
      <w:tr w:rsidR="007133AC" w14:paraId="5C8439D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ED511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DCF2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1E50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For down-selection of on-</w:t>
            </w:r>
            <w:proofErr w:type="spellStart"/>
            <w:r>
              <w:rPr>
                <w:rFonts w:ascii="Arial" w:eastAsia="Times New Roman" w:hAnsi="Arial" w:cs="Arial"/>
                <w:color w:val="000000"/>
                <w:sz w:val="16"/>
                <w:szCs w:val="16"/>
              </w:rPr>
              <w:t>DurationTimer</w:t>
            </w:r>
            <w:proofErr w:type="spellEnd"/>
            <w:r>
              <w:rPr>
                <w:rFonts w:ascii="Arial" w:eastAsia="Times New Roman" w:hAnsi="Arial" w:cs="Arial"/>
                <w:color w:val="000000"/>
                <w:sz w:val="16"/>
                <w:szCs w:val="16"/>
              </w:rPr>
              <w:t xml:space="preserve">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8C757E" w14:textId="77777777" w:rsidR="007133AC" w:rsidRDefault="007133AC">
            <w:pPr>
              <w:spacing w:after="0"/>
              <w:rPr>
                <w:rFonts w:ascii="Arial" w:hAnsi="Arial" w:cs="Arial"/>
                <w:b/>
                <w:color w:val="FF0000"/>
                <w:sz w:val="16"/>
                <w:szCs w:val="16"/>
                <w:lang w:eastAsia="zh-CN"/>
              </w:rPr>
            </w:pPr>
          </w:p>
        </w:tc>
      </w:tr>
      <w:tr w:rsidR="007133AC" w14:paraId="393C92A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BC97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5DBF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7C7B2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RAN2 should not force a down-selection of one SL DRX cycle/one SL DRX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8DD54D" w14:textId="77777777" w:rsidR="007133AC" w:rsidRDefault="007133AC">
            <w:pPr>
              <w:spacing w:after="0"/>
              <w:rPr>
                <w:rFonts w:ascii="Arial" w:hAnsi="Arial" w:cs="Arial"/>
                <w:b/>
                <w:color w:val="FF0000"/>
                <w:sz w:val="16"/>
                <w:szCs w:val="16"/>
                <w:lang w:eastAsia="zh-CN"/>
              </w:rPr>
            </w:pPr>
          </w:p>
        </w:tc>
      </w:tr>
      <w:tr w:rsidR="007133AC" w14:paraId="55E600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3D427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5F6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9C83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As a compromised solution, RAN2 should support both UE behaviour that can down-select one SL DRX cycle among multiple SL DRX cycles and UE behaviour that can select the shortest “N” SL DRX cycles according to its (pre)configuration.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E323EC" w14:textId="77777777" w:rsidR="007133AC" w:rsidRDefault="007133AC">
            <w:pPr>
              <w:spacing w:after="0"/>
              <w:rPr>
                <w:rFonts w:ascii="Arial" w:hAnsi="Arial" w:cs="Arial"/>
                <w:b/>
                <w:color w:val="FF0000"/>
                <w:sz w:val="16"/>
                <w:szCs w:val="16"/>
                <w:lang w:eastAsia="zh-CN"/>
              </w:rPr>
            </w:pPr>
          </w:p>
        </w:tc>
      </w:tr>
      <w:tr w:rsidR="007133AC" w14:paraId="738A28E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A1D0A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CF999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445C1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13: TX/RX UE selects the length of the on-duration timer associated with the same QoS profile of selected DRX cycle</w:t>
            </w:r>
          </w:p>
          <w:p w14:paraId="3D8EED6D"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37321C" w14:textId="77777777" w:rsidR="007133AC" w:rsidRDefault="007133AC">
            <w:pPr>
              <w:spacing w:after="0"/>
              <w:rPr>
                <w:rFonts w:ascii="Arial" w:hAnsi="Arial" w:cs="Arial"/>
                <w:b/>
                <w:color w:val="FF0000"/>
                <w:sz w:val="16"/>
                <w:szCs w:val="16"/>
                <w:lang w:eastAsia="zh-CN"/>
              </w:rPr>
            </w:pPr>
          </w:p>
        </w:tc>
      </w:tr>
      <w:tr w:rsidR="007133AC" w14:paraId="17381AC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FD96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53C97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3AE0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14: Inactivity timer is not (re)started in case of MAC PDU decoding failure (i.e., only L1 DST ID is available) for GC</w:t>
            </w:r>
          </w:p>
          <w:p w14:paraId="0018CC78"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68BD6F" w14:textId="77777777" w:rsidR="007133AC" w:rsidRDefault="007133AC">
            <w:pPr>
              <w:spacing w:after="0"/>
              <w:rPr>
                <w:rFonts w:ascii="Arial" w:hAnsi="Arial" w:cs="Arial"/>
                <w:b/>
                <w:color w:val="FF0000"/>
                <w:sz w:val="16"/>
                <w:szCs w:val="16"/>
                <w:lang w:eastAsia="zh-CN"/>
              </w:rPr>
            </w:pPr>
          </w:p>
        </w:tc>
      </w:tr>
      <w:tr w:rsidR="007133AC" w14:paraId="79C204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70D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7F668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C81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154AA09A"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FFFE0C" w14:textId="77777777" w:rsidR="007133AC" w:rsidRDefault="007133AC">
            <w:pPr>
              <w:spacing w:after="0"/>
              <w:rPr>
                <w:rFonts w:ascii="Arial" w:hAnsi="Arial" w:cs="Arial"/>
                <w:b/>
                <w:color w:val="FF0000"/>
                <w:sz w:val="16"/>
                <w:szCs w:val="16"/>
                <w:lang w:eastAsia="zh-CN"/>
              </w:rPr>
            </w:pPr>
          </w:p>
        </w:tc>
      </w:tr>
      <w:tr w:rsidR="007133AC" w14:paraId="2E7753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40E7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03BE0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9DA32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19: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if PSFCH (NACK) transmission is dropped (due to UL/SL prioritization) in GC NACK only</w:t>
            </w:r>
          </w:p>
          <w:p w14:paraId="6889DB9F" w14:textId="77777777" w:rsidR="007133AC" w:rsidRDefault="007133AC">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BB60A5" w14:textId="77777777" w:rsidR="007133AC" w:rsidRDefault="007133AC">
            <w:pPr>
              <w:spacing w:after="0"/>
              <w:rPr>
                <w:rFonts w:ascii="Arial" w:hAnsi="Arial" w:cs="Arial"/>
                <w:b/>
                <w:color w:val="FF0000"/>
                <w:sz w:val="16"/>
                <w:szCs w:val="16"/>
                <w:lang w:eastAsia="zh-CN"/>
              </w:rPr>
            </w:pPr>
          </w:p>
        </w:tc>
      </w:tr>
      <w:tr w:rsidR="007133AC" w14:paraId="68581D9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C7C9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7E6C2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0766E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21: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w:t>
            </w:r>
            <w:proofErr w:type="spellStart"/>
            <w:r>
              <w:rPr>
                <w:rFonts w:ascii="Arial" w:eastAsia="Times New Roman" w:hAnsi="Arial" w:cs="Arial"/>
                <w:color w:val="000000"/>
                <w:sz w:val="16"/>
                <w:szCs w:val="16"/>
              </w:rPr>
              <w:t>ms</w:t>
            </w:r>
            <w:proofErr w:type="spellEnd"/>
            <w:r>
              <w:rPr>
                <w:rFonts w:ascii="Arial" w:eastAsia="Times New Roman" w:hAnsi="Arial" w:cs="Arial"/>
                <w:color w:val="000000"/>
                <w:sz w:val="16"/>
                <w:szCs w:val="16"/>
              </w:rPr>
              <w:t>)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3DD94" w14:textId="77777777" w:rsidR="007133AC" w:rsidRDefault="007133AC">
            <w:pPr>
              <w:spacing w:after="0"/>
              <w:rPr>
                <w:rFonts w:ascii="Arial" w:hAnsi="Arial" w:cs="Arial"/>
                <w:b/>
                <w:color w:val="FF0000"/>
                <w:sz w:val="16"/>
                <w:szCs w:val="16"/>
                <w:lang w:eastAsia="zh-CN"/>
              </w:rPr>
            </w:pPr>
          </w:p>
        </w:tc>
      </w:tr>
      <w:tr w:rsidR="007133AC" w14:paraId="5EA26D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73940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3960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9F8C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DF8FF5" w14:textId="77777777" w:rsidR="007133AC" w:rsidRDefault="007133AC">
            <w:pPr>
              <w:spacing w:after="0"/>
              <w:rPr>
                <w:rFonts w:ascii="Arial" w:hAnsi="Arial" w:cs="Arial"/>
                <w:b/>
                <w:color w:val="FF0000"/>
                <w:sz w:val="16"/>
                <w:szCs w:val="16"/>
                <w:lang w:eastAsia="zh-CN"/>
              </w:rPr>
            </w:pPr>
          </w:p>
        </w:tc>
      </w:tr>
      <w:tr w:rsidR="007133AC" w14:paraId="5ECFB63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44AE3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DB9E7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5BF1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t>
            </w:r>
            <w:r>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4FC89C" w14:textId="77777777" w:rsidR="007133AC" w:rsidRDefault="007133AC">
            <w:pPr>
              <w:spacing w:after="0"/>
              <w:rPr>
                <w:rFonts w:ascii="Arial" w:hAnsi="Arial" w:cs="Arial"/>
                <w:b/>
                <w:color w:val="FF0000"/>
                <w:sz w:val="16"/>
                <w:szCs w:val="16"/>
                <w:lang w:eastAsia="zh-CN"/>
              </w:rPr>
            </w:pPr>
          </w:p>
        </w:tc>
      </w:tr>
      <w:tr w:rsidR="007133AC" w14:paraId="621E66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8EB9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76A75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D8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13: </w:t>
            </w:r>
            <w:r>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BDBD92" w14:textId="77777777" w:rsidR="007133AC" w:rsidRDefault="007133AC">
            <w:pPr>
              <w:spacing w:after="0"/>
              <w:rPr>
                <w:rFonts w:ascii="Arial" w:hAnsi="Arial" w:cs="Arial"/>
                <w:b/>
                <w:color w:val="FF0000"/>
                <w:sz w:val="16"/>
                <w:szCs w:val="16"/>
                <w:lang w:eastAsia="zh-CN"/>
              </w:rPr>
            </w:pPr>
          </w:p>
        </w:tc>
      </w:tr>
      <w:tr w:rsidR="007133AC" w14:paraId="372710F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51FBC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33F99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B3E4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14: </w:t>
            </w:r>
            <w:r>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91A9AC" w14:textId="77777777" w:rsidR="007133AC" w:rsidRDefault="007133AC">
            <w:pPr>
              <w:spacing w:after="0"/>
              <w:rPr>
                <w:rFonts w:ascii="Arial" w:hAnsi="Arial" w:cs="Arial"/>
                <w:b/>
                <w:color w:val="FF0000"/>
                <w:sz w:val="16"/>
                <w:szCs w:val="16"/>
                <w:lang w:eastAsia="zh-CN"/>
              </w:rPr>
            </w:pPr>
          </w:p>
        </w:tc>
      </w:tr>
      <w:tr w:rsidR="007133AC" w14:paraId="1BB9595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19EC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F51F1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6BDA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6: Due to many uncertain specification efforts required in Option-1, RAN2 confirms Option-5 to determine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672A7" w14:textId="77777777" w:rsidR="007133AC" w:rsidRDefault="007133AC">
            <w:pPr>
              <w:spacing w:after="0"/>
              <w:rPr>
                <w:rFonts w:ascii="Arial" w:hAnsi="Arial" w:cs="Arial"/>
                <w:b/>
                <w:color w:val="FF0000"/>
                <w:sz w:val="16"/>
                <w:szCs w:val="16"/>
                <w:lang w:eastAsia="zh-CN"/>
              </w:rPr>
            </w:pPr>
          </w:p>
        </w:tc>
      </w:tr>
      <w:tr w:rsidR="007133AC" w:rsidRPr="003D517B" w14:paraId="3571D0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5555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C8CD2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73B22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Introduce the equation to set </w:t>
            </w:r>
            <w:proofErr w:type="spellStart"/>
            <w:r>
              <w:rPr>
                <w:rFonts w:ascii="Arial" w:eastAsia="Times New Roman" w:hAnsi="Arial" w:cs="Arial"/>
                <w:color w:val="000000"/>
                <w:sz w:val="16"/>
                <w:szCs w:val="16"/>
              </w:rPr>
              <w:t>sl-drx-SlotOffset</w:t>
            </w:r>
            <w:proofErr w:type="spellEnd"/>
            <w:r>
              <w:rPr>
                <w:rFonts w:ascii="Arial" w:eastAsia="Times New Roman" w:hAnsi="Arial" w:cs="Arial"/>
                <w:color w:val="000000"/>
                <w:sz w:val="16"/>
                <w:szCs w:val="16"/>
              </w:rPr>
              <w:t xml:space="preserve"> as follows:</w:t>
            </w:r>
          </w:p>
          <w:p w14:paraId="34875418" w14:textId="77777777" w:rsidR="007133AC" w:rsidRPr="003D517B" w:rsidRDefault="003D517B">
            <w:pPr>
              <w:spacing w:after="0"/>
              <w:rPr>
                <w:rFonts w:ascii="Arial" w:eastAsia="Times New Roman" w:hAnsi="Arial" w:cs="Arial"/>
                <w:color w:val="000000"/>
                <w:sz w:val="16"/>
                <w:szCs w:val="16"/>
                <w:lang w:val="da-DK"/>
              </w:rPr>
            </w:pPr>
            <w:r w:rsidRPr="003D517B">
              <w:rPr>
                <w:rFonts w:ascii="Arial" w:eastAsia="Times New Roman" w:hAnsi="Arial" w:cs="Arial"/>
                <w:color w:val="000000"/>
                <w:sz w:val="16"/>
                <w:szCs w:val="16"/>
                <w:lang w:val="da-DK"/>
              </w:rPr>
              <w:t>-</w:t>
            </w:r>
            <w:r w:rsidRPr="003D517B">
              <w:rPr>
                <w:rFonts w:ascii="Arial" w:eastAsia="Times New Roman" w:hAnsi="Arial" w:cs="Arial"/>
                <w:color w:val="000000"/>
                <w:sz w:val="16"/>
                <w:szCs w:val="16"/>
                <w:lang w:val="da-DK"/>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B1FE33" w14:textId="77777777" w:rsidR="007133AC" w:rsidRPr="003D517B" w:rsidRDefault="007133AC">
            <w:pPr>
              <w:spacing w:after="0"/>
              <w:rPr>
                <w:rFonts w:ascii="Arial" w:hAnsi="Arial" w:cs="Arial"/>
                <w:b/>
                <w:color w:val="FF0000"/>
                <w:sz w:val="16"/>
                <w:szCs w:val="16"/>
                <w:lang w:val="da-DK" w:eastAsia="zh-CN"/>
              </w:rPr>
            </w:pPr>
          </w:p>
        </w:tc>
      </w:tr>
      <w:tr w:rsidR="007133AC" w14:paraId="421ABB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55E6F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8BB9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7F21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1EE3EC" w14:textId="77777777" w:rsidR="007133AC" w:rsidRDefault="007133AC">
            <w:pPr>
              <w:spacing w:after="0"/>
              <w:rPr>
                <w:rFonts w:ascii="Arial" w:hAnsi="Arial" w:cs="Arial"/>
                <w:b/>
                <w:color w:val="FF0000"/>
                <w:sz w:val="16"/>
                <w:szCs w:val="16"/>
                <w:lang w:eastAsia="zh-CN"/>
              </w:rPr>
            </w:pPr>
          </w:p>
        </w:tc>
      </w:tr>
      <w:tr w:rsidR="007133AC" w14:paraId="31E1C9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A4D8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65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01F05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6EE205" w14:textId="77777777" w:rsidR="007133AC" w:rsidRDefault="007133AC">
            <w:pPr>
              <w:spacing w:after="0"/>
              <w:rPr>
                <w:rFonts w:ascii="Arial" w:hAnsi="Arial" w:cs="Arial"/>
                <w:b/>
                <w:color w:val="FF0000"/>
                <w:sz w:val="16"/>
                <w:szCs w:val="16"/>
                <w:lang w:eastAsia="zh-CN"/>
              </w:rPr>
            </w:pPr>
          </w:p>
        </w:tc>
      </w:tr>
      <w:tr w:rsidR="007133AC" w14:paraId="2412F8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FD5FF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66BD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74791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18</w:t>
            </w:r>
            <w:r>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63A9A" w14:textId="77777777" w:rsidR="007133AC" w:rsidRDefault="007133AC">
            <w:pPr>
              <w:spacing w:after="0"/>
              <w:rPr>
                <w:rFonts w:ascii="Arial" w:hAnsi="Arial" w:cs="Arial"/>
                <w:b/>
                <w:color w:val="FF0000"/>
                <w:sz w:val="16"/>
                <w:szCs w:val="16"/>
                <w:lang w:eastAsia="zh-CN"/>
              </w:rPr>
            </w:pPr>
          </w:p>
        </w:tc>
      </w:tr>
      <w:tr w:rsidR="007133AC" w14:paraId="0A12D8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C940C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C5FFB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F09E0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19</w:t>
            </w:r>
            <w:r>
              <w:rPr>
                <w:rFonts w:ascii="Arial" w:eastAsia="Times New Roman" w:hAnsi="Arial" w:cs="Arial"/>
                <w:color w:val="000000"/>
                <w:sz w:val="16"/>
                <w:szCs w:val="16"/>
              </w:rPr>
              <w:tab/>
              <w:t xml:space="preserve">For GC and BC, determine the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using Option-1, i.e., derive an index to the N </w:t>
            </w:r>
            <w:proofErr w:type="spellStart"/>
            <w:r>
              <w:rPr>
                <w:rFonts w:ascii="Arial" w:eastAsia="Times New Roman" w:hAnsi="Arial" w:cs="Arial"/>
                <w:color w:val="000000"/>
                <w:sz w:val="16"/>
                <w:szCs w:val="16"/>
              </w:rPr>
              <w:t>sl-drx-startoffset</w:t>
            </w:r>
            <w:proofErr w:type="spellEnd"/>
            <w:r>
              <w:rPr>
                <w:rFonts w:ascii="Arial" w:eastAsia="Times New Roman" w:hAnsi="Arial" w:cs="Arial"/>
                <w:color w:val="000000"/>
                <w:sz w:val="16"/>
                <w:szCs w:val="16"/>
              </w:rPr>
              <w:t xml:space="preserve">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EC089A" w14:textId="77777777" w:rsidR="007133AC" w:rsidRDefault="007133AC">
            <w:pPr>
              <w:spacing w:after="0"/>
              <w:rPr>
                <w:rFonts w:ascii="Arial" w:hAnsi="Arial" w:cs="Arial"/>
                <w:b/>
                <w:color w:val="FF0000"/>
                <w:sz w:val="16"/>
                <w:szCs w:val="16"/>
                <w:lang w:eastAsia="zh-CN"/>
              </w:rPr>
            </w:pPr>
          </w:p>
        </w:tc>
      </w:tr>
      <w:tr w:rsidR="007133AC" w14:paraId="4364A1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4ED2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0B46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A679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27</w:t>
            </w:r>
            <w:r>
              <w:rPr>
                <w:rFonts w:ascii="Arial" w:eastAsia="Times New Roman" w:hAnsi="Arial" w:cs="Arial"/>
                <w:color w:val="000000"/>
                <w:sz w:val="16"/>
                <w:szCs w:val="16"/>
              </w:rPr>
              <w:tab/>
              <w:t xml:space="preserve">For groupcast or broadcast, the TX UE may report assistance information (e.g., </w:t>
            </w:r>
            <w:proofErr w:type="spellStart"/>
            <w:r>
              <w:rPr>
                <w:rFonts w:ascii="Arial" w:eastAsia="Times New Roman" w:hAnsi="Arial" w:cs="Arial"/>
                <w:color w:val="000000"/>
                <w:sz w:val="16"/>
                <w:szCs w:val="16"/>
              </w:rPr>
              <w:t>SidelinkUEInformationNR</w:t>
            </w:r>
            <w:proofErr w:type="spellEnd"/>
            <w:r>
              <w:rPr>
                <w:rFonts w:ascii="Arial" w:eastAsia="Times New Roman" w:hAnsi="Arial" w:cs="Arial"/>
                <w:color w:val="000000"/>
                <w:sz w:val="16"/>
                <w:szCs w:val="16"/>
              </w:rPr>
              <w:t xml:space="preserv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5628B6" w14:textId="77777777" w:rsidR="007133AC" w:rsidRDefault="007133AC">
            <w:pPr>
              <w:spacing w:after="0"/>
              <w:rPr>
                <w:rFonts w:ascii="Arial" w:hAnsi="Arial" w:cs="Arial"/>
                <w:b/>
                <w:color w:val="FF0000"/>
                <w:sz w:val="16"/>
                <w:szCs w:val="16"/>
                <w:lang w:eastAsia="zh-CN"/>
              </w:rPr>
            </w:pPr>
          </w:p>
        </w:tc>
      </w:tr>
      <w:tr w:rsidR="007133AC" w14:paraId="59A7F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A07E4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19623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93A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28</w:t>
            </w:r>
            <w:r>
              <w:rPr>
                <w:rFonts w:ascii="Arial" w:eastAsia="Times New Roman" w:hAnsi="Arial" w:cs="Arial"/>
                <w:color w:val="000000"/>
                <w:sz w:val="16"/>
                <w:szCs w:val="16"/>
              </w:rPr>
              <w:tab/>
              <w:t xml:space="preserve">For groupcast or broadcast, the RX UE may report assistance information (e.g., </w:t>
            </w:r>
            <w:proofErr w:type="spellStart"/>
            <w:r>
              <w:rPr>
                <w:rFonts w:ascii="Arial" w:eastAsia="Times New Roman" w:hAnsi="Arial" w:cs="Arial"/>
                <w:color w:val="000000"/>
                <w:sz w:val="16"/>
                <w:szCs w:val="16"/>
              </w:rPr>
              <w:t>SidelinkUEInformationNR</w:t>
            </w:r>
            <w:proofErr w:type="spellEnd"/>
            <w:r>
              <w:rPr>
                <w:rFonts w:ascii="Arial" w:eastAsia="Times New Roman" w:hAnsi="Arial" w:cs="Arial"/>
                <w:color w:val="000000"/>
                <w:sz w:val="16"/>
                <w:szCs w:val="16"/>
              </w:rPr>
              <w:t xml:space="preserve">) to its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B00475" w14:textId="77777777" w:rsidR="007133AC" w:rsidRDefault="007133AC">
            <w:pPr>
              <w:spacing w:after="0"/>
              <w:rPr>
                <w:rFonts w:ascii="Arial" w:hAnsi="Arial" w:cs="Arial"/>
                <w:b/>
                <w:color w:val="FF0000"/>
                <w:sz w:val="16"/>
                <w:szCs w:val="16"/>
                <w:lang w:eastAsia="zh-CN"/>
              </w:rPr>
            </w:pPr>
          </w:p>
        </w:tc>
      </w:tr>
      <w:tr w:rsidR="007133AC" w14:paraId="5A5F3A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C1F2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12BD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7A821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29</w:t>
            </w:r>
            <w:r>
              <w:rPr>
                <w:rFonts w:ascii="Arial" w:eastAsia="Times New Roman" w:hAnsi="Arial" w:cs="Arial"/>
                <w:color w:val="000000"/>
                <w:sz w:val="16"/>
                <w:szCs w:val="16"/>
              </w:rPr>
              <w:tab/>
              <w:t xml:space="preserve">For groupcast or broadcast, no additional mechanism is needed in order to achieve alignment of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DD5053" w14:textId="77777777" w:rsidR="007133AC" w:rsidRDefault="007133AC">
            <w:pPr>
              <w:spacing w:after="0"/>
              <w:rPr>
                <w:rFonts w:ascii="Arial" w:hAnsi="Arial" w:cs="Arial"/>
                <w:b/>
                <w:color w:val="FF0000"/>
                <w:sz w:val="16"/>
                <w:szCs w:val="16"/>
                <w:lang w:eastAsia="zh-CN"/>
              </w:rPr>
            </w:pPr>
          </w:p>
        </w:tc>
      </w:tr>
      <w:tr w:rsidR="007133AC" w14:paraId="103014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06C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38A8C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B0193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Proposal3: for GC NACK </w:t>
            </w:r>
            <w:proofErr w:type="spellStart"/>
            <w:r>
              <w:rPr>
                <w:rFonts w:ascii="Arial" w:eastAsia="Times New Roman" w:hAnsi="Arial" w:cs="Arial"/>
                <w:color w:val="000000"/>
                <w:sz w:val="16"/>
                <w:szCs w:val="16"/>
              </w:rPr>
              <w:t>only,if</w:t>
            </w:r>
            <w:proofErr w:type="spellEnd"/>
            <w:r>
              <w:rPr>
                <w:rFonts w:ascii="Arial" w:eastAsia="Times New Roman" w:hAnsi="Arial" w:cs="Arial"/>
                <w:color w:val="000000"/>
                <w:sz w:val="16"/>
                <w:szCs w:val="16"/>
              </w:rPr>
              <w:t xml:space="preserve">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C3FF91" w14:textId="77777777" w:rsidR="007133AC" w:rsidRDefault="007133AC">
            <w:pPr>
              <w:spacing w:after="0"/>
              <w:rPr>
                <w:rFonts w:ascii="Arial" w:hAnsi="Arial" w:cs="Arial"/>
                <w:b/>
                <w:color w:val="FF0000"/>
                <w:sz w:val="16"/>
                <w:szCs w:val="16"/>
                <w:lang w:eastAsia="zh-CN"/>
              </w:rPr>
            </w:pPr>
          </w:p>
        </w:tc>
      </w:tr>
      <w:tr w:rsidR="007133AC" w14:paraId="450FF69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EF1C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0EF1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49414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To solve the down-selection among multiple SL_DRX configurations for the same GC/BC L2 destination ID: </w:t>
            </w:r>
          </w:p>
          <w:p w14:paraId="1159CFE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a): </w:t>
            </w:r>
            <w:proofErr w:type="spellStart"/>
            <w:r>
              <w:rPr>
                <w:rFonts w:ascii="Arial" w:eastAsia="Times New Roman" w:hAnsi="Arial" w:cs="Arial"/>
                <w:color w:val="000000"/>
                <w:sz w:val="16"/>
                <w:szCs w:val="16"/>
              </w:rPr>
              <w:t>onDurations</w:t>
            </w:r>
            <w:proofErr w:type="spellEnd"/>
            <w:r>
              <w:rPr>
                <w:rFonts w:ascii="Arial" w:eastAsia="Times New Roman" w:hAnsi="Arial" w:cs="Arial"/>
                <w:color w:val="000000"/>
                <w:sz w:val="16"/>
                <w:szCs w:val="16"/>
              </w:rPr>
              <w:t xml:space="preserve"> of different PQI set to identical value;</w:t>
            </w:r>
          </w:p>
          <w:p w14:paraId="3D8AAB7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E0AB15" w14:textId="77777777" w:rsidR="007133AC" w:rsidRDefault="007133AC">
            <w:pPr>
              <w:spacing w:after="0"/>
              <w:rPr>
                <w:rFonts w:ascii="Arial" w:hAnsi="Arial" w:cs="Arial"/>
                <w:b/>
                <w:color w:val="FF0000"/>
                <w:sz w:val="16"/>
                <w:szCs w:val="16"/>
                <w:lang w:eastAsia="zh-CN"/>
              </w:rPr>
            </w:pPr>
          </w:p>
        </w:tc>
      </w:tr>
      <w:tr w:rsidR="007133AC" w14:paraId="5CB53FD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7478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2F034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CE81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UE </w:t>
            </w:r>
            <w:proofErr w:type="spellStart"/>
            <w:r>
              <w:rPr>
                <w:rFonts w:ascii="Arial" w:eastAsia="Times New Roman" w:hAnsi="Arial" w:cs="Arial"/>
                <w:color w:val="000000"/>
                <w:sz w:val="16"/>
                <w:szCs w:val="16"/>
              </w:rPr>
              <w:t>behavior</w:t>
            </w:r>
            <w:proofErr w:type="spellEnd"/>
            <w:r>
              <w:rPr>
                <w:rFonts w:ascii="Arial" w:eastAsia="Times New Roman" w:hAnsi="Arial" w:cs="Arial"/>
                <w:color w:val="000000"/>
                <w:sz w:val="16"/>
                <w:szCs w:val="16"/>
              </w:rPr>
              <w:t xml:space="preserve">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E65D" w14:textId="77777777" w:rsidR="007133AC" w:rsidRDefault="007133AC">
            <w:pPr>
              <w:spacing w:after="0"/>
              <w:rPr>
                <w:rFonts w:ascii="Arial" w:hAnsi="Arial" w:cs="Arial"/>
                <w:b/>
                <w:color w:val="FF0000"/>
                <w:sz w:val="16"/>
                <w:szCs w:val="16"/>
                <w:lang w:eastAsia="zh-CN"/>
              </w:rPr>
            </w:pPr>
          </w:p>
        </w:tc>
      </w:tr>
      <w:tr w:rsidR="007133AC" w14:paraId="65B99AB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602F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165A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8DA17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w:t>
            </w:r>
            <w:r>
              <w:rPr>
                <w:rFonts w:ascii="Arial" w:eastAsia="Times New Roman" w:hAnsi="Arial" w:cs="Arial"/>
                <w:color w:val="000000"/>
                <w:sz w:val="16"/>
                <w:szCs w:val="16"/>
              </w:rPr>
              <w:tab/>
              <w:t xml:space="preserve">For mode 1 RRC_CONNECTED UE engaged with SL broadcast/groupcast, if alignment is desired, in principle,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should align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77886D" w14:textId="77777777" w:rsidR="007133AC" w:rsidRDefault="007133AC">
            <w:pPr>
              <w:spacing w:after="0"/>
              <w:rPr>
                <w:rFonts w:ascii="Arial" w:hAnsi="Arial" w:cs="Arial"/>
                <w:b/>
                <w:color w:val="FF0000"/>
                <w:sz w:val="16"/>
                <w:szCs w:val="16"/>
                <w:lang w:eastAsia="zh-CN"/>
              </w:rPr>
            </w:pPr>
          </w:p>
        </w:tc>
      </w:tr>
      <w:tr w:rsidR="007133AC" w14:paraId="2516E7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71EFA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045700"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8A79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6C0560" w14:textId="77777777" w:rsidR="007133AC" w:rsidRDefault="007133AC">
            <w:pPr>
              <w:spacing w:after="0"/>
              <w:rPr>
                <w:rFonts w:ascii="Arial" w:hAnsi="Arial" w:cs="Arial"/>
                <w:b/>
                <w:color w:val="FF0000"/>
                <w:sz w:val="16"/>
                <w:szCs w:val="16"/>
                <w:lang w:eastAsia="zh-CN"/>
              </w:rPr>
            </w:pPr>
          </w:p>
        </w:tc>
      </w:tr>
      <w:tr w:rsidR="007133AC" w14:paraId="2E8490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C1B8D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DD4C19"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BD513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E2A299" w14:textId="77777777" w:rsidR="007133AC" w:rsidRDefault="007133AC">
            <w:pPr>
              <w:spacing w:after="0"/>
              <w:rPr>
                <w:rFonts w:ascii="Arial" w:hAnsi="Arial" w:cs="Arial"/>
                <w:b/>
                <w:color w:val="FF0000"/>
                <w:sz w:val="16"/>
                <w:szCs w:val="16"/>
                <w:lang w:eastAsia="zh-CN"/>
              </w:rPr>
            </w:pPr>
          </w:p>
        </w:tc>
      </w:tr>
      <w:tr w:rsidR="007133AC" w14:paraId="67046D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B07AB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61C90E"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6AE57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F2F096" w14:textId="77777777" w:rsidR="007133AC" w:rsidRDefault="007133AC">
            <w:pPr>
              <w:spacing w:after="0"/>
              <w:rPr>
                <w:rFonts w:ascii="Arial" w:hAnsi="Arial" w:cs="Arial"/>
                <w:b/>
                <w:color w:val="FF0000"/>
                <w:sz w:val="16"/>
                <w:szCs w:val="16"/>
                <w:lang w:eastAsia="zh-CN"/>
              </w:rPr>
            </w:pPr>
          </w:p>
        </w:tc>
      </w:tr>
      <w:tr w:rsidR="007133AC" w14:paraId="3CA87BC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F7295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1D6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73C6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E62864" w14:textId="77777777" w:rsidR="007133AC" w:rsidRDefault="007133AC">
            <w:pPr>
              <w:spacing w:after="0"/>
              <w:rPr>
                <w:rFonts w:ascii="Arial" w:hAnsi="Arial" w:cs="Arial"/>
                <w:b/>
                <w:color w:val="FF0000"/>
                <w:sz w:val="16"/>
                <w:szCs w:val="16"/>
                <w:lang w:eastAsia="zh-CN"/>
              </w:rPr>
            </w:pPr>
          </w:p>
        </w:tc>
      </w:tr>
      <w:tr w:rsidR="007133AC" w14:paraId="59A7B89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A0D65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4C5E3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C63E5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516BF8" w14:textId="77777777" w:rsidR="007133AC" w:rsidRDefault="007133AC">
            <w:pPr>
              <w:spacing w:after="0"/>
              <w:rPr>
                <w:rFonts w:ascii="Arial" w:hAnsi="Arial" w:cs="Arial"/>
                <w:b/>
                <w:color w:val="FF0000"/>
                <w:sz w:val="16"/>
                <w:szCs w:val="16"/>
                <w:lang w:eastAsia="zh-CN"/>
              </w:rPr>
            </w:pPr>
          </w:p>
        </w:tc>
      </w:tr>
      <w:tr w:rsidR="007133AC" w14:paraId="4C30E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61A5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19794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4F5FB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176955" w14:textId="77777777" w:rsidR="007133AC" w:rsidRDefault="007133AC">
            <w:pPr>
              <w:spacing w:after="0"/>
              <w:rPr>
                <w:rFonts w:ascii="Arial" w:hAnsi="Arial" w:cs="Arial"/>
                <w:b/>
                <w:color w:val="FF0000"/>
                <w:sz w:val="16"/>
                <w:szCs w:val="16"/>
                <w:lang w:eastAsia="zh-CN"/>
              </w:rPr>
            </w:pPr>
          </w:p>
        </w:tc>
      </w:tr>
      <w:tr w:rsidR="007133AC" w14:paraId="442741E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F94A6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A7C65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062D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lang w:val="sv-SE"/>
              </w:rPr>
              <w:t>Proposal 35</w:t>
            </w:r>
            <w:r>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D12F9"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issue is concluded by the following agreement:</w:t>
            </w:r>
          </w:p>
          <w:p w14:paraId="181DA2EA" w14:textId="77777777" w:rsidR="007133AC" w:rsidRDefault="007133AC">
            <w:pPr>
              <w:snapToGrid w:val="0"/>
              <w:spacing w:after="0"/>
              <w:rPr>
                <w:rFonts w:ascii="Arial" w:eastAsia="Times New Roman" w:hAnsi="Arial" w:cs="Arial"/>
                <w:color w:val="000000"/>
                <w:sz w:val="16"/>
                <w:szCs w:val="16"/>
              </w:rPr>
            </w:pPr>
          </w:p>
          <w:p w14:paraId="43FFB749" w14:textId="77777777" w:rsidR="007133AC" w:rsidRDefault="003D517B">
            <w:pPr>
              <w:spacing w:after="0"/>
              <w:rPr>
                <w:rFonts w:ascii="Arial" w:hAnsi="Arial" w:cs="Arial"/>
                <w:b/>
                <w:color w:val="FF0000"/>
                <w:sz w:val="16"/>
                <w:szCs w:val="16"/>
                <w:lang w:eastAsia="zh-CN"/>
              </w:rPr>
            </w:pPr>
            <w:r>
              <w:rPr>
                <w:rFonts w:ascii="Arial" w:eastAsia="Times New Roman" w:hAnsi="Arial" w:cs="Arial"/>
                <w:color w:val="000000"/>
                <w:sz w:val="16"/>
                <w:szCs w:val="16"/>
              </w:rPr>
              <w:t xml:space="preserve">For GC/BC only communication, a Rel-17 RX UE determines SL DRX is used if </w:t>
            </w:r>
            <w:r>
              <w:rPr>
                <w:rFonts w:ascii="Arial" w:eastAsia="Times New Roman" w:hAnsi="Arial" w:cs="Arial"/>
                <w:b/>
                <w:color w:val="000000"/>
                <w:sz w:val="16"/>
                <w:szCs w:val="16"/>
              </w:rPr>
              <w:t>all service types</w:t>
            </w:r>
            <w:r>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7133AC" w14:paraId="4ACEB57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18720B" w14:textId="77777777" w:rsidR="007133AC" w:rsidRDefault="007133AC">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BE724" w14:textId="77777777" w:rsidR="007133AC" w:rsidRDefault="007133AC">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F0D12" w14:textId="77777777" w:rsidR="007133AC" w:rsidRDefault="007133AC">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E53FD5" w14:textId="77777777" w:rsidR="007133AC" w:rsidRDefault="007133AC">
            <w:pPr>
              <w:spacing w:after="0"/>
              <w:rPr>
                <w:rFonts w:ascii="Arial" w:hAnsi="Arial" w:cs="Arial"/>
                <w:b/>
                <w:color w:val="FF0000"/>
                <w:sz w:val="16"/>
                <w:szCs w:val="16"/>
                <w:lang w:eastAsia="zh-CN"/>
              </w:rPr>
            </w:pPr>
          </w:p>
        </w:tc>
      </w:tr>
    </w:tbl>
    <w:p w14:paraId="7715071F" w14:textId="77777777" w:rsidR="007133AC" w:rsidRDefault="007133AC">
      <w:pPr>
        <w:rPr>
          <w:lang w:eastAsia="zh-CN"/>
        </w:rPr>
      </w:pPr>
    </w:p>
    <w:p w14:paraId="7CBF2F7D" w14:textId="77777777" w:rsidR="007133AC" w:rsidRDefault="007133AC">
      <w:pPr>
        <w:rPr>
          <w:lang w:eastAsia="zh-CN"/>
        </w:rPr>
      </w:pPr>
    </w:p>
    <w:p w14:paraId="4D8DB8BC" w14:textId="77777777" w:rsidR="007133AC" w:rsidRDefault="003D517B">
      <w:pPr>
        <w:pStyle w:val="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133AC" w14:paraId="0B120F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0F4D48B" w14:textId="77777777" w:rsidR="007133AC" w:rsidRDefault="003D517B">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B8AC6F0"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FEDB5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31D05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133AC" w14:paraId="1C6E5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D7DB62"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0815E5"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CBD1F" w14:textId="77777777" w:rsidR="007133AC" w:rsidRDefault="003D517B">
            <w:pPr>
              <w:spacing w:after="0"/>
              <w:rPr>
                <w:rFonts w:ascii="Arial" w:hAnsi="Arial" w:cs="Arial"/>
                <w:color w:val="000000"/>
                <w:sz w:val="16"/>
                <w:szCs w:val="16"/>
              </w:rPr>
            </w:pPr>
            <w:r>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301A51"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43B3F6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091F6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06AECD"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CB607" w14:textId="77777777" w:rsidR="007133AC" w:rsidRDefault="003D517B">
            <w:pPr>
              <w:spacing w:after="0"/>
              <w:rPr>
                <w:rFonts w:ascii="Arial" w:eastAsia="Times New Roman" w:hAnsi="Arial" w:cs="Arial"/>
                <w:color w:val="000000"/>
                <w:sz w:val="16"/>
                <w:szCs w:val="16"/>
                <w:highlight w:val="green"/>
              </w:rPr>
            </w:pPr>
            <w:r>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90164A"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Moderator assume we can rely on legacy handling during HO as for non-DRX SL configuration</w:t>
            </w:r>
          </w:p>
        </w:tc>
      </w:tr>
      <w:tr w:rsidR="007133AC" w14:paraId="41C23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FF33AF"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6EC1F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461E4" w14:textId="77777777" w:rsidR="007133AC" w:rsidRDefault="003D517B">
            <w:pPr>
              <w:spacing w:after="0"/>
              <w:rPr>
                <w:rFonts w:ascii="Arial" w:eastAsia="Times New Roman" w:hAnsi="Arial" w:cs="Arial"/>
                <w:color w:val="000000"/>
                <w:sz w:val="16"/>
                <w:szCs w:val="16"/>
                <w:highlight w:val="green"/>
              </w:rPr>
            </w:pPr>
            <w:r>
              <w:rPr>
                <w:rFonts w:ascii="Arial" w:hAnsi="Arial" w:cs="Arial"/>
                <w:color w:val="000000"/>
                <w:sz w:val="16"/>
                <w:szCs w:val="16"/>
              </w:rPr>
              <w:t xml:space="preserve">Proposal 6: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FC7284" w14:textId="77777777" w:rsidR="007133AC" w:rsidRDefault="003D517B">
            <w:pPr>
              <w:spacing w:after="0"/>
              <w:rPr>
                <w:rFonts w:ascii="Arial" w:hAnsi="Arial" w:cs="Arial"/>
                <w:sz w:val="16"/>
                <w:szCs w:val="16"/>
                <w:lang w:eastAsia="zh-CN"/>
              </w:rPr>
            </w:pPr>
            <w:r>
              <w:rPr>
                <w:rFonts w:ascii="Arial" w:hAnsi="Arial" w:cs="Arial"/>
                <w:sz w:val="16"/>
                <w:szCs w:val="16"/>
                <w:lang w:eastAsia="zh-CN"/>
              </w:rPr>
              <w:t>Moderator assume it is already this manner</w:t>
            </w:r>
          </w:p>
        </w:tc>
      </w:tr>
      <w:tr w:rsidR="007133AC" w14:paraId="4D87E0E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CEB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FEA9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C8F6F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B7E2E2"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DRX command MAC CE is not DRX cycle specific, so no issue here</w:t>
            </w:r>
          </w:p>
        </w:tc>
      </w:tr>
      <w:tr w:rsidR="007133AC" w14:paraId="38291D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CCC26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BEA1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60AFE7" w14:textId="77777777" w:rsidR="007133AC" w:rsidRDefault="003D517B">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8FD46"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G</w:t>
            </w:r>
            <w:r>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7133AC" w14:paraId="58E599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5AC4E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3F9CE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72B6A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9: When TX UE performs handover to the target cell, the target cell gives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and SL DRX configuration for the TX UE through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D65773"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sz w:val="16"/>
                <w:szCs w:val="16"/>
                <w:lang w:eastAsia="zh-CN"/>
              </w:rPr>
              <w:t>Moderator understand it is the same procedure as for non-DRX configuration</w:t>
            </w:r>
          </w:p>
        </w:tc>
      </w:tr>
      <w:tr w:rsidR="007133AC" w14:paraId="4389E42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3A572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2EA4D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75FFE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10:  After TX UE completes handover to the target cell, the TX UE delivers SL DRX configuration received from target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through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E7252C" w14:textId="77777777" w:rsidR="007133AC" w:rsidRDefault="003D517B">
            <w:pPr>
              <w:spacing w:after="0"/>
              <w:rPr>
                <w:rFonts w:ascii="Arial" w:eastAsia="Malgun Gothic" w:hAnsi="Arial" w:cs="Arial"/>
                <w:sz w:val="16"/>
                <w:szCs w:val="16"/>
                <w:lang w:eastAsia="ko-KR"/>
              </w:rPr>
            </w:pPr>
            <w:r>
              <w:rPr>
                <w:rFonts w:ascii="Arial" w:eastAsiaTheme="minorEastAsia" w:hAnsi="Arial" w:cs="Arial"/>
                <w:sz w:val="16"/>
                <w:szCs w:val="16"/>
                <w:lang w:eastAsia="zh-CN"/>
              </w:rPr>
              <w:t>Moderator understand it is the same procedure as for non-DRX configuration</w:t>
            </w:r>
          </w:p>
        </w:tc>
      </w:tr>
      <w:tr w:rsidR="007133AC" w14:paraId="72515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0353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A5A9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6F6EA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12: When RRC_IDLE/INACTIVE or </w:t>
            </w:r>
            <w:proofErr w:type="spellStart"/>
            <w:r>
              <w:rPr>
                <w:rFonts w:ascii="Arial" w:eastAsia="Times New Roman" w:hAnsi="Arial" w:cs="Arial"/>
                <w:color w:val="000000"/>
                <w:sz w:val="16"/>
                <w:szCs w:val="16"/>
              </w:rPr>
              <w:t>OoC</w:t>
            </w:r>
            <w:proofErr w:type="spellEnd"/>
            <w:r>
              <w:rPr>
                <w:rFonts w:ascii="Arial" w:eastAsia="Times New Roman" w:hAnsi="Arial" w:cs="Arial"/>
                <w:color w:val="000000"/>
                <w:sz w:val="16"/>
                <w:szCs w:val="16"/>
              </w:rPr>
              <w:t xml:space="preserve"> TX UE supporting SL DRX becomes RRC_CONNECTED, if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F475A0"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M</w:t>
            </w:r>
            <w:r>
              <w:rPr>
                <w:rFonts w:ascii="Arial" w:eastAsiaTheme="minorEastAsia" w:hAnsi="Arial" w:cs="Arial"/>
                <w:sz w:val="16"/>
                <w:szCs w:val="16"/>
                <w:lang w:eastAsia="zh-CN"/>
              </w:rPr>
              <w:t>oderator understand it is the same procedure as for non-DRX configuration</w:t>
            </w:r>
          </w:p>
        </w:tc>
      </w:tr>
      <w:tr w:rsidR="007133AC" w14:paraId="24C6D2F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C81E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FE5F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65F4B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9: For unicast transmissions, one additional condition is required for the destination selection, that Tx UE considers only those SL LCH(s) for the selection of the Destination whose corresponding DRX </w:t>
            </w:r>
            <w:proofErr w:type="spellStart"/>
            <w:r>
              <w:rPr>
                <w:rFonts w:ascii="Arial" w:eastAsia="Times New Roman" w:hAnsi="Arial" w:cs="Arial"/>
                <w:color w:val="000000"/>
                <w:sz w:val="16"/>
                <w:szCs w:val="16"/>
              </w:rPr>
              <w:t>ActiveTime</w:t>
            </w:r>
            <w:proofErr w:type="spellEnd"/>
            <w:r>
              <w:rPr>
                <w:rFonts w:ascii="Arial" w:eastAsia="Times New Roman" w:hAnsi="Arial" w:cs="Arial"/>
                <w:color w:val="000000"/>
                <w:sz w:val="16"/>
                <w:szCs w:val="16"/>
              </w:rPr>
              <w:t xml:space="preserve"> matches with the allocated SL resources, e.g. SL resources allocated by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are within the DRX </w:t>
            </w:r>
            <w:proofErr w:type="spellStart"/>
            <w:r>
              <w:rPr>
                <w:rFonts w:ascii="Arial" w:eastAsia="Times New Roman" w:hAnsi="Arial" w:cs="Arial"/>
                <w:color w:val="000000"/>
                <w:sz w:val="16"/>
                <w:szCs w:val="16"/>
              </w:rPr>
              <w:t>ActiveTime</w:t>
            </w:r>
            <w:proofErr w:type="spellEnd"/>
            <w:r>
              <w:rPr>
                <w:rFonts w:ascii="Arial" w:eastAsia="Times New Roman" w:hAnsi="Arial" w:cs="Arial"/>
                <w:color w:val="000000"/>
                <w:sz w:val="16"/>
                <w:szCs w:val="16"/>
              </w:rPr>
              <w:t xml:space="preserv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6A157A" w14:textId="77777777" w:rsidR="007133AC" w:rsidRDefault="003D517B">
            <w:pPr>
              <w:spacing w:after="0"/>
              <w:rPr>
                <w:rFonts w:ascii="Arial" w:eastAsiaTheme="minorEastAsia"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05A665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852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9F13B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5021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12</w:t>
            </w:r>
            <w:r>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EF052C" w14:textId="77777777" w:rsidR="007133AC" w:rsidRDefault="003D517B">
            <w:pPr>
              <w:spacing w:after="0"/>
              <w:rPr>
                <w:rFonts w:ascii="Arial" w:eastAsia="Times New Roman" w:hAnsi="Arial" w:cs="Arial"/>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71504C0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99EE2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516C7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BACA1A"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24</w:t>
            </w:r>
            <w:r>
              <w:rPr>
                <w:rFonts w:ascii="Arial" w:eastAsia="Times New Roman" w:hAnsi="Arial" w:cs="Arial"/>
                <w:color w:val="000000"/>
                <w:sz w:val="16"/>
                <w:szCs w:val="16"/>
              </w:rPr>
              <w:tab/>
              <w:t xml:space="preserve">For unicast and Tx UE is in RRC_CONNECTED, alignment between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the Tx UE and SL DRX of the Rx UE is up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TX UE.</w:t>
            </w:r>
          </w:p>
          <w:p w14:paraId="41E81C1D"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25</w:t>
            </w:r>
            <w:r>
              <w:rPr>
                <w:rFonts w:ascii="Arial" w:eastAsia="Times New Roman" w:hAnsi="Arial" w:cs="Arial"/>
                <w:color w:val="000000"/>
                <w:sz w:val="16"/>
                <w:szCs w:val="16"/>
              </w:rPr>
              <w:tab/>
              <w:t xml:space="preserve">Alignment between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the Rx UE and SL DRX of the Rx UE is up to the serving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of the RX UE.</w:t>
            </w:r>
          </w:p>
          <w:p w14:paraId="008B681E"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2609BB" w14:textId="77777777" w:rsidR="007133AC" w:rsidRDefault="003D517B">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ince it is mainly about </w:t>
            </w:r>
            <w:proofErr w:type="spellStart"/>
            <w:r>
              <w:rPr>
                <w:rFonts w:ascii="Arial" w:eastAsiaTheme="minorEastAsia" w:hAnsi="Arial" w:cs="Arial"/>
                <w:sz w:val="16"/>
                <w:szCs w:val="16"/>
                <w:lang w:eastAsia="zh-CN"/>
              </w:rPr>
              <w:t>gNB</w:t>
            </w:r>
            <w:proofErr w:type="spellEnd"/>
            <w:r>
              <w:rPr>
                <w:rFonts w:ascii="Arial" w:eastAsiaTheme="minorEastAsia" w:hAnsi="Arial" w:cs="Arial"/>
                <w:sz w:val="16"/>
                <w:szCs w:val="16"/>
                <w:lang w:eastAsia="zh-CN"/>
              </w:rPr>
              <w:t xml:space="preserve"> implementation, suggest not to prioritize for now</w:t>
            </w:r>
          </w:p>
        </w:tc>
      </w:tr>
      <w:tr w:rsidR="007133AC" w14:paraId="204508C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81D97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7FE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83CAA4"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4: In groupcast communication, a new transmission may not be made when </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01CD05"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C231D26"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0A21F6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4010358"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5EA1F29"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41BA39B7" w14:textId="77777777" w:rsidR="007133AC" w:rsidRDefault="003D517B">
            <w:pPr>
              <w:spacing w:after="0"/>
              <w:rPr>
                <w:rFonts w:ascii="Arial" w:eastAsiaTheme="minorEastAsia" w:hAnsi="Arial" w:cs="Arial"/>
                <w:sz w:val="16"/>
                <w:szCs w:val="16"/>
                <w:lang w:eastAsia="zh-CN"/>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52F34F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6FB32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9DE9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1C98B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5: Latest DRX configuration is sent to PHY for resource selection triggers for a certain destination.</w:t>
            </w:r>
          </w:p>
          <w:p w14:paraId="261AE910" w14:textId="77777777" w:rsidR="007133AC" w:rsidRDefault="007133AC">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BE313" w14:textId="77777777" w:rsidR="007133AC" w:rsidRDefault="003D517B">
            <w:pPr>
              <w:spacing w:after="0"/>
              <w:rPr>
                <w:rFonts w:ascii="Arial" w:eastAsiaTheme="minorEastAsia"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conclusion is to send active time instead of DRX configuration to PHY</w:t>
            </w:r>
          </w:p>
        </w:tc>
      </w:tr>
      <w:tr w:rsidR="007133AC" w14:paraId="35D420A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CAF5D" w14:textId="77777777" w:rsidR="007133AC" w:rsidRDefault="003D517B">
            <w:pPr>
              <w:spacing w:after="0"/>
              <w:rPr>
                <w:rFonts w:ascii="Arial" w:hAnsi="Arial" w:cs="Arial"/>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507679" w14:textId="77777777" w:rsidR="007133AC" w:rsidRDefault="003D517B">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DDEB2F" w14:textId="77777777" w:rsidR="007133AC" w:rsidRDefault="003D517B">
            <w:pPr>
              <w:spacing w:after="0"/>
              <w:contextualSpacing/>
              <w:rPr>
                <w:rFonts w:ascii="Arial" w:hAnsi="Arial" w:cs="Arial"/>
                <w:color w:val="000000"/>
                <w:sz w:val="16"/>
                <w:szCs w:val="16"/>
              </w:rPr>
            </w:pPr>
            <w:r>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941AC6"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A316C8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68BB4"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5A3FB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B730C" w14:textId="77777777" w:rsidR="007133AC" w:rsidRDefault="003D517B">
            <w:pPr>
              <w:spacing w:after="0"/>
              <w:contextualSpacing/>
              <w:rPr>
                <w:rFonts w:ascii="Arial" w:hAnsi="Arial" w:cs="Arial"/>
                <w:color w:val="000000"/>
                <w:sz w:val="16"/>
                <w:szCs w:val="16"/>
              </w:rPr>
            </w:pPr>
            <w:r>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89814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understand it is more of R1 scope on how to design sensing operation.</w:t>
            </w:r>
          </w:p>
        </w:tc>
      </w:tr>
      <w:tr w:rsidR="007133AC" w14:paraId="4F304B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DCB9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192BF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B77139"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7F8C26" w14:textId="77777777" w:rsidR="007133AC" w:rsidRDefault="003D517B">
            <w:pPr>
              <w:spacing w:after="0"/>
              <w:rPr>
                <w:rFonts w:ascii="Arial" w:eastAsia="Malgun Gothic" w:hAnsi="Arial" w:cs="Arial"/>
                <w:sz w:val="16"/>
                <w:szCs w:val="16"/>
                <w:lang w:val="en-US" w:eastAsia="ko-KR"/>
              </w:rPr>
            </w:pPr>
            <w:r>
              <w:rPr>
                <w:rFonts w:ascii="Arial" w:eastAsiaTheme="minorEastAsia" w:hAnsi="Arial" w:cs="Arial"/>
                <w:sz w:val="16"/>
                <w:szCs w:val="16"/>
                <w:lang w:val="en-US" w:eastAsia="zh-CN"/>
              </w:rPr>
              <w:t>Moderator understand it is more of R1 scope on how to design sensing operation.</w:t>
            </w:r>
          </w:p>
        </w:tc>
      </w:tr>
      <w:tr w:rsidR="007133AC" w14:paraId="4B0955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D1E6F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970B5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99FDFE" w14:textId="77777777" w:rsidR="007133AC" w:rsidRDefault="003D517B">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20: RAN2 to confirm that SL-DRX can be reused for L2 relay-related </w:t>
            </w:r>
            <w:proofErr w:type="spellStart"/>
            <w:r>
              <w:rPr>
                <w:rFonts w:ascii="Arial" w:eastAsia="Times New Roman" w:hAnsi="Arial" w:cs="Arial"/>
                <w:color w:val="000000"/>
                <w:sz w:val="16"/>
                <w:szCs w:val="16"/>
              </w:rPr>
              <w:t>ProSe</w:t>
            </w:r>
            <w:proofErr w:type="spellEnd"/>
            <w:r>
              <w:rPr>
                <w:rFonts w:ascii="Arial" w:eastAsia="Times New Roman" w:hAnsi="Arial" w:cs="Arial"/>
                <w:color w:val="000000"/>
                <w:sz w:val="16"/>
                <w:szCs w:val="16"/>
              </w:rPr>
              <w:t xml:space="preserv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B1AB66" w14:textId="77777777" w:rsidR="007133AC" w:rsidRDefault="007133AC">
            <w:pPr>
              <w:spacing w:after="0"/>
              <w:rPr>
                <w:rFonts w:ascii="Arial" w:eastAsiaTheme="minorEastAsia" w:hAnsi="Arial" w:cs="Arial"/>
                <w:b/>
                <w:sz w:val="16"/>
                <w:szCs w:val="16"/>
                <w:lang w:val="en-US" w:eastAsia="zh-CN"/>
              </w:rPr>
            </w:pPr>
          </w:p>
        </w:tc>
      </w:tr>
      <w:tr w:rsidR="007133AC" w14:paraId="01D3643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2B7D9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DF7B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9472CD"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UE does not (re)start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052E7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C0C0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B8708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C240D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3D64D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support SL sync search optimization for power saving at SL DRX UEs.</w:t>
            </w:r>
          </w:p>
          <w:p w14:paraId="30539BC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A UE may perform full SL sync search only when the current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is potentially no longer suitable or when there may potentially be a significantly more suitable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in the vicinity.</w:t>
            </w:r>
          </w:p>
          <w:p w14:paraId="128BCFD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PSBCH message conveys an indication to perform reselection of synchronization reference with full SL sync search.</w:t>
            </w:r>
          </w:p>
          <w:p w14:paraId="18B0A3C7"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RAN2 to consider PSCCH/PSSCH transmissions for conveying SL sync related information such as SLSS ID and </w:t>
            </w:r>
            <w:proofErr w:type="spellStart"/>
            <w:r>
              <w:rPr>
                <w:rFonts w:ascii="Arial" w:eastAsia="Times New Roman" w:hAnsi="Arial" w:cs="Arial"/>
                <w:color w:val="000000"/>
                <w:sz w:val="16"/>
                <w:szCs w:val="16"/>
              </w:rPr>
              <w:t>InCoverage</w:t>
            </w:r>
            <w:proofErr w:type="spellEnd"/>
            <w:r>
              <w:rPr>
                <w:rFonts w:ascii="Arial" w:eastAsia="Times New Roman" w:hAnsi="Arial" w:cs="Arial"/>
                <w:color w:val="000000"/>
                <w:sz w:val="16"/>
                <w:szCs w:val="16"/>
              </w:rPr>
              <w:t xml:space="preserve"> indicator.</w:t>
            </w:r>
          </w:p>
          <w:p w14:paraId="4B87BFC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RAN2 to consider a group specific </w:t>
            </w:r>
            <w:proofErr w:type="spellStart"/>
            <w:r>
              <w:rPr>
                <w:rFonts w:ascii="Arial" w:eastAsia="Times New Roman" w:hAnsi="Arial" w:cs="Arial"/>
                <w:color w:val="000000"/>
                <w:sz w:val="16"/>
                <w:szCs w:val="16"/>
              </w:rPr>
              <w:t>SyncRef</w:t>
            </w:r>
            <w:proofErr w:type="spellEnd"/>
            <w:r>
              <w:rPr>
                <w:rFonts w:ascii="Arial" w:eastAsia="Times New Roman" w:hAnsi="Arial" w:cs="Arial"/>
                <w:color w:val="000000"/>
                <w:sz w:val="16"/>
                <w:szCs w:val="16"/>
              </w:rPr>
              <w:t xml:space="preserve">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49E11"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94679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995B8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5A554A"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6D7A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TX UE indicate dropped grant to </w:t>
            </w:r>
            <w:proofErr w:type="spellStart"/>
            <w:r>
              <w:rPr>
                <w:rFonts w:ascii="Arial" w:eastAsia="Times New Roman" w:hAnsi="Arial" w:cs="Arial"/>
                <w:color w:val="000000"/>
                <w:sz w:val="16"/>
                <w:szCs w:val="16"/>
              </w:rPr>
              <w:t>gNB</w:t>
            </w:r>
            <w:proofErr w:type="spellEnd"/>
            <w:r>
              <w:rPr>
                <w:rFonts w:ascii="Arial" w:eastAsia="Times New Roman" w:hAnsi="Arial" w:cs="Arial"/>
                <w:color w:val="000000"/>
                <w:sz w:val="16"/>
                <w:szCs w:val="16"/>
              </w:rPr>
              <w:t xml:space="preserve">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0B8DAA" w14:textId="77777777" w:rsidR="007133AC" w:rsidRDefault="003D517B">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E0DD58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AF9C3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F096B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C9EE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 xml:space="preserve">RAN2 to specify TX UE’s behaviour regarding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E81F84"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Moderator suggest to rely on MAC running-CR discussion for the detailed discussion.</w:t>
            </w:r>
          </w:p>
        </w:tc>
      </w:tr>
      <w:tr w:rsidR="007133AC" w14:paraId="7FBA88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C4AB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FFAD9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B26232"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6E2627" w14:textId="77777777" w:rsidR="007133AC" w:rsidRDefault="003D517B">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w:t>
            </w:r>
            <w:r>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7133AC" w14:paraId="281EC9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04106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F734C9"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0E14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F4DF7" w14:textId="77777777" w:rsidR="007133AC" w:rsidRDefault="007133AC">
            <w:pPr>
              <w:spacing w:after="0"/>
              <w:rPr>
                <w:rFonts w:ascii="Arial" w:eastAsia="Malgun Gothic" w:hAnsi="Arial" w:cs="Arial"/>
                <w:b/>
                <w:sz w:val="16"/>
                <w:szCs w:val="16"/>
                <w:lang w:val="en-US" w:eastAsia="ko-KR"/>
              </w:rPr>
            </w:pPr>
          </w:p>
        </w:tc>
      </w:tr>
      <w:tr w:rsidR="007133AC" w14:paraId="55CAAA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17E7D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6C51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3682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 RAN2 to discuss whether/how to allow for lower priority logical channels to be used for the selection of destination.</w:t>
            </w:r>
          </w:p>
          <w:p w14:paraId="729FA2EA"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The decision on whether to prioritise a lower priority logical channel can be based on QoS parameters, remaining active time, or whether more resources are provided in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9E9C9"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68BE54D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053C6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EBEFAC" w14:textId="77777777" w:rsidR="007133AC" w:rsidRDefault="003D517B">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567DA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1FB70D" w14:textId="77777777" w:rsidR="007133AC" w:rsidRDefault="007133AC">
            <w:pPr>
              <w:spacing w:after="0"/>
              <w:rPr>
                <w:rFonts w:ascii="Arial" w:eastAsia="Malgun Gothic" w:hAnsi="Arial" w:cs="Arial"/>
                <w:b/>
                <w:sz w:val="16"/>
                <w:szCs w:val="16"/>
                <w:lang w:val="en-US" w:eastAsia="ko-KR"/>
              </w:rPr>
            </w:pPr>
          </w:p>
        </w:tc>
      </w:tr>
      <w:tr w:rsidR="007133AC" w14:paraId="54A6434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C8FA1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2F439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40954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AC9394"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14CC03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6F1C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B0A0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547B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w:t>
            </w:r>
            <w:r>
              <w:rPr>
                <w:rFonts w:ascii="Arial" w:eastAsia="Times New Roman" w:hAnsi="Arial" w:cs="Arial"/>
                <w:color w:val="000000"/>
                <w:sz w:val="16"/>
                <w:szCs w:val="16"/>
              </w:rPr>
              <w:tab/>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/SL DRX alignment shall be on a best-effort basis and shall not sacrifice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6C10C3" w14:textId="77777777" w:rsidR="007133AC" w:rsidRDefault="007133AC">
            <w:pPr>
              <w:spacing w:after="0"/>
              <w:rPr>
                <w:rFonts w:ascii="Arial" w:eastAsia="Malgun Gothic" w:hAnsi="Arial" w:cs="Arial"/>
                <w:sz w:val="16"/>
                <w:szCs w:val="16"/>
                <w:lang w:val="en-US" w:eastAsia="ko-KR"/>
              </w:rPr>
            </w:pPr>
          </w:p>
        </w:tc>
      </w:tr>
      <w:tr w:rsidR="007133AC" w14:paraId="704515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A666A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BBEBEF"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56E1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0A5644"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E9C486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6C920E6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3A404D3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4FDF9DFC"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50BCA64F" w14:textId="77777777" w:rsidR="007133AC" w:rsidRDefault="003D517B">
            <w:pPr>
              <w:spacing w:after="0"/>
              <w:rPr>
                <w:rFonts w:ascii="Arial" w:eastAsia="Malgun Gothic" w:hAnsi="Arial" w:cs="Arial"/>
                <w:sz w:val="16"/>
                <w:szCs w:val="16"/>
                <w:lang w:val="en-US" w:eastAsia="ko-KR"/>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1E210AE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0DDB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268356"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89232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RAN2 to discuss the following two methods to avoid the packet loss in RX UE caused by SL HARQ feedback disabled:</w:t>
            </w:r>
          </w:p>
          <w:p w14:paraId="18166FC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2FC9F7C3"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32B39A"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36E8AA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4AB8EB0"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8DE92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374B4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 xml:space="preserve">Proposal 2 Differentiating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4F93DE" w14:textId="77777777" w:rsidR="007133AC" w:rsidRDefault="003D517B">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4439F3D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054A1" w14:textId="77777777" w:rsidR="007133AC" w:rsidRDefault="003D517B">
            <w:pPr>
              <w:spacing w:after="0"/>
              <w:rPr>
                <w:rFonts w:ascii="Arial" w:eastAsia="等线" w:hAnsi="Arial" w:cs="Arial"/>
                <w:bCs/>
                <w:color w:val="000000"/>
                <w:sz w:val="16"/>
                <w:szCs w:val="16"/>
              </w:rPr>
            </w:pPr>
            <w:r>
              <w:rPr>
                <w:rFonts w:ascii="Arial" w:hAnsi="Arial" w:cs="Arial"/>
                <w:color w:val="000000"/>
                <w:sz w:val="16"/>
                <w:szCs w:val="16"/>
              </w:rPr>
              <w:t>R2-2200344</w:t>
            </w:r>
          </w:p>
          <w:p w14:paraId="1CEB64A1" w14:textId="77777777" w:rsidR="007133AC" w:rsidRDefault="007133AC">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803A8D" w14:textId="77777777" w:rsidR="007133AC" w:rsidRDefault="003D517B">
            <w:pPr>
              <w:spacing w:after="0"/>
              <w:rPr>
                <w:rFonts w:ascii="Arial" w:eastAsia="等线" w:hAnsi="Arial" w:cs="Arial"/>
                <w:bCs/>
                <w:color w:val="000000"/>
                <w:sz w:val="16"/>
                <w:szCs w:val="16"/>
                <w:lang w:eastAsia="zh-CN"/>
              </w:rPr>
            </w:pPr>
            <w:r>
              <w:rPr>
                <w:rFonts w:ascii="Arial" w:hAnsi="Arial" w:cs="Arial"/>
                <w:color w:val="000000"/>
                <w:sz w:val="16"/>
                <w:szCs w:val="16"/>
              </w:rPr>
              <w:t>NEC Corporation</w:t>
            </w:r>
          </w:p>
          <w:p w14:paraId="0B52E055" w14:textId="77777777" w:rsidR="007133AC" w:rsidRDefault="007133AC">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4DDB2" w14:textId="77777777" w:rsidR="007133AC" w:rsidRDefault="003D517B">
            <w:pPr>
              <w:rPr>
                <w:rFonts w:ascii="Arial" w:hAnsi="Arial" w:cs="Arial"/>
                <w:color w:val="000000"/>
                <w:sz w:val="16"/>
                <w:szCs w:val="16"/>
              </w:rPr>
            </w:pPr>
            <w:r>
              <w:rPr>
                <w:rFonts w:ascii="Arial" w:hAnsi="Arial" w:cs="Arial"/>
                <w:color w:val="000000"/>
                <w:sz w:val="16"/>
                <w:szCs w:val="16"/>
              </w:rPr>
              <w:t xml:space="preserve">Proposal 3 When TX UE doesn’t receive </w:t>
            </w:r>
            <w:proofErr w:type="spellStart"/>
            <w:r>
              <w:rPr>
                <w:rFonts w:ascii="Arial" w:hAnsi="Arial" w:cs="Arial"/>
                <w:color w:val="000000"/>
                <w:sz w:val="16"/>
                <w:szCs w:val="16"/>
              </w:rPr>
              <w:t>drx</w:t>
            </w:r>
            <w:proofErr w:type="spellEnd"/>
            <w:r>
              <w:rPr>
                <w:rFonts w:ascii="Arial" w:hAnsi="Arial" w:cs="Arial"/>
                <w:color w:val="000000"/>
                <w:sz w:val="16"/>
                <w:szCs w:val="16"/>
              </w:rPr>
              <w:t xml:space="preserve">-inactivity timer / HARQ RTT timer/ HARQ retransmission timer from assistance information, TX UE considers that RX UE is ok with any </w:t>
            </w:r>
            <w:proofErr w:type="spellStart"/>
            <w:r>
              <w:rPr>
                <w:rFonts w:ascii="Arial" w:hAnsi="Arial" w:cs="Arial"/>
                <w:color w:val="000000"/>
                <w:sz w:val="16"/>
                <w:szCs w:val="16"/>
              </w:rPr>
              <w:t>drx</w:t>
            </w:r>
            <w:proofErr w:type="spellEnd"/>
            <w:r>
              <w:rPr>
                <w:rFonts w:ascii="Arial" w:hAnsi="Arial" w:cs="Arial"/>
                <w:color w:val="000000"/>
                <w:sz w:val="16"/>
                <w:szCs w:val="16"/>
              </w:rPr>
              <w:t>-inactivity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69ADB5" w14:textId="77777777" w:rsidR="007133AC" w:rsidRDefault="003D517B">
            <w:pPr>
              <w:spacing w:after="0"/>
              <w:rPr>
                <w:rFonts w:ascii="Arial" w:eastAsia="Malgun Gothic" w:hAnsi="Arial" w:cs="Arial"/>
                <w:b/>
                <w:sz w:val="16"/>
                <w:szCs w:val="16"/>
                <w:lang w:val="en-US" w:eastAsia="ko-KR"/>
              </w:rPr>
            </w:pPr>
            <w:r>
              <w:rPr>
                <w:rFonts w:ascii="Arial" w:hAnsi="Arial" w:cs="Arial"/>
                <w:sz w:val="16"/>
                <w:szCs w:val="16"/>
                <w:lang w:eastAsia="zh-CN"/>
              </w:rPr>
              <w:t>Moderator understand this is straightforward if they are not included in the assistance information.</w:t>
            </w:r>
          </w:p>
        </w:tc>
      </w:tr>
      <w:tr w:rsidR="007133AC" w14:paraId="2D6821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4D298B"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FA58A"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E9CA4"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Proposal 1: Apart from desired SL DRX configuration, the SL DRX assistance information can also include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8BFCA4" w14:textId="77777777" w:rsidR="007133AC" w:rsidRDefault="003D517B">
            <w:pPr>
              <w:spacing w:after="0"/>
              <w:rPr>
                <w:rFonts w:ascii="Arial" w:hAnsi="Arial" w:cs="Arial"/>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2CE0E71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CEAB0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83C492"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 xml:space="preserve">ZTE Corporation, </w:t>
            </w:r>
            <w:proofErr w:type="spellStart"/>
            <w:r>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8E224"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85565" w14:textId="77777777" w:rsidR="007133AC" w:rsidRDefault="003D517B">
            <w:pPr>
              <w:spacing w:after="0"/>
              <w:rPr>
                <w:rFonts w:ascii="Arial" w:hAnsi="Arial" w:cs="Arial"/>
                <w:color w:val="FF0000"/>
                <w:sz w:val="16"/>
                <w:szCs w:val="16"/>
                <w:lang w:eastAsia="zh-CN"/>
              </w:rPr>
            </w:pPr>
            <w:r>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7133AC" w14:paraId="59CA5F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0F6B8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9CD6A9"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E3E937" w14:textId="77777777" w:rsidR="007133AC" w:rsidRDefault="003D517B">
            <w:pPr>
              <w:rPr>
                <w:rFonts w:ascii="Arial" w:eastAsia="Times New Roman" w:hAnsi="Arial" w:cs="Arial"/>
                <w:color w:val="000000"/>
                <w:sz w:val="16"/>
                <w:szCs w:val="16"/>
              </w:rPr>
            </w:pPr>
            <w:r>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7691F6"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14:paraId="5B53F41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CF49C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4D93F0"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310659"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74CD6BF5"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07B38EDE" w14:textId="77777777" w:rsidR="007133AC" w:rsidRDefault="003D517B">
            <w:pPr>
              <w:rPr>
                <w:rFonts w:ascii="Arial" w:hAnsi="Arial" w:cs="Arial"/>
                <w:color w:val="000000"/>
                <w:sz w:val="16"/>
                <w:szCs w:val="16"/>
              </w:rPr>
            </w:pPr>
            <w:r>
              <w:rPr>
                <w:rFonts w:ascii="Arial" w:eastAsia="Times New Roman" w:hAnsi="Arial" w:cs="Arial"/>
                <w:color w:val="000000"/>
                <w:sz w:val="16"/>
                <w:szCs w:val="16"/>
              </w:rPr>
              <w:t xml:space="preserve">- Option 2: if the start time of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E7C8DAE"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7133AC" w:rsidDel="00210009" w14:paraId="3D9D4851" w14:textId="17B5FE64">
        <w:trPr>
          <w:trHeight w:val="223"/>
          <w:del w:id="776" w:author="OPPO (Qianxi)" w:date="2022-01-28T10:43: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C748A8" w14:textId="5814E1A3" w:rsidR="007133AC" w:rsidDel="00210009" w:rsidRDefault="003D517B">
            <w:pPr>
              <w:spacing w:after="0"/>
              <w:rPr>
                <w:del w:id="777" w:author="OPPO (Qianxi)" w:date="2022-01-28T10:43:00Z"/>
                <w:rFonts w:ascii="Arial" w:eastAsia="Times New Roman" w:hAnsi="Arial" w:cs="Arial"/>
                <w:color w:val="000000"/>
                <w:sz w:val="16"/>
                <w:szCs w:val="16"/>
              </w:rPr>
            </w:pPr>
            <w:del w:id="778" w:author="OPPO (Qianxi)" w:date="2022-01-28T10:43:00Z">
              <w:r w:rsidDel="00210009">
                <w:rPr>
                  <w:rFonts w:ascii="Arial" w:eastAsia="Times New Roman" w:hAnsi="Arial" w:cs="Arial"/>
                  <w:color w:val="000000"/>
                  <w:sz w:val="16"/>
                  <w:szCs w:val="16"/>
                </w:rPr>
                <w:delText>R2-2201585</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3B2101" w14:textId="73548B5B" w:rsidR="007133AC" w:rsidDel="00210009" w:rsidRDefault="003D517B">
            <w:pPr>
              <w:spacing w:after="0"/>
              <w:rPr>
                <w:del w:id="779" w:author="OPPO (Qianxi)" w:date="2022-01-28T10:43:00Z"/>
                <w:rFonts w:ascii="Arial" w:eastAsia="Times New Roman" w:hAnsi="Arial" w:cs="Arial"/>
                <w:color w:val="000000"/>
                <w:sz w:val="16"/>
                <w:szCs w:val="16"/>
              </w:rPr>
            </w:pPr>
            <w:del w:id="780" w:author="OPPO (Qianxi)" w:date="2022-01-28T10:43:00Z">
              <w:r w:rsidDel="00210009">
                <w:rPr>
                  <w:rFonts w:ascii="Arial" w:eastAsia="Times New Roman" w:hAnsi="Arial" w:cs="Arial"/>
                  <w:color w:val="000000"/>
                  <w:sz w:val="16"/>
                  <w:szCs w:val="16"/>
                </w:rPr>
                <w:delText>Samsung Research America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6E2A9C" w14:textId="32EB5159" w:rsidR="007133AC" w:rsidDel="00210009" w:rsidRDefault="003D517B">
            <w:pPr>
              <w:rPr>
                <w:del w:id="781" w:author="OPPO (Qianxi)" w:date="2022-01-28T10:43:00Z"/>
                <w:rFonts w:ascii="Arial" w:eastAsia="Times New Roman" w:hAnsi="Arial" w:cs="Arial"/>
                <w:color w:val="000000"/>
                <w:sz w:val="16"/>
                <w:szCs w:val="16"/>
              </w:rPr>
            </w:pPr>
            <w:del w:id="782" w:author="OPPO (Qianxi)" w:date="2022-01-28T10:43:00Z">
              <w:r w:rsidDel="00210009">
                <w:rPr>
                  <w:rFonts w:ascii="Arial" w:eastAsia="Times New Roman" w:hAnsi="Arial" w:cs="Arial"/>
                  <w:color w:val="000000"/>
                  <w:sz w:val="16"/>
                  <w:szCs w:val="16"/>
                </w:rPr>
                <w:delText xml:space="preserve">[Proposal 3]: For GC/BC, SL-QoS-Profile-r16 is reused to map between SL DRX cycle length and QoS profile.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657744" w14:textId="7B12B4FB" w:rsidR="007133AC" w:rsidDel="00210009" w:rsidRDefault="003D517B">
            <w:pPr>
              <w:spacing w:after="0"/>
              <w:rPr>
                <w:del w:id="783" w:author="OPPO (Qianxi)" w:date="2022-01-28T10:43:00Z"/>
                <w:rFonts w:ascii="Arial" w:hAnsi="Arial" w:cs="Arial"/>
                <w:sz w:val="16"/>
                <w:szCs w:val="16"/>
                <w:lang w:eastAsia="zh-CN"/>
              </w:rPr>
            </w:pPr>
            <w:del w:id="784" w:author="OPPO (Qianxi)" w:date="2022-01-28T10:43:00Z">
              <w:r w:rsidDel="00210009">
                <w:rPr>
                  <w:rFonts w:ascii="Arial" w:eastAsia="Malgun Gothic" w:hAnsi="Arial" w:cs="Arial"/>
                  <w:sz w:val="16"/>
                  <w:szCs w:val="16"/>
                  <w:lang w:val="en-US" w:eastAsia="ko-KR"/>
                </w:rPr>
                <w:delText>Since just a single paper on this direction, suggest not to prioritize for now</w:delText>
              </w:r>
            </w:del>
          </w:p>
        </w:tc>
      </w:tr>
      <w:tr w:rsidR="007133AC" w14:paraId="6D49163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EC126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8A13F7"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2CC6D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2D5" w14:textId="77777777" w:rsidR="007133AC" w:rsidRDefault="003D517B">
            <w:pPr>
              <w:spacing w:after="0"/>
              <w:rPr>
                <w:rFonts w:ascii="Arial" w:hAnsi="Arial" w:cs="Arial"/>
                <w:sz w:val="16"/>
                <w:szCs w:val="16"/>
                <w:lang w:eastAsia="zh-CN"/>
              </w:rPr>
            </w:pPr>
            <w:r>
              <w:rPr>
                <w:rFonts w:ascii="Arial" w:eastAsia="Malgun Gothic" w:hAnsi="Arial" w:cs="Arial"/>
                <w:sz w:val="16"/>
                <w:szCs w:val="16"/>
                <w:lang w:val="en-US" w:eastAsia="ko-KR"/>
              </w:rPr>
              <w:t>Since just a single paper on this direction, suggest not to prioritize for now</w:t>
            </w:r>
          </w:p>
        </w:tc>
      </w:tr>
      <w:tr w:rsidR="007133AC" w14:paraId="56B827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7E68889" w14:textId="77777777" w:rsidR="007133AC" w:rsidRDefault="003D517B">
            <w:pPr>
              <w:spacing w:after="0"/>
              <w:rPr>
                <w:rFonts w:ascii="Arial" w:hAnsi="Arial" w:cs="Arial"/>
                <w:color w:val="000000"/>
                <w:sz w:val="16"/>
                <w:szCs w:val="16"/>
              </w:rPr>
            </w:pPr>
            <w:r>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10C51D"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66BF1A" w14:textId="77777777" w:rsidR="007133AC" w:rsidRDefault="003D517B">
            <w:pPr>
              <w:rPr>
                <w:rFonts w:ascii="Arial" w:eastAsia="Times New Roman" w:hAnsi="Arial" w:cs="Arial"/>
                <w:color w:val="000000"/>
                <w:sz w:val="16"/>
                <w:szCs w:val="16"/>
              </w:rPr>
            </w:pPr>
            <w:r>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BE32EB"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43B43F7B"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74F430E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7057C0A"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08746F5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75E1138E"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4F02D8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1CE19C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C21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E1AB9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7FA5A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12BBF3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3A6DB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90E7A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456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BC84" w14:textId="77777777" w:rsidR="007133AC" w:rsidRDefault="003D517B">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7133AC" w14:paraId="29B44D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7BAC76"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93F9D7" w14:textId="77777777" w:rsidR="007133AC" w:rsidRDefault="003D517B">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E4982F"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w:t>
            </w:r>
            <w:r>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AEE5D8"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0669499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16FCF8"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F35723" w14:textId="77777777" w:rsidR="007133AC" w:rsidRDefault="003D517B">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62B786"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RAN2 to discuss how to ensure that Rx UE doesn’t start the </w:t>
            </w:r>
            <w:proofErr w:type="spellStart"/>
            <w:r>
              <w:rPr>
                <w:rFonts w:ascii="Arial" w:eastAsia="Times New Roman" w:hAnsi="Arial" w:cs="Arial"/>
                <w:color w:val="000000"/>
                <w:sz w:val="16"/>
                <w:szCs w:val="16"/>
              </w:rPr>
              <w:t>sl-drxInactivityTimer</w:t>
            </w:r>
            <w:proofErr w:type="spellEnd"/>
            <w:r>
              <w:rPr>
                <w:rFonts w:ascii="Arial" w:eastAsia="Times New Roman" w:hAnsi="Arial" w:cs="Arial"/>
                <w:color w:val="000000"/>
                <w:sz w:val="16"/>
                <w:szCs w:val="16"/>
              </w:rPr>
              <w:t xml:space="preserve">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277967" w14:textId="77777777" w:rsidR="007133AC" w:rsidRDefault="003D517B">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7133AC" w14:paraId="4A312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384846" w14:textId="77777777" w:rsidR="007133AC" w:rsidRDefault="003D517B">
            <w:pPr>
              <w:spacing w:after="0"/>
              <w:rPr>
                <w:rFonts w:ascii="Arial" w:eastAsia="Times New Roman" w:hAnsi="Arial" w:cs="Arial"/>
                <w:color w:val="000000"/>
                <w:sz w:val="16"/>
                <w:szCs w:val="16"/>
              </w:rPr>
            </w:pPr>
            <w:del w:id="785" w:author="OPPO (Qianxi)" w:date="2022-01-27T11:16:00Z">
              <w:r>
                <w:rPr>
                  <w:rFonts w:ascii="Arial" w:eastAsia="Times New Roman" w:hAnsi="Arial" w:cs="Arial"/>
                  <w:color w:val="000000"/>
                  <w:sz w:val="16"/>
                  <w:szCs w:val="16"/>
                </w:rPr>
                <w:delText>R2-2200544</w:delText>
              </w:r>
            </w:del>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395DED" w14:textId="77777777" w:rsidR="007133AC" w:rsidRDefault="003D517B">
            <w:pPr>
              <w:spacing w:after="0"/>
              <w:rPr>
                <w:rFonts w:ascii="Arial" w:eastAsia="Times New Roman" w:hAnsi="Arial" w:cs="Arial"/>
                <w:color w:val="000000"/>
                <w:sz w:val="16"/>
                <w:szCs w:val="16"/>
              </w:rPr>
            </w:pPr>
            <w:del w:id="786" w:author="OPPO (Qianxi)" w:date="2022-01-27T11:16:00Z">
              <w:r>
                <w:rPr>
                  <w:rFonts w:ascii="Arial" w:eastAsia="Times New Roman" w:hAnsi="Arial" w:cs="Arial"/>
                  <w:color w:val="000000"/>
                  <w:sz w:val="16"/>
                  <w:szCs w:val="16"/>
                </w:rPr>
                <w:delText>LG Electronics France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2549" w14:textId="77777777" w:rsidR="007133AC" w:rsidRDefault="003D517B">
            <w:pPr>
              <w:rPr>
                <w:del w:id="787" w:author="OPPO (Qianxi)" w:date="2022-01-27T11:16:00Z"/>
                <w:rFonts w:ascii="Arial" w:eastAsia="Times New Roman" w:hAnsi="Arial" w:cs="Arial"/>
                <w:color w:val="000000"/>
                <w:sz w:val="16"/>
                <w:szCs w:val="16"/>
              </w:rPr>
            </w:pPr>
            <w:del w:id="788" w:author="OPPO (Qianxi)" w:date="2022-01-27T11:16:00Z">
              <w:r>
                <w:rPr>
                  <w:rFonts w:ascii="Arial" w:eastAsia="Times New Roman" w:hAnsi="Arial" w:cs="Arial"/>
                  <w:color w:val="000000"/>
                  <w:sz w:val="16"/>
                  <w:szCs w:val="16"/>
                </w:rPr>
                <w:delText>Proposal 1: TX profile should include the following information at least:</w:delText>
              </w:r>
            </w:del>
          </w:p>
          <w:p w14:paraId="3D0459B4" w14:textId="77777777" w:rsidR="007133AC" w:rsidRDefault="003D517B">
            <w:pPr>
              <w:rPr>
                <w:del w:id="789" w:author="OPPO (Qianxi)" w:date="2022-01-27T11:16:00Z"/>
                <w:rFonts w:ascii="Arial" w:eastAsia="Times New Roman" w:hAnsi="Arial" w:cs="Arial"/>
                <w:color w:val="000000"/>
                <w:sz w:val="16"/>
                <w:szCs w:val="16"/>
              </w:rPr>
            </w:pPr>
            <w:del w:id="790" w:author="OPPO (Qianxi)" w:date="2022-01-27T11:16:00Z">
              <w:r>
                <w:rPr>
                  <w:rFonts w:ascii="Arial" w:eastAsia="Times New Roman" w:hAnsi="Arial" w:cs="Arial"/>
                  <w:color w:val="000000"/>
                  <w:sz w:val="16"/>
                  <w:szCs w:val="16"/>
                </w:rPr>
                <w:delText>-</w:delText>
              </w:r>
              <w:r>
                <w:rPr>
                  <w:rFonts w:ascii="Arial" w:eastAsia="Times New Roman" w:hAnsi="Arial" w:cs="Arial"/>
                  <w:color w:val="000000"/>
                  <w:sz w:val="16"/>
                  <w:szCs w:val="16"/>
                </w:rPr>
                <w:tab/>
                <w:delText>Release identification</w:delText>
              </w:r>
            </w:del>
          </w:p>
          <w:p w14:paraId="6AF235B7" w14:textId="77777777" w:rsidR="007133AC" w:rsidRDefault="003D517B">
            <w:pPr>
              <w:rPr>
                <w:rFonts w:ascii="Arial" w:eastAsia="Times New Roman" w:hAnsi="Arial" w:cs="Arial"/>
                <w:color w:val="000000"/>
                <w:sz w:val="16"/>
                <w:szCs w:val="16"/>
              </w:rPr>
            </w:pPr>
            <w:del w:id="791" w:author="OPPO (Qianxi)" w:date="2022-01-27T11:16:00Z">
              <w:r>
                <w:rPr>
                  <w:rFonts w:ascii="Arial" w:eastAsia="Times New Roman" w:hAnsi="Arial" w:cs="Arial"/>
                  <w:color w:val="000000"/>
                  <w:sz w:val="16"/>
                  <w:szCs w:val="16"/>
                </w:rPr>
                <w:lastRenderedPageBreak/>
                <w:delText>-</w:delText>
              </w:r>
              <w:r>
                <w:rPr>
                  <w:rFonts w:ascii="Arial" w:eastAsia="Times New Roman" w:hAnsi="Arial" w:cs="Arial"/>
                  <w:color w:val="000000"/>
                  <w:sz w:val="16"/>
                  <w:szCs w:val="16"/>
                </w:rPr>
                <w:tab/>
                <w:delText xml:space="preserve">SL DRX ON/OFF </w:delText>
              </w:r>
            </w:del>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0399D3" w14:textId="77777777" w:rsidR="007133AC" w:rsidRDefault="003D517B">
            <w:pPr>
              <w:spacing w:after="0"/>
              <w:rPr>
                <w:rFonts w:ascii="Arial" w:eastAsia="Times New Roman" w:hAnsi="Arial" w:cs="Arial"/>
                <w:color w:val="000000"/>
                <w:sz w:val="16"/>
                <w:szCs w:val="16"/>
              </w:rPr>
            </w:pPr>
            <w:del w:id="792" w:author="OPPO (Qianxi)" w:date="2022-01-27T11:16:00Z">
              <w:r>
                <w:rPr>
                  <w:rFonts w:ascii="Arial" w:eastAsia="Times New Roman" w:hAnsi="Arial" w:cs="Arial"/>
                  <w:color w:val="000000"/>
                  <w:sz w:val="16"/>
                  <w:szCs w:val="16"/>
                </w:rPr>
                <w:lastRenderedPageBreak/>
                <w:delText>Moderator understand this is already concluded in last RAN2 meeting.</w:delText>
              </w:r>
            </w:del>
          </w:p>
        </w:tc>
      </w:tr>
      <w:tr w:rsidR="007133AC" w14:paraId="4289CB4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540F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BB261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B0333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A8B08C"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r w:rsidR="007133AC" w14:paraId="2B2B82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48CD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98AC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4E7CF0"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1BF24E"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issues already captured in SA2 spec</w:t>
            </w:r>
          </w:p>
        </w:tc>
      </w:tr>
      <w:tr w:rsidR="007133AC" w14:paraId="25C979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F39BB5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3FE5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D07F3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ACF1EB" w14:textId="77777777" w:rsidR="007133AC" w:rsidRDefault="003D517B">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Moderator share the view, yet understand the existing agreement already align with the intention.</w:t>
            </w:r>
          </w:p>
        </w:tc>
      </w:tr>
      <w:tr w:rsidR="007133AC" w14:paraId="4690964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80DE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19703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E08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33</w:t>
            </w:r>
            <w:r>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23F043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Moderator suggest to deprioritize the terminology issue</w:t>
            </w:r>
          </w:p>
        </w:tc>
      </w:tr>
      <w:tr w:rsidR="007133AC" w14:paraId="567D710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E210C4"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A9FA10"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EAD68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350B61" w14:textId="77777777" w:rsidR="007133AC" w:rsidRDefault="003D517B">
            <w:pPr>
              <w:spacing w:after="0"/>
              <w:rPr>
                <w:rFonts w:ascii="Arial" w:hAnsi="Arial" w:cs="Arial"/>
                <w:sz w:val="16"/>
                <w:szCs w:val="16"/>
                <w:lang w:eastAsia="zh-CN"/>
              </w:rPr>
            </w:pPr>
            <w:r>
              <w:rPr>
                <w:rFonts w:ascii="Arial" w:hAnsi="Arial" w:cs="Arial"/>
                <w:sz w:val="16"/>
                <w:szCs w:val="16"/>
                <w:lang w:eastAsia="zh-CN"/>
              </w:rPr>
              <w:t xml:space="preserve">Considering it has been discussed at 116, moderator suggest not to prioritize this issue </w:t>
            </w:r>
          </w:p>
          <w:p w14:paraId="1F026F44"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 xml:space="preserve">For GC: </w:t>
            </w:r>
          </w:p>
          <w:p w14:paraId="3B73542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Option1: Initial transmission is allowed during the time when on-duration and inactivity timer run. </w:t>
            </w:r>
          </w:p>
          <w:p w14:paraId="52711F55"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w:t>
            </w:r>
            <w:r>
              <w:rPr>
                <w:rFonts w:ascii="Arial" w:hAnsi="Arial" w:cs="Arial"/>
                <w:sz w:val="16"/>
                <w:szCs w:val="16"/>
                <w:lang w:val="en-US" w:eastAsia="zh-CN"/>
              </w:rPr>
              <w:tab/>
              <w:t xml:space="preserve">Option2: Initial transmission is allowed during any active time. </w:t>
            </w:r>
          </w:p>
          <w:p w14:paraId="58CBE9AD" w14:textId="77777777" w:rsidR="007133AC" w:rsidRDefault="003D517B">
            <w:pPr>
              <w:spacing w:after="0"/>
              <w:rPr>
                <w:rFonts w:ascii="Arial" w:hAnsi="Arial" w:cs="Arial"/>
                <w:sz w:val="16"/>
                <w:szCs w:val="16"/>
                <w:lang w:val="en-US" w:eastAsia="zh-CN"/>
              </w:rPr>
            </w:pPr>
            <w:r>
              <w:rPr>
                <w:rFonts w:ascii="Arial" w:hAnsi="Arial" w:cs="Arial"/>
                <w:sz w:val="16"/>
                <w:szCs w:val="16"/>
                <w:lang w:val="en-US" w:eastAsia="zh-CN"/>
              </w:rPr>
              <w:t>Option 1: Qualcomm, Lenovo, IDT, Huawei, Ericsson (5)</w:t>
            </w:r>
          </w:p>
          <w:p w14:paraId="21D07DF9" w14:textId="77777777" w:rsidR="007133AC" w:rsidRDefault="003D517B">
            <w:pPr>
              <w:spacing w:after="0"/>
              <w:rPr>
                <w:rFonts w:ascii="Arial" w:eastAsia="Times New Roman" w:hAnsi="Arial" w:cs="Arial"/>
                <w:color w:val="000000"/>
                <w:sz w:val="16"/>
                <w:szCs w:val="16"/>
              </w:rPr>
            </w:pPr>
            <w:r>
              <w:rPr>
                <w:rFonts w:ascii="Arial" w:hAnsi="Arial" w:cs="Arial"/>
                <w:sz w:val="16"/>
                <w:szCs w:val="16"/>
                <w:lang w:val="en-US" w:eastAsia="zh-CN"/>
              </w:rPr>
              <w:t xml:space="preserve">Option 2: LG, OPPO, Nokia, Intel, Apple, MediaTek, NEC, ZTE, Fraunhofer, </w:t>
            </w:r>
            <w:proofErr w:type="spellStart"/>
            <w:r>
              <w:rPr>
                <w:rFonts w:ascii="Arial" w:hAnsi="Arial" w:cs="Arial"/>
                <w:sz w:val="16"/>
                <w:szCs w:val="16"/>
                <w:lang w:val="en-US" w:eastAsia="zh-CN"/>
              </w:rPr>
              <w:t>ASUSTek</w:t>
            </w:r>
            <w:proofErr w:type="spellEnd"/>
            <w:r>
              <w:rPr>
                <w:rFonts w:ascii="Arial" w:hAnsi="Arial" w:cs="Arial"/>
                <w:sz w:val="16"/>
                <w:szCs w:val="16"/>
                <w:lang w:val="en-US" w:eastAsia="zh-CN"/>
              </w:rPr>
              <w:t xml:space="preserve"> (10)</w:t>
            </w:r>
          </w:p>
        </w:tc>
      </w:tr>
      <w:tr w:rsidR="007133AC" w14:paraId="398324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F763"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4782"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1D4F6C"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2: RAN2 to discuss the timing when MAC layer should indicate active time to PHY layer, e.g. :</w:t>
            </w:r>
          </w:p>
          <w:p w14:paraId="1D7CAC31"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DRX configuration is changed</w:t>
            </w:r>
          </w:p>
          <w:p w14:paraId="52E691FE"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resource (re)selection is triggered</w:t>
            </w:r>
          </w:p>
          <w:p w14:paraId="727B8DF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0254FD"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2</w:t>
            </w:r>
            <w:r>
              <w:rPr>
                <w:rFonts w:ascii="Arial" w:hAnsi="Arial" w:cs="Arial"/>
                <w:sz w:val="16"/>
                <w:szCs w:val="16"/>
                <w:vertAlign w:val="superscript"/>
                <w:lang w:eastAsia="zh-CN"/>
              </w:rPr>
              <w:t>nd</w:t>
            </w:r>
            <w:r>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7133AC" w14:paraId="3E0387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2E9E6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80B55B"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A4458"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71B" w14:textId="77777777" w:rsidR="007133AC" w:rsidRDefault="003D517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more of R1 scope to discuss.</w:t>
            </w:r>
          </w:p>
        </w:tc>
      </w:tr>
      <w:tr w:rsidR="007133AC" w14:paraId="289552A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611288"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10BB35"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EAA4E4" w14:textId="77777777" w:rsidR="007133AC" w:rsidRDefault="003D517B">
            <w:pPr>
              <w:rPr>
                <w:rFonts w:ascii="Arial" w:eastAsia="Times New Roman" w:hAnsi="Arial" w:cs="Arial"/>
                <w:color w:val="000000"/>
                <w:sz w:val="16"/>
                <w:szCs w:val="16"/>
              </w:rPr>
            </w:pPr>
            <w:r>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C480FD" w14:textId="77777777" w:rsidR="007133AC" w:rsidRDefault="003D517B">
            <w:pPr>
              <w:spacing w:after="0"/>
              <w:rPr>
                <w:rFonts w:ascii="Arial" w:hAnsi="Arial" w:cs="Arial"/>
                <w:sz w:val="16"/>
                <w:szCs w:val="16"/>
                <w:lang w:eastAsia="zh-CN"/>
              </w:rPr>
            </w:pPr>
            <w:r>
              <w:rPr>
                <w:rFonts w:ascii="Arial" w:eastAsia="Times New Roman" w:hAnsi="Arial" w:cs="Arial"/>
                <w:color w:val="000000"/>
                <w:sz w:val="16"/>
                <w:szCs w:val="16"/>
              </w:rPr>
              <w:t>Moderator understand this can be discussed in RRC Running CR</w:t>
            </w:r>
          </w:p>
        </w:tc>
      </w:tr>
      <w:tr w:rsidR="007133AC" w14:paraId="214D90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90F4B1"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07CEDD" w14:textId="77777777" w:rsidR="007133AC" w:rsidRDefault="003D517B">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97E6B4" w14:textId="77777777" w:rsidR="007133AC" w:rsidRDefault="003D517B">
            <w:pPr>
              <w:rPr>
                <w:rFonts w:ascii="Arial" w:eastAsia="Times New Roman" w:hAnsi="Arial" w:cs="Arial"/>
                <w:color w:val="000000"/>
                <w:sz w:val="16"/>
                <w:szCs w:val="16"/>
                <w:lang w:val="sv-SE"/>
              </w:rPr>
            </w:pPr>
            <w:r>
              <w:rPr>
                <w:rFonts w:ascii="Arial" w:eastAsia="Times New Roman" w:hAnsi="Arial" w:cs="Arial"/>
                <w:color w:val="000000"/>
                <w:sz w:val="16"/>
                <w:szCs w:val="16"/>
                <w:lang w:val="sv-SE"/>
              </w:rPr>
              <w:t>Proposal 36</w:t>
            </w:r>
            <w:r>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7A48F4" w14:textId="77777777" w:rsidR="007133AC" w:rsidRDefault="003D517B">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7133AC" w14:paraId="1F2A44F7" w14:textId="77777777">
        <w:trPr>
          <w:trHeight w:val="223"/>
          <w:ins w:id="793"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9A6EA0" w14:textId="77777777" w:rsidR="007133AC" w:rsidRDefault="003D517B">
            <w:pPr>
              <w:spacing w:after="0"/>
              <w:rPr>
                <w:ins w:id="794" w:author="OPPO (Qianxi)" w:date="2022-01-25T12:02:00Z"/>
                <w:rFonts w:ascii="Arial" w:eastAsia="Times New Roman" w:hAnsi="Arial" w:cs="Arial"/>
                <w:color w:val="000000"/>
                <w:sz w:val="16"/>
                <w:szCs w:val="16"/>
              </w:rPr>
            </w:pPr>
            <w:ins w:id="795" w:author="OPPO (Qianxi)" w:date="2022-01-25T12:02:00Z">
              <w:r>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92B80F" w14:textId="77777777" w:rsidR="007133AC" w:rsidRPr="007133AC" w:rsidRDefault="003D517B">
            <w:pPr>
              <w:widowControl w:val="0"/>
              <w:spacing w:after="0"/>
              <w:jc w:val="right"/>
              <w:rPr>
                <w:ins w:id="796" w:author="OPPO (Qianxi)" w:date="2022-01-25T12:02:00Z"/>
                <w:rFonts w:ascii="Arial" w:eastAsiaTheme="minorEastAsia" w:hAnsi="Arial" w:cs="Arial"/>
                <w:color w:val="000000"/>
                <w:sz w:val="16"/>
                <w:szCs w:val="16"/>
                <w:lang w:eastAsia="zh-CN"/>
                <w:rPrChange w:id="797" w:author="OPPO (Qianxi)" w:date="2022-01-25T12:02:00Z">
                  <w:rPr>
                    <w:ins w:id="798" w:author="OPPO (Qianxi)" w:date="2022-01-25T12:02:00Z"/>
                    <w:rFonts w:ascii="Arial" w:eastAsia="Times New Roman" w:hAnsi="Arial" w:cs="Arial"/>
                    <w:color w:val="000000"/>
                    <w:sz w:val="16"/>
                    <w:szCs w:val="16"/>
                  </w:rPr>
                </w:rPrChange>
              </w:rPr>
            </w:pPr>
            <w:ins w:id="799"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ABD950" w14:textId="77777777" w:rsidR="007133AC" w:rsidRDefault="003D517B">
            <w:pPr>
              <w:framePr w:wrap="notBeside" w:vAnchor="page" w:hAnchor="margin" w:xAlign="right" w:y="6805"/>
              <w:widowControl w:val="0"/>
              <w:snapToGrid w:val="0"/>
              <w:spacing w:after="0"/>
              <w:rPr>
                <w:ins w:id="800" w:author="OPPO (Qianxi)" w:date="2022-01-25T12:02:00Z"/>
                <w:rFonts w:ascii="Arial" w:eastAsia="Times New Roman" w:hAnsi="Arial" w:cs="Arial"/>
                <w:color w:val="000000"/>
                <w:sz w:val="16"/>
                <w:szCs w:val="16"/>
                <w:lang w:val="sv-SE"/>
              </w:rPr>
              <w:pPrChange w:id="801" w:author="OPPO (Qianxi)" w:date="2022-01-25T12:02:00Z">
                <w:pPr>
                  <w:framePr w:wrap="notBeside" w:vAnchor="page" w:hAnchor="margin" w:xAlign="right" w:y="6805"/>
                  <w:widowControl w:val="0"/>
                  <w:jc w:val="right"/>
                </w:pPr>
              </w:pPrChange>
            </w:pPr>
            <w:ins w:id="802" w:author="OPPO (Qianxi)" w:date="2022-01-25T12:02:00Z">
              <w:r>
                <w:rPr>
                  <w:rFonts w:cs="Arial"/>
                  <w:rPrChange w:id="803"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BC9EF0" w14:textId="77777777" w:rsidR="007133AC" w:rsidRDefault="003D517B">
            <w:pPr>
              <w:snapToGrid w:val="0"/>
              <w:spacing w:after="0"/>
              <w:rPr>
                <w:ins w:id="804" w:author="OPPO (Qianxi)" w:date="2022-01-25T12:02:00Z"/>
                <w:rFonts w:ascii="Arial" w:eastAsia="Times New Roman" w:hAnsi="Arial" w:cs="Arial"/>
                <w:color w:val="000000"/>
                <w:sz w:val="16"/>
                <w:szCs w:val="16"/>
              </w:rPr>
            </w:pPr>
            <w:ins w:id="805"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3A48129" w14:textId="77777777" w:rsidR="007133AC" w:rsidRDefault="007133AC">
      <w:pPr>
        <w:rPr>
          <w:lang w:eastAsia="zh-CN"/>
        </w:rPr>
      </w:pPr>
    </w:p>
    <w:p w14:paraId="48FBDC08" w14:textId="77777777" w:rsidR="007133AC" w:rsidRDefault="007133AC">
      <w:pPr>
        <w:rPr>
          <w:lang w:eastAsia="zh-CN"/>
        </w:rPr>
      </w:pPr>
    </w:p>
    <w:p w14:paraId="01350C75" w14:textId="77777777" w:rsidR="007133AC" w:rsidRDefault="003D517B">
      <w:pPr>
        <w:spacing w:before="180" w:after="0"/>
        <w:rPr>
          <w:b/>
          <w:lang w:eastAsia="zh-CN"/>
        </w:rPr>
      </w:pPr>
      <w:bookmarkStart w:id="806" w:name="OLE_LINK1"/>
      <w:bookmarkStart w:id="807" w:name="OLE_LINK2"/>
      <w:r>
        <w:rPr>
          <w:b/>
          <w:lang w:eastAsia="zh-CN"/>
        </w:rPr>
        <w:br w:type="page"/>
      </w:r>
    </w:p>
    <w:p w14:paraId="6B2B870B" w14:textId="77777777" w:rsidR="007133AC" w:rsidRDefault="007133AC">
      <w:pPr>
        <w:spacing w:before="180" w:after="0"/>
        <w:rPr>
          <w:lang w:eastAsia="zh-CN"/>
        </w:rPr>
        <w:sectPr w:rsidR="007133AC">
          <w:footnotePr>
            <w:numRestart w:val="eachSect"/>
          </w:footnotePr>
          <w:pgSz w:w="16840" w:h="11907" w:orient="landscape"/>
          <w:pgMar w:top="1134" w:right="1418" w:bottom="1134" w:left="1134" w:header="680" w:footer="567" w:gutter="0"/>
          <w:cols w:space="720"/>
        </w:sectPr>
      </w:pPr>
    </w:p>
    <w:p w14:paraId="7FE8A715" w14:textId="77777777" w:rsidR="007133AC" w:rsidRDefault="003D517B">
      <w:pPr>
        <w:pStyle w:val="1"/>
        <w:spacing w:line="276" w:lineRule="auto"/>
        <w:jc w:val="both"/>
        <w:rPr>
          <w:lang w:eastAsia="zh-CN"/>
        </w:rPr>
      </w:pPr>
      <w:r>
        <w:rPr>
          <w:lang w:eastAsia="zh-CN"/>
        </w:rPr>
        <w:lastRenderedPageBreak/>
        <w:t>Conclusions</w:t>
      </w:r>
    </w:p>
    <w:bookmarkEnd w:id="0"/>
    <w:bookmarkEnd w:id="806"/>
    <w:bookmarkEnd w:id="807"/>
    <w:p w14:paraId="1B5EC033" w14:textId="77777777" w:rsidR="007133AC" w:rsidRDefault="003D517B">
      <w:pPr>
        <w:rPr>
          <w:lang w:eastAsia="zh-CN"/>
        </w:rPr>
      </w:pPr>
      <w:r>
        <w:rPr>
          <w:lang w:eastAsia="zh-CN"/>
        </w:rPr>
        <w:t xml:space="preserve">The contributions submitted to AI 8.15.2 </w:t>
      </w:r>
      <w:r>
        <w:rPr>
          <w:rFonts w:hint="eastAsia"/>
          <w:lang w:eastAsia="zh-CN"/>
        </w:rPr>
        <w:t>are</w:t>
      </w:r>
      <w:r>
        <w:rPr>
          <w:lang w:eastAsia="zh-CN"/>
        </w:rPr>
        <w:t xml:space="preserve"> summarized above, with moderator comments. Moderator recommendations are as follows. </w:t>
      </w:r>
    </w:p>
    <w:p w14:paraId="1D0029D7" w14:textId="77777777" w:rsidR="007133AC" w:rsidRDefault="007133AC">
      <w:pPr>
        <w:spacing w:beforeLines="50" w:before="120"/>
        <w:rPr>
          <w:b/>
          <w:lang w:eastAsia="zh-CN"/>
        </w:rPr>
      </w:pPr>
    </w:p>
    <w:p w14:paraId="2A51D142" w14:textId="77777777" w:rsidR="007133AC" w:rsidRDefault="007133AC">
      <w:pPr>
        <w:spacing w:before="180" w:after="0"/>
        <w:rPr>
          <w:b/>
          <w:bCs/>
          <w:u w:val="single"/>
          <w:lang w:eastAsia="zh-CN"/>
        </w:rPr>
      </w:pPr>
    </w:p>
    <w:p w14:paraId="1FD594A4" w14:textId="77777777" w:rsidR="007133AC" w:rsidRDefault="003D517B">
      <w:pPr>
        <w:spacing w:after="0"/>
        <w:rPr>
          <w:b/>
          <w:lang w:eastAsia="zh-CN"/>
        </w:rPr>
      </w:pPr>
      <w:r>
        <w:rPr>
          <w:b/>
          <w:lang w:eastAsia="zh-CN"/>
        </w:rPr>
        <w:br w:type="page"/>
      </w:r>
    </w:p>
    <w:p w14:paraId="5FB40BE0" w14:textId="77777777" w:rsidR="007133AC" w:rsidRDefault="007133AC">
      <w:pPr>
        <w:spacing w:before="180" w:after="0"/>
        <w:rPr>
          <w:rStyle w:val="af7"/>
          <w:color w:val="auto"/>
          <w:u w:val="none"/>
          <w:lang w:eastAsia="zh-CN"/>
        </w:rPr>
        <w:sectPr w:rsidR="007133AC">
          <w:footnotePr>
            <w:numRestart w:val="eachSect"/>
          </w:footnotePr>
          <w:pgSz w:w="11907" w:h="16840"/>
          <w:pgMar w:top="1418" w:right="1134" w:bottom="1134" w:left="1134" w:header="680" w:footer="567" w:gutter="0"/>
          <w:cols w:space="720"/>
        </w:sectPr>
      </w:pPr>
    </w:p>
    <w:p w14:paraId="19388856" w14:textId="77777777" w:rsidR="007133AC" w:rsidRDefault="003D517B">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28D31DAA" w14:textId="77777777" w:rsidR="007133AC" w:rsidRDefault="003D517B">
      <w:pPr>
        <w:pStyle w:val="Doc-title"/>
        <w:numPr>
          <w:ilvl w:val="0"/>
          <w:numId w:val="11"/>
        </w:numPr>
      </w:pPr>
      <w:r>
        <w:t>R2-2200007</w:t>
      </w:r>
      <w:r>
        <w:tab/>
        <w:t>Summary of [POST116-e][718][V2X SL] SL DRX configuration (Ericsson)</w:t>
      </w:r>
      <w:r>
        <w:tab/>
        <w:t>Ericsson</w:t>
      </w:r>
      <w:r>
        <w:tab/>
        <w:t>discussion</w:t>
      </w:r>
    </w:p>
    <w:p w14:paraId="4625D51B" w14:textId="77777777" w:rsidR="007133AC" w:rsidRDefault="003D517B">
      <w:pPr>
        <w:pStyle w:val="Doc-title"/>
        <w:numPr>
          <w:ilvl w:val="0"/>
          <w:numId w:val="11"/>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346D3830" w14:textId="77777777" w:rsidR="007133AC" w:rsidRDefault="003D517B">
      <w:pPr>
        <w:pStyle w:val="Doc-title"/>
        <w:numPr>
          <w:ilvl w:val="0"/>
          <w:numId w:val="11"/>
        </w:numPr>
      </w:pPr>
      <w:r>
        <w:t>R2-2200051</w:t>
      </w:r>
      <w:r>
        <w:tab/>
        <w:t>Summary of [POST116-e][716][SL] MAC open issues</w:t>
      </w:r>
      <w:r>
        <w:tab/>
        <w:t>LG Electronics Inc. (Rapporteur)</w:t>
      </w:r>
      <w:r>
        <w:tab/>
        <w:t>discussion</w:t>
      </w:r>
    </w:p>
    <w:p w14:paraId="5D1158EF" w14:textId="77777777" w:rsidR="007133AC" w:rsidRDefault="003D517B">
      <w:pPr>
        <w:pStyle w:val="Doc-title"/>
        <w:numPr>
          <w:ilvl w:val="0"/>
          <w:numId w:val="11"/>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8DBE4F" w14:textId="77777777" w:rsidR="007133AC" w:rsidRDefault="003D517B">
      <w:pPr>
        <w:pStyle w:val="Doc-title"/>
        <w:numPr>
          <w:ilvl w:val="0"/>
          <w:numId w:val="11"/>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41CAD5B5" w14:textId="77777777" w:rsidR="007133AC" w:rsidRDefault="003D517B">
      <w:pPr>
        <w:pStyle w:val="Doc-title"/>
        <w:numPr>
          <w:ilvl w:val="0"/>
          <w:numId w:val="11"/>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56815" w14:textId="77777777" w:rsidR="007133AC" w:rsidRDefault="003D517B">
      <w:pPr>
        <w:pStyle w:val="Doc-title"/>
        <w:numPr>
          <w:ilvl w:val="0"/>
          <w:numId w:val="11"/>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3C26B39D" w14:textId="77777777" w:rsidR="007133AC" w:rsidRDefault="003D517B">
      <w:pPr>
        <w:pStyle w:val="Doc-title"/>
        <w:numPr>
          <w:ilvl w:val="0"/>
          <w:numId w:val="11"/>
        </w:numPr>
      </w:pPr>
      <w:r>
        <w:t>R2-2200345</w:t>
      </w:r>
      <w:r>
        <w:tab/>
        <w:t xml:space="preserve">Further discussions on </w:t>
      </w:r>
      <w:proofErr w:type="spellStart"/>
      <w:r>
        <w:t>sidelink</w:t>
      </w:r>
      <w:proofErr w:type="spellEnd"/>
      <w:r>
        <w:t xml:space="preserve"> MAC open issues</w:t>
      </w:r>
      <w:r>
        <w:tab/>
        <w:t>NEC Corporation</w:t>
      </w:r>
      <w:r>
        <w:tab/>
        <w:t>discussion</w:t>
      </w:r>
    </w:p>
    <w:p w14:paraId="33C55A8A" w14:textId="77777777" w:rsidR="007133AC" w:rsidRDefault="003D517B">
      <w:pPr>
        <w:pStyle w:val="Doc-title"/>
        <w:numPr>
          <w:ilvl w:val="0"/>
          <w:numId w:val="11"/>
        </w:numPr>
      </w:pPr>
      <w:r>
        <w:t>R2-2200373</w:t>
      </w:r>
      <w:r>
        <w:tab/>
        <w:t>Discussion on DRX left issues</w:t>
      </w:r>
      <w:r>
        <w:tab/>
        <w:t>OPPO</w:t>
      </w:r>
      <w:r>
        <w:tab/>
        <w:t>discussion</w:t>
      </w:r>
      <w:r>
        <w:tab/>
        <w:t>Rel-17</w:t>
      </w:r>
      <w:r>
        <w:tab/>
      </w:r>
      <w:proofErr w:type="spellStart"/>
      <w:r>
        <w:t>NR_SL_enh</w:t>
      </w:r>
      <w:proofErr w:type="spellEnd"/>
      <w:r>
        <w:t>-Core</w:t>
      </w:r>
    </w:p>
    <w:p w14:paraId="352F2511" w14:textId="77777777" w:rsidR="007133AC" w:rsidRDefault="003D517B">
      <w:pPr>
        <w:pStyle w:val="Doc-title"/>
        <w:numPr>
          <w:ilvl w:val="0"/>
          <w:numId w:val="11"/>
        </w:numPr>
      </w:pPr>
      <w:r>
        <w:t>R2-2200374</w:t>
      </w:r>
      <w:r>
        <w:tab/>
        <w:t>Discussion on DRX left issues from [716] [718]</w:t>
      </w:r>
      <w:r>
        <w:tab/>
        <w:t>OPPO</w:t>
      </w:r>
      <w:r>
        <w:tab/>
        <w:t>discussion</w:t>
      </w:r>
      <w:r>
        <w:tab/>
        <w:t>Rel-17</w:t>
      </w:r>
      <w:r>
        <w:tab/>
      </w:r>
      <w:proofErr w:type="spellStart"/>
      <w:r>
        <w:t>NR_SL_enh</w:t>
      </w:r>
      <w:proofErr w:type="spellEnd"/>
      <w:r>
        <w:t>-Core</w:t>
      </w:r>
    </w:p>
    <w:p w14:paraId="6CADDB35" w14:textId="77777777" w:rsidR="007133AC" w:rsidRDefault="003D517B">
      <w:pPr>
        <w:pStyle w:val="Doc-title"/>
        <w:numPr>
          <w:ilvl w:val="0"/>
          <w:numId w:val="11"/>
        </w:numPr>
      </w:pPr>
      <w:r>
        <w:t>R2-2200415</w:t>
      </w:r>
      <w:r>
        <w:tab/>
        <w:t>SL DRX CP aspects</w:t>
      </w:r>
      <w:r>
        <w:tab/>
        <w:t>Lenovo, Motorola Mobility</w:t>
      </w:r>
      <w:r>
        <w:tab/>
        <w:t>discussion</w:t>
      </w:r>
      <w:r>
        <w:tab/>
      </w:r>
      <w:proofErr w:type="spellStart"/>
      <w:r>
        <w:t>NR_SL_enh</w:t>
      </w:r>
      <w:proofErr w:type="spellEnd"/>
      <w:r>
        <w:t>-Core</w:t>
      </w:r>
      <w:r>
        <w:tab/>
        <w:t>Revised</w:t>
      </w:r>
    </w:p>
    <w:p w14:paraId="64BF7EE1" w14:textId="77777777" w:rsidR="007133AC" w:rsidRDefault="003D517B">
      <w:pPr>
        <w:pStyle w:val="Doc-title"/>
        <w:numPr>
          <w:ilvl w:val="0"/>
          <w:numId w:val="11"/>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1737D0B" w14:textId="77777777" w:rsidR="007133AC" w:rsidRDefault="003D517B">
      <w:pPr>
        <w:pStyle w:val="Doc-title"/>
        <w:numPr>
          <w:ilvl w:val="0"/>
          <w:numId w:val="11"/>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6690D9C6" w14:textId="77777777" w:rsidR="007133AC" w:rsidRDefault="003D517B">
      <w:pPr>
        <w:pStyle w:val="Doc-title"/>
        <w:numPr>
          <w:ilvl w:val="0"/>
          <w:numId w:val="11"/>
        </w:numPr>
      </w:pPr>
      <w:r>
        <w:t>R2-2200528</w:t>
      </w:r>
      <w:r>
        <w:tab/>
        <w:t>Leftover aspects on SL DRX</w:t>
      </w:r>
      <w:r>
        <w:tab/>
        <w:t>Intel Corporation</w:t>
      </w:r>
      <w:r>
        <w:tab/>
        <w:t>discussion</w:t>
      </w:r>
      <w:r>
        <w:tab/>
        <w:t>Rel-17</w:t>
      </w:r>
      <w:r>
        <w:tab/>
      </w:r>
      <w:proofErr w:type="spellStart"/>
      <w:r>
        <w:t>NR_SL_enh</w:t>
      </w:r>
      <w:proofErr w:type="spellEnd"/>
      <w:r>
        <w:t>-Core</w:t>
      </w:r>
    </w:p>
    <w:p w14:paraId="5DFF6568" w14:textId="77777777" w:rsidR="007133AC" w:rsidRDefault="003D517B">
      <w:pPr>
        <w:pStyle w:val="Doc-title"/>
        <w:numPr>
          <w:ilvl w:val="0"/>
          <w:numId w:val="11"/>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29E236E0" w14:textId="77777777" w:rsidR="007133AC" w:rsidRDefault="003D517B">
      <w:pPr>
        <w:pStyle w:val="Doc-title"/>
        <w:numPr>
          <w:ilvl w:val="0"/>
          <w:numId w:val="11"/>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665FFF06" w14:textId="77777777" w:rsidR="007133AC" w:rsidRDefault="003D517B">
      <w:pPr>
        <w:pStyle w:val="Doc-title"/>
        <w:numPr>
          <w:ilvl w:val="0"/>
          <w:numId w:val="11"/>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0BC7663E" w14:textId="77777777" w:rsidR="007133AC" w:rsidRDefault="003D517B">
      <w:pPr>
        <w:pStyle w:val="Doc-title"/>
        <w:numPr>
          <w:ilvl w:val="0"/>
          <w:numId w:val="11"/>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7BAA22ED" w14:textId="77777777" w:rsidR="007133AC" w:rsidRDefault="003D517B">
      <w:pPr>
        <w:pStyle w:val="Doc-title"/>
        <w:numPr>
          <w:ilvl w:val="0"/>
          <w:numId w:val="11"/>
        </w:numPr>
      </w:pPr>
      <w:r>
        <w:t>R2-2200545</w:t>
      </w:r>
      <w:r>
        <w:tab/>
        <w:t>Discussion on resource (re-)selection in SL DRX</w:t>
      </w:r>
      <w:r>
        <w:tab/>
        <w:t>SHARP Corporation</w:t>
      </w:r>
      <w:r>
        <w:tab/>
        <w:t>discussion</w:t>
      </w:r>
      <w:r>
        <w:tab/>
      </w:r>
      <w:proofErr w:type="spellStart"/>
      <w:r>
        <w:t>NR_SL_enh</w:t>
      </w:r>
      <w:proofErr w:type="spellEnd"/>
      <w:r>
        <w:t>-Core</w:t>
      </w:r>
    </w:p>
    <w:p w14:paraId="490AC619" w14:textId="77777777" w:rsidR="007133AC" w:rsidRDefault="003D517B">
      <w:pPr>
        <w:pStyle w:val="Doc-title"/>
        <w:numPr>
          <w:ilvl w:val="0"/>
          <w:numId w:val="11"/>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3D5E8B6B" w14:textId="77777777" w:rsidR="007133AC" w:rsidRDefault="003D517B">
      <w:pPr>
        <w:pStyle w:val="Doc-title"/>
        <w:numPr>
          <w:ilvl w:val="0"/>
          <w:numId w:val="11"/>
        </w:numPr>
      </w:pPr>
      <w:r>
        <w:t>R2-2200762</w:t>
      </w:r>
      <w:r>
        <w:tab/>
        <w:t>Remaining MAC issues for SL DRX</w:t>
      </w:r>
      <w:r>
        <w:tab/>
        <w:t>Lenovo, Motorola Mobility</w:t>
      </w:r>
      <w:r>
        <w:tab/>
        <w:t>discussion</w:t>
      </w:r>
      <w:r>
        <w:tab/>
        <w:t>Rel-17</w:t>
      </w:r>
    </w:p>
    <w:p w14:paraId="6F1755A5" w14:textId="77777777" w:rsidR="007133AC" w:rsidRDefault="003D517B">
      <w:pPr>
        <w:pStyle w:val="Doc-title"/>
        <w:numPr>
          <w:ilvl w:val="0"/>
          <w:numId w:val="11"/>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6D3D899C" w14:textId="77777777" w:rsidR="007133AC" w:rsidRDefault="003D517B">
      <w:pPr>
        <w:pStyle w:val="Doc-title"/>
        <w:numPr>
          <w:ilvl w:val="0"/>
          <w:numId w:val="11"/>
        </w:numPr>
      </w:pPr>
      <w:r>
        <w:t>R2-2200790</w:t>
      </w:r>
      <w:r>
        <w:tab/>
        <w:t xml:space="preserve">Discussion on </w:t>
      </w:r>
      <w:proofErr w:type="spellStart"/>
      <w:r>
        <w:t>Uu</w:t>
      </w:r>
      <w:proofErr w:type="spellEnd"/>
      <w:r>
        <w:t xml:space="preserve"> impact</w:t>
      </w:r>
      <w:r>
        <w:tab/>
        <w:t>Xiaomi</w:t>
      </w:r>
      <w:r>
        <w:tab/>
        <w:t>discussion</w:t>
      </w:r>
    </w:p>
    <w:p w14:paraId="6CD50A73" w14:textId="77777777" w:rsidR="007133AC" w:rsidRDefault="003D517B">
      <w:pPr>
        <w:pStyle w:val="Doc-title"/>
        <w:numPr>
          <w:ilvl w:val="0"/>
          <w:numId w:val="11"/>
        </w:numPr>
      </w:pPr>
      <w:r>
        <w:t>R2-2200791</w:t>
      </w:r>
      <w:r>
        <w:tab/>
        <w:t xml:space="preserve">Discussion on </w:t>
      </w:r>
      <w:proofErr w:type="spellStart"/>
      <w:r>
        <w:t>Sidelink</w:t>
      </w:r>
      <w:proofErr w:type="spellEnd"/>
      <w:r>
        <w:t xml:space="preserve"> DRX open issues</w:t>
      </w:r>
      <w:r>
        <w:tab/>
        <w:t>Xiaomi</w:t>
      </w:r>
      <w:r>
        <w:tab/>
        <w:t>discussion</w:t>
      </w:r>
    </w:p>
    <w:p w14:paraId="43FEC375" w14:textId="77777777" w:rsidR="007133AC" w:rsidRDefault="003D517B">
      <w:pPr>
        <w:pStyle w:val="Doc-title"/>
        <w:numPr>
          <w:ilvl w:val="0"/>
          <w:numId w:val="11"/>
        </w:numPr>
      </w:pPr>
      <w:r>
        <w:t>R2-2200893</w:t>
      </w:r>
      <w:r>
        <w:tab/>
        <w:t>RRC remaining issues on SL DRX</w:t>
      </w:r>
      <w:r>
        <w:tab/>
        <w:t>vivo</w:t>
      </w:r>
      <w:r>
        <w:tab/>
        <w:t>discussion</w:t>
      </w:r>
      <w:r>
        <w:tab/>
        <w:t>Rel-17</w:t>
      </w:r>
    </w:p>
    <w:p w14:paraId="1F9D25B7" w14:textId="77777777" w:rsidR="007133AC" w:rsidRDefault="003D517B">
      <w:pPr>
        <w:pStyle w:val="Doc-title"/>
        <w:numPr>
          <w:ilvl w:val="0"/>
          <w:numId w:val="11"/>
        </w:numPr>
      </w:pPr>
      <w:r>
        <w:t>R2-2200894</w:t>
      </w:r>
      <w:r>
        <w:tab/>
        <w:t>MAC remaining issues on SL DRX</w:t>
      </w:r>
      <w:r>
        <w:tab/>
        <w:t>vivo</w:t>
      </w:r>
      <w:r>
        <w:tab/>
        <w:t>discussion</w:t>
      </w:r>
      <w:r>
        <w:tab/>
        <w:t>Rel-17</w:t>
      </w:r>
    </w:p>
    <w:p w14:paraId="6ABC9886" w14:textId="77777777" w:rsidR="007133AC" w:rsidRDefault="003D517B">
      <w:pPr>
        <w:pStyle w:val="Doc-title"/>
        <w:numPr>
          <w:ilvl w:val="0"/>
          <w:numId w:val="11"/>
        </w:numPr>
      </w:pPr>
      <w:r>
        <w:t>R2-2200938</w:t>
      </w:r>
      <w:r>
        <w:tab/>
        <w:t>Remaining aspects of SL DRX</w:t>
      </w:r>
      <w:r>
        <w:tab/>
        <w:t>Ericsson</w:t>
      </w:r>
      <w:r>
        <w:tab/>
        <w:t>discussion</w:t>
      </w:r>
      <w:r>
        <w:tab/>
        <w:t>Rel-17</w:t>
      </w:r>
      <w:r>
        <w:tab/>
      </w:r>
      <w:proofErr w:type="spellStart"/>
      <w:r>
        <w:t>NR_SL_enh</w:t>
      </w:r>
      <w:proofErr w:type="spellEnd"/>
      <w:r>
        <w:t>-Core</w:t>
      </w:r>
    </w:p>
    <w:p w14:paraId="60342B9D" w14:textId="77777777" w:rsidR="007133AC" w:rsidRDefault="003D517B">
      <w:pPr>
        <w:pStyle w:val="Doc-title"/>
        <w:numPr>
          <w:ilvl w:val="0"/>
          <w:numId w:val="11"/>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7A0532" w14:textId="77777777" w:rsidR="007133AC" w:rsidRDefault="003D517B">
      <w:pPr>
        <w:pStyle w:val="Doc-title"/>
        <w:numPr>
          <w:ilvl w:val="0"/>
          <w:numId w:val="11"/>
        </w:numPr>
      </w:pPr>
      <w:r>
        <w:t>R2-2201135</w:t>
      </w:r>
      <w:r>
        <w:tab/>
        <w:t>Discussion on remaining issues on SL-DRX</w:t>
      </w:r>
      <w:r>
        <w:tab/>
        <w:t>Apple</w:t>
      </w:r>
      <w:r>
        <w:tab/>
        <w:t>discussion</w:t>
      </w:r>
      <w:r>
        <w:tab/>
        <w:t>Rel-17</w:t>
      </w:r>
      <w:r>
        <w:tab/>
      </w:r>
      <w:proofErr w:type="spellStart"/>
      <w:r>
        <w:t>NR_SL_enh</w:t>
      </w:r>
      <w:proofErr w:type="spellEnd"/>
      <w:r>
        <w:t>-Core</w:t>
      </w:r>
    </w:p>
    <w:p w14:paraId="00261CDE" w14:textId="77777777" w:rsidR="007133AC" w:rsidRDefault="003D517B">
      <w:pPr>
        <w:pStyle w:val="Doc-title"/>
        <w:numPr>
          <w:ilvl w:val="0"/>
          <w:numId w:val="11"/>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512E31FC" w14:textId="77777777" w:rsidR="007133AC" w:rsidRDefault="003D517B">
      <w:pPr>
        <w:pStyle w:val="Doc-title"/>
        <w:numPr>
          <w:ilvl w:val="0"/>
          <w:numId w:val="11"/>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7440795F" w14:textId="77777777" w:rsidR="007133AC" w:rsidRDefault="003D517B">
      <w:pPr>
        <w:pStyle w:val="Doc-text2"/>
        <w:numPr>
          <w:ilvl w:val="0"/>
          <w:numId w:val="11"/>
        </w:numPr>
      </w:pPr>
      <w:r>
        <w:t>Revised in R2-2201635</w:t>
      </w:r>
    </w:p>
    <w:p w14:paraId="687D1E28" w14:textId="77777777" w:rsidR="007133AC" w:rsidRDefault="003D517B">
      <w:pPr>
        <w:pStyle w:val="Doc-title"/>
        <w:numPr>
          <w:ilvl w:val="0"/>
          <w:numId w:val="11"/>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22FACD0F" w14:textId="77777777" w:rsidR="007133AC" w:rsidRDefault="003D517B">
      <w:pPr>
        <w:pStyle w:val="Doc-title"/>
        <w:numPr>
          <w:ilvl w:val="0"/>
          <w:numId w:val="11"/>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A997AD7" w14:textId="77777777" w:rsidR="007133AC" w:rsidRDefault="003D517B">
      <w:pPr>
        <w:pStyle w:val="Doc-title"/>
        <w:numPr>
          <w:ilvl w:val="0"/>
          <w:numId w:val="11"/>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3D0A3B09" w14:textId="77777777" w:rsidR="007133AC" w:rsidRDefault="003D517B">
      <w:pPr>
        <w:pStyle w:val="Doc-title"/>
        <w:numPr>
          <w:ilvl w:val="0"/>
          <w:numId w:val="11"/>
        </w:numPr>
      </w:pPr>
      <w:r>
        <w:t>R2-2201478</w:t>
      </w:r>
      <w:r>
        <w:tab/>
        <w:t xml:space="preserve">Resource selection considering SL DRX </w:t>
      </w:r>
      <w:r>
        <w:tab/>
        <w:t>ITL</w:t>
      </w:r>
      <w:r>
        <w:tab/>
        <w:t>discussion</w:t>
      </w:r>
    </w:p>
    <w:p w14:paraId="4C879333" w14:textId="77777777" w:rsidR="007133AC" w:rsidRDefault="003D517B">
      <w:pPr>
        <w:pStyle w:val="Doc-title"/>
        <w:numPr>
          <w:ilvl w:val="0"/>
          <w:numId w:val="11"/>
        </w:numPr>
      </w:pPr>
      <w:r>
        <w:t>R2-2201523</w:t>
      </w:r>
      <w:r>
        <w:tab/>
        <w:t>SL DRX CP aspects</w:t>
      </w:r>
      <w:r>
        <w:tab/>
        <w:t>Lenovo, Motorola Mobility</w:t>
      </w:r>
      <w:r>
        <w:tab/>
        <w:t>discussion</w:t>
      </w:r>
      <w:r>
        <w:tab/>
      </w:r>
      <w:proofErr w:type="spellStart"/>
      <w:r>
        <w:t>NR_SL_enh</w:t>
      </w:r>
      <w:proofErr w:type="spellEnd"/>
      <w:r>
        <w:t>-Core</w:t>
      </w:r>
      <w:r>
        <w:tab/>
        <w:t>R2-2200415</w:t>
      </w:r>
    </w:p>
    <w:p w14:paraId="0826D795" w14:textId="77777777" w:rsidR="007133AC" w:rsidRDefault="003D517B">
      <w:pPr>
        <w:pStyle w:val="Doc-title"/>
        <w:numPr>
          <w:ilvl w:val="0"/>
          <w:numId w:val="11"/>
        </w:numPr>
      </w:pPr>
      <w:r>
        <w:t>R2-2201582</w:t>
      </w:r>
      <w:r>
        <w:tab/>
        <w:t xml:space="preserve">UE report on SL DRX for </w:t>
      </w:r>
      <w:proofErr w:type="spellStart"/>
      <w:r>
        <w:t>Uu</w:t>
      </w:r>
      <w:proofErr w:type="spellEnd"/>
      <w:r>
        <w:t xml:space="preserve"> DRX alignment</w:t>
      </w:r>
      <w:r>
        <w:tab/>
        <w:t>Samsung Research America</w:t>
      </w:r>
      <w:r>
        <w:tab/>
        <w:t>discussion</w:t>
      </w:r>
    </w:p>
    <w:p w14:paraId="5529309E" w14:textId="77777777" w:rsidR="007133AC" w:rsidRDefault="003D517B">
      <w:pPr>
        <w:pStyle w:val="Doc-title"/>
        <w:numPr>
          <w:ilvl w:val="0"/>
          <w:numId w:val="11"/>
        </w:numPr>
      </w:pPr>
      <w:r>
        <w:t>R2-2201585</w:t>
      </w:r>
      <w:r>
        <w:tab/>
        <w:t>Remaining details for GC/BC</w:t>
      </w:r>
      <w:r>
        <w:tab/>
        <w:t>Samsung Research America</w:t>
      </w:r>
      <w:r>
        <w:tab/>
        <w:t>discussion</w:t>
      </w:r>
    </w:p>
    <w:p w14:paraId="283AEDCC" w14:textId="77777777" w:rsidR="007133AC" w:rsidRDefault="003D517B">
      <w:pPr>
        <w:pStyle w:val="Doc-title"/>
        <w:numPr>
          <w:ilvl w:val="0"/>
          <w:numId w:val="11"/>
        </w:numPr>
      </w:pPr>
      <w:r>
        <w:t>R2-2201624</w:t>
      </w:r>
      <w:r>
        <w:tab/>
        <w:t>Discussion on Remaining Design Aspects for SL DRX</w:t>
      </w:r>
      <w:r>
        <w:tab/>
        <w:t>Qualcomm Finland RFFE Oy</w:t>
      </w:r>
      <w:r>
        <w:tab/>
        <w:t>discussion</w:t>
      </w:r>
    </w:p>
    <w:p w14:paraId="77C18120" w14:textId="77777777" w:rsidR="007133AC" w:rsidRDefault="007133AC">
      <w:pPr>
        <w:rPr>
          <w:lang w:eastAsia="zh-CN"/>
        </w:rPr>
      </w:pPr>
    </w:p>
    <w:sectPr w:rsidR="007133AC">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Huawei-Tao Cai" w:date="2022-01-27T22:02:00Z" w:initials="HTC">
    <w:p w14:paraId="3FC1D56D" w14:textId="24503E9F" w:rsidR="001233DF" w:rsidRDefault="001233DF">
      <w:pPr>
        <w:pStyle w:val="a8"/>
      </w:pPr>
      <w:r>
        <w:rPr>
          <w:rStyle w:val="af8"/>
        </w:rPr>
        <w:annotationRef/>
      </w:r>
      <w:r>
        <w:t>RAN2 has</w:t>
      </w:r>
      <w:r w:rsidRPr="00C006D1">
        <w:t xml:space="preserve"> agreed not to address NW and UE</w:t>
      </w:r>
      <w:r>
        <w:t xml:space="preserve"> out of</w:t>
      </w:r>
      <w:r w:rsidRPr="00C006D1">
        <w:t xml:space="preserve"> sync on SL DRX active time. So no need to report DRX command MAC CE to </w:t>
      </w:r>
      <w:proofErr w:type="spellStart"/>
      <w:r w:rsidRPr="00C006D1">
        <w:t>gNB</w:t>
      </w:r>
      <w:proofErr w:type="spellEnd"/>
      <w:r w:rsidRPr="00C006D1">
        <w:t xml:space="preserve"> for this purpose.</w:t>
      </w:r>
    </w:p>
  </w:comment>
  <w:comment w:id="10" w:author="Huawei-Tao Cai" w:date="2022-01-27T22:04:00Z" w:initials="HTC">
    <w:p w14:paraId="495139ED" w14:textId="77777777" w:rsidR="001233DF" w:rsidRDefault="001233DF" w:rsidP="007E6678">
      <w:pPr>
        <w:pStyle w:val="a8"/>
      </w:pPr>
      <w:r>
        <w:rPr>
          <w:rStyle w:val="af8"/>
        </w:rPr>
        <w:annotationRef/>
      </w:r>
      <w:r>
        <w:t>We agree that there may be multiple service types mapped to one destination Layer-2 ID. However, as captured in TS 23.287 v17.2.0, it has been specified that upper layer informs AS of TX Profile (</w:t>
      </w:r>
      <w:r w:rsidRPr="00047812">
        <w:rPr>
          <w:highlight w:val="yellow"/>
        </w:rPr>
        <w:t>singular</w:t>
      </w:r>
      <w:r>
        <w:t>) associated with Destination Layer-2 ID.</w:t>
      </w:r>
    </w:p>
    <w:p w14:paraId="2FEBE13E" w14:textId="77777777" w:rsidR="001233DF" w:rsidRDefault="001233DF" w:rsidP="007E6678">
      <w:pPr>
        <w:pStyle w:val="a8"/>
      </w:pPr>
    </w:p>
    <w:p w14:paraId="4C280D8B" w14:textId="77777777" w:rsidR="001233DF" w:rsidRDefault="001233DF" w:rsidP="007E6678">
      <w:pPr>
        <w:pStyle w:val="a8"/>
      </w:pPr>
      <w:r>
        <w:t>Broadcast:</w:t>
      </w:r>
    </w:p>
    <w:p w14:paraId="379C5C2C" w14:textId="77777777" w:rsidR="001233DF" w:rsidRDefault="001233DF" w:rsidP="007E6678">
      <w:pPr>
        <w:pStyle w:val="a8"/>
      </w:pPr>
      <w:r>
        <w:tab/>
        <w:t>The destination Layer-2 ID, the NR Tx Profile and the PC5 QoS parameters are passed down to the AS layer of receiving UE(s) for the reception.</w:t>
      </w:r>
    </w:p>
    <w:p w14:paraId="0488D330" w14:textId="77777777" w:rsidR="001233DF" w:rsidRDefault="001233DF" w:rsidP="007E6678">
      <w:pPr>
        <w:pStyle w:val="a8"/>
      </w:pPr>
      <w:r>
        <w:tab/>
        <w:t>The source Layer-2 ID, the destination Layer-2 ID, the NR Tx Profile and the PC5 QoS parameters are passed down to the AS layer of transmitting UE for the transmission.</w:t>
      </w:r>
    </w:p>
    <w:p w14:paraId="101A8BB1" w14:textId="77777777" w:rsidR="001233DF" w:rsidRDefault="001233DF" w:rsidP="007E6678">
      <w:pPr>
        <w:pStyle w:val="a8"/>
      </w:pPr>
      <w:r>
        <w:t>Groupcast:</w:t>
      </w:r>
    </w:p>
    <w:p w14:paraId="656DC211" w14:textId="77777777" w:rsidR="001233DF" w:rsidRDefault="001233DF" w:rsidP="007E6678">
      <w:pPr>
        <w:pStyle w:val="a8"/>
      </w:pPr>
      <w:r>
        <w:tab/>
        <w:t>The source Layer-2 ID, destination Layer-2 ID, the NR Tx Profile and the PC5 QoS parameters are passed down to the AS layer of transmitting UE for the groupcast mode communication transmission.</w:t>
      </w:r>
    </w:p>
    <w:p w14:paraId="3EBAEBEE" w14:textId="77777777" w:rsidR="001233DF" w:rsidRDefault="001233DF" w:rsidP="007E6678">
      <w:pPr>
        <w:pStyle w:val="a8"/>
      </w:pPr>
      <w:r>
        <w:tab/>
        <w:t>The destination Layer-2 ID, the NR Tx Profile and the PC5 QoS parameters are passed down to the AS layer of receiving UE(s) for the groupcast mode communication reception.</w:t>
      </w:r>
    </w:p>
    <w:p w14:paraId="1AB86AF4" w14:textId="77777777" w:rsidR="001233DF" w:rsidRDefault="001233DF" w:rsidP="007E6678">
      <w:pPr>
        <w:pStyle w:val="a8"/>
      </w:pPr>
    </w:p>
    <w:p w14:paraId="23F9D690" w14:textId="071F02EA" w:rsidR="001233DF" w:rsidRDefault="001233DF" w:rsidP="007E6678">
      <w:pPr>
        <w:pStyle w:val="a8"/>
      </w:pPr>
      <w:r>
        <w:t>Based on the existing specification framework, from AS perspective, it is reasonable to assume there is one TX Profile associated with DST ID. It is up to upper layer how to determine this one TX profile for the DST ID, when there are multiple service types mapped to this DST ID.</w:t>
      </w:r>
    </w:p>
    <w:p w14:paraId="05C7C7BD" w14:textId="5C4646DF" w:rsidR="001233DF" w:rsidRDefault="001233DF">
      <w:pPr>
        <w:pStyle w:val="a8"/>
      </w:pPr>
    </w:p>
  </w:comment>
  <w:comment w:id="311" w:author="Xiaomi (Xing)" w:date="2022-01-25T09:40:00Z" w:initials="">
    <w:p w14:paraId="67A668EC" w14:textId="77777777" w:rsidR="001233DF" w:rsidRDefault="001233DF">
      <w:pPr>
        <w:pStyle w:val="a8"/>
        <w:rPr>
          <w:lang w:eastAsia="zh-CN"/>
        </w:rPr>
      </w:pPr>
      <w:r>
        <w:rPr>
          <w:lang w:eastAsia="zh-CN"/>
        </w:rPr>
        <w:t>T</w:t>
      </w:r>
      <w:r>
        <w:rPr>
          <w:rFonts w:hint="eastAsia"/>
          <w:lang w:eastAsia="zh-CN"/>
        </w:rPr>
        <w:t>ypo?</w:t>
      </w:r>
    </w:p>
  </w:comment>
  <w:comment w:id="426" w:author="Huawei-Tao Cai" w:date="2022-01-27T22:10:00Z" w:initials="HTC">
    <w:p w14:paraId="68198FCB" w14:textId="77777777" w:rsidR="001233DF" w:rsidRDefault="001233DF" w:rsidP="00DE2F2B">
      <w:pPr>
        <w:pStyle w:val="a8"/>
      </w:pPr>
      <w:r>
        <w:rPr>
          <w:rStyle w:val="af8"/>
        </w:rPr>
        <w:annotationRef/>
      </w:r>
      <w:r>
        <w:t xml:space="preserve">The reason for this suggestion is that UE shall select resource in SL active time, not only considering SL DRX timers. </w:t>
      </w:r>
    </w:p>
    <w:p w14:paraId="1251D0DC" w14:textId="296AF2B1" w:rsidR="001233DF" w:rsidRDefault="001233DF" w:rsidP="00DE2F2B">
      <w:pPr>
        <w:pStyle w:val="a8"/>
      </w:pPr>
      <w:r>
        <w:t xml:space="preserve">If only DRX timers are captured, other active time such as the active time due to CSI trigger would be missed. </w:t>
      </w:r>
    </w:p>
    <w:p w14:paraId="2599AD61" w14:textId="2956A747" w:rsidR="001233DF" w:rsidRDefault="001233DF" w:rsidP="00DE2F2B">
      <w:pPr>
        <w:pStyle w:val="a8"/>
      </w:pPr>
      <w:r>
        <w:t>Additionally, “SL DRX timer” may not be accurate here since RTT timer is also a SL DRX timer while its running status is not directly related to active time. So, if needed, can replace “SL DRX timer” by “</w:t>
      </w:r>
      <w:proofErr w:type="spellStart"/>
      <w:r>
        <w:t>onduration</w:t>
      </w:r>
      <w:proofErr w:type="spellEnd"/>
      <w:r>
        <w:t xml:space="preserve"> timer, inactivity timer and retransmission timer” in a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C1D56D" w15:done="0"/>
  <w15:commentEx w15:paraId="05C7C7BD" w15:done="0"/>
  <w15:commentEx w15:paraId="67A668EC" w15:done="0"/>
  <w15:commentEx w15:paraId="2599AD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1D56D" w16cid:durableId="259E3EB2"/>
  <w16cid:commentId w16cid:paraId="05C7C7BD" w16cid:durableId="259E3EB3"/>
  <w16cid:commentId w16cid:paraId="67A668EC" w16cid:durableId="259D18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F1430" w14:textId="77777777" w:rsidR="00B551F0" w:rsidRDefault="00B551F0">
      <w:pPr>
        <w:spacing w:after="0"/>
      </w:pPr>
      <w:r>
        <w:separator/>
      </w:r>
    </w:p>
  </w:endnote>
  <w:endnote w:type="continuationSeparator" w:id="0">
    <w:p w14:paraId="4771E835" w14:textId="77777777" w:rsidR="00B551F0" w:rsidRDefault="00B551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68C5" w14:textId="77777777" w:rsidR="00B551F0" w:rsidRDefault="00B551F0">
      <w:pPr>
        <w:spacing w:after="0"/>
      </w:pPr>
      <w:r>
        <w:separator/>
      </w:r>
    </w:p>
  </w:footnote>
  <w:footnote w:type="continuationSeparator" w:id="0">
    <w:p w14:paraId="6354777F" w14:textId="77777777" w:rsidR="00B551F0" w:rsidRDefault="00B551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4D08A" w14:textId="77777777" w:rsidR="001233DF" w:rsidRDefault="001233DF">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01ACA"/>
    <w:multiLevelType w:val="multilevel"/>
    <w:tmpl w:val="15201AC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0A0B25"/>
    <w:multiLevelType w:val="multilevel"/>
    <w:tmpl w:val="7B0A0B25"/>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3"/>
  </w:num>
  <w:num w:numId="3">
    <w:abstractNumId w:val="8"/>
  </w:num>
  <w:num w:numId="4">
    <w:abstractNumId w:val="5"/>
  </w:num>
  <w:num w:numId="5">
    <w:abstractNumId w:val="6"/>
  </w:num>
  <w:num w:numId="6">
    <w:abstractNumId w:val="4"/>
  </w:num>
  <w:num w:numId="7">
    <w:abstractNumId w:val="2"/>
  </w:num>
  <w:num w:numId="8">
    <w:abstractNumId w:val="7"/>
  </w:num>
  <w:num w:numId="9">
    <w:abstractNumId w:val="0"/>
  </w:num>
  <w:num w:numId="10">
    <w:abstractNumId w:val="9"/>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Tao Cai">
    <w15:presenceInfo w15:providerId="None" w15:userId="Huawei-Tao Cai"/>
  </w15:person>
  <w15:person w15:author="OPPO (Qianxi)">
    <w15:presenceInfo w15:providerId="None" w15:userId="OPPO (Qianxi)"/>
  </w15:person>
  <w15:person w15:author="Post-116b">
    <w15:presenceInfo w15:providerId="None" w15:userId="Post-116b"/>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48D6"/>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1A065230"/>
    <w:rsid w:val="23361BD7"/>
    <w:rsid w:val="2E8D6E9A"/>
    <w:rsid w:val="632C778A"/>
    <w:rsid w:val="695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BE322C"/>
  <w15:docId w15:val="{4D1F8AA1-0B45-4A3C-B893-1E6D62E3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标题 字符"/>
    <w:link w:val="af1"/>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af">
    <w:name w:val="页眉 字符"/>
    <w:link w:val="ae"/>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列表段落 字符"/>
    <w:link w:val="afa"/>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FFB1A-1133-43C9-9D1F-F98676BB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53</Pages>
  <Words>19967</Words>
  <Characters>113818</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3</cp:revision>
  <cp:lastPrinted>2022-01-14T11:09:00Z</cp:lastPrinted>
  <dcterms:created xsi:type="dcterms:W3CDTF">2022-01-28T02:12:00Z</dcterms:created>
  <dcterms:modified xsi:type="dcterms:W3CDTF">2022-01-28T02:46:00Z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