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after="0"/>
        <w:rPr>
          <w:rFonts w:ascii="Arial" w:hAnsi="Arial" w:eastAsia="MS Mincho"/>
          <w:b/>
          <w:sz w:val="24"/>
          <w:szCs w:val="24"/>
          <w:lang w:eastAsia="zh-CN"/>
        </w:rPr>
      </w:pPr>
      <w:bookmarkStart w:id="0" w:name="_Toc193024528"/>
      <w:r>
        <w:rPr>
          <w:rFonts w:ascii="Arial" w:hAnsi="Arial" w:eastAsia="MS Mincho"/>
          <w:b/>
          <w:sz w:val="24"/>
          <w:szCs w:val="24"/>
          <w:lang w:eastAsia="zh-CN"/>
        </w:rPr>
        <w:t>3GPP TSG-RAN WG2 Meeting #116bis electronic</w:t>
      </w:r>
      <w:r>
        <w:rPr>
          <w:rFonts w:ascii="Arial" w:hAnsi="Arial" w:eastAsia="MS Mincho"/>
          <w:b/>
          <w:sz w:val="24"/>
          <w:szCs w:val="24"/>
          <w:lang w:eastAsia="zh-CN"/>
        </w:rPr>
        <w:tab/>
      </w:r>
      <w:r>
        <w:rPr>
          <w:rFonts w:ascii="Arial" w:hAnsi="Arial" w:eastAsia="MS Mincho"/>
          <w:b/>
          <w:sz w:val="24"/>
          <w:szCs w:val="24"/>
          <w:lang w:eastAsia="zh-CN"/>
        </w:rPr>
        <w:t>R2-220xxxx</w:t>
      </w:r>
    </w:p>
    <w:p>
      <w:pPr>
        <w:widowControl w:val="0"/>
        <w:tabs>
          <w:tab w:val="left" w:pos="1701"/>
          <w:tab w:val="right" w:pos="9923"/>
        </w:tabs>
        <w:spacing w:before="120" w:after="0"/>
        <w:rPr>
          <w:rFonts w:ascii="Arial" w:hAnsi="Arial" w:eastAsia="MS Mincho"/>
          <w:b/>
          <w:sz w:val="24"/>
          <w:szCs w:val="24"/>
          <w:lang w:eastAsia="zh-CN"/>
        </w:rPr>
      </w:pPr>
      <w:r>
        <w:rPr>
          <w:rFonts w:ascii="Arial" w:hAnsi="Arial" w:eastAsia="MS Mincho"/>
          <w:b/>
          <w:sz w:val="24"/>
          <w:szCs w:val="24"/>
          <w:lang w:eastAsia="zh-CN"/>
        </w:rPr>
        <w:t>Online, January, 2022</w:t>
      </w:r>
    </w:p>
    <w:p>
      <w:pPr>
        <w:pStyle w:val="36"/>
        <w:tabs>
          <w:tab w:val="left" w:pos="6521"/>
        </w:tabs>
        <w:spacing w:after="180"/>
        <w:jc w:val="both"/>
      </w:pPr>
      <w:r>
        <w:rPr>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pPr>
        <w:tabs>
          <w:tab w:val="left" w:pos="1985"/>
        </w:tabs>
        <w:jc w:val="both"/>
        <w:rPr>
          <w:rFonts w:ascii="Arial" w:hAnsi="Arial"/>
          <w:b/>
          <w:sz w:val="24"/>
          <w:lang w:eastAsia="zh-CN"/>
        </w:rPr>
      </w:pPr>
      <w:r>
        <w:rPr>
          <w:rFonts w:ascii="Arial" w:hAnsi="Arial"/>
          <w:b/>
          <w:sz w:val="24"/>
        </w:rPr>
        <w:t>Agenda item:</w:t>
      </w:r>
      <w:r>
        <w:rPr>
          <w:rFonts w:ascii="Arial" w:hAnsi="Arial"/>
          <w:b/>
          <w:sz w:val="24"/>
        </w:rPr>
        <w:tab/>
      </w:r>
      <w:r>
        <w:rPr>
          <w:rFonts w:ascii="Arial" w:hAnsi="Arial"/>
          <w:b/>
          <w:sz w:val="24"/>
        </w:rPr>
        <w:t>8.15.2</w:t>
      </w:r>
    </w:p>
    <w:p>
      <w:pPr>
        <w:tabs>
          <w:tab w:val="left" w:pos="1985"/>
        </w:tabs>
        <w:jc w:val="both"/>
        <w:rPr>
          <w:rFonts w:ascii="Arial" w:hAnsi="Arial"/>
          <w:b/>
          <w:sz w:val="24"/>
        </w:rPr>
      </w:pPr>
      <w:r>
        <w:rPr>
          <w:rFonts w:ascii="Arial" w:hAnsi="Arial"/>
          <w:b/>
          <w:sz w:val="24"/>
        </w:rPr>
        <w:t xml:space="preserve">Source: </w:t>
      </w:r>
      <w:r>
        <w:rPr>
          <w:rFonts w:ascii="Arial" w:hAnsi="Arial"/>
          <w:b/>
          <w:sz w:val="24"/>
        </w:rPr>
        <w:tab/>
      </w:r>
      <w:r>
        <w:rPr>
          <w:rFonts w:ascii="Arial" w:hAnsi="Arial"/>
          <w:b/>
          <w:sz w:val="24"/>
        </w:rPr>
        <w:t>OPPO</w:t>
      </w:r>
    </w:p>
    <w:p>
      <w:pPr>
        <w:ind w:left="1983" w:hanging="1983" w:hangingChars="823"/>
        <w:jc w:val="both"/>
        <w:rPr>
          <w:rFonts w:ascii="Arial" w:hAnsi="Arial"/>
          <w:b/>
          <w:sz w:val="24"/>
        </w:rPr>
      </w:pPr>
      <w:r>
        <w:rPr>
          <w:rFonts w:ascii="Arial" w:hAnsi="Arial"/>
          <w:b/>
          <w:sz w:val="24"/>
        </w:rPr>
        <w:t xml:space="preserve">Title: </w:t>
      </w:r>
      <w:r>
        <w:rPr>
          <w:rFonts w:ascii="Arial" w:hAnsi="Arial"/>
          <w:b/>
          <w:sz w:val="24"/>
        </w:rPr>
        <w:tab/>
      </w:r>
      <w:r>
        <w:rPr>
          <w:rFonts w:ascii="Arial" w:hAnsi="Arial"/>
          <w:b/>
          <w:sz w:val="24"/>
        </w:rPr>
        <w:t>Summary of [705]</w:t>
      </w:r>
    </w:p>
    <w:p>
      <w:pPr>
        <w:tabs>
          <w:tab w:val="left" w:pos="1985"/>
        </w:tabs>
        <w:jc w:val="both"/>
        <w:rPr>
          <w:rFonts w:ascii="Arial" w:hAnsi="Arial"/>
          <w:b/>
          <w:sz w:val="24"/>
        </w:rPr>
      </w:pPr>
      <w:r>
        <w:rPr>
          <w:rFonts w:ascii="Arial" w:hAnsi="Arial"/>
          <w:b/>
          <w:sz w:val="24"/>
        </w:rPr>
        <w:t>Document for:</w:t>
      </w:r>
      <w:r>
        <w:rPr>
          <w:rFonts w:ascii="Arial" w:hAnsi="Arial"/>
          <w:b/>
          <w:sz w:val="24"/>
        </w:rPr>
        <w:tab/>
      </w:r>
      <w:r>
        <w:rPr>
          <w:rFonts w:ascii="Arial" w:hAnsi="Arial"/>
          <w:b/>
          <w:sz w:val="24"/>
        </w:rPr>
        <w:t xml:space="preserve">Discussion and </w:t>
      </w:r>
      <w:r>
        <w:rPr>
          <w:rFonts w:hint="eastAsia" w:ascii="Arial" w:hAnsi="Arial"/>
          <w:b/>
          <w:sz w:val="24"/>
          <w:lang w:eastAsia="zh-CN"/>
        </w:rPr>
        <w:t>D</w:t>
      </w:r>
      <w:r>
        <w:rPr>
          <w:rFonts w:ascii="Arial" w:hAnsi="Arial"/>
          <w:b/>
          <w:sz w:val="24"/>
        </w:rPr>
        <w:t>ecision</w:t>
      </w:r>
    </w:p>
    <w:p>
      <w:pPr>
        <w:pStyle w:val="2"/>
        <w:spacing w:line="276" w:lineRule="auto"/>
        <w:jc w:val="both"/>
        <w:rPr>
          <w:lang w:eastAsia="zh-CN"/>
        </w:rPr>
      </w:pPr>
      <w:r>
        <w:rPr>
          <w:lang w:eastAsia="zh-CN"/>
        </w:rPr>
        <w:t>Introduction</w:t>
      </w:r>
    </w:p>
    <w:p>
      <w:pPr>
        <w:spacing w:before="120" w:beforeLines="50"/>
        <w:jc w:val="both"/>
        <w:rPr>
          <w:lang w:eastAsia="zh-CN"/>
        </w:rPr>
      </w:pPr>
      <w:r>
        <w:rPr>
          <w:lang w:eastAsia="zh-CN"/>
        </w:rPr>
        <w:t>This document is for the following discussion</w:t>
      </w:r>
    </w:p>
    <w:p>
      <w:pPr>
        <w:pStyle w:val="115"/>
        <w:tabs>
          <w:tab w:val="left" w:pos="567"/>
          <w:tab w:val="clear" w:pos="1619"/>
        </w:tabs>
        <w:ind w:left="0" w:firstLine="0"/>
      </w:pPr>
      <w:r>
        <w:t>[POST116bis-e][705][V2X/SL] Open issues on SL DRX (OPPO)</w:t>
      </w:r>
    </w:p>
    <w:p>
      <w:pPr>
        <w:pStyle w:val="116"/>
        <w:tabs>
          <w:tab w:val="left" w:pos="567"/>
          <w:tab w:val="clear" w:pos="1622"/>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pPr>
        <w:pStyle w:val="116"/>
        <w:tabs>
          <w:tab w:val="left" w:pos="567"/>
          <w:tab w:val="clear" w:pos="1622"/>
        </w:tabs>
        <w:ind w:left="0" w:firstLine="0"/>
      </w:pPr>
      <w:r>
        <w:rPr>
          <w:b/>
        </w:rPr>
        <w:tab/>
      </w:r>
      <w:r>
        <w:t xml:space="preserve">2nd phase: email discussion on the identified open issues with collecting companies’ inputs on the candidate options or rapporteur’s suggestion. </w:t>
      </w:r>
    </w:p>
    <w:p>
      <w:pPr>
        <w:pStyle w:val="116"/>
        <w:tabs>
          <w:tab w:val="left" w:pos="567"/>
          <w:tab w:val="clear" w:pos="1622"/>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pPr>
        <w:tabs>
          <w:tab w:val="left" w:pos="567"/>
        </w:tabs>
      </w:pPr>
      <w:r>
        <w:rPr>
          <w:b/>
        </w:rPr>
        <w:t xml:space="preserve">Deadline: </w:t>
      </w:r>
      <w:r>
        <w:t xml:space="preserve">1st phase (1/21 – 1/28 UTC), 2nd phase (2/9 – 2/14 UTC) </w:t>
      </w:r>
    </w:p>
    <w:p>
      <w:pPr>
        <w:spacing w:before="120" w:beforeLines="50"/>
        <w:jc w:val="both"/>
        <w:rPr>
          <w:lang w:eastAsia="zh-CN"/>
        </w:rPr>
      </w:pPr>
    </w:p>
    <w:p>
      <w:pPr>
        <w:spacing w:before="120" w:beforeLines="50"/>
        <w:jc w:val="both"/>
        <w:rPr>
          <w:lang w:eastAsia="zh-CN"/>
        </w:rPr>
      </w:pPr>
      <w:r>
        <w:rPr>
          <w:lang w:eastAsia="zh-CN"/>
        </w:rPr>
        <w:br w:type="page"/>
      </w:r>
    </w:p>
    <w:p>
      <w:pPr>
        <w:spacing w:before="120" w:beforeLines="50"/>
        <w:jc w:val="both"/>
        <w:rPr>
          <w:lang w:eastAsia="zh-CN"/>
        </w:rPr>
        <w:sectPr>
          <w:headerReference r:id="rId6" w:type="default"/>
          <w:footnotePr>
            <w:numRestart w:val="eachSect"/>
          </w:footnotePr>
          <w:pgSz w:w="11907" w:h="16840"/>
          <w:pgMar w:top="1418" w:right="1134" w:bottom="1134" w:left="1134" w:header="680" w:footer="567" w:gutter="0"/>
          <w:cols w:space="720" w:num="1"/>
        </w:sectPr>
      </w:pPr>
    </w:p>
    <w:p>
      <w:pPr>
        <w:spacing w:before="120" w:beforeLines="50"/>
        <w:jc w:val="both"/>
        <w:rPr>
          <w:lang w:eastAsia="zh-CN"/>
        </w:rPr>
      </w:pPr>
    </w:p>
    <w:p>
      <w:pPr>
        <w:pStyle w:val="2"/>
        <w:rPr>
          <w:lang w:eastAsia="zh-CN"/>
        </w:rPr>
      </w:pPr>
      <w:r>
        <w:rPr>
          <w:lang w:eastAsia="zh-CN"/>
        </w:rPr>
        <w:t>Discussion</w:t>
      </w:r>
    </w:p>
    <w:p>
      <w:pPr>
        <w:rPr>
          <w:color w:val="FF0000"/>
          <w:lang w:eastAsia="zh-CN"/>
        </w:rPr>
      </w:pPr>
      <w:r>
        <w:rPr>
          <w:rFonts w:hint="eastAsia"/>
          <w:color w:val="FF0000"/>
          <w:lang w:eastAsia="zh-CN"/>
        </w:rPr>
        <w:t>B</w:t>
      </w:r>
      <w:r>
        <w:rPr>
          <w:color w:val="FF0000"/>
          <w:lang w:eastAsia="zh-CN"/>
        </w:rPr>
        <w:t>ased on the Chairman guidance on categorization</w:t>
      </w:r>
    </w:p>
    <w:p>
      <w:pPr>
        <w:numPr>
          <w:ilvl w:val="0"/>
          <w:numId w:val="6"/>
        </w:numPr>
        <w:pBdr>
          <w:top w:val="single" w:color="auto" w:sz="4" w:space="1"/>
          <w:left w:val="single" w:color="auto" w:sz="4" w:space="4"/>
          <w:bottom w:val="single" w:color="auto" w:sz="4" w:space="1"/>
          <w:right w:val="single" w:color="auto" w:sz="4" w:space="4"/>
        </w:pBdr>
        <w:tabs>
          <w:tab w:val="left" w:pos="426"/>
          <w:tab w:val="clear" w:pos="720"/>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pPr>
        <w:numPr>
          <w:ilvl w:val="1"/>
          <w:numId w:val="6"/>
        </w:numPr>
        <w:pBdr>
          <w:top w:val="single" w:color="auto" w:sz="4" w:space="1"/>
          <w:left w:val="single" w:color="auto" w:sz="4" w:space="4"/>
          <w:bottom w:val="single" w:color="auto" w:sz="4" w:space="1"/>
          <w:right w:val="single" w:color="auto" w:sz="4" w:space="4"/>
        </w:pBdr>
        <w:tabs>
          <w:tab w:val="left" w:pos="426"/>
        </w:tabs>
        <w:ind w:left="0" w:firstLine="0"/>
        <w:rPr>
          <w:color w:val="FF0000"/>
          <w:lang w:val="en-US" w:eastAsia="zh-CN"/>
        </w:rPr>
      </w:pPr>
      <w:r>
        <w:rPr>
          <w:b/>
          <w:bCs/>
          <w:color w:val="FF0000"/>
          <w:lang w:val="en-US" w:eastAsia="zh-CN"/>
        </w:rPr>
        <w:t>Company input into Pre117-e-offline (i.e. no company tdocs)</w:t>
      </w:r>
    </w:p>
    <w:p>
      <w:pPr>
        <w:numPr>
          <w:ilvl w:val="1"/>
          <w:numId w:val="6"/>
        </w:numPr>
        <w:pBdr>
          <w:top w:val="single" w:color="auto" w:sz="4" w:space="1"/>
          <w:left w:val="single" w:color="auto" w:sz="4" w:space="4"/>
          <w:bottom w:val="single" w:color="auto" w:sz="4" w:space="1"/>
          <w:right w:val="single" w:color="auto" w:sz="4" w:space="4"/>
        </w:pBdr>
        <w:tabs>
          <w:tab w:val="left" w:pos="426"/>
        </w:tabs>
        <w:ind w:left="0" w:firstLine="0"/>
        <w:rPr>
          <w:color w:val="FF0000"/>
          <w:lang w:val="en-US" w:eastAsia="zh-CN"/>
        </w:rPr>
      </w:pPr>
      <w:r>
        <w:rPr>
          <w:color w:val="FF0000"/>
          <w:lang w:val="en-US" w:eastAsia="zh-CN"/>
        </w:rPr>
        <w:t>Company tdocs invited.</w:t>
      </w:r>
    </w:p>
    <w:p>
      <w:pPr>
        <w:numPr>
          <w:ilvl w:val="1"/>
          <w:numId w:val="6"/>
        </w:numPr>
        <w:pBdr>
          <w:top w:val="single" w:color="auto" w:sz="4" w:space="1"/>
          <w:left w:val="single" w:color="auto" w:sz="4" w:space="4"/>
          <w:bottom w:val="single" w:color="auto" w:sz="4" w:space="1"/>
          <w:right w:val="single" w:color="auto" w:sz="4" w:space="4"/>
        </w:pBdr>
        <w:tabs>
          <w:tab w:val="left" w:pos="426"/>
        </w:tabs>
        <w:ind w:left="0" w:firstLine="0"/>
        <w:rPr>
          <w:color w:val="FF0000"/>
          <w:lang w:val="en-US" w:eastAsia="zh-CN"/>
        </w:rPr>
      </w:pPr>
      <w:r>
        <w:rPr>
          <w:color w:val="FF0000"/>
          <w:lang w:val="en-US" w:eastAsia="zh-CN"/>
        </w:rPr>
        <w:t>CR rapporteur handled issue</w:t>
      </w:r>
    </w:p>
    <w:p>
      <w:pPr>
        <w:numPr>
          <w:ilvl w:val="1"/>
          <w:numId w:val="6"/>
        </w:numPr>
        <w:pBdr>
          <w:top w:val="single" w:color="auto" w:sz="4" w:space="1"/>
          <w:left w:val="single" w:color="auto" w:sz="4" w:space="4"/>
          <w:bottom w:val="single" w:color="auto" w:sz="4" w:space="1"/>
          <w:right w:val="single" w:color="auto" w:sz="4" w:space="4"/>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pPr>
        <w:rPr>
          <w:color w:val="FF0000"/>
          <w:lang w:val="en-US" w:eastAsia="zh-CN"/>
        </w:rPr>
      </w:pPr>
      <w:r>
        <w:rPr>
          <w:color w:val="FF0000"/>
          <w:lang w:val="en-US" w:eastAsia="zh-CN"/>
        </w:rPr>
        <w:t>The issues in this section is of category-1 (where some issues explicitly mention running-CR dependency can be handled as 3 jointly)</w:t>
      </w:r>
    </w:p>
    <w:p>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pPr>
        <w:pBdr>
          <w:top w:val="single" w:color="auto" w:sz="4" w:space="1"/>
          <w:left w:val="single" w:color="auto" w:sz="4" w:space="4"/>
          <w:bottom w:val="single" w:color="auto" w:sz="4" w:space="1"/>
          <w:right w:val="single" w:color="auto" w:sz="4" w:space="4"/>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pPr>
        <w:pStyle w:val="2"/>
        <w:numPr>
          <w:ilvl w:val="1"/>
          <w:numId w:val="1"/>
        </w:numPr>
        <w:tabs>
          <w:tab w:val="left" w:pos="851"/>
          <w:tab w:val="clear" w:pos="-806"/>
        </w:tabs>
        <w:spacing w:line="276" w:lineRule="auto"/>
        <w:ind w:left="0" w:firstLine="0"/>
        <w:jc w:val="both"/>
        <w:rPr>
          <w:lang w:eastAsia="zh-CN"/>
        </w:rPr>
      </w:pPr>
      <w:r>
        <w:rPr>
          <w:lang w:eastAsia="zh-CN"/>
        </w:rPr>
        <w:t>Unicast-Specific Issues</w:t>
      </w:r>
    </w:p>
    <w:p>
      <w:pPr>
        <w:pStyle w:val="2"/>
        <w:numPr>
          <w:ilvl w:val="2"/>
          <w:numId w:val="1"/>
        </w:numPr>
        <w:tabs>
          <w:tab w:val="left" w:pos="851"/>
        </w:tabs>
        <w:spacing w:line="276" w:lineRule="auto"/>
        <w:ind w:left="1304"/>
        <w:jc w:val="both"/>
        <w:rPr>
          <w:lang w:eastAsia="zh-CN"/>
        </w:rPr>
      </w:pPr>
      <w:r>
        <w:rPr>
          <w:lang w:eastAsia="zh-CN"/>
        </w:rPr>
        <w:t>Common issues</w:t>
      </w:r>
    </w:p>
    <w:p>
      <w:pPr>
        <w:rPr>
          <w:lang w:eastAsia="zh-CN"/>
        </w:rPr>
      </w:pPr>
      <w:r>
        <w:rPr>
          <w:lang w:eastAsia="zh-CN"/>
        </w:rPr>
        <w:t>Left issue on what DRX pattern to use for UC-based DCR message, to address the following FFS point</w:t>
      </w:r>
    </w:p>
    <w:p>
      <w:pPr>
        <w:pBdr>
          <w:top w:val="single" w:color="auto" w:sz="4" w:space="1"/>
          <w:left w:val="single" w:color="auto" w:sz="4" w:space="4"/>
          <w:bottom w:val="single" w:color="auto" w:sz="4" w:space="1"/>
          <w:right w:val="single" w:color="auto" w:sz="4" w:space="4"/>
        </w:pBdr>
        <w:tabs>
          <w:tab w:val="left" w:pos="1622"/>
        </w:tabs>
        <w:ind w:left="363" w:hanging="363"/>
      </w:pPr>
      <w:r>
        <w:t>7:</w:t>
      </w:r>
      <w:r>
        <w:tab/>
      </w:r>
      <w:r>
        <w:t xml:space="preserve">The default SL DRX configuration for BC/GC can be used for the DCR message. </w:t>
      </w:r>
      <w:r>
        <w:rPr>
          <w:highlight w:val="yellow"/>
        </w:rPr>
        <w:t>FFS for UC</w:t>
      </w:r>
      <w:r>
        <w:t xml:space="preserve"> (at least for the initial message).</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等线"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r>
            <w:r>
              <w:rPr>
                <w:rFonts w:ascii="Arial" w:hAnsi="Arial" w:cs="Arial"/>
                <w:color w:val="000000"/>
                <w:sz w:val="16"/>
                <w:szCs w:val="16"/>
              </w:rPr>
              <w:t>Apply the same DRX scheme for UC-based DCR message as for BC-based DCR message, i.e., the default SL DRX configuration for BC/GC.</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bl>
    <w:p>
      <w:pPr>
        <w:spacing w:before="120" w:beforeLines="50"/>
        <w:rPr>
          <w:b/>
          <w:lang w:eastAsia="zh-CN"/>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p>
      <w:pPr>
        <w:rPr>
          <w:lang w:eastAsia="zh-CN"/>
        </w:rPr>
      </w:pPr>
      <w:r>
        <w:rPr>
          <w:lang w:eastAsia="zh-CN"/>
        </w:rPr>
        <w:t xml:space="preserve">Left issue on whether DRX is applicable to message between DCR message and </w:t>
      </w:r>
      <w:r>
        <w:rPr>
          <w:i/>
          <w:lang w:eastAsia="zh-CN"/>
        </w:rPr>
        <w:t>RRCReconfigurationSidleink</w:t>
      </w:r>
      <w:r>
        <w:rPr>
          <w:lang w:eastAsia="zh-CN"/>
        </w:rPr>
        <w:t xml:space="preserve"> message, to address the following skipped proposal at R2#116</w:t>
      </w:r>
    </w:p>
    <w:p>
      <w:pPr>
        <w:pStyle w:val="97"/>
        <w:pBdr>
          <w:top w:val="single" w:color="auto" w:sz="4" w:space="1"/>
          <w:left w:val="single" w:color="auto" w:sz="4" w:space="4"/>
          <w:bottom w:val="single" w:color="auto" w:sz="4" w:space="1"/>
          <w:right w:val="single" w:color="auto" w:sz="4" w:space="4"/>
        </w:pBdr>
        <w:ind w:left="0" w:firstLine="0"/>
      </w:pPr>
      <w:r>
        <w:t>Proposal 25: RAN2 further discuss that whether SL DRX should be applied for the PC5-S messages which are sent after the DCR message and before SL unicast DRX configuration is applied.</w:t>
      </w:r>
    </w:p>
    <w:p>
      <w:pPr>
        <w:pStyle w:val="97"/>
        <w:numPr>
          <w:ilvl w:val="0"/>
          <w:numId w:val="7"/>
        </w:numPr>
        <w:pBdr>
          <w:top w:val="single" w:color="auto" w:sz="4" w:space="1"/>
          <w:left w:val="single" w:color="auto" w:sz="4" w:space="4"/>
          <w:bottom w:val="single" w:color="auto" w:sz="4" w:space="1"/>
          <w:right w:val="single" w:color="auto" w:sz="4" w:space="4"/>
        </w:pBdr>
        <w:spacing w:after="120" w:afterLines="50"/>
        <w:ind w:left="357" w:hanging="357"/>
        <w:rPr>
          <w:lang w:eastAsia="zh-CN"/>
        </w:rPr>
      </w:pPr>
      <w:r>
        <w:t xml:space="preserve">Skipped. </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R2-2200318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等线"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r>
            <w:r>
              <w:rPr>
                <w:rFonts w:ascii="Arial" w:hAnsi="Arial" w:cs="Arial"/>
                <w:color w:val="000000"/>
                <w:sz w:val="16"/>
                <w:szCs w:val="16"/>
              </w:rPr>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R2-2200415</w:t>
            </w:r>
          </w:p>
        </w:tc>
        <w:tc>
          <w:tcPr>
            <w:tcW w:w="2164" w:type="dxa"/>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lang w:eastAsia="zh-CN"/>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Proposal 12: RAN2 discuss the SL DRX configuration used during unicast establishment procedure, with following options</w:t>
            </w:r>
            <w:r>
              <w:rPr>
                <w:rFonts w:ascii="Arial" w:hAnsi="Arial" w:eastAsia="Times New Roman" w:cs="Arial"/>
                <w:color w:val="000000"/>
                <w:sz w:val="16"/>
                <w:szCs w:val="16"/>
              </w:rPr>
              <w:br w:type="textWrapping"/>
            </w:r>
            <w:r>
              <w:rPr>
                <w:rFonts w:ascii="Arial" w:hAnsi="Arial" w:eastAsia="Times New Roman" w:cs="Arial"/>
                <w:color w:val="000000"/>
                <w:sz w:val="16"/>
                <w:szCs w:val="16"/>
              </w:rPr>
              <w:t xml:space="preserve">l Option 1: </w:t>
            </w:r>
            <w:r>
              <w:rPr>
                <w:rFonts w:ascii="Arial" w:hAnsi="Arial" w:eastAsia="Times New Roman" w:cs="Arial"/>
                <w:color w:val="000000"/>
                <w:sz w:val="16"/>
                <w:szCs w:val="16"/>
                <w:highlight w:val="yellow"/>
              </w:rPr>
              <w:t>preconfigured SL DRX configuration</w:t>
            </w:r>
            <w:r>
              <w:rPr>
                <w:rFonts w:ascii="Arial" w:hAnsi="Arial" w:eastAsia="Times New Roman" w:cs="Arial"/>
                <w:color w:val="000000"/>
                <w:sz w:val="16"/>
                <w:szCs w:val="16"/>
              </w:rPr>
              <w:t xml:space="preserve"> for [DCR~DCA], </w:t>
            </w:r>
            <w:r>
              <w:rPr>
                <w:rFonts w:ascii="Arial" w:hAnsi="Arial" w:eastAsia="Times New Roman" w:cs="Arial"/>
                <w:color w:val="000000"/>
                <w:sz w:val="16"/>
                <w:szCs w:val="16"/>
                <w:highlight w:val="yellow"/>
              </w:rPr>
              <w:t>per-PQI SL DRX configuration</w:t>
            </w:r>
            <w:r>
              <w:rPr>
                <w:rFonts w:ascii="Arial" w:hAnsi="Arial" w:eastAsia="Times New Roman" w:cs="Arial"/>
                <w:color w:val="000000"/>
                <w:sz w:val="16"/>
                <w:szCs w:val="16"/>
              </w:rPr>
              <w:t xml:space="preserve"> after DCA and until dedicated SL DRX configuration is completed</w:t>
            </w:r>
            <w:r>
              <w:rPr>
                <w:rFonts w:ascii="Arial" w:hAnsi="Arial" w:eastAsia="Times New Roman" w:cs="Arial"/>
                <w:color w:val="000000"/>
                <w:sz w:val="16"/>
                <w:szCs w:val="16"/>
              </w:rPr>
              <w:br w:type="textWrapping"/>
            </w:r>
            <w:r>
              <w:rPr>
                <w:rFonts w:ascii="Arial" w:hAnsi="Arial" w:eastAsia="Times New Roman" w:cs="Arial"/>
                <w:color w:val="000000"/>
                <w:sz w:val="16"/>
                <w:szCs w:val="16"/>
              </w:rPr>
              <w:t xml:space="preserve">l Option 2: </w:t>
            </w:r>
            <w:r>
              <w:rPr>
                <w:rFonts w:ascii="Arial" w:hAnsi="Arial" w:eastAsia="Times New Roman" w:cs="Arial"/>
                <w:color w:val="000000"/>
                <w:sz w:val="16"/>
                <w:szCs w:val="16"/>
                <w:highlight w:val="yellow"/>
              </w:rPr>
              <w:t>preconfigured SL DRX configuration</w:t>
            </w:r>
            <w:r>
              <w:rPr>
                <w:rFonts w:ascii="Arial" w:hAnsi="Arial" w:eastAsia="Times New Roman" w:cs="Arial"/>
                <w:color w:val="000000"/>
                <w:sz w:val="16"/>
                <w:szCs w:val="16"/>
              </w:rPr>
              <w:t xml:space="preserve"> after DCR and until dedicated SL DRX configuration is completed</w:t>
            </w:r>
            <w:r>
              <w:rPr>
                <w:rFonts w:ascii="Arial" w:hAnsi="Arial" w:eastAsia="Times New Roman" w:cs="Arial"/>
                <w:color w:val="000000"/>
                <w:sz w:val="16"/>
                <w:szCs w:val="16"/>
              </w:rPr>
              <w:br w:type="textWrapping"/>
            </w:r>
            <w:r>
              <w:rPr>
                <w:rFonts w:ascii="Arial" w:hAnsi="Arial" w:eastAsia="Times New Roman" w:cs="Arial"/>
                <w:color w:val="000000"/>
                <w:sz w:val="16"/>
                <w:szCs w:val="16"/>
              </w:rPr>
              <w:t xml:space="preserve">l Option 3: UE is </w:t>
            </w:r>
            <w:r>
              <w:rPr>
                <w:rFonts w:ascii="Arial" w:hAnsi="Arial" w:eastAsia="Times New Roman" w:cs="Arial"/>
                <w:color w:val="000000"/>
                <w:sz w:val="16"/>
                <w:szCs w:val="16"/>
                <w:highlight w:val="yellow"/>
              </w:rPr>
              <w:t>always awake</w:t>
            </w:r>
            <w:r>
              <w:rPr>
                <w:rFonts w:ascii="Arial" w:hAnsi="Arial" w:eastAsia="Times New Roman" w:cs="Arial"/>
                <w:color w:val="000000"/>
                <w:sz w:val="16"/>
                <w:szCs w:val="16"/>
              </w:rPr>
              <w:t>, i.e., no DRX, after the unicast link has been established and until dedicated SL DRX configuration is completed</w:t>
            </w:r>
          </w:p>
        </w:tc>
        <w:tc>
          <w:tcPr>
            <w:tcW w:w="5811" w:type="dxa"/>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R2-2200483</w:t>
            </w:r>
          </w:p>
        </w:tc>
        <w:tc>
          <w:tcPr>
            <w:tcW w:w="2164" w:type="dxa"/>
            <w:tcBorders>
              <w:left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w:t>
            </w:r>
            <w:r>
              <w:rPr>
                <w:rFonts w:ascii="Arial" w:hAnsi="Arial" w:eastAsia="Times New Roman" w:cs="Arial"/>
                <w:color w:val="000000"/>
                <w:sz w:val="16"/>
                <w:szCs w:val="16"/>
              </w:rPr>
              <w:tab/>
            </w:r>
            <w:r>
              <w:rPr>
                <w:rFonts w:ascii="Arial" w:hAnsi="Arial" w:eastAsia="Times New Roman" w:cs="Arial"/>
                <w:color w:val="000000"/>
                <w:sz w:val="16"/>
                <w:szCs w:val="16"/>
              </w:rPr>
              <w:t xml:space="preserve">Option 1: Using </w:t>
            </w:r>
            <w:r>
              <w:rPr>
                <w:rFonts w:ascii="Arial" w:hAnsi="Arial" w:eastAsia="Times New Roman" w:cs="Arial"/>
                <w:color w:val="000000"/>
                <w:sz w:val="16"/>
                <w:szCs w:val="16"/>
                <w:highlight w:val="yellow"/>
              </w:rPr>
              <w:t>the same BC/GC DRX configuration</w:t>
            </w:r>
            <w:r>
              <w:rPr>
                <w:rFonts w:ascii="Arial" w:hAnsi="Arial" w:eastAsia="Times New Roman" w:cs="Arial"/>
                <w:color w:val="000000"/>
                <w:sz w:val="16"/>
                <w:szCs w:val="16"/>
              </w:rPr>
              <w:t xml:space="preserve"> for DCR message transmission to transmit these message. </w:t>
            </w:r>
          </w:p>
          <w:p>
            <w:pPr>
              <w:spacing w:after="0"/>
              <w:contextualSpacing/>
              <w:rPr>
                <w:rFonts w:ascii="Arial" w:hAnsi="Arial" w:cs="Arial"/>
                <w:color w:val="000000"/>
                <w:sz w:val="16"/>
                <w:szCs w:val="16"/>
              </w:rPr>
            </w:pPr>
            <w:r>
              <w:rPr>
                <w:rFonts w:ascii="Arial" w:hAnsi="Arial" w:eastAsia="Times New Roman" w:cs="Arial"/>
                <w:color w:val="000000"/>
                <w:sz w:val="16"/>
                <w:szCs w:val="16"/>
              </w:rPr>
              <w:t>-</w:t>
            </w:r>
            <w:r>
              <w:rPr>
                <w:rFonts w:ascii="Arial" w:hAnsi="Arial" w:eastAsia="Times New Roman" w:cs="Arial"/>
                <w:color w:val="000000"/>
                <w:sz w:val="16"/>
                <w:szCs w:val="16"/>
              </w:rPr>
              <w:tab/>
            </w:r>
            <w:r>
              <w:rPr>
                <w:rFonts w:ascii="Arial" w:hAnsi="Arial" w:eastAsia="Times New Roman" w:cs="Arial"/>
                <w:color w:val="000000"/>
                <w:sz w:val="16"/>
                <w:szCs w:val="16"/>
              </w:rPr>
              <w:t xml:space="preserve">Option 2: From RX UE perspective, DRX is </w:t>
            </w:r>
            <w:r>
              <w:rPr>
                <w:rFonts w:ascii="Arial" w:hAnsi="Arial" w:eastAsia="Times New Roman" w:cs="Arial"/>
                <w:color w:val="000000"/>
                <w:sz w:val="16"/>
                <w:szCs w:val="16"/>
                <w:highlight w:val="yellow"/>
              </w:rPr>
              <w:t>deactivated</w:t>
            </w:r>
            <w:r>
              <w:rPr>
                <w:rFonts w:ascii="Arial" w:hAnsi="Arial" w:eastAsia="Times New Roman" w:cs="Arial"/>
                <w:color w:val="000000"/>
                <w:sz w:val="16"/>
                <w:szCs w:val="16"/>
              </w:rPr>
              <w:t xml:space="preserve"> after receiving DCR message and activated when receiving the first RRCReconfigurationSidelink message (incl. DRX configuration)</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R2-2200528</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Intel Corporation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Proposal 2:</w:t>
            </w:r>
            <w:r>
              <w:rPr>
                <w:rFonts w:ascii="Arial" w:hAnsi="Arial" w:eastAsia="Times New Roman" w:cs="Arial"/>
                <w:color w:val="000000"/>
                <w:sz w:val="16"/>
                <w:szCs w:val="16"/>
              </w:rPr>
              <w:tab/>
            </w:r>
            <w:r>
              <w:rPr>
                <w:rFonts w:ascii="Arial" w:hAnsi="Arial" w:eastAsia="Times New Roman" w:cs="Arial"/>
                <w:color w:val="000000"/>
                <w:sz w:val="16"/>
                <w:szCs w:val="16"/>
              </w:rPr>
              <w:t xml:space="preserve">It is proposed to </w:t>
            </w:r>
            <w:r>
              <w:rPr>
                <w:rFonts w:ascii="Arial" w:hAnsi="Arial" w:eastAsia="Times New Roman" w:cs="Arial"/>
                <w:color w:val="000000"/>
                <w:sz w:val="16"/>
                <w:szCs w:val="16"/>
                <w:highlight w:val="yellow"/>
              </w:rPr>
              <w:t>not apply SL DRX</w:t>
            </w:r>
            <w:r>
              <w:rPr>
                <w:rFonts w:ascii="Arial" w:hAnsi="Arial" w:eastAsia="Times New Roman" w:cs="Arial"/>
                <w:color w:val="000000"/>
                <w:sz w:val="16"/>
                <w:szCs w:val="16"/>
              </w:rPr>
              <w:t xml:space="preserve"> for the PC5-S/PC5-RRC messages which are sent after the DCR message and before SL unicast DRX configuration is applied.</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R2-2200544</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2: The common default SL DRX configuration for BC/GC </w:t>
            </w:r>
            <w:r>
              <w:rPr>
                <w:rFonts w:ascii="Arial" w:hAnsi="Arial" w:eastAsia="Times New Roman" w:cs="Arial"/>
                <w:color w:val="000000"/>
                <w:sz w:val="16"/>
                <w:szCs w:val="16"/>
                <w:highlight w:val="yellow"/>
              </w:rPr>
              <w:t>can be used until receiving RRCReconfigurationSidelink</w:t>
            </w:r>
            <w:r>
              <w:rPr>
                <w:rFonts w:ascii="Arial" w:hAnsi="Arial" w:eastAsia="Times New Roman"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R2-2200938</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sz w:val="16"/>
                <w:szCs w:val="16"/>
              </w:rPr>
              <w:t>Proposal 21</w:t>
            </w:r>
            <w:r>
              <w:rPr>
                <w:rFonts w:ascii="Arial" w:hAnsi="Arial" w:eastAsia="Times New Roman" w:cs="Arial"/>
                <w:sz w:val="16"/>
                <w:szCs w:val="16"/>
              </w:rPr>
              <w:tab/>
            </w:r>
            <w:r>
              <w:rPr>
                <w:rFonts w:ascii="Arial" w:hAnsi="Arial" w:eastAsia="Times New Roman" w:cs="Arial"/>
                <w:sz w:val="16"/>
                <w:szCs w:val="16"/>
                <w:highlight w:val="yellow"/>
              </w:rPr>
              <w:t>Apply the common default SL DRX configuration for GC/BC also to the other initial signalling sent after the DCR message</w:t>
            </w:r>
            <w:r>
              <w:rPr>
                <w:rFonts w:ascii="Arial" w:hAnsi="Arial" w:eastAsia="Times New Roman" w:cs="Arial"/>
                <w:sz w:val="16"/>
                <w:szCs w:val="16"/>
              </w:rPr>
              <w:t xml:space="preserve"> and before the SL unicast DRX configuration is applied.</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R2-2201523</w:t>
            </w:r>
          </w:p>
        </w:tc>
        <w:tc>
          <w:tcPr>
            <w:tcW w:w="2164" w:type="dxa"/>
            <w:tcBorders>
              <w:left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 xml:space="preserve">SL DRX Configuration during Unicast establishment procedure </w:t>
            </w:r>
          </w:p>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5: RAN2 agree the SL DRX configuration used during unicast establishment procedure, with following option:</w:t>
            </w:r>
          </w:p>
          <w:p>
            <w:pPr>
              <w:spacing w:after="0"/>
              <w:rPr>
                <w:rFonts w:ascii="Arial" w:hAnsi="Arial" w:eastAsia="Times New Roman" w:cs="Arial"/>
                <w:color w:val="000000"/>
                <w:sz w:val="16"/>
                <w:szCs w:val="16"/>
              </w:rPr>
            </w:pPr>
            <w:r>
              <w:rPr>
                <w:rFonts w:ascii="Arial" w:hAnsi="Arial" w:eastAsia="Times New Roman" w:cs="Arial"/>
                <w:color w:val="000000"/>
                <w:sz w:val="16"/>
                <w:szCs w:val="16"/>
              </w:rPr>
              <w:t></w:t>
            </w:r>
            <w:r>
              <w:rPr>
                <w:rFonts w:ascii="Arial" w:hAnsi="Arial" w:eastAsia="Times New Roman" w:cs="Arial"/>
                <w:color w:val="000000"/>
                <w:sz w:val="16"/>
                <w:szCs w:val="16"/>
              </w:rPr>
              <w:tab/>
            </w:r>
            <w:r>
              <w:rPr>
                <w:rFonts w:ascii="Arial" w:hAnsi="Arial" w:eastAsia="Times New Roman" w:cs="Arial"/>
                <w:color w:val="000000"/>
                <w:sz w:val="16"/>
                <w:szCs w:val="16"/>
              </w:rPr>
              <w:t xml:space="preserve">Option 1: </w:t>
            </w:r>
            <w:r>
              <w:rPr>
                <w:rFonts w:ascii="Arial" w:hAnsi="Arial" w:eastAsia="Times New Roman" w:cs="Arial"/>
                <w:color w:val="000000"/>
                <w:sz w:val="16"/>
                <w:szCs w:val="16"/>
                <w:highlight w:val="yellow"/>
              </w:rPr>
              <w:t>preconfigured SL DRX configuration</w:t>
            </w:r>
            <w:r>
              <w:rPr>
                <w:rFonts w:ascii="Arial" w:hAnsi="Arial" w:eastAsia="Times New Roman" w:cs="Arial"/>
                <w:color w:val="000000"/>
                <w:sz w:val="16"/>
                <w:szCs w:val="16"/>
              </w:rPr>
              <w:t xml:space="preserve"> for [DCR~DCA], per-PQI SL DRX configuration after DCA and until dedicated SL DRX configuration is complete</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bl>
    <w:p>
      <w:pPr>
        <w:spacing w:before="120" w:beforeLines="50"/>
        <w:rPr>
          <w:b/>
          <w:lang w:eastAsia="zh-CN"/>
        </w:rPr>
      </w:pPr>
      <w:r>
        <w:rPr>
          <w:rFonts w:hint="eastAsia"/>
          <w:b/>
          <w:lang w:eastAsia="zh-CN"/>
        </w:rPr>
        <w:t>Q</w:t>
      </w:r>
      <w:r>
        <w:rPr>
          <w:b/>
          <w:lang w:eastAsia="zh-CN"/>
        </w:rPr>
        <w:t xml:space="preserve">2.1.1-2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pPr>
        <w:spacing w:before="120" w:beforeLines="50"/>
        <w:rPr>
          <w:b/>
          <w:lang w:eastAsia="zh-CN"/>
        </w:rPr>
      </w:pPr>
      <w:r>
        <w:rPr>
          <w:b/>
          <w:lang w:eastAsia="zh-CN"/>
        </w:rPr>
        <w:t>Option-1: DRX is not applied</w:t>
      </w:r>
    </w:p>
    <w:p>
      <w:pPr>
        <w:spacing w:before="120" w:beforeLines="5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p>
      <w:pPr>
        <w:spacing w:before="120" w:beforeLines="50"/>
        <w:rPr>
          <w:b/>
          <w:lang w:eastAsia="zh-CN"/>
        </w:rPr>
      </w:pPr>
    </w:p>
    <w:p>
      <w:pPr>
        <w:rPr>
          <w:lang w:eastAsia="zh-CN"/>
        </w:rPr>
      </w:pPr>
      <w:r>
        <w:rPr>
          <w:lang w:eastAsia="zh-CN"/>
        </w:rPr>
        <w:t>Left issue on the content of assistance information of desired DRX configuration, to address the following skipped proposals in R2#116</w:t>
      </w:r>
    </w:p>
    <w:p>
      <w:pPr>
        <w:pStyle w:val="97"/>
        <w:pBdr>
          <w:top w:val="single" w:color="auto" w:sz="4" w:space="1"/>
          <w:left w:val="single" w:color="auto" w:sz="4" w:space="4"/>
          <w:bottom w:val="single" w:color="auto" w:sz="4" w:space="1"/>
          <w:right w:val="single" w:color="auto" w:sz="4" w:space="4"/>
        </w:pBdr>
        <w:tabs>
          <w:tab w:val="left" w:pos="284"/>
          <w:tab w:val="clear" w:pos="1622"/>
        </w:tabs>
        <w:ind w:left="0" w:firstLine="0"/>
      </w:pPr>
      <w:r>
        <w:t xml:space="preserve">Proposal 14: RAN2 to further discuss whether the drx-inactivity timer should be included in the RX UE’s desired SL DRX configuration. </w:t>
      </w:r>
    </w:p>
    <w:p>
      <w:pPr>
        <w:pStyle w:val="97"/>
        <w:pBdr>
          <w:top w:val="single" w:color="auto" w:sz="4" w:space="1"/>
          <w:left w:val="single" w:color="auto" w:sz="4" w:space="4"/>
          <w:bottom w:val="single" w:color="auto" w:sz="4" w:space="1"/>
          <w:right w:val="single" w:color="auto" w:sz="4" w:space="4"/>
        </w:pBdr>
        <w:tabs>
          <w:tab w:val="left" w:pos="284"/>
          <w:tab w:val="clear" w:pos="1622"/>
        </w:tabs>
        <w:ind w:left="0" w:firstLine="0"/>
      </w:pPr>
      <w:r>
        <w:t>Proposal 15: RAN2 to further discuss whether the HARQ RTT timer should be included in the RX UE’s desired SL DRX configuration.</w:t>
      </w:r>
    </w:p>
    <w:p>
      <w:pPr>
        <w:pStyle w:val="97"/>
        <w:pBdr>
          <w:top w:val="single" w:color="auto" w:sz="4" w:space="1"/>
          <w:left w:val="single" w:color="auto" w:sz="4" w:space="4"/>
          <w:bottom w:val="single" w:color="auto" w:sz="4" w:space="1"/>
          <w:right w:val="single" w:color="auto" w:sz="4" w:space="4"/>
        </w:pBdr>
        <w:tabs>
          <w:tab w:val="left" w:pos="284"/>
          <w:tab w:val="clear" w:pos="1622"/>
        </w:tabs>
        <w:ind w:left="0" w:firstLine="0"/>
      </w:pPr>
      <w:r>
        <w:t>Proposal 16: RAN2 to further discuss whether the HARQ retransmission timer should be included in the RX UE’s desired SL DRX configuration.</w:t>
      </w:r>
    </w:p>
    <w:p>
      <w:pPr>
        <w:pStyle w:val="97"/>
        <w:pBdr>
          <w:top w:val="single" w:color="auto" w:sz="4" w:space="1"/>
          <w:left w:val="single" w:color="auto" w:sz="4" w:space="4"/>
          <w:bottom w:val="single" w:color="auto" w:sz="4" w:space="1"/>
          <w:right w:val="single" w:color="auto" w:sz="4" w:space="4"/>
        </w:pBdr>
        <w:tabs>
          <w:tab w:val="left" w:pos="284"/>
          <w:tab w:val="clear" w:pos="1622"/>
        </w:tabs>
        <w:ind w:left="0" w:firstLine="0"/>
      </w:pPr>
      <w:r>
        <w:t>Proposal 19: RAN2 to further discuss when the Rx UE rejects the SL DRX configuration included in the RRCReconfigurationSidelink, which PC5-RRC signaling should be sent from Rx UE to Tx.</w:t>
      </w:r>
    </w:p>
    <w:p>
      <w:pPr>
        <w:pStyle w:val="97"/>
        <w:numPr>
          <w:ilvl w:val="0"/>
          <w:numId w:val="7"/>
        </w:numPr>
        <w:pBdr>
          <w:top w:val="single" w:color="auto" w:sz="4" w:space="1"/>
          <w:left w:val="single" w:color="auto" w:sz="4" w:space="4"/>
          <w:bottom w:val="single" w:color="auto" w:sz="4" w:space="1"/>
          <w:right w:val="single" w:color="auto" w:sz="4" w:space="4"/>
        </w:pBdr>
        <w:tabs>
          <w:tab w:val="left" w:pos="284"/>
          <w:tab w:val="clear" w:pos="1622"/>
        </w:tabs>
        <w:spacing w:after="120" w:afterLines="50"/>
        <w:ind w:left="0" w:firstLine="0"/>
      </w:pPr>
      <w:r>
        <w:t>Proposal 14, 15, 16 and 19 are skipped.</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R2-2200318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NEC Corporation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 xml:space="preserve">Proposal 1 From signaling design point of view, include </w:t>
            </w:r>
            <w:r>
              <w:rPr>
                <w:rFonts w:ascii="Arial" w:hAnsi="Arial" w:cs="Arial"/>
                <w:color w:val="000000"/>
                <w:sz w:val="16"/>
                <w:szCs w:val="16"/>
                <w:highlight w:val="yellow"/>
              </w:rPr>
              <w:t>drx-inactivity timer / HARQ RTT timer/ HARQ retransmission timer</w:t>
            </w:r>
            <w:r>
              <w:rPr>
                <w:rFonts w:ascii="Arial" w:hAnsi="Arial" w:cs="Arial"/>
                <w:color w:val="000000"/>
                <w:sz w:val="16"/>
                <w:szCs w:val="16"/>
              </w:rPr>
              <w:t xml:space="preserve"> to the assistance information signaling.</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R2-2200344</w:t>
            </w:r>
          </w:p>
          <w:p>
            <w:pPr>
              <w:spacing w:after="0"/>
              <w:rPr>
                <w:rFonts w:ascii="Arial" w:hAnsi="Arial" w:eastAsia="等线" w:cs="Arial"/>
                <w:bCs/>
                <w:color w:val="000000"/>
                <w:sz w:val="16"/>
                <w:szCs w:val="16"/>
              </w:rPr>
            </w:pPr>
          </w:p>
        </w:tc>
        <w:tc>
          <w:tcPr>
            <w:tcW w:w="2164" w:type="dxa"/>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lang w:eastAsia="zh-CN"/>
              </w:rPr>
            </w:pPr>
            <w:r>
              <w:rPr>
                <w:rFonts w:ascii="Arial" w:hAnsi="Arial" w:cs="Arial"/>
                <w:color w:val="000000"/>
                <w:sz w:val="16"/>
                <w:szCs w:val="16"/>
              </w:rPr>
              <w:t>NEC Corporation</w:t>
            </w:r>
          </w:p>
          <w:p>
            <w:pPr>
              <w:spacing w:after="0"/>
              <w:rPr>
                <w:rFonts w:ascii="Arial" w:hAnsi="Arial" w:eastAsia="等线" w:cs="Arial"/>
                <w:bCs/>
                <w:color w:val="000000"/>
                <w:sz w:val="16"/>
                <w:szCs w:val="16"/>
                <w:lang w:eastAsia="zh-CN"/>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 xml:space="preserve">Proposal 2 Whether to indicate RX UE’s desired </w:t>
            </w:r>
            <w:r>
              <w:rPr>
                <w:rFonts w:ascii="Arial" w:hAnsi="Arial" w:cs="Arial"/>
                <w:color w:val="000000"/>
                <w:sz w:val="16"/>
                <w:szCs w:val="16"/>
                <w:highlight w:val="yellow"/>
              </w:rPr>
              <w:t>drx-inactivity timer / HARQ RTT timer/ HARQ retransmission time</w:t>
            </w:r>
            <w:r>
              <w:rPr>
                <w:rFonts w:ascii="Arial" w:hAnsi="Arial" w:cs="Arial"/>
                <w:color w:val="000000"/>
                <w:sz w:val="16"/>
                <w:szCs w:val="16"/>
              </w:rPr>
              <w:t>r is up to RX UE’s implementation.</w:t>
            </w:r>
          </w:p>
        </w:tc>
        <w:tc>
          <w:tcPr>
            <w:tcW w:w="5811" w:type="dxa"/>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pPr>
              <w:spacing w:after="0"/>
              <w:contextualSpacing/>
              <w:rPr>
                <w:rFonts w:ascii="Arial" w:hAnsi="Arial" w:cs="Arial"/>
                <w:color w:val="000000"/>
                <w:sz w:val="16"/>
                <w:szCs w:val="16"/>
              </w:rPr>
            </w:pP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R2-2200415</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6: Assistance information from Rx UE includes information with respect to a shift (drx-StartOffset) of the DRX Cycle with respect to the current start of the DRX cycle i.e., </w:t>
            </w:r>
            <w:r>
              <w:rPr>
                <w:rFonts w:ascii="Arial" w:hAnsi="Arial" w:eastAsia="Times New Roman" w:cs="Arial"/>
                <w:color w:val="000000"/>
                <w:sz w:val="16"/>
                <w:szCs w:val="16"/>
                <w:highlight w:val="yellow"/>
              </w:rPr>
              <w:t>no other DRX configuration parameter from the Rx UE is provided.</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R2-2200791</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9: </w:t>
            </w:r>
            <w:r>
              <w:rPr>
                <w:rFonts w:ascii="Arial" w:hAnsi="Arial" w:eastAsia="Times New Roman" w:cs="Arial"/>
                <w:color w:val="000000"/>
                <w:sz w:val="16"/>
                <w:szCs w:val="16"/>
              </w:rPr>
              <w:tab/>
            </w:r>
            <w:r>
              <w:rPr>
                <w:rFonts w:ascii="Arial" w:hAnsi="Arial" w:eastAsia="Times New Roman" w:cs="Arial"/>
                <w:color w:val="000000"/>
                <w:sz w:val="16"/>
                <w:szCs w:val="16"/>
              </w:rPr>
              <w:t xml:space="preserve">RX UE provides </w:t>
            </w:r>
            <w:r>
              <w:rPr>
                <w:rFonts w:ascii="Arial" w:hAnsi="Arial" w:eastAsia="Times New Roman" w:cs="Arial"/>
                <w:color w:val="000000"/>
                <w:sz w:val="16"/>
                <w:szCs w:val="16"/>
                <w:highlight w:val="yellow"/>
              </w:rPr>
              <w:t>undesired SL DRX configuration to TX</w:t>
            </w:r>
            <w:r>
              <w:rPr>
                <w:rFonts w:ascii="Arial" w:hAnsi="Arial" w:eastAsia="Times New Roman" w:cs="Arial"/>
                <w:color w:val="000000"/>
                <w:sz w:val="16"/>
                <w:szCs w:val="16"/>
              </w:rPr>
              <w:t xml:space="preserve"> UE in assistant information, i.e. its activated configured SL/UL grant resource allocation.</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R2-2201152</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4: </w:t>
            </w:r>
            <w:r>
              <w:rPr>
                <w:rFonts w:ascii="Arial" w:hAnsi="Arial" w:eastAsia="Times New Roman" w:cs="Arial"/>
                <w:color w:val="000000"/>
                <w:sz w:val="16"/>
                <w:szCs w:val="16"/>
              </w:rPr>
              <w:tab/>
            </w:r>
            <w:r>
              <w:rPr>
                <w:rFonts w:ascii="Arial" w:hAnsi="Arial" w:eastAsia="Times New Roman" w:cs="Arial"/>
                <w:color w:val="000000"/>
                <w:sz w:val="16"/>
                <w:szCs w:val="16"/>
                <w:highlight w:val="yellow"/>
              </w:rPr>
              <w:t>Drx-inactivity timer, HARQ RTT timer, and HARQ retransmission timer are not included</w:t>
            </w:r>
            <w:r>
              <w:rPr>
                <w:rFonts w:ascii="Arial" w:hAnsi="Arial" w:eastAsia="Times New Roman" w:cs="Arial"/>
                <w:color w:val="000000"/>
                <w:sz w:val="16"/>
                <w:szCs w:val="16"/>
              </w:rPr>
              <w:t xml:space="preserve"> in the RX UE’s desired SL DRX configuration. </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R2-2200528</w:t>
            </w:r>
          </w:p>
        </w:tc>
        <w:tc>
          <w:tcPr>
            <w:tcW w:w="2164" w:type="dxa"/>
            <w:tcBorders>
              <w:left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Intel Corporation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1:</w:t>
            </w:r>
            <w:r>
              <w:rPr>
                <w:rFonts w:ascii="Arial" w:hAnsi="Arial" w:eastAsia="Times New Roman" w:cs="Arial"/>
                <w:color w:val="000000"/>
                <w:sz w:val="16"/>
                <w:szCs w:val="16"/>
              </w:rPr>
              <w:tab/>
            </w:r>
            <w:r>
              <w:rPr>
                <w:rFonts w:ascii="Arial" w:hAnsi="Arial" w:eastAsia="Times New Roman" w:cs="Arial"/>
                <w:color w:val="000000"/>
                <w:sz w:val="16"/>
                <w:szCs w:val="16"/>
              </w:rPr>
              <w:t xml:space="preserve">The </w:t>
            </w:r>
            <w:r>
              <w:rPr>
                <w:rFonts w:ascii="Arial" w:hAnsi="Arial" w:eastAsia="Times New Roman" w:cs="Arial"/>
                <w:color w:val="000000"/>
                <w:sz w:val="16"/>
                <w:szCs w:val="16"/>
                <w:highlight w:val="yellow"/>
              </w:rPr>
              <w:t>drx-inactivity timer, SL HARQ RTT and HARQ retransmission timer shall not be included</w:t>
            </w:r>
            <w:r>
              <w:rPr>
                <w:rFonts w:ascii="Arial" w:hAnsi="Arial" w:eastAsia="Times New Roman" w:cs="Arial"/>
                <w:color w:val="000000"/>
                <w:sz w:val="16"/>
                <w:szCs w:val="16"/>
              </w:rPr>
              <w:t xml:space="preserve"> as part of the RX UE’s SL DRX desired configuration and how to configure them is up to the TX UE (or its serving gNB).</w:t>
            </w:r>
          </w:p>
          <w:p>
            <w:pPr>
              <w:spacing w:after="0"/>
              <w:rPr>
                <w:rFonts w:ascii="Arial" w:hAnsi="Arial" w:eastAsia="Times New Roman" w:cs="Arial"/>
                <w:color w:val="000000"/>
                <w:sz w:val="16"/>
                <w:szCs w:val="16"/>
              </w:rPr>
            </w:pP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bl>
    <w:p>
      <w:pPr>
        <w:spacing w:before="120" w:beforeLines="5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R2-2200373</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r>
            <w:r>
              <w:rPr>
                <w:rFonts w:ascii="Arial" w:hAnsi="Arial" w:cs="Arial"/>
                <w:color w:val="000000"/>
                <w:sz w:val="16"/>
                <w:szCs w:val="16"/>
              </w:rPr>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pPr>
              <w:spacing w:after="0"/>
              <w:rPr>
                <w:rFonts w:ascii="Arial" w:hAnsi="Arial" w:eastAsia="等线" w:cs="Arial"/>
                <w:bCs/>
                <w:color w:val="000000"/>
                <w:sz w:val="16"/>
                <w:szCs w:val="16"/>
              </w:rPr>
            </w:pP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R2-2200791</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8: </w:t>
            </w:r>
            <w:r>
              <w:rPr>
                <w:rFonts w:ascii="Arial" w:hAnsi="Arial" w:eastAsia="Times New Roman" w:cs="Arial"/>
                <w:color w:val="000000"/>
                <w:sz w:val="16"/>
                <w:szCs w:val="16"/>
              </w:rPr>
              <w:tab/>
            </w:r>
            <w:r>
              <w:rPr>
                <w:rFonts w:ascii="Arial" w:hAnsi="Arial" w:eastAsia="Times New Roman" w:cs="Arial"/>
                <w:color w:val="000000"/>
                <w:sz w:val="16"/>
                <w:szCs w:val="16"/>
                <w:highlight w:val="green"/>
              </w:rPr>
              <w:t>Multiple sets of preferred SL DRX configuration</w:t>
            </w:r>
            <w:r>
              <w:rPr>
                <w:rFonts w:ascii="Arial" w:hAnsi="Arial" w:eastAsia="Times New Roman" w:cs="Arial"/>
                <w:color w:val="000000"/>
                <w:sz w:val="16"/>
                <w:szCs w:val="16"/>
              </w:rPr>
              <w:t xml:space="preserve"> could be included in assistance information, each set of SL DRX configuration corresponds to Uu DRX or SL DRX on other destinations.</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R2-2200893</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Proposal 8</w:t>
            </w:r>
            <w:r>
              <w:rPr>
                <w:rFonts w:ascii="Arial" w:hAnsi="Arial" w:eastAsia="Times New Roman" w:cs="Arial"/>
                <w:color w:val="000000"/>
                <w:sz w:val="16"/>
                <w:szCs w:val="16"/>
              </w:rPr>
              <w:tab/>
            </w:r>
            <w:r>
              <w:rPr>
                <w:rFonts w:ascii="Arial" w:hAnsi="Arial" w:eastAsia="Times New Roman" w:cs="Arial"/>
                <w:color w:val="000000"/>
                <w:sz w:val="16"/>
                <w:szCs w:val="16"/>
              </w:rPr>
              <w:t xml:space="preserve">For the content of SL assistance information, agree </w:t>
            </w:r>
            <w:r>
              <w:rPr>
                <w:rFonts w:ascii="Arial" w:hAnsi="Arial" w:eastAsia="Times New Roman" w:cs="Arial"/>
                <w:color w:val="000000"/>
                <w:sz w:val="16"/>
                <w:szCs w:val="16"/>
                <w:highlight w:val="green"/>
              </w:rPr>
              <w:t>one set of preferred SL DRX timers configuration</w:t>
            </w:r>
            <w:r>
              <w:rPr>
                <w:rFonts w:ascii="Arial" w:hAnsi="Arial" w:eastAsia="Times New Roman" w:cs="Arial"/>
                <w:color w:val="000000"/>
                <w:sz w:val="16"/>
                <w:szCs w:val="16"/>
              </w:rPr>
              <w:t xml:space="preserve"> included in UEAssistanceInformationSidelink.</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bl>
    <w:p>
      <w:pPr>
        <w:spacing w:before="120" w:beforeLines="5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p>
      <w:pPr>
        <w:spacing w:before="120" w:beforeLines="50"/>
        <w:rPr>
          <w:b/>
          <w:lang w:eastAsia="zh-CN"/>
        </w:rPr>
      </w:pPr>
    </w:p>
    <w:p>
      <w:pPr>
        <w:spacing w:before="120" w:beforeLines="50"/>
        <w:rPr>
          <w:b/>
          <w:lang w:eastAsia="zh-CN"/>
        </w:rPr>
      </w:pPr>
      <w:r>
        <w:rPr>
          <w:lang w:eastAsia="zh-CN"/>
        </w:rPr>
        <w:t>Left issue to consolidate the initiation condition for Rx-UE to send assistance information</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R2-2200415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4: </w:t>
            </w:r>
            <w:r>
              <w:rPr>
                <w:rFonts w:ascii="Arial" w:hAnsi="Arial" w:eastAsia="Times New Roman" w:cs="Arial"/>
                <w:color w:val="000000"/>
                <w:sz w:val="16"/>
                <w:szCs w:val="16"/>
                <w:highlight w:val="cyan"/>
              </w:rPr>
              <w:t>Assistance information from a Rx UE for SL DRX configuration is triggered</w:t>
            </w:r>
            <w:r>
              <w:rPr>
                <w:rFonts w:ascii="Arial" w:hAnsi="Arial" w:eastAsia="Times New Roman" w:cs="Arial"/>
                <w:color w:val="000000"/>
                <w:sz w:val="16"/>
                <w:szCs w:val="16"/>
              </w:rPr>
              <w:t xml:space="preserve"> when </w:t>
            </w:r>
            <w:r>
              <w:rPr>
                <w:rFonts w:ascii="Arial" w:hAnsi="Arial" w:eastAsia="Times New Roman" w:cs="Arial"/>
                <w:color w:val="000000"/>
                <w:sz w:val="16"/>
                <w:szCs w:val="16"/>
                <w:highlight w:val="cyan"/>
              </w:rPr>
              <w:t>1) Tx UE capability indicate Tx UE support SL DRX; 2) DRX configuration received from Tx UE is not suitable</w:t>
            </w:r>
            <w:r>
              <w:rPr>
                <w:rFonts w:ascii="Arial" w:hAnsi="Arial" w:eastAsia="Times New Roman" w:cs="Arial"/>
                <w:color w:val="000000"/>
                <w:sz w:val="16"/>
                <w:szCs w:val="16"/>
              </w:rPr>
              <w: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pPr>
        <w:spacing w:before="120" w:beforeLines="50"/>
        <w:rPr>
          <w:lang w:eastAsia="zh-CN"/>
        </w:rPr>
      </w:pPr>
      <w:r>
        <w:rPr>
          <w:rFonts w:hint="eastAsia"/>
          <w:lang w:eastAsia="zh-CN"/>
        </w:rPr>
        <w:t>I</w:t>
      </w:r>
      <w:r>
        <w:rPr>
          <w:lang w:eastAsia="zh-CN"/>
        </w:rPr>
        <w:t xml:space="preserve">n the current running-CR, it is described as </w:t>
      </w:r>
    </w:p>
    <w:p>
      <w:pPr>
        <w:pBdr>
          <w:top w:val="single" w:color="auto" w:sz="4" w:space="1"/>
          <w:left w:val="single" w:color="auto" w:sz="4" w:space="4"/>
          <w:bottom w:val="single" w:color="auto" w:sz="4" w:space="1"/>
          <w:right w:val="single" w:color="auto" w:sz="4" w:space="4"/>
        </w:pBdr>
        <w:spacing w:before="120" w:beforeLines="50"/>
        <w:rPr>
          <w:lang w:eastAsia="zh-CN"/>
        </w:rPr>
      </w:pPr>
      <w:r>
        <w:rPr>
          <w:lang w:eastAsia="zh-CN"/>
        </w:rPr>
        <w:t>5.8.9.X.2</w:t>
      </w:r>
      <w:r>
        <w:rPr>
          <w:lang w:eastAsia="zh-CN"/>
        </w:rPr>
        <w:tab/>
      </w:r>
      <w:r>
        <w:rPr>
          <w:lang w:eastAsia="zh-CN"/>
        </w:rPr>
        <w:t>Initiation</w:t>
      </w:r>
    </w:p>
    <w:p>
      <w:pPr>
        <w:pBdr>
          <w:top w:val="single" w:color="auto" w:sz="4" w:space="1"/>
          <w:left w:val="single" w:color="auto" w:sz="4" w:space="4"/>
          <w:bottom w:val="single" w:color="auto" w:sz="4" w:space="1"/>
          <w:right w:val="single" w:color="auto" w:sz="4" w:space="4"/>
        </w:pBdr>
        <w:spacing w:before="120" w:beforeLines="50"/>
        <w:rPr>
          <w:lang w:eastAsia="zh-CN"/>
        </w:rPr>
      </w:pPr>
      <w:r>
        <w:rPr>
          <w:lang w:eastAsia="zh-CN"/>
        </w:rPr>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pPr>
        <w:spacing w:before="120" w:beforeLines="5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pPr>
        <w:spacing w:before="120" w:beforeLines="5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pPr>
        <w:spacing w:before="120" w:beforeLines="50"/>
        <w:rPr>
          <w:b/>
          <w:lang w:eastAsia="zh-CN"/>
        </w:rPr>
      </w:pPr>
      <w:r>
        <w:rPr>
          <w:b/>
          <w:lang w:eastAsia="zh-CN"/>
        </w:rPr>
        <w:t>Condition-1: peer-UE is capable of sidelink DRX</w:t>
      </w:r>
    </w:p>
    <w:p>
      <w:pPr>
        <w:spacing w:before="120" w:beforeLines="50"/>
        <w:rPr>
          <w:ins w:id="0" w:author="Xiaomi (Xing)" w:date="2022-01-25T09:27:00Z"/>
          <w:b/>
          <w:lang w:eastAsia="zh-CN"/>
        </w:rPr>
      </w:pPr>
      <w:r>
        <w:rPr>
          <w:rFonts w:hint="eastAsia"/>
          <w:b/>
          <w:lang w:eastAsia="zh-CN"/>
        </w:rPr>
        <w:t>C</w:t>
      </w:r>
      <w:r>
        <w:rPr>
          <w:b/>
          <w:lang w:eastAsia="zh-CN"/>
        </w:rPr>
        <w:t>ondition-2: the assistance information has not been sent previously</w:t>
      </w:r>
    </w:p>
    <w:p>
      <w:pPr>
        <w:spacing w:before="120" w:beforeLines="50"/>
        <w:rPr>
          <w:b/>
          <w:lang w:eastAsia="zh-CN"/>
        </w:rPr>
      </w:pPr>
      <w:ins w:id="1" w:author="Xiaomi (Xing)" w:date="2022-01-25T09:27:00Z">
        <w:r>
          <w:rPr>
            <w:b/>
            <w:lang w:eastAsia="zh-CN"/>
          </w:rPr>
          <w:t>Condition-3: serving cell is capable of sidelink DRX</w:t>
        </w:r>
      </w:ins>
    </w:p>
    <w:p>
      <w:pPr>
        <w:spacing w:before="120" w:beforeLines="50"/>
        <w:rPr>
          <w:b/>
          <w:lang w:eastAsia="zh-CN"/>
        </w:rPr>
      </w:pPr>
    </w:p>
    <w:p>
      <w:pPr>
        <w:spacing w:before="120" w:beforeLines="50"/>
        <w:rPr>
          <w:lang w:eastAsia="zh-CN"/>
        </w:rPr>
      </w:pPr>
      <w:r>
        <w:rPr>
          <w:lang w:eastAsia="zh-CN"/>
        </w:rPr>
        <w:t>Left issue to consolidate the Tx-UE behaviour to send DRX configuration</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R2-2200415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 xml:space="preserve">Proposal 3: Assistance from Rx to Tx can be sent at any point. Tx </w:t>
            </w:r>
            <w:r>
              <w:rPr>
                <w:rFonts w:ascii="Arial" w:hAnsi="Arial" w:eastAsia="Times New Roman" w:cs="Arial"/>
                <w:color w:val="000000"/>
                <w:sz w:val="16"/>
                <w:szCs w:val="16"/>
                <w:highlight w:val="green"/>
              </w:rPr>
              <w:t>does not have to wait</w:t>
            </w:r>
            <w:r>
              <w:rPr>
                <w:rFonts w:ascii="Arial" w:hAnsi="Arial" w:eastAsia="Times New Roman" w:cs="Arial"/>
                <w:color w:val="000000"/>
                <w:sz w:val="16"/>
                <w:szCs w:val="16"/>
              </w:rPr>
              <w:t xml:space="preserve"> for Rx assistance to decide and signal a DRX configuration to the Rx UE.</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These two are different views.</w:t>
            </w:r>
          </w:p>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 xml:space="preserve">Proposal 3: When initial SL DRX configuration, </w:t>
            </w:r>
            <w:r>
              <w:rPr>
                <w:rFonts w:ascii="Arial" w:hAnsi="Arial" w:eastAsia="Times New Roman" w:cs="Arial"/>
                <w:color w:val="000000"/>
                <w:sz w:val="16"/>
                <w:szCs w:val="16"/>
                <w:highlight w:val="green"/>
              </w:rPr>
              <w:t>TX UE should wait for assistance information from RX UE for a certain period after capability exchange with RX UE</w:t>
            </w:r>
            <w:r>
              <w:rPr>
                <w:rFonts w:ascii="Arial" w:hAnsi="Arial" w:eastAsia="Times New Roman" w:cs="Arial"/>
                <w:color w:val="000000"/>
                <w:sz w:val="16"/>
                <w:szCs w:val="16"/>
              </w:rPr>
              <w:t xml:space="preserve">. </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Malgun Gothic" w:cs="Arial"/>
                <w:sz w:val="16"/>
                <w:szCs w:val="16"/>
                <w:lang w:val="en-US" w:eastAsia="ko-KR"/>
              </w:rPr>
              <w:t>R2-2200264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Malgun Gothic" w:cs="Arial"/>
                <w:sz w:val="16"/>
                <w:szCs w:val="16"/>
                <w:lang w:val="en-US" w:eastAsia="ko-KR"/>
              </w:rPr>
              <w:t>ZTE Corporation,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Malgun Gothic"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T</w:t>
            </w:r>
            <w:r>
              <w:rPr>
                <w:rFonts w:ascii="Arial" w:hAnsi="Arial" w:cs="Arial"/>
                <w:sz w:val="16"/>
                <w:szCs w:val="16"/>
                <w:lang w:eastAsia="zh-CN"/>
              </w:rPr>
              <w:t>hese two are different views</w:t>
            </w:r>
          </w:p>
          <w:p>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pPr>
              <w:spacing w:after="0"/>
              <w:rPr>
                <w:rFonts w:ascii="Arial" w:hAnsi="Arial" w:cs="Arial"/>
                <w:sz w:val="16"/>
                <w:szCs w:val="16"/>
                <w:lang w:eastAsia="zh-CN"/>
              </w:rPr>
            </w:pPr>
          </w:p>
          <w:p>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pPr>
              <w:spacing w:after="0"/>
              <w:rPr>
                <w:rFonts w:ascii="Arial" w:hAnsi="Arial" w:cs="Arial"/>
                <w:sz w:val="16"/>
                <w:szCs w:val="16"/>
                <w:lang w:eastAsia="zh-CN"/>
              </w:rPr>
            </w:pPr>
          </w:p>
          <w:p>
            <w:pPr>
              <w:spacing w:after="0"/>
              <w:rPr>
                <w:sz w:val="16"/>
                <w:szCs w:val="16"/>
                <w:lang w:eastAsia="zh-CN"/>
              </w:rPr>
            </w:pPr>
            <w:r>
              <w:rPr>
                <w:sz w:val="16"/>
                <w:szCs w:val="16"/>
                <w:lang w:eastAsia="zh-CN"/>
              </w:rPr>
              <w:t>5.8.9.X.3</w:t>
            </w:r>
            <w:r>
              <w:rPr>
                <w:sz w:val="16"/>
                <w:szCs w:val="16"/>
                <w:lang w:eastAsia="zh-CN"/>
              </w:rPr>
              <w:tab/>
            </w:r>
            <w:r>
              <w:rPr>
                <w:sz w:val="16"/>
                <w:szCs w:val="16"/>
                <w:lang w:eastAsia="zh-CN"/>
              </w:rPr>
              <w:t>Actions related to reception of UEAssistanceInformationSidelink message</w:t>
            </w:r>
          </w:p>
          <w:p>
            <w:pPr>
              <w:spacing w:after="0"/>
              <w:rPr>
                <w:rFonts w:ascii="Arial" w:hAnsi="Arial" w:cs="Arial"/>
                <w:sz w:val="16"/>
                <w:szCs w:val="16"/>
                <w:lang w:eastAsia="zh-CN"/>
              </w:rPr>
            </w:pPr>
            <w:r>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val="en-US" w:eastAsia="ko-KR"/>
              </w:rPr>
            </w:pPr>
            <w:r>
              <w:rPr>
                <w:rFonts w:ascii="Arial" w:hAnsi="Arial" w:eastAsia="Times New Roman" w:cs="Arial"/>
                <w:color w:val="000000"/>
                <w:sz w:val="16"/>
                <w:szCs w:val="16"/>
              </w:rPr>
              <w:t>R2-2200415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val="en-US" w:eastAsia="ko-KR"/>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val="en-US" w:eastAsia="ko-KR"/>
              </w:rPr>
            </w:pPr>
            <w:r>
              <w:rPr>
                <w:rFonts w:ascii="Arial" w:hAnsi="Arial" w:eastAsia="Times New Roman" w:cs="Arial"/>
                <w:color w:val="000000"/>
                <w:sz w:val="16"/>
                <w:szCs w:val="16"/>
              </w:rPr>
              <w:t xml:space="preserve">Proposal 5: If Rx assistance is available at the Tx UE, it </w:t>
            </w:r>
            <w:r>
              <w:rPr>
                <w:rFonts w:ascii="Arial" w:hAnsi="Arial" w:eastAsia="Times New Roman" w:cs="Arial"/>
                <w:color w:val="000000"/>
                <w:sz w:val="16"/>
                <w:szCs w:val="16"/>
                <w:highlight w:val="green"/>
              </w:rPr>
              <w:t>can</w:t>
            </w:r>
            <w:r>
              <w:rPr>
                <w:rFonts w:ascii="Arial" w:hAnsi="Arial" w:eastAsia="Times New Roman" w:cs="Arial"/>
                <w:color w:val="000000"/>
                <w:sz w:val="16"/>
                <w:szCs w:val="16"/>
              </w:rPr>
              <w:t xml:space="preserve"> be considered by the Tx UE.</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bl>
    <w:p>
      <w:pPr>
        <w:spacing w:before="120" w:beforeLines="5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p>
      <w:pPr>
        <w:spacing w:before="120" w:beforeLines="50"/>
        <w:rPr>
          <w:b/>
          <w:lang w:eastAsia="zh-CN"/>
        </w:rPr>
      </w:pPr>
      <w:r>
        <w:rPr>
          <w:rFonts w:hint="eastAsia"/>
          <w:b/>
          <w:lang w:eastAsia="zh-CN"/>
        </w:rPr>
        <w:t>Q</w:t>
      </w:r>
      <w:r>
        <w:rPr>
          <w:b/>
          <w:lang w:eastAsia="zh-CN"/>
        </w:rPr>
        <w:t xml:space="preserve">2.1.1-5b (new issue): Upon reception of </w:t>
      </w:r>
      <w:r>
        <w:rPr>
          <w:b/>
          <w:i/>
          <w:lang w:eastAsia="zh-CN"/>
        </w:rPr>
        <w:t>UEAssistanceInformationSidelink</w:t>
      </w:r>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p>
      <w:pPr>
        <w:spacing w:before="120" w:beforeLines="50"/>
        <w:rPr>
          <w:b/>
          <w:lang w:eastAsia="zh-CN"/>
        </w:rPr>
      </w:pPr>
    </w:p>
    <w:p>
      <w:pPr>
        <w:spacing w:before="120" w:beforeLines="50"/>
        <w:rPr>
          <w:b/>
          <w:lang w:eastAsia="zh-CN"/>
        </w:rPr>
      </w:pPr>
      <w:r>
        <w:rPr>
          <w:lang w:eastAsia="zh-CN"/>
        </w:rPr>
        <w:t>Left issue to consolidate Rx-UE behaviour to reject a DRX configuration, firstly, condition to reject DRX configuration</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2: RAN2 to discuss the following triggering conditions of SL DRX configuration failure/rejection in RX UE:</w:t>
            </w:r>
          </w:p>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 The received SL DRX does not match the desired SL DRX of the RX UE</w:t>
            </w:r>
          </w:p>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 The received SL DRX does not match the configured SL DRX(s) for other SL connection(s) of the RX UE</w:t>
            </w:r>
          </w:p>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 The received SL DRX does not match the SL DRX configuration(s) configured for its RX UE(s)</w:t>
            </w:r>
          </w:p>
          <w:p>
            <w:pPr>
              <w:spacing w:after="0"/>
              <w:rPr>
                <w:rFonts w:ascii="Arial" w:hAnsi="Arial" w:eastAsia="等线" w:cs="Arial"/>
                <w:bCs/>
                <w:color w:val="000000"/>
                <w:sz w:val="16"/>
                <w:szCs w:val="16"/>
              </w:rPr>
            </w:pPr>
            <w:r>
              <w:rPr>
                <w:rFonts w:ascii="Arial" w:hAnsi="Arial" w:eastAsia="Times New Roman" w:cs="Arial"/>
                <w:color w:val="000000"/>
                <w:sz w:val="16"/>
                <w:szCs w:val="16"/>
              </w:rPr>
              <w:t>- The received SL DRX does not match the power saving demand of the RX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hAnsi="Arial" w:eastAsia="Times New Roman" w:cs="Arial"/>
                <w:color w:val="000000"/>
                <w:sz w:val="16"/>
                <w:szCs w:val="16"/>
              </w:rPr>
              <w:t>The received SL DRX does not match the desired SL DRX of the RX UE</w:t>
            </w:r>
            <w:r>
              <w:rPr>
                <w:rFonts w:ascii="Arial" w:hAnsi="Arial" w:cs="Arial"/>
                <w:sz w:val="16"/>
                <w:szCs w:val="16"/>
                <w:lang w:eastAsia="zh-CN"/>
              </w:rPr>
              <w:t>”</w:t>
            </w:r>
          </w:p>
        </w:tc>
      </w:tr>
    </w:tbl>
    <w:p>
      <w:pPr>
        <w:spacing w:before="120" w:beforeLines="50"/>
        <w:rPr>
          <w:b/>
          <w:lang w:eastAsia="zh-CN"/>
        </w:rPr>
      </w:pPr>
      <w:r>
        <w:rPr>
          <w:rFonts w:hint="eastAsia"/>
          <w:b/>
          <w:lang w:eastAsia="zh-CN"/>
        </w:rPr>
        <w:t>Q</w:t>
      </w:r>
      <w:r>
        <w:rPr>
          <w:b/>
          <w:lang w:eastAsia="zh-CN"/>
        </w:rPr>
        <w:t>2.1.1-6 (new issue): Is there a need to capture in spec the condition for Rx-UE to reject a DRX configuration?</w:t>
      </w:r>
    </w:p>
    <w:p>
      <w:pPr>
        <w:spacing w:before="120" w:beforeLines="50"/>
        <w:rPr>
          <w:b/>
          <w:lang w:eastAsia="zh-CN"/>
        </w:rPr>
      </w:pPr>
      <w:r>
        <w:rPr>
          <w:rFonts w:hint="eastAsia"/>
          <w:b/>
          <w:lang w:eastAsia="zh-CN"/>
        </w:rPr>
        <w:t>O</w:t>
      </w:r>
      <w:r>
        <w:rPr>
          <w:b/>
          <w:lang w:eastAsia="zh-CN"/>
        </w:rPr>
        <w:t>ption-1: No</w:t>
      </w:r>
    </w:p>
    <w:p>
      <w:pPr>
        <w:spacing w:before="120" w:beforeLines="50"/>
        <w:rPr>
          <w:b/>
          <w:lang w:eastAsia="zh-CN"/>
        </w:rPr>
      </w:pPr>
      <w:r>
        <w:rPr>
          <w:rFonts w:hint="eastAsia"/>
          <w:b/>
          <w:lang w:eastAsia="zh-CN"/>
        </w:rPr>
        <w:t>O</w:t>
      </w:r>
      <w:r>
        <w:rPr>
          <w:b/>
          <w:lang w:eastAsia="zh-CN"/>
        </w:rPr>
        <w:t>ption-2: Yes, condition of “the received SL DRX does not match the desired SL DRX of the RX UE sent in assistance information”</w:t>
      </w:r>
    </w:p>
    <w:p>
      <w:pPr>
        <w:spacing w:before="120" w:beforeLines="50"/>
        <w:rPr>
          <w:b/>
          <w:lang w:eastAsia="zh-CN"/>
        </w:rPr>
      </w:pPr>
    </w:p>
    <w:p>
      <w:pPr>
        <w:spacing w:before="120" w:beforeLines="50"/>
        <w:rPr>
          <w:lang w:eastAsia="zh-CN"/>
        </w:rPr>
      </w:pPr>
      <w:r>
        <w:rPr>
          <w:lang w:eastAsia="zh-CN"/>
        </w:rPr>
        <w:t>Secondly, what message to use to reject a DRX configuration</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R2-2200318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 xml:space="preserve">Proposal 3: </w:t>
            </w:r>
            <w:r>
              <w:rPr>
                <w:rFonts w:ascii="Arial" w:hAnsi="Arial" w:eastAsia="Malgun Gothic" w:cs="Arial"/>
                <w:sz w:val="16"/>
                <w:szCs w:val="16"/>
                <w:highlight w:val="yellow"/>
                <w:lang w:val="en-US" w:eastAsia="ko-KR"/>
              </w:rPr>
              <w:t>RRCReconfigurationFailureSidelink</w:t>
            </w:r>
            <w:r>
              <w:rPr>
                <w:rFonts w:ascii="Arial" w:hAnsi="Arial" w:eastAsia="Malgun Gothic" w:cs="Arial"/>
                <w:sz w:val="16"/>
                <w:szCs w:val="16"/>
                <w:lang w:val="en-US" w:eastAsia="ko-KR"/>
              </w:rPr>
              <w:t xml:space="preserve"> is used by Rx UE to reject the Tx UE’s SL DRX configuration.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R2-2200318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 xml:space="preserve">Proposal 4: If SL DRX configuration is rejected by Rx UE, the Rx UE can send </w:t>
            </w:r>
            <w:r>
              <w:rPr>
                <w:rFonts w:ascii="Arial" w:hAnsi="Arial" w:eastAsia="Malgun Gothic" w:cs="Arial"/>
                <w:sz w:val="16"/>
                <w:szCs w:val="16"/>
                <w:highlight w:val="yellow"/>
                <w:lang w:val="en-US" w:eastAsia="ko-KR"/>
              </w:rPr>
              <w:t>RRCReconfigurationFailureSidelink</w:t>
            </w:r>
            <w:r>
              <w:rPr>
                <w:rFonts w:ascii="Arial" w:hAnsi="Arial" w:eastAsia="Malgun Gothic" w:cs="Arial"/>
                <w:sz w:val="16"/>
                <w:szCs w:val="16"/>
                <w:lang w:val="en-US" w:eastAsia="ko-KR"/>
              </w:rPr>
              <w:t xml:space="preserve"> message to Tx UE, and it is </w:t>
            </w:r>
            <w:r>
              <w:rPr>
                <w:rFonts w:ascii="Arial" w:hAnsi="Arial" w:eastAsia="Malgun Gothic" w:cs="Arial"/>
                <w:sz w:val="16"/>
                <w:szCs w:val="16"/>
                <w:highlight w:val="yellow"/>
                <w:lang w:val="en-US" w:eastAsia="ko-KR"/>
              </w:rPr>
              <w:t>unnecessary to introduce additional cause value</w:t>
            </w:r>
            <w:r>
              <w:rPr>
                <w:rFonts w:ascii="Arial" w:hAnsi="Arial" w:eastAsia="Malgun Gothic" w:cs="Arial"/>
                <w:sz w:val="16"/>
                <w:szCs w:val="16"/>
                <w:lang w:val="en-US" w:eastAsia="ko-KR"/>
              </w:rPr>
              <w:t xml:space="preserve"> in the RRCReconfigurationFailureSidelink message.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NEC Corporation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 xml:space="preserve">Proposal 4 When the Rx UE rejects the SL DRX configuration included in the RRCReconfigurationSidelink,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r>
            <w:r>
              <w:rPr>
                <w:rFonts w:ascii="Arial" w:hAnsi="Arial" w:cs="Arial"/>
                <w:color w:val="000000"/>
                <w:sz w:val="16"/>
                <w:szCs w:val="16"/>
              </w:rPr>
              <w:t xml:space="preserve">Use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message to indicate the SL DRX rejection from Rx UE.</w:t>
            </w:r>
          </w:p>
          <w:p>
            <w:pPr>
              <w:spacing w:after="0"/>
              <w:rPr>
                <w:rFonts w:ascii="Arial" w:hAnsi="Arial" w:eastAsia="等线" w:cs="Arial"/>
                <w:bCs/>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R2-2200415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8: Reuse </w:t>
            </w:r>
            <w:r>
              <w:rPr>
                <w:rFonts w:ascii="Arial" w:hAnsi="Arial" w:eastAsia="Times New Roman" w:cs="Arial"/>
                <w:color w:val="000000"/>
                <w:sz w:val="16"/>
                <w:szCs w:val="16"/>
                <w:highlight w:val="yellow"/>
              </w:rPr>
              <w:t>RRCReconfigurationFailureSidelink</w:t>
            </w:r>
            <w:r>
              <w:rPr>
                <w:rFonts w:ascii="Arial" w:hAnsi="Arial" w:eastAsia="Times New Roman" w:cs="Arial"/>
                <w:color w:val="000000"/>
                <w:sz w:val="16"/>
                <w:szCs w:val="16"/>
              </w:rPr>
              <w:t xml:space="preserve"> to indicate SL DRX configuration failure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R2-2200415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9: </w:t>
            </w:r>
            <w:r>
              <w:rPr>
                <w:rFonts w:ascii="Arial" w:hAnsi="Arial" w:eastAsia="Times New Roman" w:cs="Arial"/>
                <w:color w:val="000000"/>
                <w:sz w:val="16"/>
                <w:szCs w:val="16"/>
                <w:highlight w:val="yellow"/>
              </w:rPr>
              <w:t>A failure cause</w:t>
            </w:r>
            <w:r>
              <w:rPr>
                <w:rFonts w:ascii="Arial" w:hAnsi="Arial" w:eastAsia="Times New Roman"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R2-2200791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2: </w:t>
            </w:r>
            <w:r>
              <w:rPr>
                <w:rFonts w:ascii="Arial" w:hAnsi="Arial" w:eastAsia="Times New Roman" w:cs="Arial"/>
                <w:color w:val="000000"/>
                <w:sz w:val="16"/>
                <w:szCs w:val="16"/>
              </w:rPr>
              <w:tab/>
            </w:r>
            <w:r>
              <w:rPr>
                <w:rFonts w:ascii="Arial" w:hAnsi="Arial" w:eastAsia="Times New Roman" w:cs="Arial"/>
                <w:color w:val="000000"/>
                <w:sz w:val="16"/>
                <w:szCs w:val="16"/>
              </w:rPr>
              <w:t>If there is configuration error for the sidelink configuration carried in RRCReconfigurationSidelink, UE response with RRCReconfigurationFailureSidelink, otherwise, UE response with RRCReconfigurationCompleteSidelink.</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R2-2200791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3: </w:t>
            </w:r>
            <w:r>
              <w:rPr>
                <w:rFonts w:ascii="Arial" w:hAnsi="Arial" w:eastAsia="Times New Roman" w:cs="Arial"/>
                <w:color w:val="000000"/>
                <w:sz w:val="16"/>
                <w:szCs w:val="16"/>
              </w:rPr>
              <w:tab/>
            </w:r>
            <w:r>
              <w:rPr>
                <w:rFonts w:ascii="Arial" w:hAnsi="Arial" w:eastAsia="Times New Roman" w:cs="Arial"/>
                <w:color w:val="000000"/>
                <w:sz w:val="16"/>
                <w:szCs w:val="16"/>
              </w:rPr>
              <w:t xml:space="preserve">Introduce </w:t>
            </w:r>
            <w:r>
              <w:rPr>
                <w:rFonts w:ascii="Arial" w:hAnsi="Arial" w:eastAsia="Times New Roman" w:cs="Arial"/>
                <w:color w:val="000000"/>
                <w:sz w:val="16"/>
                <w:szCs w:val="16"/>
                <w:highlight w:val="yellow"/>
              </w:rPr>
              <w:t>new indication</w:t>
            </w:r>
            <w:r>
              <w:rPr>
                <w:rFonts w:ascii="Arial" w:hAnsi="Arial" w:eastAsia="Times New Roman" w:cs="Arial"/>
                <w:color w:val="000000"/>
                <w:sz w:val="16"/>
                <w:szCs w:val="16"/>
              </w:rPr>
              <w:t xml:space="preserve"> for RX UE to inform TX UE the sidelink DRX configuration accept or reject on sidelink.</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R2-2200791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4: </w:t>
            </w:r>
            <w:r>
              <w:rPr>
                <w:rFonts w:ascii="Arial" w:hAnsi="Arial" w:eastAsia="Times New Roman" w:cs="Arial"/>
                <w:color w:val="000000"/>
                <w:sz w:val="16"/>
                <w:szCs w:val="16"/>
              </w:rPr>
              <w:tab/>
            </w:r>
            <w:r>
              <w:rPr>
                <w:rFonts w:ascii="Arial" w:hAnsi="Arial" w:eastAsia="Times New Roman" w:cs="Arial"/>
                <w:color w:val="000000"/>
                <w:sz w:val="16"/>
                <w:szCs w:val="16"/>
              </w:rPr>
              <w:t>Indication of DRX configuration accept or reject is carried in RRCReconfigurationCompleteSidelink.</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R2-2200791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5: </w:t>
            </w:r>
            <w:r>
              <w:rPr>
                <w:rFonts w:ascii="Arial" w:hAnsi="Arial" w:eastAsia="Times New Roman" w:cs="Arial"/>
                <w:color w:val="000000"/>
                <w:sz w:val="16"/>
                <w:szCs w:val="16"/>
              </w:rPr>
              <w:tab/>
            </w:r>
            <w:r>
              <w:rPr>
                <w:rFonts w:ascii="Arial" w:hAnsi="Arial" w:eastAsia="Times New Roman" w:cs="Arial"/>
                <w:color w:val="000000"/>
                <w:sz w:val="16"/>
                <w:szCs w:val="16"/>
              </w:rPr>
              <w:t xml:space="preserve">TX UE checks the indication of DRX configuration accept or reject in </w:t>
            </w:r>
            <w:r>
              <w:rPr>
                <w:rFonts w:ascii="Arial" w:hAnsi="Arial" w:eastAsia="Times New Roman" w:cs="Arial"/>
                <w:color w:val="000000"/>
                <w:sz w:val="16"/>
                <w:szCs w:val="16"/>
                <w:highlight w:val="yellow"/>
              </w:rPr>
              <w:t>RRCReconfigurationCompleteSidelink</w:t>
            </w:r>
            <w:r>
              <w:rPr>
                <w:rFonts w:ascii="Arial" w:hAnsi="Arial" w:eastAsia="Times New Roman" w:cs="Arial"/>
                <w:color w:val="000000"/>
                <w:sz w:val="16"/>
                <w:szCs w:val="16"/>
              </w:rPr>
              <w:t xml:space="preserve"> to determine whether the sidelink DRX configuration carried in corresponding RRCRecofigurationSidelink is applied or not by RX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R2-2200791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6: </w:t>
            </w:r>
            <w:r>
              <w:rPr>
                <w:rFonts w:ascii="Arial" w:hAnsi="Arial" w:eastAsia="Times New Roman" w:cs="Arial"/>
                <w:color w:val="000000"/>
                <w:sz w:val="16"/>
                <w:szCs w:val="16"/>
              </w:rPr>
              <w:tab/>
            </w:r>
            <w:r>
              <w:rPr>
                <w:rFonts w:ascii="Arial" w:hAnsi="Arial" w:eastAsia="Times New Roman" w:cs="Arial"/>
                <w:color w:val="000000"/>
                <w:sz w:val="16"/>
                <w:szCs w:val="16"/>
              </w:rPr>
              <w:t>TX UE considers the Sidelink configuration other than DRX carried in corresponding RRCRecofigurationSidelink applied by RX UE upon reception of RRCReconfigurationCompleteSidelink.</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3</w:t>
            </w:r>
            <w:r>
              <w:rPr>
                <w:rFonts w:ascii="Arial" w:hAnsi="Arial" w:eastAsia="Times New Roman" w:cs="Arial"/>
                <w:color w:val="000000"/>
                <w:sz w:val="16"/>
                <w:szCs w:val="16"/>
              </w:rPr>
              <w:tab/>
            </w:r>
            <w:r>
              <w:rPr>
                <w:rFonts w:ascii="Arial" w:hAnsi="Arial" w:eastAsia="Times New Roman" w:cs="Arial"/>
                <w:color w:val="000000"/>
                <w:sz w:val="16"/>
                <w:szCs w:val="16"/>
              </w:rPr>
              <w:t xml:space="preserve">RX UE replies </w:t>
            </w:r>
            <w:r>
              <w:rPr>
                <w:rFonts w:ascii="Arial" w:hAnsi="Arial" w:eastAsia="Times New Roman" w:cs="Arial"/>
                <w:color w:val="000000"/>
                <w:sz w:val="16"/>
                <w:szCs w:val="16"/>
                <w:highlight w:val="yellow"/>
              </w:rPr>
              <w:t>RRCReconfigurationFailureSidelink</w:t>
            </w:r>
            <w:r>
              <w:rPr>
                <w:rFonts w:ascii="Arial" w:hAnsi="Arial" w:eastAsia="Times New Roman" w:cs="Arial"/>
                <w:color w:val="000000"/>
                <w:sz w:val="16"/>
                <w:szCs w:val="16"/>
              </w:rPr>
              <w:t xml:space="preserve"> if the SL DRX configuration is rejected, with a new rejection cause included.</w:t>
            </w:r>
          </w:p>
          <w:p>
            <w:pPr>
              <w:spacing w:after="0"/>
              <w:rPr>
                <w:rFonts w:ascii="Arial" w:hAnsi="Arial" w:eastAsia="等线" w:cs="Arial"/>
                <w:bCs/>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4</w:t>
            </w:r>
            <w:r>
              <w:rPr>
                <w:rFonts w:ascii="Arial" w:hAnsi="Arial" w:eastAsia="Times New Roman" w:cs="Arial"/>
                <w:color w:val="000000"/>
                <w:sz w:val="16"/>
                <w:szCs w:val="16"/>
              </w:rPr>
              <w:tab/>
            </w:r>
            <w:r>
              <w:rPr>
                <w:rFonts w:ascii="Arial" w:hAnsi="Arial" w:eastAsia="Times New Roman" w:cs="Arial"/>
                <w:color w:val="000000"/>
                <w:sz w:val="16"/>
                <w:szCs w:val="16"/>
              </w:rPr>
              <w:t xml:space="preserve">In case the RX UE has rejected the SL DRX configuration, the RX UE shall </w:t>
            </w:r>
            <w:r>
              <w:rPr>
                <w:rFonts w:ascii="Arial" w:hAnsi="Arial" w:eastAsia="Times New Roman" w:cs="Arial"/>
                <w:color w:val="000000"/>
                <w:sz w:val="16"/>
                <w:szCs w:val="16"/>
                <w:highlight w:val="yellow"/>
              </w:rPr>
              <w:t>reject the whole RRC reconfiguration as in Uu</w:t>
            </w:r>
            <w:r>
              <w:rPr>
                <w:rFonts w:ascii="Arial" w:hAnsi="Arial" w:eastAsia="Times New Roman" w:cs="Arial"/>
                <w:color w:val="000000"/>
                <w:sz w:val="16"/>
                <w:szCs w:val="16"/>
              </w:rPr>
              <w:t>.</w:t>
            </w:r>
          </w:p>
          <w:p>
            <w:pPr>
              <w:spacing w:after="0"/>
              <w:rPr>
                <w:rFonts w:ascii="Arial" w:hAnsi="Arial" w:eastAsia="等线" w:cs="Arial"/>
                <w:bCs/>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R2-2201523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SL DRX configuration rejection</w:t>
            </w:r>
          </w:p>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 xml:space="preserve">Proposal 1: Reuse </w:t>
            </w:r>
            <w:r>
              <w:rPr>
                <w:rFonts w:ascii="Arial" w:hAnsi="Arial" w:eastAsia="Times New Roman" w:cs="Arial"/>
                <w:color w:val="000000"/>
                <w:sz w:val="16"/>
                <w:szCs w:val="16"/>
                <w:highlight w:val="yellow"/>
              </w:rPr>
              <w:t>RRCReconfigurationFailureSidelink</w:t>
            </w:r>
            <w:r>
              <w:rPr>
                <w:rFonts w:ascii="Arial" w:hAnsi="Arial" w:eastAsia="Times New Roman" w:cs="Arial"/>
                <w:color w:val="000000"/>
                <w:sz w:val="16"/>
                <w:szCs w:val="16"/>
              </w:rPr>
              <w:t xml:space="preserve"> to indicate SL DRX configuration failure</w:t>
            </w:r>
          </w:p>
          <w:p>
            <w:pPr>
              <w:spacing w:after="0"/>
              <w:rPr>
                <w:rFonts w:ascii="Arial" w:hAnsi="Arial" w:eastAsia="等线" w:cs="Arial"/>
                <w:bCs/>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R2-2201523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 xml:space="preserve">Proposal 2: </w:t>
            </w:r>
            <w:r>
              <w:rPr>
                <w:rFonts w:ascii="Arial" w:hAnsi="Arial" w:eastAsia="Times New Roman" w:cs="Arial"/>
                <w:color w:val="000000"/>
                <w:sz w:val="16"/>
                <w:szCs w:val="16"/>
                <w:highlight w:val="yellow"/>
              </w:rPr>
              <w:t>A failure cause</w:t>
            </w:r>
            <w:r>
              <w:rPr>
                <w:rFonts w:ascii="Arial" w:hAnsi="Arial" w:eastAsia="Times New Roman" w:cs="Arial"/>
                <w:color w:val="000000"/>
                <w:sz w:val="16"/>
                <w:szCs w:val="16"/>
              </w:rPr>
              <w:t xml:space="preserve"> is added in RRCReconfigurationFailureSidelink to differentiate whether the radio configuration has failed, or SL DRX configuration has failed.</w:t>
            </w:r>
          </w:p>
          <w:p>
            <w:pPr>
              <w:spacing w:after="0"/>
              <w:rPr>
                <w:rFonts w:ascii="Arial" w:hAnsi="Arial" w:eastAsia="等线" w:cs="Arial"/>
                <w:bCs/>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 xml:space="preserve">oderator understand it would be business as usual if </w:t>
            </w:r>
            <w:r>
              <w:rPr>
                <w:rFonts w:ascii="Arial" w:hAnsi="Arial" w:cs="Arial"/>
                <w:i/>
                <w:sz w:val="16"/>
                <w:szCs w:val="16"/>
                <w:lang w:eastAsia="zh-CN"/>
              </w:rPr>
              <w:t>RRCReconfigurationFailureSidelink</w:t>
            </w:r>
            <w:r>
              <w:rPr>
                <w:rFonts w:ascii="Arial" w:hAnsi="Arial" w:cs="Arial"/>
                <w:sz w:val="16"/>
                <w:szCs w:val="16"/>
                <w:lang w:eastAsia="zh-CN"/>
              </w:rPr>
              <w:t xml:space="preserve"> is used, and can clarify in case </w:t>
            </w:r>
            <w:r>
              <w:rPr>
                <w:rFonts w:ascii="Arial" w:hAnsi="Arial" w:cs="Arial"/>
                <w:i/>
                <w:sz w:val="16"/>
                <w:szCs w:val="16"/>
                <w:lang w:eastAsia="zh-CN"/>
              </w:rPr>
              <w:t>RRCReconfigurationCompleteSidelink</w:t>
            </w:r>
            <w:r>
              <w:rPr>
                <w:rFonts w:ascii="Arial" w:hAnsi="Arial" w:cs="Arial"/>
                <w:sz w:val="16"/>
                <w:szCs w:val="16"/>
                <w:lang w:eastAsia="zh-CN"/>
              </w:rPr>
              <w:t xml:space="preserve"> is used</w:t>
            </w:r>
          </w:p>
        </w:tc>
      </w:tr>
    </w:tbl>
    <w:p>
      <w:pPr>
        <w:spacing w:before="120" w:beforeLines="50"/>
        <w:rPr>
          <w:b/>
          <w:lang w:eastAsia="zh-CN"/>
        </w:rPr>
      </w:pPr>
      <w:r>
        <w:rPr>
          <w:rFonts w:hint="eastAsia"/>
          <w:b/>
          <w:lang w:eastAsia="zh-CN"/>
        </w:rPr>
        <w:t>Q</w:t>
      </w:r>
      <w:r>
        <w:rPr>
          <w:b/>
          <w:lang w:eastAsia="zh-CN"/>
        </w:rPr>
        <w:t xml:space="preserve">2.1.1-7(old issue): In order for Rx-UE to reject a DRX configuration, which message to use, </w:t>
      </w:r>
      <w:r>
        <w:rPr>
          <w:b/>
          <w:i/>
          <w:lang w:eastAsia="zh-CN"/>
        </w:rPr>
        <w:t>RRCReconfigurationFailureSidelink</w:t>
      </w:r>
      <w:r>
        <w:rPr>
          <w:b/>
          <w:lang w:eastAsia="zh-CN"/>
        </w:rPr>
        <w:t xml:space="preserve"> or </w:t>
      </w:r>
      <w:r>
        <w:rPr>
          <w:b/>
          <w:i/>
          <w:lang w:eastAsia="zh-CN"/>
        </w:rPr>
        <w:t>RRCReconfigurationCompleteSidelink</w:t>
      </w:r>
      <w:r>
        <w:rPr>
          <w:b/>
          <w:lang w:eastAsia="zh-CN"/>
        </w:rPr>
        <w:t>?</w:t>
      </w:r>
    </w:p>
    <w:p>
      <w:pPr>
        <w:spacing w:before="120" w:beforeLines="50"/>
        <w:rPr>
          <w:b/>
          <w:lang w:eastAsia="zh-CN"/>
        </w:rPr>
      </w:pPr>
      <w:r>
        <w:rPr>
          <w:rFonts w:hint="eastAsia"/>
          <w:b/>
          <w:lang w:eastAsia="zh-CN"/>
        </w:rPr>
        <w:t>Q</w:t>
      </w:r>
      <w:r>
        <w:rPr>
          <w:b/>
          <w:lang w:eastAsia="zh-CN"/>
        </w:rPr>
        <w:t xml:space="preserve">2.1.1-7a (old issue): In case </w:t>
      </w:r>
      <w:r>
        <w:rPr>
          <w:b/>
          <w:i/>
          <w:lang w:eastAsia="zh-CN"/>
        </w:rPr>
        <w:t>RRCReconfigurationFailureSidelink</w:t>
      </w:r>
      <w:r>
        <w:rPr>
          <w:b/>
          <w:lang w:eastAsia="zh-CN"/>
        </w:rPr>
        <w:t xml:space="preserve"> is adopted, do you agree to introduce an indication for the DRX configuration rejection </w:t>
      </w:r>
      <w:r>
        <w:rPr>
          <w:b/>
          <w:i/>
          <w:lang w:eastAsia="zh-CN"/>
        </w:rPr>
        <w:t>RRCReconfigurationFailureSidelink</w:t>
      </w:r>
      <w:r>
        <w:rPr>
          <w:b/>
          <w:lang w:eastAsia="zh-CN"/>
        </w:rPr>
        <w:t>?</w:t>
      </w:r>
    </w:p>
    <w:p>
      <w:pPr>
        <w:spacing w:before="120" w:beforeLines="50"/>
        <w:rPr>
          <w:b/>
          <w:lang w:eastAsia="zh-CN"/>
        </w:rPr>
      </w:pPr>
      <w:r>
        <w:rPr>
          <w:rFonts w:hint="eastAsia"/>
          <w:b/>
          <w:lang w:eastAsia="zh-CN"/>
        </w:rPr>
        <w:t>Q</w:t>
      </w:r>
      <w:r>
        <w:rPr>
          <w:b/>
          <w:lang w:eastAsia="zh-CN"/>
        </w:rPr>
        <w:t xml:space="preserve">2.1.1-7b (old issue): In case </w:t>
      </w:r>
      <w:r>
        <w:rPr>
          <w:b/>
          <w:i/>
          <w:lang w:eastAsia="zh-CN"/>
        </w:rPr>
        <w:t>RRCReconfigurationCompleteSidelink</w:t>
      </w:r>
      <w:r>
        <w:rPr>
          <w:b/>
          <w:lang w:eastAsia="zh-CN"/>
        </w:rPr>
        <w:t xml:space="preserve"> is adopted, do you agree to introduce an indication for the DRX configuration rejection </w:t>
      </w:r>
      <w:r>
        <w:rPr>
          <w:b/>
          <w:i/>
          <w:lang w:eastAsia="zh-CN"/>
        </w:rPr>
        <w:t>RRCReconfigurationCompleteSidelink</w:t>
      </w:r>
      <w:r>
        <w:rPr>
          <w:b/>
          <w:lang w:eastAsia="zh-CN"/>
        </w:rPr>
        <w:t>?</w:t>
      </w:r>
    </w:p>
    <w:p>
      <w:pPr>
        <w:spacing w:before="120" w:beforeLines="50"/>
        <w:rPr>
          <w:b/>
          <w:lang w:eastAsia="zh-CN"/>
        </w:rPr>
      </w:pPr>
      <w:r>
        <w:rPr>
          <w:b/>
          <w:lang w:eastAsia="zh-CN"/>
        </w:rPr>
        <w:t xml:space="preserve">Q2.1.1-8 (new issue): In case </w:t>
      </w:r>
      <w:r>
        <w:rPr>
          <w:b/>
          <w:i/>
          <w:lang w:eastAsia="zh-CN"/>
        </w:rPr>
        <w:t>RRCReconfigurationCompleteSidelink</w:t>
      </w:r>
      <w:r>
        <w:rPr>
          <w:b/>
          <w:lang w:eastAsia="zh-CN"/>
        </w:rPr>
        <w:t xml:space="preserve"> is adopted, after rejecting the DRX configuration, should the Rx-UE use the prior SL DRX configuration until receiving a new SL DRX configuration?</w:t>
      </w:r>
    </w:p>
    <w:p>
      <w:pPr>
        <w:spacing w:before="120" w:beforeLines="50"/>
        <w:rPr>
          <w:b/>
          <w:lang w:eastAsia="zh-CN"/>
        </w:rPr>
      </w:pPr>
    </w:p>
    <w:p>
      <w:pPr>
        <w:spacing w:before="120" w:beforeLines="5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R2-2200264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ZTE Corporation,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 xml:space="preserve">Proposal 8 If RX UE sends SL DRX assistance information, but the </w:t>
            </w:r>
            <w:r>
              <w:rPr>
                <w:rFonts w:ascii="Arial" w:hAnsi="Arial" w:eastAsia="Malgun Gothic" w:cs="Arial"/>
                <w:sz w:val="16"/>
                <w:szCs w:val="16"/>
                <w:highlight w:val="yellow"/>
                <w:lang w:val="en-US" w:eastAsia="ko-KR"/>
              </w:rPr>
              <w:t>TX UE does not configure acceptable SL DRX for the RX UE and no SL DRX is used before</w:t>
            </w:r>
            <w:r>
              <w:rPr>
                <w:rFonts w:ascii="Arial" w:hAnsi="Arial" w:eastAsia="Malgun Gothic" w:cs="Arial"/>
                <w:sz w:val="16"/>
                <w:szCs w:val="16"/>
                <w:lang w:val="en-US" w:eastAsia="ko-KR"/>
              </w:rPr>
              <w:t>, the RX UE can use desired SL DRX configuration included in the assistance information, or use default SL DRX instead of using no SL DRX.</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5: If </w:t>
            </w:r>
            <w:r>
              <w:rPr>
                <w:rFonts w:ascii="Arial" w:hAnsi="Arial" w:eastAsia="Times New Roman" w:cs="Arial"/>
                <w:color w:val="000000"/>
                <w:sz w:val="16"/>
                <w:szCs w:val="16"/>
                <w:highlight w:val="yellow"/>
              </w:rPr>
              <w:t>RX UE receives SL DRX configuration unable to comply despite transmitting assistance information or rejection messages</w:t>
            </w:r>
            <w:r>
              <w:rPr>
                <w:rFonts w:ascii="Arial" w:hAnsi="Arial" w:eastAsia="Times New Roman" w:cs="Arial"/>
                <w:color w:val="000000"/>
                <w:sz w:val="16"/>
                <w:szCs w:val="16"/>
              </w:rPr>
              <w:t>, the RX UE should be allowed unicast session release.</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I</w:t>
            </w:r>
            <w:r>
              <w:rPr>
                <w:rFonts w:ascii="Arial" w:hAnsi="Arial" w:cs="Arial"/>
                <w:sz w:val="16"/>
                <w:szCs w:val="16"/>
                <w:lang w:eastAsia="zh-CN"/>
              </w:rPr>
              <w:t>.e., if the DRX configuration is not desired, RX UE may disconnect.</w:t>
            </w:r>
          </w:p>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6: If </w:t>
            </w:r>
            <w:r>
              <w:rPr>
                <w:rFonts w:ascii="Arial" w:hAnsi="Arial" w:eastAsia="Times New Roman" w:cs="Arial"/>
                <w:color w:val="000000"/>
                <w:sz w:val="16"/>
                <w:szCs w:val="16"/>
                <w:highlight w:val="yellow"/>
              </w:rPr>
              <w:t>RX UE does not receive any new SL DRX configuration from TX UE despite transmitting assistance information or rejection messages</w:t>
            </w:r>
            <w:r>
              <w:rPr>
                <w:rFonts w:ascii="Arial" w:hAnsi="Arial" w:eastAsia="Times New Roman" w:cs="Arial"/>
                <w:color w:val="000000"/>
                <w:sz w:val="16"/>
                <w:szCs w:val="16"/>
              </w:rPr>
              <w:t>, the RX UE should be allowed unicast session release.</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7: RX UE needs a timer after transmitting assistance information or rejection message to TX UE. The timer is </w:t>
            </w:r>
            <w:r>
              <w:rPr>
                <w:rFonts w:ascii="Arial" w:hAnsi="Arial" w:eastAsia="Times New Roman" w:cs="Arial"/>
                <w:color w:val="000000"/>
                <w:sz w:val="16"/>
                <w:szCs w:val="16"/>
                <w:highlight w:val="yellow"/>
              </w:rPr>
              <w:t>used to determine whether RX UE finally complies with the SL DRX configuration</w:t>
            </w:r>
            <w:r>
              <w:rPr>
                <w:rFonts w:ascii="Arial" w:hAnsi="Arial" w:eastAsia="Times New Roman" w:cs="Arial"/>
                <w:color w:val="000000"/>
                <w:sz w:val="16"/>
                <w:szCs w:val="16"/>
              </w:rPr>
              <w: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I</w:t>
            </w:r>
            <w:r>
              <w:rPr>
                <w:rFonts w:ascii="Arial" w:hAnsi="Arial" w:cs="Arial"/>
                <w:sz w:val="16"/>
                <w:szCs w:val="16"/>
                <w:lang w:eastAsia="zh-CN"/>
              </w:rPr>
              <w:t>.e., the timer used as a “deadline” for Tx-UE to send desired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R2-2200893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4</w:t>
            </w:r>
            <w:r>
              <w:rPr>
                <w:rFonts w:ascii="Arial" w:hAnsi="Arial" w:eastAsia="Times New Roman" w:cs="Arial"/>
                <w:color w:val="000000"/>
                <w:sz w:val="16"/>
                <w:szCs w:val="16"/>
              </w:rPr>
              <w:tab/>
            </w:r>
            <w:r>
              <w:rPr>
                <w:rFonts w:ascii="Arial" w:hAnsi="Arial" w:eastAsia="Times New Roman" w:cs="Arial"/>
                <w:color w:val="000000"/>
                <w:sz w:val="16"/>
                <w:szCs w:val="16"/>
              </w:rPr>
              <w:t>The SL DRX negotiation procedure between SL TX UE and SL RX UE can be either one-shot or multiple-shot.</w:t>
            </w:r>
          </w:p>
          <w:p>
            <w:pPr>
              <w:spacing w:after="0"/>
              <w:rPr>
                <w:rFonts w:ascii="Arial" w:hAnsi="Arial" w:eastAsia="等线" w:cs="Arial"/>
                <w:bCs/>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R2-2200893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5</w:t>
            </w:r>
            <w:r>
              <w:rPr>
                <w:rFonts w:ascii="Arial" w:hAnsi="Arial" w:eastAsia="Times New Roman" w:cs="Arial"/>
                <w:color w:val="000000"/>
                <w:sz w:val="16"/>
                <w:szCs w:val="16"/>
              </w:rPr>
              <w:tab/>
            </w:r>
            <w:r>
              <w:rPr>
                <w:rFonts w:ascii="Arial" w:hAnsi="Arial" w:eastAsia="Times New Roman" w:cs="Arial"/>
                <w:color w:val="000000"/>
                <w:sz w:val="16"/>
                <w:szCs w:val="16"/>
              </w:rPr>
              <w:t>When SL TX UE is RRC IDLE/IANCTIVE/OOC, it’s up to SL TX UE to select one shot or multiple shots for the SL DRX negotiation procedure between SL TX UE and SL RX UE.</w:t>
            </w:r>
          </w:p>
          <w:p>
            <w:pPr>
              <w:spacing w:after="0"/>
              <w:rPr>
                <w:rFonts w:ascii="Arial" w:hAnsi="Arial" w:eastAsia="等线" w:cs="Arial"/>
                <w:bCs/>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R2-2200893</w:t>
            </w:r>
          </w:p>
        </w:tc>
        <w:tc>
          <w:tcPr>
            <w:tcW w:w="2164" w:type="dxa"/>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lang w:eastAsia="zh-CN"/>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5</w:t>
            </w:r>
            <w:r>
              <w:rPr>
                <w:rFonts w:ascii="Arial" w:hAnsi="Arial" w:eastAsia="Times New Roman" w:cs="Arial"/>
                <w:color w:val="000000"/>
                <w:sz w:val="16"/>
                <w:szCs w:val="16"/>
              </w:rPr>
              <w:tab/>
            </w:r>
            <w:r>
              <w:rPr>
                <w:rFonts w:ascii="Arial" w:hAnsi="Arial" w:eastAsia="Times New Roman" w:cs="Arial"/>
                <w:color w:val="000000"/>
                <w:sz w:val="16"/>
                <w:szCs w:val="16"/>
              </w:rPr>
              <w:t>When SL TX UE is RRC IDLE/IANCTIVE/OOC, it’s up to SL TX UE to select one shot or multiple shots for the SL DRX negotiation procedure between SL TX UE and SL RX UE.</w:t>
            </w:r>
          </w:p>
          <w:p>
            <w:pPr>
              <w:spacing w:after="0"/>
              <w:rPr>
                <w:rFonts w:ascii="Arial" w:hAnsi="Arial" w:eastAsia="等线" w:cs="Arial"/>
                <w:bCs/>
                <w:color w:val="000000"/>
                <w:sz w:val="16"/>
                <w:szCs w:val="16"/>
              </w:rPr>
            </w:pPr>
          </w:p>
        </w:tc>
        <w:tc>
          <w:tcPr>
            <w:tcW w:w="5811" w:type="dxa"/>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R2-2200893</w:t>
            </w:r>
          </w:p>
        </w:tc>
        <w:tc>
          <w:tcPr>
            <w:tcW w:w="2164" w:type="dxa"/>
            <w:tcBorders>
              <w:left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6</w:t>
            </w:r>
            <w:r>
              <w:rPr>
                <w:rFonts w:ascii="Arial" w:hAnsi="Arial" w:eastAsia="Times New Roman" w:cs="Arial"/>
                <w:color w:val="000000"/>
                <w:sz w:val="16"/>
                <w:szCs w:val="16"/>
              </w:rPr>
              <w:tab/>
            </w:r>
            <w:r>
              <w:rPr>
                <w:rFonts w:ascii="Arial" w:hAnsi="Arial" w:eastAsia="Times New Roman" w:cs="Arial"/>
                <w:color w:val="000000"/>
                <w:sz w:val="16"/>
                <w:szCs w:val="16"/>
              </w:rPr>
              <w:t xml:space="preserve">When SL TX UE is RRC IDLE/IANCTIVE/OOC, if multiple-shot SL DRX negotiation is executed, RAN2 to discuss some mechanism (e.g., </w:t>
            </w:r>
            <w:r>
              <w:rPr>
                <w:rFonts w:ascii="Arial" w:hAnsi="Arial" w:eastAsia="Times New Roman" w:cs="Arial"/>
                <w:color w:val="000000"/>
                <w:sz w:val="16"/>
                <w:szCs w:val="16"/>
                <w:highlight w:val="yellow"/>
              </w:rPr>
              <w:t>timer or counte</w:t>
            </w:r>
            <w:r>
              <w:rPr>
                <w:rFonts w:ascii="Arial" w:hAnsi="Arial" w:eastAsia="Times New Roman" w:cs="Arial"/>
                <w:color w:val="000000"/>
                <w:sz w:val="16"/>
                <w:szCs w:val="16"/>
              </w:rPr>
              <w:t xml:space="preserve">r) to avoid </w:t>
            </w:r>
            <w:r>
              <w:rPr>
                <w:rFonts w:ascii="Arial" w:hAnsi="Arial" w:eastAsia="Times New Roman" w:cs="Arial"/>
                <w:color w:val="000000"/>
                <w:sz w:val="16"/>
                <w:szCs w:val="16"/>
                <w:highlight w:val="yellow"/>
              </w:rPr>
              <w:t>endless negotiation between SL TX UE and SL RX UE</w:t>
            </w:r>
            <w:r>
              <w:rPr>
                <w:rFonts w:ascii="Arial" w:hAnsi="Arial" w:eastAsia="Times New Roman" w:cs="Arial"/>
                <w:color w:val="000000"/>
                <w:sz w:val="16"/>
                <w:szCs w:val="16"/>
              </w:rPr>
              <w:t>.</w:t>
            </w:r>
          </w:p>
          <w:p>
            <w:pPr>
              <w:spacing w:after="0"/>
              <w:contextualSpacing/>
              <w:rPr>
                <w:rFonts w:ascii="Arial" w:hAnsi="Arial" w:cs="Arial"/>
                <w:color w:val="000000"/>
                <w:sz w:val="16"/>
                <w:szCs w:val="16"/>
              </w:rPr>
            </w:pP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I</w:t>
            </w:r>
            <w:r>
              <w:rPr>
                <w:rFonts w:ascii="Arial" w:hAnsi="Arial" w:cs="Arial"/>
                <w:sz w:val="16"/>
                <w:szCs w:val="16"/>
                <w:lang w:eastAsia="zh-CN"/>
              </w:rPr>
              <w:t>.e., the timer + counter for Tx-UE to send desired DRX configuration.</w:t>
            </w:r>
          </w:p>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R2-2200893</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Proposal 7</w:t>
            </w:r>
            <w:r>
              <w:rPr>
                <w:rFonts w:ascii="Arial" w:hAnsi="Arial" w:eastAsia="Times New Roman" w:cs="Arial"/>
                <w:color w:val="000000"/>
                <w:sz w:val="16"/>
                <w:szCs w:val="16"/>
              </w:rPr>
              <w:tab/>
            </w:r>
            <w:r>
              <w:rPr>
                <w:rFonts w:ascii="Arial" w:hAnsi="Arial" w:eastAsia="Times New Roman" w:cs="Arial"/>
                <w:color w:val="000000"/>
                <w:sz w:val="16"/>
                <w:szCs w:val="16"/>
              </w:rPr>
              <w:t>When SL TX UE is RRC CONNECTED, it’s up to SL TX UE’s serving gNB to select one shot or multiple shots for the SL DRX negotiation procedure between SL TX UE and SL RX UE. No specification impact is foreseen.</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bl>
    <w:p>
      <w:pPr>
        <w:spacing w:before="120" w:beforeLines="50"/>
        <w:rPr>
          <w:b/>
          <w:lang w:eastAsia="zh-CN"/>
        </w:rPr>
      </w:pPr>
      <w:r>
        <w:rPr>
          <w:rFonts w:hint="eastAsia"/>
          <w:b/>
          <w:lang w:eastAsia="zh-CN"/>
        </w:rPr>
        <w:t>Q</w:t>
      </w:r>
      <w:r>
        <w:rPr>
          <w:b/>
          <w:lang w:eastAsia="zh-CN"/>
        </w:rPr>
        <w:t xml:space="preserve">2.1.1-9a (new issue): Is there a need to introduce a restriction for Tx-UE to send desired DRX configuration to Rx-UE after Rx-UE reject the </w:t>
      </w:r>
      <w:r>
        <w:rPr>
          <w:rFonts w:hint="eastAsia"/>
          <w:b/>
          <w:lang w:eastAsia="zh-CN"/>
        </w:rPr>
        <w:t>DRX</w:t>
      </w:r>
      <w:r>
        <w:rPr>
          <w:b/>
          <w:lang w:eastAsia="zh-CN"/>
        </w:rPr>
        <w:t xml:space="preserve"> configuration</w:t>
      </w:r>
    </w:p>
    <w:p>
      <w:pPr>
        <w:spacing w:before="120" w:beforeLines="50"/>
        <w:rPr>
          <w:b/>
          <w:lang w:eastAsia="zh-CN"/>
        </w:rPr>
      </w:pPr>
      <w:r>
        <w:rPr>
          <w:rFonts w:hint="eastAsia"/>
          <w:b/>
          <w:lang w:eastAsia="zh-CN"/>
        </w:rPr>
        <w:t>O</w:t>
      </w:r>
      <w:r>
        <w:rPr>
          <w:b/>
          <w:lang w:eastAsia="zh-CN"/>
        </w:rPr>
        <w:t>ption-1: No</w:t>
      </w:r>
    </w:p>
    <w:p>
      <w:pPr>
        <w:spacing w:before="120" w:beforeLines="50"/>
        <w:rPr>
          <w:b/>
          <w:lang w:eastAsia="zh-CN"/>
        </w:rPr>
      </w:pPr>
      <w:r>
        <w:rPr>
          <w:rFonts w:hint="eastAsia"/>
          <w:b/>
          <w:lang w:eastAsia="zh-CN"/>
        </w:rPr>
        <w:t>O</w:t>
      </w:r>
      <w:r>
        <w:rPr>
          <w:b/>
          <w:lang w:eastAsia="zh-CN"/>
        </w:rPr>
        <w:t>ption-2 (new issue): Yes, a timer is needed (e.g., the timer starts upon Rx-UE reject the DRX)</w:t>
      </w:r>
    </w:p>
    <w:p>
      <w:pPr>
        <w:spacing w:before="120" w:beforeLines="50"/>
        <w:rPr>
          <w:b/>
          <w:lang w:eastAsia="zh-CN"/>
        </w:rPr>
      </w:pPr>
      <w:r>
        <w:rPr>
          <w:b/>
          <w:lang w:eastAsia="zh-CN"/>
        </w:rPr>
        <w:t>Q2.1.1-9b (new issue): If option-2 (or any similar timer-based solution) is selected in the question above, what should be the result upon the expiry of this timer?</w:t>
      </w:r>
    </w:p>
    <w:p>
      <w:pPr>
        <w:spacing w:before="120" w:beforeLines="50"/>
        <w:rPr>
          <w:b/>
          <w:lang w:eastAsia="zh-CN"/>
        </w:rPr>
      </w:pPr>
      <w:r>
        <w:rPr>
          <w:b/>
          <w:lang w:eastAsia="zh-CN"/>
        </w:rPr>
        <w:t>Option-1: Rx-UE starts using desired DRX configuration autonomously;</w:t>
      </w:r>
    </w:p>
    <w:p>
      <w:pPr>
        <w:spacing w:before="120" w:beforeLines="50"/>
        <w:rPr>
          <w:b/>
          <w:lang w:eastAsia="zh-CN"/>
        </w:rPr>
      </w:pPr>
      <w:r>
        <w:rPr>
          <w:b/>
          <w:lang w:eastAsia="zh-CN"/>
        </w:rPr>
        <w:t>Option-2: Rx UE release the unicast link with Tx UE (e.g., using PC5-S message PROSE DIRECT LINK RELEASE REQUEST)</w:t>
      </w:r>
    </w:p>
    <w:p>
      <w:pPr>
        <w:spacing w:before="120" w:beforeLines="50"/>
        <w:rPr>
          <w:b/>
          <w:lang w:eastAsia="zh-CN"/>
        </w:rPr>
      </w:pPr>
    </w:p>
    <w:p>
      <w:pPr>
        <w:pStyle w:val="2"/>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pPr>
        <w:spacing w:before="120" w:beforeLines="50"/>
        <w:rPr>
          <w:lang w:eastAsia="zh-CN"/>
        </w:rPr>
      </w:pPr>
      <w:r>
        <w:rPr>
          <w:lang w:eastAsia="zh-CN"/>
        </w:rPr>
        <w:t>Left issue on gNB capability w.r.t SL-DRX</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 xml:space="preserve">Proposal 15: If </w:t>
            </w:r>
            <w:r>
              <w:rPr>
                <w:rFonts w:ascii="Arial" w:hAnsi="Arial" w:eastAsia="Malgun Gothic" w:cs="Arial"/>
                <w:sz w:val="16"/>
                <w:szCs w:val="16"/>
                <w:highlight w:val="yellow"/>
                <w:lang w:val="en-US" w:eastAsia="ko-KR"/>
              </w:rPr>
              <w:t>gNB does not have DRX capability</w:t>
            </w:r>
            <w:r>
              <w:rPr>
                <w:rFonts w:ascii="Arial" w:hAnsi="Arial" w:eastAsia="Malgun Gothic" w:cs="Arial"/>
                <w:sz w:val="16"/>
                <w:szCs w:val="16"/>
                <w:lang w:val="en-US" w:eastAsia="ko-KR"/>
              </w:rPr>
              <w:t>, TX UE keeps the controllability of configuring SL DRX configuration for RX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R2-2200790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 xml:space="preserve">Proposal 6: UE triggers </w:t>
            </w:r>
            <w:r>
              <w:rPr>
                <w:rFonts w:ascii="Arial" w:hAnsi="Arial" w:eastAsia="Times New Roman" w:cs="Arial"/>
                <w:b/>
                <w:color w:val="000000"/>
                <w:sz w:val="16"/>
                <w:szCs w:val="16"/>
              </w:rPr>
              <w:t>SUI to report SL DRX information</w:t>
            </w:r>
            <w:r>
              <w:rPr>
                <w:rFonts w:ascii="Arial" w:hAnsi="Arial" w:eastAsia="Times New Roman" w:cs="Arial"/>
                <w:color w:val="000000"/>
                <w:sz w:val="16"/>
                <w:szCs w:val="16"/>
              </w:rPr>
              <w:t xml:space="preserve">, i.e. received assistance information and SL DRX, if </w:t>
            </w:r>
            <w:r>
              <w:rPr>
                <w:rFonts w:ascii="Arial" w:hAnsi="Arial" w:eastAsia="Times New Roman" w:cs="Arial"/>
                <w:color w:val="000000"/>
                <w:sz w:val="16"/>
                <w:szCs w:val="16"/>
                <w:highlight w:val="yellow"/>
              </w:rPr>
              <w:t>SL DRX configuration in SIB is present</w:t>
            </w:r>
            <w:r>
              <w:rPr>
                <w:rFonts w:ascii="Arial" w:hAnsi="Arial" w:eastAsia="Times New Roman" w:cs="Arial"/>
                <w:color w:val="000000"/>
                <w:sz w:val="16"/>
                <w:szCs w:val="16"/>
              </w:rPr>
              <w:t xml:space="preserve"> and UE did not report SL DRX information.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R2-2200893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1 </w:t>
            </w:r>
            <w:r>
              <w:rPr>
                <w:rFonts w:ascii="Arial" w:hAnsi="Arial" w:eastAsia="Times New Roman" w:cs="Arial"/>
                <w:color w:val="000000"/>
                <w:sz w:val="16"/>
                <w:szCs w:val="16"/>
              </w:rPr>
              <w:tab/>
            </w:r>
            <w:r>
              <w:rPr>
                <w:rFonts w:ascii="Arial" w:hAnsi="Arial" w:eastAsia="Times New Roman" w:cs="Arial"/>
                <w:color w:val="000000"/>
                <w:sz w:val="16"/>
                <w:szCs w:val="16"/>
              </w:rPr>
              <w:t xml:space="preserve">The UE shall only report SUI carrying the SL DRX configuration or SL assistance information to its serving gNB if its serving gNB is </w:t>
            </w:r>
            <w:r>
              <w:rPr>
                <w:rFonts w:ascii="Arial" w:hAnsi="Arial" w:eastAsia="Times New Roman" w:cs="Arial"/>
                <w:color w:val="000000"/>
                <w:sz w:val="16"/>
                <w:szCs w:val="16"/>
                <w:highlight w:val="yellow"/>
              </w:rPr>
              <w:t>SL-DRX capable</w:t>
            </w:r>
            <w:r>
              <w:rPr>
                <w:rFonts w:ascii="Arial" w:hAnsi="Arial" w:eastAsia="Times New Roman" w:cs="Arial"/>
                <w:color w:val="000000"/>
                <w:sz w:val="16"/>
                <w:szCs w:val="16"/>
              </w:rPr>
              <w: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R2-2200893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2</w:t>
            </w:r>
            <w:r>
              <w:rPr>
                <w:rFonts w:ascii="Arial" w:hAnsi="Arial" w:eastAsia="Times New Roman" w:cs="Arial"/>
                <w:color w:val="000000"/>
                <w:sz w:val="16"/>
                <w:szCs w:val="16"/>
              </w:rPr>
              <w:tab/>
            </w:r>
            <w:r>
              <w:rPr>
                <w:rFonts w:ascii="Arial" w:hAnsi="Arial" w:eastAsia="Times New Roman" w:cs="Arial"/>
                <w:color w:val="000000"/>
                <w:sz w:val="16"/>
                <w:szCs w:val="16"/>
              </w:rPr>
              <w:t xml:space="preserve">Introduce </w:t>
            </w:r>
            <w:r>
              <w:rPr>
                <w:rFonts w:ascii="Arial" w:hAnsi="Arial" w:eastAsia="Times New Roman" w:cs="Arial"/>
                <w:color w:val="000000"/>
                <w:sz w:val="16"/>
                <w:szCs w:val="16"/>
                <w:highlight w:val="yellow"/>
              </w:rPr>
              <w:t>1-bit indication in SIB12</w:t>
            </w:r>
            <w:r>
              <w:rPr>
                <w:rFonts w:ascii="Arial" w:hAnsi="Arial" w:eastAsia="Times New Roman" w:cs="Arial"/>
                <w:color w:val="000000"/>
                <w:sz w:val="16"/>
                <w:szCs w:val="16"/>
              </w:rPr>
              <w:t xml:space="preserve"> to indicate gNB’ support of SL DRX.</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pPr>
        <w:spacing w:before="120" w:beforeLines="50"/>
        <w:rPr>
          <w:b/>
          <w:lang w:eastAsia="zh-CN"/>
        </w:rPr>
      </w:pPr>
      <w:r>
        <w:rPr>
          <w:rFonts w:hint="eastAsia"/>
          <w:b/>
          <w:lang w:eastAsia="zh-CN"/>
        </w:rPr>
        <w:t>Q</w:t>
      </w:r>
      <w:r>
        <w:rPr>
          <w:b/>
          <w:lang w:eastAsia="zh-CN"/>
        </w:rPr>
        <w:t>2.1.2-1a (new issue): Do you agree that it is possible that gNB, which provides SL configuration to in-coverage UE,  may or may not support SL-DRX?</w:t>
      </w:r>
    </w:p>
    <w:p>
      <w:pPr>
        <w:spacing w:before="120" w:beforeLines="5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pPr>
        <w:spacing w:before="120" w:beforeLines="50"/>
        <w:rPr>
          <w:b/>
          <w:lang w:eastAsia="zh-CN"/>
        </w:rPr>
      </w:pPr>
      <w:r>
        <w:rPr>
          <w:rFonts w:hint="eastAsia"/>
          <w:b/>
          <w:lang w:eastAsia="zh-CN"/>
        </w:rPr>
        <w:t>O</w:t>
      </w:r>
      <w:r>
        <w:rPr>
          <w:b/>
          <w:lang w:eastAsia="zh-CN"/>
        </w:rPr>
        <w:t>ption-1: using indication in SIB12 explicitly</w:t>
      </w:r>
    </w:p>
    <w:p>
      <w:pPr>
        <w:spacing w:before="120" w:beforeLines="50"/>
        <w:rPr>
          <w:b/>
          <w:lang w:eastAsia="zh-CN"/>
        </w:rPr>
      </w:pPr>
      <w:r>
        <w:rPr>
          <w:rFonts w:hint="eastAsia"/>
          <w:b/>
          <w:lang w:eastAsia="zh-CN"/>
        </w:rPr>
        <w:t>O</w:t>
      </w:r>
      <w:r>
        <w:rPr>
          <w:b/>
          <w:lang w:eastAsia="zh-CN"/>
        </w:rPr>
        <w:t>ption-2: using indication in SIB12 implicitly</w:t>
      </w:r>
    </w:p>
    <w:p>
      <w:pPr>
        <w:spacing w:before="120" w:beforeLines="50"/>
        <w:rPr>
          <w:b/>
          <w:lang w:eastAsia="zh-CN"/>
        </w:rPr>
      </w:pPr>
      <w:r>
        <w:rPr>
          <w:rFonts w:hint="eastAsia"/>
          <w:b/>
          <w:lang w:eastAsia="zh-CN"/>
        </w:rPr>
        <w:t>O</w:t>
      </w:r>
      <w:r>
        <w:rPr>
          <w:b/>
          <w:lang w:eastAsia="zh-CN"/>
        </w:rPr>
        <w:t xml:space="preserve">ption-3: using indication in dedicated RRC signaling </w:t>
      </w:r>
    </w:p>
    <w:p>
      <w:pPr>
        <w:spacing w:before="120" w:beforeLines="50"/>
        <w:rPr>
          <w:b/>
          <w:lang w:eastAsia="zh-CN"/>
        </w:rPr>
      </w:pPr>
    </w:p>
    <w:p>
      <w:pPr>
        <w:spacing w:before="120" w:beforeLines="50"/>
        <w:rPr>
          <w:lang w:eastAsia="zh-CN"/>
        </w:rPr>
      </w:pPr>
      <w:r>
        <w:rPr>
          <w:lang w:eastAsia="zh-CN"/>
        </w:rPr>
        <w:t>Left issue on what additional report to gNB is needed besides the following agreed one(s)</w:t>
      </w:r>
    </w:p>
    <w:p>
      <w:pPr>
        <w:pBdr>
          <w:top w:val="single" w:color="auto" w:sz="4" w:space="1"/>
          <w:left w:val="single" w:color="auto" w:sz="4" w:space="4"/>
          <w:bottom w:val="single" w:color="auto" w:sz="4" w:space="1"/>
          <w:right w:val="single" w:color="auto" w:sz="4" w:space="4"/>
        </w:pBdr>
        <w:tabs>
          <w:tab w:val="left" w:pos="1622"/>
        </w:tabs>
        <w:ind w:left="363" w:hanging="363"/>
      </w:pPr>
      <w:r>
        <w:t>Agreements on TX-UE centric or RX-UE centric DRX configuration determination</w:t>
      </w:r>
    </w:p>
    <w:p>
      <w:pPr>
        <w:pBdr>
          <w:top w:val="single" w:color="auto" w:sz="4" w:space="1"/>
          <w:left w:val="single" w:color="auto" w:sz="4" w:space="4"/>
          <w:bottom w:val="single" w:color="auto" w:sz="4" w:space="1"/>
          <w:right w:val="single" w:color="auto" w:sz="4" w:space="4"/>
        </w:pBdr>
        <w:tabs>
          <w:tab w:val="left" w:pos="1622"/>
        </w:tabs>
        <w:ind w:left="363" w:hanging="363"/>
      </w:pPr>
      <w:r>
        <w:t xml:space="preserve">1: </w:t>
      </w:r>
      <w:r>
        <w:tab/>
      </w:r>
      <w:r>
        <w:t>In SL unicast, for DRX configuration of each direction where one UE as Tx-UE and the other UE as Rx-UE, support signalling exchange including both 1) Signaling-1: signalling from RX-UE to TX-UE, and 2) Signaling-2: signalling from TX-UE to RX-UE.</w:t>
      </w:r>
    </w:p>
    <w:p>
      <w:pPr>
        <w:pBdr>
          <w:top w:val="single" w:color="auto" w:sz="4" w:space="1"/>
          <w:left w:val="single" w:color="auto" w:sz="4" w:space="4"/>
          <w:bottom w:val="single" w:color="auto" w:sz="4" w:space="1"/>
          <w:right w:val="single" w:color="auto" w:sz="4" w:space="4"/>
        </w:pBdr>
        <w:tabs>
          <w:tab w:val="left" w:pos="1622"/>
        </w:tabs>
        <w:ind w:left="363" w:hanging="363"/>
      </w:pPr>
      <w:r>
        <w:t>[…]</w:t>
      </w:r>
    </w:p>
    <w:p>
      <w:pPr>
        <w:pBdr>
          <w:top w:val="single" w:color="auto" w:sz="4" w:space="1"/>
          <w:left w:val="single" w:color="auto" w:sz="4" w:space="4"/>
          <w:bottom w:val="single" w:color="auto" w:sz="4" w:space="1"/>
          <w:right w:val="single" w:color="auto" w:sz="4" w:space="4"/>
        </w:pBdr>
        <w:tabs>
          <w:tab w:val="left" w:pos="1622"/>
        </w:tabs>
        <w:ind w:left="363" w:hanging="363"/>
      </w:pPr>
      <w:r>
        <w:t>3:</w:t>
      </w:r>
      <w:r>
        <w:tab/>
      </w:r>
      <w:r>
        <w:t>In SL unicast, for DRX configuration of each direction where one UE as Tx-UE and the other UE as Rx-UE, when Tx-UE is in-coverage and in RRC_CONNECTED state, Tx-UE may report the information received in signaling-1 (Rx-&gt;Tx) to the serving network.</w:t>
      </w:r>
    </w:p>
    <w:p>
      <w:pPr>
        <w:pBdr>
          <w:top w:val="single" w:color="auto" w:sz="4" w:space="1"/>
          <w:left w:val="single" w:color="auto" w:sz="4" w:space="4"/>
          <w:bottom w:val="single" w:color="auto" w:sz="4" w:space="1"/>
          <w:right w:val="single" w:color="auto" w:sz="4" w:space="4"/>
        </w:pBdr>
        <w:tabs>
          <w:tab w:val="left" w:pos="1622"/>
        </w:tabs>
        <w:ind w:left="363" w:hanging="363"/>
      </w:pPr>
      <w:r>
        <w:t>[…]</w:t>
      </w:r>
    </w:p>
    <w:p>
      <w:pPr>
        <w:pBdr>
          <w:top w:val="single" w:color="auto" w:sz="4" w:space="1"/>
          <w:left w:val="single" w:color="auto" w:sz="4" w:space="4"/>
          <w:bottom w:val="single" w:color="auto" w:sz="4" w:space="1"/>
          <w:right w:val="single" w:color="auto" w:sz="4" w:space="4"/>
        </w:pBdr>
        <w:tabs>
          <w:tab w:val="left" w:pos="1622"/>
        </w:tabs>
        <w:ind w:left="363" w:hanging="363"/>
      </w:pPr>
      <w:r>
        <w:t>5:</w:t>
      </w:r>
      <w:r>
        <w:tab/>
      </w:r>
      <w:r>
        <w:t>In SL unicast, for DRX configuration of each direction where one UE as Tx-UE and the other as Rx-UE, when Rx-UE is in-coverage and in RRC_CONNECTED state, Rx-UE report the DRX configuration received in signalling-2 (Tx-&gt;Rx) to the serving network.</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R2-2200791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Malgun Gothic" w:cs="Arial"/>
                <w:sz w:val="16"/>
                <w:szCs w:val="16"/>
                <w:lang w:val="en-US" w:eastAsia="ko-KR"/>
              </w:rPr>
              <w:t xml:space="preserve">Proposal 7: </w:t>
            </w:r>
            <w:r>
              <w:rPr>
                <w:rFonts w:ascii="Arial" w:hAnsi="Arial" w:eastAsia="Malgun Gothic" w:cs="Arial"/>
                <w:sz w:val="16"/>
                <w:szCs w:val="16"/>
                <w:lang w:val="en-US" w:eastAsia="ko-KR"/>
              </w:rPr>
              <w:tab/>
            </w:r>
            <w:r>
              <w:rPr>
                <w:rFonts w:ascii="Arial" w:hAnsi="Arial" w:eastAsia="Malgun Gothic" w:cs="Arial"/>
                <w:sz w:val="16"/>
                <w:szCs w:val="16"/>
                <w:lang w:val="en-US" w:eastAsia="ko-KR"/>
              </w:rPr>
              <w:t>CONNECTED TX UE indicate RX UE’s reject or reception of sidelink DRX to gNB.</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Proposal 5</w:t>
            </w:r>
            <w:r>
              <w:rPr>
                <w:rFonts w:ascii="Arial" w:hAnsi="Arial" w:eastAsia="Times New Roman" w:cs="Arial"/>
                <w:color w:val="000000"/>
                <w:sz w:val="16"/>
                <w:szCs w:val="16"/>
              </w:rPr>
              <w:tab/>
            </w:r>
            <w:r>
              <w:rPr>
                <w:rFonts w:ascii="Arial" w:hAnsi="Arial" w:eastAsia="Times New Roman" w:cs="Arial"/>
                <w:color w:val="000000"/>
                <w:sz w:val="16"/>
                <w:szCs w:val="16"/>
              </w:rPr>
              <w:t>A RRC_CONNECTED Tx UE informs its serving gNB of the rejection of SL DRX configuration.</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Malgun Gothic" w:cs="Arial"/>
                <w:sz w:val="16"/>
                <w:szCs w:val="16"/>
                <w:lang w:val="en-US" w:eastAsia="ko-KR"/>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Malgun Gothic" w:cs="Arial"/>
                <w:sz w:val="16"/>
                <w:szCs w:val="16"/>
                <w:lang w:val="en-US" w:eastAsia="ko-KR"/>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Malgun Gothic" w:cs="Arial"/>
                <w:sz w:val="16"/>
                <w:szCs w:val="16"/>
                <w:lang w:val="en-US" w:eastAsia="ko-KR"/>
              </w:rPr>
              <w:t>Proposal 11: When TX UE in RRC_IDLE/INACTIVE or OoC, performing SL DRX, becomes RRC_CONNECTED, if the serving gNB of TX UE configures to provide, TX UE reports SL DRX configuration for RX UE and stored assistant information from RX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pPr>
              <w:spacing w:after="0"/>
              <w:rPr>
                <w:rFonts w:ascii="Arial" w:hAnsi="Arial" w:cs="Arial"/>
                <w:sz w:val="16"/>
                <w:szCs w:val="16"/>
                <w:lang w:eastAsia="zh-CN"/>
              </w:rPr>
            </w:pPr>
            <w:r>
              <w:rPr>
                <w:rFonts w:hint="eastAsia" w:ascii="Arial" w:hAnsi="Arial" w:cs="Arial"/>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val="en-US" w:eastAsia="ko-KR"/>
              </w:rPr>
            </w:pPr>
            <w:r>
              <w:rPr>
                <w:rFonts w:ascii="Arial" w:hAnsi="Arial" w:eastAsia="Times New Roman" w:cs="Arial"/>
                <w:color w:val="000000"/>
                <w:sz w:val="16"/>
                <w:szCs w:val="16"/>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val="en-US" w:eastAsia="ko-KR"/>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14: RX UE reports the latest SL DRX configuration received from TX UE to its serving gNB if the serving gNB configures to provide but not provided yet.</w:t>
            </w:r>
          </w:p>
          <w:p>
            <w:pPr>
              <w:spacing w:after="0"/>
              <w:rPr>
                <w:rFonts w:ascii="Arial" w:hAnsi="Arial" w:eastAsia="Malgun Gothic" w:cs="Arial"/>
                <w:sz w:val="16"/>
                <w:szCs w:val="16"/>
                <w:lang w:val="en-US" w:eastAsia="ko-KR"/>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R2-2201135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Apple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 xml:space="preserve">Proposal 10  </w:t>
            </w:r>
            <w:r>
              <w:rPr>
                <w:rFonts w:ascii="Arial" w:hAnsi="Arial" w:eastAsia="Times New Roman" w:cs="Arial"/>
                <w:color w:val="000000"/>
                <w:sz w:val="16"/>
                <w:szCs w:val="16"/>
              </w:rPr>
              <w:tab/>
            </w:r>
            <w:r>
              <w:rPr>
                <w:rFonts w:ascii="Arial" w:hAnsi="Arial" w:eastAsia="Times New Roman" w:cs="Arial"/>
                <w:color w:val="000000"/>
                <w:sz w:val="16"/>
                <w:szCs w:val="16"/>
              </w:rPr>
              <w:t>If mode 2 TX UE self-determines the SL DRX configuration for unicast link, Mode-2 TX UE in RRC_CONNECTED may inform its serving gNB about its decided SL-DRX configuration by including it in UE Assistance information.</w:t>
            </w:r>
          </w:p>
          <w:p>
            <w:pPr>
              <w:spacing w:after="0"/>
              <w:contextualSpacing/>
              <w:rPr>
                <w:rFonts w:ascii="Arial" w:hAnsi="Arial" w:eastAsia="Times New Roman"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Malgun Gothic" w:cs="Arial"/>
                <w:sz w:val="16"/>
                <w:szCs w:val="16"/>
                <w:lang w:val="en-US" w:eastAsia="ko-KR"/>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Malgun Gothic" w:cs="Arial"/>
                <w:sz w:val="16"/>
                <w:szCs w:val="16"/>
                <w:lang w:val="en-US" w:eastAsia="ko-KR"/>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Malgun Gothic" w:cs="Arial"/>
                <w:sz w:val="16"/>
                <w:szCs w:val="16"/>
                <w:lang w:val="en-US" w:eastAsia="ko-KR"/>
              </w:rPr>
              <w:t xml:space="preserve">Proposal 15: If </w:t>
            </w:r>
            <w:r>
              <w:rPr>
                <w:rFonts w:ascii="Arial" w:hAnsi="Arial" w:eastAsia="Malgun Gothic" w:cs="Arial"/>
                <w:sz w:val="16"/>
                <w:szCs w:val="16"/>
                <w:highlight w:val="yellow"/>
                <w:lang w:val="en-US" w:eastAsia="ko-KR"/>
              </w:rPr>
              <w:t>gNB does not have DRX capability</w:t>
            </w:r>
            <w:r>
              <w:rPr>
                <w:rFonts w:ascii="Arial" w:hAnsi="Arial" w:eastAsia="Malgun Gothic" w:cs="Arial"/>
                <w:sz w:val="16"/>
                <w:szCs w:val="16"/>
                <w:lang w:val="en-US" w:eastAsia="ko-KR"/>
              </w:rPr>
              <w:t>, TX UE keeps the controllability of configuring SL DRX configuration for RX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i</w:t>
            </w:r>
            <w:r>
              <w:rPr>
                <w:rFonts w:ascii="Arial" w:hAnsi="Arial" w:cs="Arial"/>
                <w:sz w:val="16"/>
                <w:szCs w:val="16"/>
                <w:lang w:eastAsia="zh-CN"/>
              </w:rPr>
              <w:t>.e., even in mode-1, it behave as for mode-2 for DRX setting</w:t>
            </w:r>
          </w:p>
        </w:tc>
      </w:tr>
    </w:tbl>
    <w:p>
      <w:pPr>
        <w:spacing w:before="120" w:beforeLines="5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p>
      <w:pPr>
        <w:spacing w:before="120" w:beforeLines="50"/>
        <w:rPr>
          <w:b/>
          <w:lang w:eastAsia="zh-CN"/>
        </w:rPr>
      </w:pPr>
      <w:r>
        <w:rPr>
          <w:rFonts w:hint="eastAsia"/>
          <w:b/>
          <w:lang w:eastAsia="zh-CN"/>
        </w:rPr>
        <w:t>Q</w:t>
      </w:r>
      <w:r>
        <w:rPr>
          <w:b/>
          <w:lang w:eastAsia="zh-CN"/>
        </w:rPr>
        <w:t>2.1.2-2b (new issue): At least for gNB which is capable of SL-DRX, do you agree that Tx-UE report DRX configuration reject information only in case of mode-1?</w:t>
      </w:r>
    </w:p>
    <w:p>
      <w:pPr>
        <w:spacing w:before="120" w:beforeLines="5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p>
      <w:pPr>
        <w:spacing w:before="120" w:beforeLines="50"/>
        <w:rPr>
          <w:b/>
          <w:lang w:eastAsia="zh-CN"/>
        </w:rPr>
      </w:pPr>
      <w:r>
        <w:rPr>
          <w:b/>
          <w:lang w:eastAsia="zh-CN"/>
        </w:rPr>
        <w:t xml:space="preserve">Q2.1.2-2d (new issue): If yes to </w:t>
      </w:r>
      <w:r>
        <w:rPr>
          <w:b/>
          <w:color w:val="FF0000"/>
          <w:lang w:eastAsia="zh-CN"/>
        </w:rPr>
        <w:t xml:space="preserve">2a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p>
      <w:pPr>
        <w:spacing w:before="120" w:beforeLines="50"/>
        <w:rPr>
          <w:b/>
          <w:lang w:eastAsia="zh-CN"/>
        </w:rPr>
      </w:pPr>
      <w:r>
        <w:rPr>
          <w:b/>
          <w:lang w:eastAsia="zh-CN"/>
        </w:rPr>
        <w:t xml:space="preserve">Q2.1.2-2e (new issue): If yes to </w:t>
      </w:r>
      <w:r>
        <w:rPr>
          <w:b/>
          <w:color w:val="FF0000"/>
          <w:lang w:eastAsia="zh-CN"/>
        </w:rPr>
        <w:t xml:space="preserve">2a </w:t>
      </w:r>
      <w:r>
        <w:rPr>
          <w:b/>
          <w:lang w:eastAsia="zh-CN"/>
        </w:rPr>
        <w:t>above, do you agree to rely on the gNB capability notification, as output of Q2.1.2-1b</w:t>
      </w:r>
      <w:r>
        <w:rPr>
          <w:b/>
          <w:color w:val="FF0000"/>
          <w:lang w:eastAsia="zh-CN"/>
        </w:rPr>
        <w:t xml:space="preserve"> </w:t>
      </w:r>
      <w:r>
        <w:rPr>
          <w:b/>
          <w:lang w:eastAsia="zh-CN"/>
        </w:rPr>
        <w:t>above, to rely on Tx-UE itself (as for mode-2) to determines SL DRX for RX UE?</w:t>
      </w:r>
    </w:p>
    <w:p>
      <w:pPr>
        <w:spacing w:before="120" w:beforeLines="50"/>
        <w:rPr>
          <w:b/>
          <w:lang w:eastAsia="zh-CN"/>
        </w:rPr>
      </w:pPr>
    </w:p>
    <w:p>
      <w:pPr>
        <w:spacing w:before="120" w:beforeLines="50"/>
        <w:rPr>
          <w:lang w:eastAsia="zh-CN"/>
        </w:rPr>
      </w:pPr>
      <w:r>
        <w:rPr>
          <w:lang w:eastAsia="zh-CN"/>
        </w:rPr>
        <w:t>Left issue on signalling content</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R2-2201582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Samsung Research America</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 xml:space="preserve"> [Proposal 2]: For UC, list of source UE id (as TX UE id), the destination UE id (as RX UE id), SL DRX cycle length, SL DRX start offset and SL DRX on-duration timer are included in the report. </w:t>
            </w:r>
          </w:p>
          <w:p>
            <w:pPr>
              <w:spacing w:after="0"/>
              <w:rPr>
                <w:rFonts w:ascii="Arial" w:hAnsi="Arial" w:eastAsia="Times New Roman" w:cs="Arial"/>
                <w:color w:val="000000"/>
                <w:sz w:val="16"/>
                <w:szCs w:val="16"/>
                <w:highlight w:val="green"/>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R2-2201582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Samsung Research America</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highlight w:val="green"/>
              </w:rPr>
            </w:pPr>
            <w:r>
              <w:rPr>
                <w:rFonts w:ascii="Arial" w:hAnsi="Arial" w:eastAsia="Times New Roman" w:cs="Arial"/>
                <w:color w:val="000000"/>
                <w:sz w:val="16"/>
                <w:szCs w:val="16"/>
              </w:rPr>
              <w:t>[Proposal 3]: For UC, SL DRX inactivity timer, SL DRX HARQ RTT, and SL DRX HARQ retransmission timer are not needed in the report.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Moderator see the point that for Rx-UE it is not feasible for gNB to know the status of inactivity / RTT / Retx timer, while it may be possible for gNB of Tx-UE (mode-2)</w:t>
            </w:r>
          </w:p>
        </w:tc>
      </w:tr>
    </w:tbl>
    <w:p>
      <w:pPr>
        <w:spacing w:before="120" w:beforeLines="50"/>
        <w:rPr>
          <w:b/>
          <w:lang w:eastAsia="zh-CN"/>
        </w:rPr>
      </w:pPr>
      <w:r>
        <w:rPr>
          <w:rFonts w:hint="eastAsia"/>
          <w:b/>
          <w:lang w:eastAsia="zh-CN"/>
        </w:rPr>
        <w:t>Q</w:t>
      </w:r>
      <w:r>
        <w:rPr>
          <w:b/>
          <w:lang w:eastAsia="zh-CN"/>
        </w:rPr>
        <w:t>2.1.2-3a (new issue): For DRX configuration report by Rx-UE, which DRX parameter(s) should be included?</w:t>
      </w:r>
    </w:p>
    <w:p>
      <w:pPr>
        <w:spacing w:before="120" w:beforeLines="50"/>
        <w:rPr>
          <w:b/>
          <w:lang w:eastAsia="zh-CN"/>
        </w:rPr>
      </w:pPr>
      <w:r>
        <w:rPr>
          <w:b/>
          <w:lang w:eastAsia="zh-CN"/>
        </w:rPr>
        <w:t>Parameter-1: SL DRX cycle length</w:t>
      </w:r>
    </w:p>
    <w:p>
      <w:pPr>
        <w:spacing w:before="120" w:beforeLines="50"/>
        <w:rPr>
          <w:b/>
          <w:lang w:eastAsia="zh-CN"/>
        </w:rPr>
      </w:pPr>
      <w:r>
        <w:rPr>
          <w:b/>
          <w:lang w:eastAsia="zh-CN"/>
        </w:rPr>
        <w:t>Parameter-2: SL DRX start offset</w:t>
      </w:r>
    </w:p>
    <w:p>
      <w:pPr>
        <w:spacing w:before="120" w:beforeLines="50"/>
        <w:rPr>
          <w:b/>
          <w:lang w:eastAsia="zh-CN"/>
        </w:rPr>
      </w:pPr>
      <w:r>
        <w:rPr>
          <w:b/>
          <w:lang w:eastAsia="zh-CN"/>
        </w:rPr>
        <w:t>Parameter-3: SL DRX on-duration timer length</w:t>
      </w:r>
    </w:p>
    <w:p>
      <w:pPr>
        <w:spacing w:before="120" w:beforeLines="50"/>
        <w:rPr>
          <w:b/>
          <w:lang w:eastAsia="zh-CN"/>
        </w:rPr>
      </w:pPr>
      <w:r>
        <w:rPr>
          <w:b/>
          <w:lang w:eastAsia="zh-CN"/>
        </w:rPr>
        <w:t>Parameter-4: SL DRX inactivity timer length</w:t>
      </w:r>
    </w:p>
    <w:p>
      <w:pPr>
        <w:spacing w:before="120" w:beforeLines="50"/>
        <w:rPr>
          <w:b/>
          <w:lang w:eastAsia="zh-CN"/>
        </w:rPr>
      </w:pPr>
      <w:r>
        <w:rPr>
          <w:b/>
          <w:lang w:eastAsia="zh-CN"/>
        </w:rPr>
        <w:t>Parameter-5: SL DRX HARQ RTT timer length</w:t>
      </w:r>
    </w:p>
    <w:p>
      <w:pPr>
        <w:spacing w:before="120" w:beforeLines="50"/>
        <w:rPr>
          <w:b/>
          <w:lang w:eastAsia="zh-CN"/>
        </w:rPr>
      </w:pPr>
      <w:r>
        <w:rPr>
          <w:b/>
          <w:lang w:eastAsia="zh-CN"/>
        </w:rPr>
        <w:t>Parameter-6: SL DRX HARQ retransmission timer length</w:t>
      </w:r>
    </w:p>
    <w:p>
      <w:pPr>
        <w:spacing w:before="120" w:beforeLines="50"/>
        <w:rPr>
          <w:b/>
          <w:lang w:eastAsia="zh-CN"/>
        </w:rPr>
      </w:pPr>
    </w:p>
    <w:p>
      <w:pPr>
        <w:spacing w:before="120" w:beforeLines="50"/>
        <w:rPr>
          <w:b/>
          <w:lang w:eastAsia="zh-CN"/>
        </w:rPr>
      </w:pPr>
      <w:r>
        <w:rPr>
          <w:rFonts w:hint="eastAsia"/>
          <w:b/>
          <w:lang w:eastAsia="zh-CN"/>
        </w:rPr>
        <w:t>Q</w:t>
      </w:r>
      <w:r>
        <w:rPr>
          <w:b/>
          <w:lang w:eastAsia="zh-CN"/>
        </w:rPr>
        <w:t xml:space="preserve">2.1.2-3b (new issue): If one answer Yes to </w:t>
      </w:r>
      <w:r>
        <w:rPr>
          <w:rFonts w:hint="eastAsia"/>
          <w:b/>
          <w:color w:val="FF0000"/>
          <w:lang w:eastAsia="zh-CN"/>
        </w:rPr>
        <w:t>Q</w:t>
      </w:r>
      <w:r>
        <w:rPr>
          <w:b/>
          <w:color w:val="FF0000"/>
          <w:lang w:eastAsia="zh-CN"/>
        </w:rPr>
        <w:t>2.1.2-2d</w:t>
      </w:r>
      <w:r>
        <w:rPr>
          <w:b/>
          <w:lang w:eastAsia="zh-CN"/>
        </w:rPr>
        <w:t>, for DRX configuration report by Tx-UE, which DRX parameter(s) should be included?</w:t>
      </w:r>
    </w:p>
    <w:p>
      <w:pPr>
        <w:spacing w:before="120" w:beforeLines="50"/>
        <w:rPr>
          <w:b/>
          <w:lang w:eastAsia="zh-CN"/>
        </w:rPr>
      </w:pPr>
      <w:r>
        <w:rPr>
          <w:b/>
          <w:lang w:eastAsia="zh-CN"/>
        </w:rPr>
        <w:t>Parameter-1: SL DRX cycle length</w:t>
      </w:r>
    </w:p>
    <w:p>
      <w:pPr>
        <w:spacing w:before="120" w:beforeLines="50"/>
        <w:rPr>
          <w:b/>
          <w:lang w:eastAsia="zh-CN"/>
        </w:rPr>
      </w:pPr>
      <w:r>
        <w:rPr>
          <w:b/>
          <w:lang w:eastAsia="zh-CN"/>
        </w:rPr>
        <w:t>Parameter-2: SL DRX start offset</w:t>
      </w:r>
    </w:p>
    <w:p>
      <w:pPr>
        <w:spacing w:before="120" w:beforeLines="50"/>
        <w:rPr>
          <w:b/>
          <w:lang w:eastAsia="zh-CN"/>
        </w:rPr>
      </w:pPr>
      <w:r>
        <w:rPr>
          <w:b/>
          <w:lang w:eastAsia="zh-CN"/>
        </w:rPr>
        <w:t>Parameter-3: SL DRX on-duration timer length</w:t>
      </w:r>
    </w:p>
    <w:p>
      <w:pPr>
        <w:spacing w:before="120" w:beforeLines="50"/>
        <w:rPr>
          <w:b/>
          <w:lang w:eastAsia="zh-CN"/>
        </w:rPr>
      </w:pPr>
      <w:r>
        <w:rPr>
          <w:b/>
          <w:lang w:eastAsia="zh-CN"/>
        </w:rPr>
        <w:t>Parameter-4: SL DRX inactivity timer length</w:t>
      </w:r>
    </w:p>
    <w:p>
      <w:pPr>
        <w:spacing w:before="120" w:beforeLines="50"/>
        <w:rPr>
          <w:b/>
          <w:lang w:eastAsia="zh-CN"/>
        </w:rPr>
      </w:pPr>
      <w:r>
        <w:rPr>
          <w:b/>
          <w:lang w:eastAsia="zh-CN"/>
        </w:rPr>
        <w:t>Parameter-5: SL DRX HARQ RTT timer length</w:t>
      </w:r>
    </w:p>
    <w:p>
      <w:pPr>
        <w:spacing w:before="120" w:beforeLines="50"/>
        <w:rPr>
          <w:b/>
          <w:lang w:eastAsia="zh-CN"/>
        </w:rPr>
      </w:pPr>
      <w:r>
        <w:rPr>
          <w:b/>
          <w:lang w:eastAsia="zh-CN"/>
        </w:rPr>
        <w:t>Parameter-6: SL DRX HARQ retransmission timer length</w:t>
      </w:r>
    </w:p>
    <w:p>
      <w:pPr>
        <w:spacing w:before="120" w:beforeLines="50"/>
        <w:rPr>
          <w:b/>
          <w:lang w:eastAsia="zh-CN"/>
        </w:rPr>
      </w:pPr>
    </w:p>
    <w:p>
      <w:pPr>
        <w:spacing w:before="120" w:beforeLines="50"/>
        <w:rPr>
          <w:lang w:eastAsia="zh-CN"/>
        </w:rPr>
      </w:pPr>
      <w:r>
        <w:rPr>
          <w:lang w:eastAsia="zh-CN"/>
        </w:rPr>
        <w:t>Left issue on the usage of DRX command MAC CE for mode-1 UE</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r>
            <w:r>
              <w:rPr>
                <w:rFonts w:ascii="Arial" w:hAnsi="Arial" w:cs="Arial"/>
                <w:color w:val="000000"/>
                <w:sz w:val="16"/>
                <w:szCs w:val="16"/>
              </w:rPr>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pPr>
        <w:spacing w:before="120" w:beforeLines="50"/>
        <w:rPr>
          <w:b/>
          <w:lang w:eastAsia="zh-CN"/>
        </w:rPr>
      </w:pPr>
      <w:r>
        <w:rPr>
          <w:rFonts w:hint="eastAsia"/>
          <w:b/>
          <w:lang w:eastAsia="zh-CN"/>
        </w:rPr>
        <w:t>Q</w:t>
      </w:r>
      <w:r>
        <w:rPr>
          <w:b/>
          <w:lang w:eastAsia="zh-CN"/>
        </w:rPr>
        <w:t>2.1.2-4 (new issue): For Tx-UE in mode-1, whether SL DRX command MAC CE can be used?</w:t>
      </w:r>
    </w:p>
    <w:p>
      <w:pPr>
        <w:spacing w:before="120" w:beforeLines="50"/>
        <w:rPr>
          <w:b/>
          <w:lang w:eastAsia="zh-CN"/>
        </w:rPr>
      </w:pPr>
      <w:r>
        <w:rPr>
          <w:rFonts w:hint="eastAsia"/>
          <w:b/>
          <w:lang w:eastAsia="zh-CN"/>
        </w:rPr>
        <w:t>O</w:t>
      </w:r>
      <w:r>
        <w:rPr>
          <w:b/>
          <w:lang w:eastAsia="zh-CN"/>
        </w:rPr>
        <w:t>ption-1: No</w:t>
      </w:r>
    </w:p>
    <w:p>
      <w:pPr>
        <w:spacing w:before="120" w:beforeLines="50"/>
        <w:rPr>
          <w:b/>
          <w:lang w:eastAsia="zh-CN"/>
        </w:rPr>
      </w:pPr>
      <w:r>
        <w:rPr>
          <w:rFonts w:hint="eastAsia"/>
          <w:b/>
          <w:lang w:eastAsia="zh-CN"/>
        </w:rPr>
        <w:t>O</w:t>
      </w:r>
      <w:r>
        <w:rPr>
          <w:b/>
          <w:lang w:eastAsia="zh-CN"/>
        </w:rPr>
        <w:t>ption-2: Yes, and Tx-UE can only use it based on network indication (for which new signalling is needed)</w:t>
      </w:r>
    </w:p>
    <w:p>
      <w:pPr>
        <w:spacing w:before="120" w:beforeLines="50"/>
        <w:rPr>
          <w:b/>
          <w:lang w:eastAsia="zh-CN"/>
        </w:rPr>
      </w:pPr>
      <w:r>
        <w:rPr>
          <w:rFonts w:hint="eastAsia"/>
          <w:b/>
          <w:lang w:eastAsia="zh-CN"/>
        </w:rPr>
        <w:t>O</w:t>
      </w:r>
      <w:r>
        <w:rPr>
          <w:b/>
          <w:lang w:eastAsia="zh-CN"/>
        </w:rPr>
        <w:t>ption-3: Yes, and Tx-UE has to notify network on the usage (for which new signalling is needed)</w:t>
      </w:r>
    </w:p>
    <w:p>
      <w:pPr>
        <w:spacing w:before="120" w:beforeLines="50"/>
        <w:rPr>
          <w:b/>
          <w:lang w:eastAsia="zh-CN"/>
        </w:rPr>
      </w:pPr>
    </w:p>
    <w:p>
      <w:pPr>
        <w:pStyle w:val="2"/>
        <w:numPr>
          <w:ilvl w:val="2"/>
          <w:numId w:val="1"/>
        </w:numPr>
        <w:tabs>
          <w:tab w:val="left" w:pos="851"/>
        </w:tabs>
        <w:spacing w:line="276" w:lineRule="auto"/>
        <w:ind w:left="1304"/>
        <w:jc w:val="both"/>
        <w:rPr>
          <w:lang w:eastAsia="zh-CN"/>
        </w:rPr>
      </w:pPr>
      <w:r>
        <w:rPr>
          <w:lang w:eastAsia="zh-CN"/>
        </w:rPr>
        <w:t>Companies Input on section 2.1 for Phase-1</w:t>
      </w:r>
    </w:p>
    <w:p>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Style w:val="45"/>
        <w:tblW w:w="14178"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164"/>
        <w:gridCol w:w="2092"/>
        <w:gridCol w:w="9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2092"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Concerned question</w:t>
            </w:r>
          </w:p>
        </w:tc>
        <w:tc>
          <w:tcPr>
            <w:tcW w:w="9922"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trPr>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p>
        </w:tc>
        <w:tc>
          <w:tcPr>
            <w:tcW w:w="209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eastAsia="等线" w:cs="Arial"/>
                <w:bCs/>
                <w:color w:val="000000"/>
                <w:sz w:val="16"/>
                <w:szCs w:val="16"/>
              </w:rPr>
            </w:pPr>
          </w:p>
        </w:tc>
        <w:tc>
          <w:tcPr>
            <w:tcW w:w="992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trPr>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p>
        </w:tc>
        <w:tc>
          <w:tcPr>
            <w:tcW w:w="209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eastAsia="Times New Roman" w:cs="Arial"/>
                <w:color w:val="000000"/>
                <w:sz w:val="16"/>
                <w:szCs w:val="16"/>
              </w:rPr>
            </w:pPr>
          </w:p>
        </w:tc>
        <w:tc>
          <w:tcPr>
            <w:tcW w:w="992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eastAsia="Times New Roman" w:cs="Arial"/>
                <w:color w:val="000000"/>
                <w:sz w:val="16"/>
                <w:szCs w:val="16"/>
              </w:rPr>
            </w:pPr>
          </w:p>
        </w:tc>
      </w:tr>
    </w:tbl>
    <w:p>
      <w:pPr>
        <w:rPr>
          <w:lang w:eastAsia="zh-CN"/>
        </w:rPr>
      </w:pPr>
    </w:p>
    <w:p>
      <w:pPr>
        <w:pStyle w:val="2"/>
        <w:numPr>
          <w:ilvl w:val="1"/>
          <w:numId w:val="1"/>
        </w:numPr>
        <w:tabs>
          <w:tab w:val="left" w:pos="851"/>
          <w:tab w:val="clear" w:pos="-806"/>
        </w:tabs>
        <w:spacing w:line="276" w:lineRule="auto"/>
        <w:ind w:left="0" w:firstLine="0"/>
        <w:jc w:val="both"/>
        <w:rPr>
          <w:lang w:eastAsia="zh-CN"/>
        </w:rPr>
      </w:pPr>
      <w:r>
        <w:rPr>
          <w:rFonts w:hint="eastAsia"/>
          <w:lang w:eastAsia="zh-CN"/>
        </w:rPr>
        <w:t>G</w:t>
      </w:r>
      <w:r>
        <w:rPr>
          <w:lang w:eastAsia="zh-CN"/>
        </w:rPr>
        <w:t>roupcast/Broadcast-Specific Issues</w:t>
      </w:r>
    </w:p>
    <w:p>
      <w:pPr>
        <w:rPr>
          <w:lang w:eastAsia="zh-CN"/>
        </w:rPr>
      </w:pPr>
      <w:r>
        <w:rPr>
          <w:rFonts w:hint="eastAsia"/>
          <w:lang w:eastAsia="zh-CN"/>
        </w:rPr>
        <w:t>L</w:t>
      </w:r>
      <w:r>
        <w:rPr>
          <w:lang w:eastAsia="zh-CN"/>
        </w:rPr>
        <w:t>eft issue on LCP impact due to Tx profile</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Proposals and Moderator’s remark</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R2-2200264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ZTE Corporation,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eastAsia="等线" w:cs="Arial"/>
                <w:bCs/>
                <w:color w:val="000000"/>
                <w:sz w:val="16"/>
                <w:szCs w:val="16"/>
              </w:rPr>
            </w:pPr>
            <w:r>
              <w:rPr>
                <w:rFonts w:ascii="Arial" w:hAnsi="Arial" w:eastAsia="Times New Roman"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cs="Arial"/>
                <w:sz w:val="16"/>
                <w:szCs w:val="16"/>
              </w:rPr>
            </w:pPr>
            <w:r>
              <w:rPr>
                <w:rFonts w:ascii="Arial" w:hAnsi="Arial" w:eastAsia="Times New Roman" w:cs="Arial"/>
                <w:color w:val="000000"/>
                <w:sz w:val="16"/>
                <w:szCs w:val="16"/>
              </w:rPr>
              <w:t>Moderator understand the root issue is due to a single L2 ID map to different service type with different Tx profiles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eastAsia="Times New Roman" w:cs="Arial"/>
                <w:color w:val="000000"/>
                <w:sz w:val="16"/>
                <w:szCs w:val="16"/>
              </w:rPr>
            </w:pPr>
            <w:r>
              <w:rPr>
                <w:rFonts w:ascii="Arial" w:hAnsi="Arial" w:eastAsia="Times New Roman" w:cs="Arial"/>
                <w:color w:val="000000"/>
                <w:sz w:val="16"/>
                <w:szCs w:val="16"/>
              </w:rPr>
              <w:t>Proposal 34</w:t>
            </w:r>
            <w:r>
              <w:rPr>
                <w:rFonts w:ascii="Arial" w:hAnsi="Arial" w:eastAsia="Times New Roman" w:cs="Arial"/>
                <w:color w:val="000000"/>
                <w:sz w:val="16"/>
                <w:szCs w:val="16"/>
              </w:rPr>
              <w:tab/>
            </w:r>
            <w:r>
              <w:rPr>
                <w:rFonts w:ascii="Arial" w:hAnsi="Arial" w:eastAsia="Times New Roman" w:cs="Arial"/>
                <w:color w:val="000000"/>
                <w:sz w:val="16"/>
                <w:szCs w:val="16"/>
              </w:rPr>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eastAsia="Times New Roman" w:cs="Arial"/>
                <w:color w:val="000000"/>
                <w:sz w:val="16"/>
                <w:szCs w:val="16"/>
              </w:rPr>
            </w:pPr>
            <w:r>
              <w:rPr>
                <w:rFonts w:ascii="Arial" w:hAnsi="Arial" w:eastAsia="Times New Roman" w:cs="Arial"/>
                <w:color w:val="000000"/>
                <w:sz w:val="16"/>
                <w:szCs w:val="16"/>
              </w:rPr>
              <w:t>Moderator understand the root issue is due to a single L2 ID map to different service type with different Tx profiles</w:t>
            </w:r>
          </w:p>
        </w:tc>
      </w:tr>
    </w:tbl>
    <w:p>
      <w:pPr>
        <w:spacing w:before="120" w:beforeLines="5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pPr>
        <w:pBdr>
          <w:top w:val="single" w:color="auto" w:sz="4" w:space="1"/>
          <w:left w:val="single" w:color="auto" w:sz="4" w:space="4"/>
          <w:bottom w:val="single" w:color="auto" w:sz="4" w:space="1"/>
          <w:right w:val="single" w:color="auto" w:sz="4" w:space="4"/>
        </w:pBdr>
        <w:tabs>
          <w:tab w:val="left" w:pos="1622"/>
        </w:tabs>
        <w:ind w:left="363" w:hanging="363"/>
      </w:pPr>
      <w:r>
        <w:t>10:</w:t>
      </w:r>
      <w:r>
        <w:tab/>
      </w:r>
      <w:r>
        <w:t>Working assumption (down-selection for DRX cycle and on-duration for GC/BC when multiple QoS profiles are associated with the same DST L2 id) is confirmed as an agreement.</w:t>
      </w:r>
    </w:p>
    <w:p>
      <w:pPr>
        <w:pBdr>
          <w:top w:val="single" w:color="auto" w:sz="4" w:space="1"/>
          <w:left w:val="single" w:color="auto" w:sz="4" w:space="4"/>
          <w:bottom w:val="single" w:color="auto" w:sz="4" w:space="1"/>
          <w:right w:val="single" w:color="auto" w:sz="4" w:space="4"/>
        </w:pBdr>
        <w:tabs>
          <w:tab w:val="left" w:pos="1622"/>
        </w:tabs>
        <w:ind w:left="363" w:hanging="363"/>
      </w:pPr>
      <w:r>
        <w:t>11:</w:t>
      </w:r>
      <w:r>
        <w:tab/>
      </w:r>
      <w:r>
        <w:t>TX/RX UE determines the DRX cycle applied for groupcast/broadcast transmissions associated with a specific L2 destination ID as the minimum DRX cycle configured for any of the QoS profiles associated with that L2 destination ID.</w:t>
      </w:r>
    </w:p>
    <w:p>
      <w:pPr>
        <w:spacing w:before="120" w:beforeLines="50"/>
        <w:rPr>
          <w:lang w:eastAsia="zh-CN"/>
        </w:rPr>
      </w:pPr>
      <w:r>
        <w:rPr>
          <w:b/>
          <w:lang w:eastAsia="zh-CN"/>
        </w:rPr>
        <w:t>Q2.2-1 (new issue): Do you agree if a same L2 ID associates with both DRX-based Tx profile and non-DRX based Tx profile, the DRX setting are decided based on the DRX-based Tx profile only.</w:t>
      </w:r>
    </w:p>
    <w:p>
      <w:pPr>
        <w:rPr>
          <w:lang w:eastAsia="zh-CN"/>
        </w:rPr>
      </w:pPr>
    </w:p>
    <w:p>
      <w:pPr>
        <w:rPr>
          <w:lang w:eastAsia="zh-CN"/>
        </w:rPr>
      </w:pPr>
      <w:r>
        <w:rPr>
          <w:rFonts w:hint="eastAsia"/>
          <w:lang w:eastAsia="zh-CN"/>
        </w:rPr>
        <w:t>L</w:t>
      </w:r>
      <w:r>
        <w:rPr>
          <w:lang w:eastAsia="zh-CN"/>
        </w:rPr>
        <w:t>eft issue on Tx profile report</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Proposals and Moderator’s remark</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eastAsia="等线" w:cs="Arial"/>
                <w:bCs/>
                <w:color w:val="000000"/>
                <w:sz w:val="16"/>
                <w:szCs w:val="16"/>
              </w:rPr>
            </w:pPr>
            <w:r>
              <w:rPr>
                <w:rFonts w:ascii="Arial" w:hAnsi="Arial" w:eastAsia="Times New Roman"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cs="Arial"/>
                <w:sz w:val="16"/>
                <w:szCs w:val="16"/>
              </w:rPr>
            </w:pPr>
          </w:p>
        </w:tc>
      </w:tr>
    </w:tbl>
    <w:p>
      <w:pPr>
        <w:spacing w:before="120" w:beforeLines="50"/>
        <w:rPr>
          <w:lang w:eastAsia="zh-CN"/>
        </w:rPr>
      </w:pPr>
      <w:r>
        <w:rPr>
          <w:lang w:eastAsia="zh-CN"/>
        </w:rPr>
        <w:t xml:space="preserve">When Tx profile is introduced in LTE, the eNB awareness of the mapping between TX profiles and Destination L2 IDs is discussed by RAN2 and the following RAN2 view is concluded and sent to SA2(R2-1815665). </w:t>
      </w:r>
    </w:p>
    <w:p>
      <w:pPr>
        <w:pBdr>
          <w:top w:val="single" w:color="auto" w:sz="4" w:space="1"/>
          <w:left w:val="single" w:color="auto" w:sz="4" w:space="4"/>
          <w:bottom w:val="single" w:color="auto" w:sz="4" w:space="1"/>
          <w:right w:val="single" w:color="auto" w:sz="4" w:space="4"/>
        </w:pBdr>
        <w:rPr>
          <w:lang w:eastAsia="zh-CN"/>
        </w:rPr>
      </w:pPr>
      <w:r>
        <w:rPr>
          <w:rFonts w:ascii="Arial" w:hAnsi="Arial" w:cs="Arial"/>
        </w:rPr>
        <w:t>RAN2 view is that the eNB should be provided by the operator or V2X service provider with a mapping between TX profiles and Destination L2 IDs, e.g. as part of the UE subscription profile or via network implementation signalling.</w:t>
      </w:r>
    </w:p>
    <w:p>
      <w:pPr>
        <w:rPr>
          <w:lang w:eastAsia="zh-CN"/>
        </w:rPr>
      </w:pPr>
      <w:r>
        <w:rPr>
          <w:lang w:eastAsia="zh-CN"/>
        </w:rPr>
        <w:t xml:space="preserve">And that RAN2 view is confirmed by SA2 and captured in their spec (23.285): </w:t>
      </w:r>
    </w:p>
    <w:p>
      <w:pPr>
        <w:pBdr>
          <w:top w:val="single" w:color="auto" w:sz="4" w:space="1"/>
          <w:left w:val="single" w:color="auto" w:sz="4" w:space="4"/>
          <w:bottom w:val="single" w:color="auto" w:sz="4" w:space="1"/>
          <w:right w:val="single" w:color="auto" w:sz="4" w:space="4"/>
        </w:pBdr>
        <w:rPr>
          <w:lang w:eastAsia="ar-SA"/>
        </w:rPr>
      </w:pPr>
      <w:r>
        <w:t>When the network scheduled operation mode is used, following additional principle applies:</w:t>
      </w:r>
    </w:p>
    <w:p>
      <w:pPr>
        <w:pStyle w:val="61"/>
        <w:pBdr>
          <w:top w:val="single" w:color="auto" w:sz="4" w:space="1"/>
          <w:left w:val="single" w:color="auto" w:sz="4" w:space="4"/>
          <w:bottom w:val="single" w:color="auto" w:sz="4" w:space="1"/>
          <w:right w:val="single" w:color="auto" w:sz="4" w:space="4"/>
        </w:pBdr>
        <w:ind w:left="0" w:firstLine="0"/>
      </w:pPr>
      <w:r>
        <w:t xml:space="preserve">       -When the eNB receives a request for PC5 resource from a UE, the eNB may deduce the Tx Profile from the Destination L2 ID. </w:t>
      </w:r>
    </w:p>
    <w:p>
      <w:pPr>
        <w:pStyle w:val="61"/>
        <w:pBdr>
          <w:top w:val="single" w:color="auto" w:sz="4" w:space="1"/>
          <w:left w:val="single" w:color="auto" w:sz="4" w:space="4"/>
          <w:bottom w:val="single" w:color="auto" w:sz="4" w:space="1"/>
          <w:right w:val="single" w:color="auto" w:sz="4" w:space="4"/>
        </w:pBdr>
        <w:ind w:left="0" w:firstLine="0"/>
      </w:pPr>
      <w:r>
        <w:t>NOTE 1:</w:t>
      </w:r>
      <w:r>
        <w:tab/>
      </w:r>
      <w:r>
        <w:t>The mapping from Destination L2 ID to Tx Profile is configured in the eNB. The eNB can determine the Tx Profiles that the UE needs to use for transmitting the packets thus utilising the resources available appropriately (i.e. handling of sidelink grant), see TS 36.321 [26] for details.</w:t>
      </w:r>
    </w:p>
    <w:p>
      <w:pPr>
        <w:rPr>
          <w:lang w:eastAsia="zh-CN"/>
        </w:rPr>
      </w:pPr>
      <w:r>
        <w:rPr>
          <w:lang w:eastAsia="zh-CN"/>
        </w:rPr>
        <w:t>Moderator understand the same principle and be applied in NR, i.e., gNB is aware of the mapping between L2 ID and Tx profile, no signalling from UE to gNB is needed for reporting Tx profile.</w:t>
      </w:r>
    </w:p>
    <w:p>
      <w:pPr>
        <w:rPr>
          <w:b/>
          <w:lang w:eastAsia="zh-CN"/>
        </w:rPr>
      </w:pPr>
      <w:r>
        <w:rPr>
          <w:b/>
          <w:lang w:eastAsia="zh-CN"/>
        </w:rPr>
        <w:t>Q2.2-2 (new issue): How for gNB to be aware of the mapping between L2 ID and Tx profile in NR?</w:t>
      </w:r>
    </w:p>
    <w:p>
      <w:pPr>
        <w:rPr>
          <w:b/>
          <w:lang w:eastAsia="zh-CN"/>
        </w:rPr>
      </w:pPr>
      <w:r>
        <w:rPr>
          <w:b/>
          <w:lang w:eastAsia="zh-CN"/>
        </w:rPr>
        <w:t>Option-1: Reuse the LTE solution, i.e., no spec effort by RAN2;</w:t>
      </w:r>
    </w:p>
    <w:p>
      <w:pPr>
        <w:rPr>
          <w:lang w:eastAsia="zh-CN"/>
        </w:rPr>
      </w:pPr>
      <w:r>
        <w:rPr>
          <w:rFonts w:hint="eastAsia"/>
          <w:b/>
          <w:lang w:eastAsia="zh-CN"/>
        </w:rPr>
        <w:t>O</w:t>
      </w:r>
      <w:r>
        <w:rPr>
          <w:b/>
          <w:lang w:eastAsia="zh-CN"/>
        </w:rPr>
        <w:t>ption-2: Rely on UE to report mapping, in SUI message, i.e., spec effort by RAN2</w:t>
      </w:r>
    </w:p>
    <w:p>
      <w:pPr>
        <w:rPr>
          <w:ins w:id="2" w:author="OPPO (Qianxi)" w:date="2022-01-27T11:14:00Z"/>
          <w:lang w:eastAsia="zh-CN"/>
        </w:rPr>
      </w:pPr>
    </w:p>
    <w:p>
      <w:pPr>
        <w:rPr>
          <w:ins w:id="3" w:author="OPPO (Qianxi)" w:date="2022-01-27T11:14:00Z"/>
          <w:lang w:eastAsia="zh-CN"/>
        </w:rPr>
      </w:pPr>
      <w:ins w:id="4" w:author="OPPO (Qianxi)" w:date="2022-01-27T11:14:00Z">
        <w:r>
          <w:rPr>
            <w:rFonts w:hint="eastAsia"/>
            <w:lang w:eastAsia="zh-CN"/>
          </w:rPr>
          <w:t>B</w:t>
        </w:r>
      </w:ins>
      <w:ins w:id="5" w:author="OPPO (Qianxi)" w:date="2022-01-27T11:14:00Z">
        <w:r>
          <w:rPr>
            <w:lang w:eastAsia="zh-CN"/>
          </w:rPr>
          <w:t xml:space="preserve">ased on the following EN in running-CR of 321 </w:t>
        </w:r>
      </w:ins>
    </w:p>
    <w:p>
      <w:pPr>
        <w:pBdr>
          <w:top w:val="single" w:color="auto" w:sz="4" w:space="1"/>
          <w:left w:val="single" w:color="auto" w:sz="4" w:space="4"/>
          <w:bottom w:val="single" w:color="auto" w:sz="4" w:space="1"/>
          <w:right w:val="single" w:color="auto" w:sz="4" w:space="4"/>
        </w:pBdr>
        <w:rPr>
          <w:ins w:id="7" w:author="OPPO (Qianxi)" w:date="2022-01-27T11:14:00Z"/>
        </w:rPr>
        <w:pPrChange w:id="6" w:author="OPPO (Qianxi)" w:date="2022-01-27T11:15:00Z">
          <w:pPr/>
        </w:pPrChange>
      </w:pPr>
      <w:ins w:id="8" w:author="OPPO (Qianxi)" w:date="2022-01-27T11:14:00Z">
        <w:r>
          <w:rPr>
            <w:rFonts w:hint="eastAsia"/>
          </w:rPr>
          <w:t>Editor</w:t>
        </w:r>
      </w:ins>
      <w:ins w:id="9" w:author="OPPO (Qianxi)" w:date="2022-01-27T11:15:00Z">
        <w:r>
          <w:rPr>
            <w:lang w:eastAsia="zh-CN"/>
          </w:rPr>
          <w:t>’</w:t>
        </w:r>
      </w:ins>
      <w:ins w:id="10" w:author="OPPO (Qianxi)" w:date="2022-01-27T11:14:00Z">
        <w:r>
          <w:rPr>
            <w:rFonts w:hint="eastAsia"/>
          </w:rPr>
          <w:t>s Note: The RAN2 agreements of the Tx profile will be captured after completion of further discussion (format, contents and UE</w:t>
        </w:r>
      </w:ins>
      <w:ins w:id="11" w:author="OPPO (Qianxi)" w:date="2022-01-27T11:14:00Z">
        <w:r>
          <w:rPr>
            <w:lang w:eastAsia="zh-CN"/>
          </w:rPr>
          <w:t>’</w:t>
        </w:r>
      </w:ins>
      <w:ins w:id="12" w:author="OPPO (Qianxi)" w:date="2022-01-27T11:14:00Z">
        <w:r>
          <w:rPr>
            <w:rFonts w:hint="eastAsia"/>
          </w:rPr>
          <w:t>s behaviour).</w:t>
        </w:r>
      </w:ins>
    </w:p>
    <w:p>
      <w:pPr>
        <w:rPr>
          <w:ins w:id="13" w:author="OPPO (Qianxi)" w:date="2022-01-27T11:15:00Z"/>
          <w:lang w:eastAsia="zh-CN"/>
        </w:rPr>
      </w:pPr>
      <w:ins w:id="14" w:author="OPPO (Qianxi)" w:date="2022-01-27T11:14:00Z">
        <w:r>
          <w:rPr>
            <w:lang w:eastAsia="zh-CN"/>
          </w:rPr>
          <w:t>And the following EN in running</w:t>
        </w:r>
      </w:ins>
      <w:ins w:id="15" w:author="OPPO (Qianxi)" w:date="2022-01-27T11:15:00Z">
        <w:r>
          <w:rPr>
            <w:lang w:eastAsia="zh-CN"/>
          </w:rPr>
          <w:t>-CR of 331</w:t>
        </w:r>
      </w:ins>
    </w:p>
    <w:p>
      <w:pPr>
        <w:pBdr>
          <w:top w:val="single" w:color="auto" w:sz="4" w:space="1"/>
          <w:left w:val="single" w:color="auto" w:sz="4" w:space="4"/>
          <w:bottom w:val="single" w:color="auto" w:sz="4" w:space="1"/>
          <w:right w:val="single" w:color="auto" w:sz="4" w:space="4"/>
        </w:pBdr>
        <w:rPr>
          <w:ins w:id="17" w:author="OPPO (Qianxi)" w:date="2022-01-27T11:15:00Z"/>
        </w:rPr>
        <w:pPrChange w:id="16" w:author="OPPO (Qianxi)" w:date="2022-01-27T11:15:00Z">
          <w:pPr/>
        </w:pPrChange>
      </w:pPr>
      <w:ins w:id="18" w:author="OPPO (Qianxi)" w:date="2022-01-27T11:15:00Z">
        <w:r>
          <w:rPr>
            <w:rFonts w:hint="eastAsia"/>
          </w:rPr>
          <w:t>[Editor</w:t>
        </w:r>
      </w:ins>
      <w:ins w:id="19" w:author="OPPO (Qianxi)" w:date="2022-01-27T11:15:00Z">
        <w:r>
          <w:rPr>
            <w:lang w:eastAsia="zh-CN"/>
          </w:rPr>
          <w:t>’</w:t>
        </w:r>
      </w:ins>
      <w:ins w:id="20" w:author="OPPO (Qianxi)" w:date="2022-01-27T11:15:00Z">
        <w:r>
          <w:rPr>
            <w:rFonts w:hint="eastAsia"/>
          </w:rPr>
          <w:t>s Note]: the actual capturing of TxProfile FFS.</w:t>
        </w:r>
      </w:ins>
    </w:p>
    <w:p>
      <w:pPr>
        <w:rPr>
          <w:ins w:id="21" w:author="OPPO (Qianxi)" w:date="2022-01-27T11:18:00Z"/>
          <w:lang w:eastAsia="zh-CN"/>
        </w:rPr>
      </w:pPr>
      <w:ins w:id="22" w:author="OPPO (Qianxi)" w:date="2022-01-27T11:15:00Z">
        <w:r>
          <w:rPr>
            <w:rFonts w:hint="eastAsia"/>
            <w:lang w:eastAsia="zh-CN"/>
          </w:rPr>
          <w:t>M</w:t>
        </w:r>
      </w:ins>
      <w:ins w:id="23" w:author="OPPO (Qianxi)" w:date="2022-01-27T11:15:00Z">
        <w:r>
          <w:rPr>
            <w:lang w:eastAsia="zh-CN"/>
          </w:rPr>
          <w:t>oderator understand it is necessary to add the Q:s for Tx profile.</w:t>
        </w:r>
      </w:ins>
      <w:ins w:id="24" w:author="OPPO (Qianxi)" w:date="2022-01-27T11:19:00Z">
        <w:r>
          <w:rPr>
            <w:lang w:eastAsia="zh-CN"/>
          </w:rPr>
          <w:t xml:space="preserve"> </w:t>
        </w:r>
      </w:ins>
      <w:ins w:id="25" w:author="OPPO (Qianxi)" w:date="2022-01-27T11:15:00Z">
        <w:r>
          <w:rPr>
            <w:rFonts w:hint="eastAsia"/>
            <w:lang w:eastAsia="zh-CN"/>
          </w:rPr>
          <w:t>F</w:t>
        </w:r>
      </w:ins>
      <w:ins w:id="26" w:author="OPPO (Qianxi)" w:date="2022-01-27T11:15:00Z">
        <w:r>
          <w:rPr>
            <w:lang w:eastAsia="zh-CN"/>
          </w:rPr>
          <w:t xml:space="preserve">irstly, on </w:t>
        </w:r>
      </w:ins>
      <w:ins w:id="27" w:author="OPPO (Qianxi)" w:date="2022-01-27T11:16:00Z">
        <w:r>
          <w:rPr>
            <w:lang w:eastAsia="zh-CN"/>
          </w:rPr>
          <w:t>Tx profile format</w:t>
        </w:r>
      </w:ins>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ins w:id="28" w:author="OPPO (Qianxi)" w:date="2022-01-27T11:18:00Z"/>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ins w:id="29" w:author="OPPO (Qianxi)" w:date="2022-01-27T11:18:00Z"/>
                <w:rFonts w:ascii="Arial" w:hAnsi="Arial" w:eastAsia="Times New Roman" w:cs="Arial"/>
                <w:color w:val="000000"/>
                <w:sz w:val="16"/>
                <w:szCs w:val="16"/>
              </w:rPr>
            </w:pPr>
            <w:ins w:id="30" w:author="OPPO (Qianxi)" w:date="2022-01-27T11:18:00Z">
              <w:r>
                <w:rPr>
                  <w:rFonts w:ascii="Arial" w:hAnsi="Arial" w:eastAsia="Times New Roman" w:cs="Arial"/>
                  <w:color w:val="000000"/>
                  <w:sz w:val="16"/>
                  <w:szCs w:val="16"/>
                </w:rPr>
                <w:t>Tdoc</w:t>
              </w:r>
            </w:ins>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ins w:id="31" w:author="OPPO (Qianxi)" w:date="2022-01-27T11:18:00Z"/>
                <w:rFonts w:ascii="Arial" w:hAnsi="Arial" w:eastAsia="Times New Roman" w:cs="Arial"/>
                <w:color w:val="000000"/>
                <w:sz w:val="16"/>
                <w:szCs w:val="16"/>
              </w:rPr>
            </w:pPr>
            <w:ins w:id="32" w:author="OPPO (Qianxi)" w:date="2022-01-27T11:18:00Z">
              <w:r>
                <w:rPr>
                  <w:rFonts w:ascii="Arial" w:hAnsi="Arial" w:eastAsia="Times New Roman" w:cs="Arial"/>
                  <w:color w:val="000000"/>
                  <w:sz w:val="16"/>
                  <w:szCs w:val="16"/>
                </w:rPr>
                <w:t>Company</w:t>
              </w:r>
            </w:ins>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ins w:id="33" w:author="OPPO (Qianxi)" w:date="2022-01-27T11:18:00Z"/>
                <w:rFonts w:ascii="Arial" w:hAnsi="Arial" w:eastAsia="Times New Roman" w:cs="Arial"/>
                <w:color w:val="000000"/>
                <w:sz w:val="16"/>
                <w:szCs w:val="16"/>
              </w:rPr>
            </w:pPr>
            <w:ins w:id="34" w:author="OPPO (Qianxi)" w:date="2022-01-27T11:18:00Z">
              <w:r>
                <w:rPr>
                  <w:rFonts w:ascii="Arial" w:hAnsi="Arial" w:eastAsia="Times New Roman" w:cs="Arial"/>
                  <w:color w:val="000000"/>
                  <w:sz w:val="16"/>
                  <w:szCs w:val="16"/>
                </w:rPr>
                <w:t>Proposals and Moderator’s remark</w:t>
              </w:r>
            </w:ins>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ins w:id="35" w:author="OPPO (Qianxi)" w:date="2022-01-27T11:18:00Z"/>
                <w:rFonts w:ascii="Arial" w:hAnsi="Arial" w:eastAsia="Times New Roman" w:cs="Arial"/>
                <w:color w:val="000000"/>
                <w:sz w:val="16"/>
                <w:szCs w:val="16"/>
              </w:rPr>
            </w:pPr>
            <w:ins w:id="36" w:author="OPPO (Qianxi)" w:date="2022-01-27T11:18:00Z">
              <w:r>
                <w:rPr>
                  <w:rFonts w:ascii="Arial" w:hAnsi="Arial" w:eastAsia="Times New Roman" w:cs="Arial"/>
                  <w:color w:val="000000"/>
                  <w:sz w:val="16"/>
                  <w:szCs w:val="16"/>
                </w:rPr>
                <w:t>Moderator’s recommendation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ins w:id="37" w:author="OPPO (Qianxi)" w:date="2022-01-27T11:17:00Z"/>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ins w:id="38" w:author="OPPO (Qianxi)" w:date="2022-01-27T11:17:00Z"/>
                <w:rFonts w:ascii="Arial" w:hAnsi="Arial" w:eastAsia="Times New Roman" w:cs="Arial"/>
                <w:color w:val="000000"/>
                <w:sz w:val="16"/>
                <w:szCs w:val="16"/>
              </w:rPr>
            </w:pPr>
            <w:ins w:id="39" w:author="OPPO (Qianxi)" w:date="2022-01-27T11:17:00Z">
              <w:r>
                <w:rPr>
                  <w:rFonts w:ascii="Arial" w:hAnsi="Arial" w:eastAsia="Times New Roman" w:cs="Arial"/>
                  <w:color w:val="000000"/>
                  <w:sz w:val="16"/>
                  <w:szCs w:val="16"/>
                </w:rPr>
                <w:t>R2-2200544</w:t>
              </w:r>
            </w:ins>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ins w:id="40" w:author="OPPO (Qianxi)" w:date="2022-01-27T11:17:00Z"/>
                <w:rFonts w:ascii="Arial" w:hAnsi="Arial" w:eastAsia="Times New Roman" w:cs="Arial"/>
                <w:color w:val="000000"/>
                <w:sz w:val="16"/>
                <w:szCs w:val="16"/>
              </w:rPr>
            </w:pPr>
            <w:ins w:id="41" w:author="OPPO (Qianxi)" w:date="2022-01-27T11:17:00Z">
              <w:r>
                <w:rPr>
                  <w:rFonts w:ascii="Arial" w:hAnsi="Arial" w:eastAsia="Times New Roman" w:cs="Arial"/>
                  <w:color w:val="000000"/>
                  <w:sz w:val="16"/>
                  <w:szCs w:val="16"/>
                </w:rPr>
                <w:t>LG Electronics France</w:t>
              </w:r>
            </w:ins>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ins w:id="42" w:author="OPPO (Qianxi)" w:date="2022-01-27T11:17:00Z"/>
                <w:rFonts w:ascii="Arial" w:hAnsi="Arial" w:eastAsia="Times New Roman" w:cs="Arial"/>
                <w:color w:val="000000"/>
                <w:sz w:val="16"/>
                <w:szCs w:val="16"/>
              </w:rPr>
            </w:pPr>
            <w:ins w:id="43" w:author="OPPO (Qianxi)" w:date="2022-01-27T11:17:00Z">
              <w:r>
                <w:rPr>
                  <w:rFonts w:ascii="Arial" w:hAnsi="Arial" w:eastAsia="Times New Roman" w:cs="Arial"/>
                  <w:color w:val="000000"/>
                  <w:sz w:val="16"/>
                  <w:szCs w:val="16"/>
                </w:rPr>
                <w:t>Proposal 1: TX profile should include the following information at least:</w:t>
              </w:r>
            </w:ins>
          </w:p>
          <w:p>
            <w:pPr>
              <w:rPr>
                <w:ins w:id="44" w:author="OPPO (Qianxi)" w:date="2022-01-27T11:17:00Z"/>
                <w:rFonts w:ascii="Arial" w:hAnsi="Arial" w:eastAsia="Times New Roman" w:cs="Arial"/>
                <w:color w:val="000000"/>
                <w:sz w:val="16"/>
                <w:szCs w:val="16"/>
              </w:rPr>
            </w:pPr>
            <w:ins w:id="45" w:author="OPPO (Qianxi)" w:date="2022-01-27T11:17:00Z">
              <w:r>
                <w:rPr>
                  <w:rFonts w:ascii="Arial" w:hAnsi="Arial" w:eastAsia="Times New Roman" w:cs="Arial"/>
                  <w:color w:val="000000"/>
                  <w:sz w:val="16"/>
                  <w:szCs w:val="16"/>
                </w:rPr>
                <w:t>-</w:t>
              </w:r>
            </w:ins>
            <w:ins w:id="46" w:author="OPPO (Qianxi)" w:date="2022-01-27T11:17:00Z">
              <w:r>
                <w:rPr>
                  <w:rFonts w:ascii="Arial" w:hAnsi="Arial" w:eastAsia="Times New Roman" w:cs="Arial"/>
                  <w:color w:val="000000"/>
                  <w:sz w:val="16"/>
                  <w:szCs w:val="16"/>
                </w:rPr>
                <w:tab/>
              </w:r>
            </w:ins>
            <w:ins w:id="47" w:author="OPPO (Qianxi)" w:date="2022-01-27T11:17:00Z">
              <w:r>
                <w:rPr>
                  <w:rFonts w:ascii="Arial" w:hAnsi="Arial" w:eastAsia="Times New Roman" w:cs="Arial"/>
                  <w:color w:val="000000"/>
                  <w:sz w:val="16"/>
                  <w:szCs w:val="16"/>
                </w:rPr>
                <w:t>Release identification</w:t>
              </w:r>
            </w:ins>
          </w:p>
          <w:p>
            <w:pPr>
              <w:rPr>
                <w:ins w:id="48" w:author="OPPO (Qianxi)" w:date="2022-01-27T11:17:00Z"/>
                <w:rFonts w:ascii="Arial" w:hAnsi="Arial" w:eastAsia="Times New Roman" w:cs="Arial"/>
                <w:color w:val="000000"/>
                <w:sz w:val="16"/>
                <w:szCs w:val="16"/>
              </w:rPr>
            </w:pPr>
            <w:ins w:id="49" w:author="OPPO (Qianxi)" w:date="2022-01-27T11:17:00Z">
              <w:r>
                <w:rPr>
                  <w:rFonts w:ascii="Arial" w:hAnsi="Arial" w:eastAsia="Times New Roman" w:cs="Arial"/>
                  <w:color w:val="000000"/>
                  <w:sz w:val="16"/>
                  <w:szCs w:val="16"/>
                </w:rPr>
                <w:t>-</w:t>
              </w:r>
            </w:ins>
            <w:ins w:id="50" w:author="OPPO (Qianxi)" w:date="2022-01-27T11:17:00Z">
              <w:r>
                <w:rPr>
                  <w:rFonts w:ascii="Arial" w:hAnsi="Arial" w:eastAsia="Times New Roman" w:cs="Arial"/>
                  <w:color w:val="000000"/>
                  <w:sz w:val="16"/>
                  <w:szCs w:val="16"/>
                </w:rPr>
                <w:tab/>
              </w:r>
            </w:ins>
            <w:ins w:id="51" w:author="OPPO (Qianxi)" w:date="2022-01-27T11:17:00Z">
              <w:r>
                <w:rPr>
                  <w:rFonts w:ascii="Arial" w:hAnsi="Arial" w:eastAsia="Times New Roman" w:cs="Arial"/>
                  <w:color w:val="000000"/>
                  <w:sz w:val="16"/>
                  <w:szCs w:val="16"/>
                </w:rPr>
                <w:t xml:space="preserve">SL DRX ON/OFF </w:t>
              </w:r>
            </w:ins>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ins w:id="52" w:author="OPPO (Qianxi)" w:date="2022-01-27T11:17:00Z"/>
                <w:rFonts w:ascii="Arial" w:hAnsi="Arial" w:eastAsia="Times New Roman" w:cs="Arial"/>
                <w:color w:val="000000"/>
                <w:sz w:val="16"/>
                <w:szCs w:val="16"/>
              </w:rPr>
            </w:pPr>
            <w:ins w:id="53" w:author="OPPO (Qianxi)" w:date="2022-01-27T11:17:00Z">
              <w:r>
                <w:rPr>
                  <w:rFonts w:ascii="Arial" w:hAnsi="Arial" w:eastAsia="Times New Roman" w:cs="Arial"/>
                  <w:color w:val="000000"/>
                  <w:sz w:val="16"/>
                  <w:szCs w:val="16"/>
                </w:rPr>
                <w:t>Moderator understand this is already concluded in last RAN2 meeting.</w:t>
              </w:r>
            </w:ins>
          </w:p>
        </w:tc>
      </w:tr>
    </w:tbl>
    <w:p>
      <w:pPr>
        <w:spacing w:before="120" w:beforeLines="50"/>
        <w:rPr>
          <w:ins w:id="54" w:author="OPPO (Qianxi)" w:date="2022-01-27T11:19:00Z"/>
          <w:b/>
          <w:lang w:eastAsia="zh-CN"/>
        </w:rPr>
      </w:pPr>
      <w:ins w:id="55" w:author="OPPO (Qianxi)" w:date="2022-01-27T11:19:00Z">
        <w:r>
          <w:rPr>
            <w:b/>
            <w:lang w:eastAsia="zh-CN"/>
          </w:rPr>
          <w:t>Q2.2-</w:t>
        </w:r>
      </w:ins>
      <w:ins w:id="56" w:author="OPPO (Qianxi)" w:date="2022-01-27T11:20:00Z">
        <w:r>
          <w:rPr>
            <w:b/>
            <w:lang w:eastAsia="zh-CN"/>
          </w:rPr>
          <w:t>3</w:t>
        </w:r>
      </w:ins>
      <w:ins w:id="57" w:author="OPPO (Qianxi)" w:date="2022-01-27T11:34:00Z">
        <w:r>
          <w:rPr>
            <w:b/>
            <w:lang w:eastAsia="zh-CN"/>
          </w:rPr>
          <w:t>a</w:t>
        </w:r>
      </w:ins>
      <w:ins w:id="58" w:author="OPPO (Qianxi)" w:date="2022-01-27T11:19:00Z">
        <w:r>
          <w:rPr>
            <w:b/>
            <w:lang w:eastAsia="zh-CN"/>
          </w:rPr>
          <w:t xml:space="preserve"> (new issue): Do you agree that the Tx profile should include at least the information of</w:t>
        </w:r>
      </w:ins>
    </w:p>
    <w:p>
      <w:pPr>
        <w:spacing w:before="120" w:beforeLines="50"/>
        <w:rPr>
          <w:ins w:id="59" w:author="OPPO (Qianxi)" w:date="2022-01-27T11:20:00Z"/>
          <w:b/>
          <w:lang w:eastAsia="zh-CN"/>
        </w:rPr>
      </w:pPr>
      <w:ins w:id="60" w:author="OPPO (Qianxi)" w:date="2022-01-27T11:19:00Z">
        <w:r>
          <w:rPr>
            <w:rFonts w:hint="eastAsia"/>
            <w:b/>
            <w:lang w:eastAsia="zh-CN"/>
          </w:rPr>
          <w:t>I</w:t>
        </w:r>
      </w:ins>
      <w:ins w:id="61" w:author="OPPO (Qianxi)" w:date="2022-01-27T11:19:00Z">
        <w:r>
          <w:rPr>
            <w:b/>
            <w:lang w:eastAsia="zh-CN"/>
          </w:rPr>
          <w:t>nform</w:t>
        </w:r>
      </w:ins>
      <w:ins w:id="62" w:author="OPPO (Qianxi)" w:date="2022-01-27T11:20:00Z">
        <w:r>
          <w:rPr>
            <w:b/>
            <w:lang w:eastAsia="zh-CN"/>
          </w:rPr>
          <w:t>ation-1: Release identity</w:t>
        </w:r>
      </w:ins>
    </w:p>
    <w:p>
      <w:pPr>
        <w:spacing w:before="120" w:beforeLines="50"/>
        <w:rPr>
          <w:ins w:id="64" w:author="OPPO (Qianxi)" w:date="2022-01-27T11:19:00Z"/>
          <w:b/>
          <w:lang w:eastAsia="zh-CN"/>
        </w:rPr>
        <w:pPrChange w:id="63" w:author="OPPO (Qianxi)" w:date="2022-01-27T11:19:00Z">
          <w:pPr/>
        </w:pPrChange>
      </w:pPr>
      <w:ins w:id="65" w:author="OPPO (Qianxi)" w:date="2022-01-27T11:20:00Z">
        <w:r>
          <w:rPr>
            <w:rFonts w:hint="eastAsia"/>
            <w:b/>
            <w:lang w:eastAsia="zh-CN"/>
          </w:rPr>
          <w:t>I</w:t>
        </w:r>
      </w:ins>
      <w:ins w:id="66" w:author="OPPO (Qianxi)" w:date="2022-01-27T11:20:00Z">
        <w:r>
          <w:rPr>
            <w:b/>
            <w:lang w:eastAsia="zh-CN"/>
          </w:rPr>
          <w:t>nformation-2: DRX support or not</w:t>
        </w:r>
      </w:ins>
    </w:p>
    <w:p>
      <w:pPr>
        <w:spacing w:before="120" w:beforeLines="50"/>
        <w:rPr>
          <w:ins w:id="68" w:author="OPPO (Qianxi)" w:date="2022-01-27T11:15:00Z"/>
          <w:lang w:eastAsia="zh-CN"/>
        </w:rPr>
        <w:pPrChange w:id="67" w:author="OPPO (Qianxi)" w:date="2022-01-27T11:19:00Z">
          <w:pPr/>
        </w:pPrChange>
      </w:pPr>
    </w:p>
    <w:p>
      <w:pPr>
        <w:rPr>
          <w:ins w:id="69" w:author="OPPO (Qianxi)" w:date="2022-01-27T11:24:00Z"/>
          <w:lang w:eastAsia="zh-CN"/>
        </w:rPr>
      </w:pPr>
      <w:ins w:id="70" w:author="OPPO (Qianxi)" w:date="2022-01-27T11:20:00Z">
        <w:r>
          <w:rPr>
            <w:rFonts w:hint="eastAsia"/>
            <w:lang w:eastAsia="zh-CN"/>
          </w:rPr>
          <w:t>F</w:t>
        </w:r>
      </w:ins>
      <w:ins w:id="71" w:author="OPPO (Qianxi)" w:date="2022-01-27T11:20:00Z">
        <w:r>
          <w:rPr>
            <w:lang w:eastAsia="zh-CN"/>
          </w:rPr>
          <w:t>or the usage of Tx profile, moderator understand in LTE, 36</w:t>
        </w:r>
      </w:ins>
      <w:ins w:id="72" w:author="OPPO (Qianxi)" w:date="2022-01-27T11:21:00Z">
        <w:r>
          <w:rPr>
            <w:lang w:eastAsia="zh-CN"/>
          </w:rPr>
          <w:t>.321 gives a baseline for the usage as follows</w:t>
        </w:r>
      </w:ins>
    </w:p>
    <w:p>
      <w:pPr>
        <w:pBdr>
          <w:top w:val="single" w:color="auto" w:sz="4" w:space="1"/>
          <w:left w:val="single" w:color="auto" w:sz="4" w:space="1"/>
          <w:bottom w:val="single" w:color="auto" w:sz="4" w:space="1"/>
          <w:right w:val="single" w:color="auto" w:sz="4" w:space="1"/>
        </w:pBdr>
        <w:rPr>
          <w:ins w:id="74" w:author="OPPO (Qianxi)" w:date="2022-01-27T11:24:00Z"/>
          <w:lang w:eastAsia="zh-CN"/>
        </w:rPr>
        <w:pPrChange w:id="73" w:author="OPPO (Qianxi)" w:date="2022-01-27T11:27:00Z">
          <w:pPr/>
        </w:pPrChange>
      </w:pPr>
      <w:ins w:id="75" w:author="OPPO (Qianxi)" w:date="2022-01-27T11:24:00Z">
        <w:r>
          <w:rPr>
            <w:rFonts w:hint="eastAsia"/>
            <w:lang w:eastAsia="zh-CN"/>
          </w:rPr>
          <w:t>&lt;</w:t>
        </w:r>
      </w:ins>
      <w:ins w:id="76" w:author="OPPO (Qianxi)" w:date="2022-01-27T11:24:00Z">
        <w:r>
          <w:rPr>
            <w:lang w:eastAsia="zh-CN"/>
          </w:rPr>
          <w:t xml:space="preserve">firstly, </w:t>
        </w:r>
      </w:ins>
      <w:ins w:id="77" w:author="OPPO (Qianxi)" w:date="2022-01-27T11:25:00Z">
        <w:r>
          <w:rPr>
            <w:lang w:eastAsia="zh-CN"/>
          </w:rPr>
          <w:t xml:space="preserve">for a grant, </w:t>
        </w:r>
      </w:ins>
      <w:ins w:id="78" w:author="OPPO (Qianxi)" w:date="2022-01-27T11:24:00Z">
        <w:r>
          <w:rPr>
            <w:lang w:eastAsia="zh-CN"/>
          </w:rPr>
          <w:t>select a Tx profile based on the LCH of highest prio&gt;</w:t>
        </w:r>
      </w:ins>
    </w:p>
    <w:p>
      <w:pPr>
        <w:pStyle w:val="83"/>
        <w:pBdr>
          <w:top w:val="single" w:color="auto" w:sz="4" w:space="1"/>
          <w:left w:val="single" w:color="auto" w:sz="4" w:space="1"/>
          <w:bottom w:val="single" w:color="auto" w:sz="4" w:space="1"/>
          <w:right w:val="single" w:color="auto" w:sz="4" w:space="1"/>
        </w:pBdr>
        <w:ind w:left="0" w:firstLine="0"/>
        <w:rPr>
          <w:ins w:id="80" w:author="OPPO (Qianxi)" w:date="2022-01-27T11:24:00Z"/>
        </w:rPr>
        <w:pPrChange w:id="79" w:author="OPPO (Qianxi)" w:date="2022-01-27T11:27:00Z">
          <w:pPr>
            <w:pStyle w:val="83"/>
          </w:pPr>
        </w:pPrChange>
      </w:pPr>
      <w:ins w:id="81" w:author="OPPO (Qianxi)" w:date="2022-01-27T11:24:00Z">
        <w:r>
          <w:rPr/>
          <w:t>-</w:t>
        </w:r>
      </w:ins>
      <w:ins w:id="82" w:author="OPPO (Qianxi)" w:date="2022-01-27T11:24:00Z">
        <w:r>
          <w:rPr/>
          <w:tab/>
        </w:r>
      </w:ins>
      <w:ins w:id="83" w:author="OPPO (Qianxi)" w:date="2022-01-27T11:24:00Z">
        <w:r>
          <w:rPr/>
          <w:t xml:space="preserve">consider the selected transmission format to be </w:t>
        </w:r>
      </w:ins>
      <w:ins w:id="84" w:author="OPPO (Qianxi)" w:date="2022-01-27T11:24:00Z">
        <w:r>
          <w:rPr>
            <w:i/>
          </w:rPr>
          <w:t>SL-V2X-TxProfile</w:t>
        </w:r>
      </w:ins>
      <w:ins w:id="85" w:author="OPPO (Qianxi)" w:date="2022-01-27T11:24:00Z">
        <w:r>
          <w:rPr/>
          <w:t xml:space="preserve"> for the highest priority of the sidelink logical channel(s) in the MAC PDU (TS 36.331 [8]);</w:t>
        </w:r>
      </w:ins>
    </w:p>
    <w:p>
      <w:pPr>
        <w:pStyle w:val="83"/>
        <w:pBdr>
          <w:top w:val="single" w:color="auto" w:sz="4" w:space="1"/>
          <w:left w:val="single" w:color="auto" w:sz="4" w:space="1"/>
          <w:bottom w:val="single" w:color="auto" w:sz="4" w:space="1"/>
          <w:right w:val="single" w:color="auto" w:sz="4" w:space="1"/>
        </w:pBdr>
        <w:ind w:left="0" w:firstLine="0"/>
        <w:rPr>
          <w:ins w:id="87" w:author="OPPO (Qianxi)" w:date="2022-01-27T11:24:00Z"/>
        </w:rPr>
        <w:pPrChange w:id="86" w:author="OPPO (Qianxi)" w:date="2022-01-27T11:27:00Z">
          <w:pPr>
            <w:pStyle w:val="83"/>
          </w:pPr>
        </w:pPrChange>
      </w:pPr>
      <w:ins w:id="88" w:author="OPPO (Qianxi)" w:date="2022-01-27T11:24:00Z">
        <w:r>
          <w:rPr/>
          <w:t xml:space="preserve">&lt;Secondly, </w:t>
        </w:r>
      </w:ins>
      <w:ins w:id="89" w:author="OPPO (Qianxi)" w:date="2022-01-27T11:25:00Z">
        <w:r>
          <w:rPr/>
          <w:t xml:space="preserve">during LCP, </w:t>
        </w:r>
      </w:ins>
      <w:ins w:id="90" w:author="OPPO (Qianxi)" w:date="2022-01-27T11:24:00Z">
        <w:r>
          <w:rPr/>
          <w:t>sel</w:t>
        </w:r>
      </w:ins>
      <w:ins w:id="91" w:author="OPPO (Qianxi)" w:date="2022-01-27T11:25:00Z">
        <w:r>
          <w:rPr/>
          <w:t xml:space="preserve">ect </w:t>
        </w:r>
      </w:ins>
      <w:ins w:id="92" w:author="OPPO (Qianxi)" w:date="2022-01-27T11:28:00Z">
        <w:r>
          <w:rPr/>
          <w:t xml:space="preserve">destination </w:t>
        </w:r>
      </w:ins>
      <w:ins w:id="93" w:author="OPPO (Qianxi)" w:date="2022-01-27T11:29:00Z">
        <w:r>
          <w:rPr/>
          <w:t xml:space="preserve">based on the </w:t>
        </w:r>
      </w:ins>
      <w:ins w:id="94" w:author="OPPO (Qianxi)" w:date="2022-01-27T11:24:00Z">
        <w:r>
          <w:rPr/>
          <w:t>&gt;</w:t>
        </w:r>
      </w:ins>
    </w:p>
    <w:p>
      <w:pPr>
        <w:pBdr>
          <w:top w:val="single" w:color="auto" w:sz="4" w:space="1"/>
          <w:left w:val="single" w:color="auto" w:sz="4" w:space="1"/>
          <w:bottom w:val="single" w:color="auto" w:sz="4" w:space="1"/>
          <w:right w:val="single" w:color="auto" w:sz="4" w:space="1"/>
        </w:pBdr>
        <w:rPr>
          <w:ins w:id="96" w:author="OPPO (Qianxi)" w:date="2022-01-27T11:26:00Z"/>
        </w:rPr>
        <w:pPrChange w:id="95" w:author="OPPO (Qianxi)" w:date="2022-01-27T11:27:00Z">
          <w:pPr>
            <w:pBdr>
              <w:top w:val="single" w:color="auto" w:sz="4" w:space="1"/>
              <w:left w:val="single" w:color="auto" w:sz="4" w:space="4"/>
              <w:bottom w:val="single" w:color="auto" w:sz="4" w:space="1"/>
              <w:right w:val="single" w:color="auto" w:sz="4" w:space="4"/>
            </w:pBdr>
          </w:pPr>
        </w:pPrChange>
      </w:pPr>
      <w:ins w:id="97" w:author="OPPO (Qianxi)" w:date="2022-01-27T11:25:00Z">
        <w:r>
          <w:rPr/>
          <w:t>-</w:t>
        </w:r>
      </w:ins>
      <w:ins w:id="98" w:author="OPPO (Qianxi)" w:date="2022-01-27T11:25:00Z">
        <w:r>
          <w:rPr/>
          <w:tab/>
        </w:r>
      </w:ins>
      <w:ins w:id="99" w:author="OPPO (Qianxi)" w:date="2022-01-27T11:25:00Z">
        <w:r>
          <w:rPr/>
          <w:t>Step 0: Select a ProSe Destination, having the sidelink logical channel with the highest priority, among the sidelink logical channels having data available for transmission and having the same transmission format as the one selected corresponding to the ProSe Destination;</w:t>
        </w:r>
      </w:ins>
    </w:p>
    <w:p>
      <w:pPr>
        <w:pStyle w:val="61"/>
        <w:pBdr>
          <w:top w:val="single" w:color="auto" w:sz="4" w:space="1"/>
          <w:left w:val="single" w:color="auto" w:sz="4" w:space="1"/>
          <w:bottom w:val="single" w:color="auto" w:sz="4" w:space="1"/>
          <w:right w:val="single" w:color="auto" w:sz="4" w:space="1"/>
        </w:pBdr>
        <w:ind w:left="0" w:firstLine="0"/>
        <w:rPr>
          <w:ins w:id="101" w:author="OPPO (Qianxi)" w:date="2022-01-27T11:25:00Z"/>
          <w:lang w:eastAsia="zh-CN"/>
        </w:rPr>
        <w:pPrChange w:id="100" w:author="OPPO (Qianxi)" w:date="2022-01-27T11:27:00Z">
          <w:pPr>
            <w:ind w:left="851" w:hanging="284"/>
          </w:pPr>
        </w:pPrChange>
      </w:pPr>
      <w:ins w:id="102" w:author="OPPO (Qianxi)" w:date="2022-01-27T11:26:00Z">
        <w:r>
          <w:rPr/>
          <w:t>NOTE:</w:t>
        </w:r>
      </w:ins>
      <w:ins w:id="103" w:author="OPPO (Qianxi)" w:date="2022-01-27T11:26:00Z">
        <w:r>
          <w:rPr/>
          <w:tab/>
        </w:r>
      </w:ins>
      <w:ins w:id="104" w:author="OPPO (Qianxi)" w:date="2022-01-27T11:26:00Z">
        <w:r>
          <w:rPr>
            <w:lang w:eastAsia="zh-CN"/>
          </w:rPr>
          <w:t>The sidelink logical channels belonging to the same ProSe Destination have the same transmission format</w:t>
        </w:r>
      </w:ins>
      <w:ins w:id="105" w:author="OPPO (Qianxi)" w:date="2022-01-27T11:26:00Z">
        <w:r>
          <w:rPr/>
          <w:t>.</w:t>
        </w:r>
      </w:ins>
    </w:p>
    <w:p>
      <w:pPr>
        <w:rPr>
          <w:ins w:id="106" w:author="OPPO (Qianxi)" w:date="2022-01-27T11:28:00Z"/>
          <w:b/>
          <w:lang w:eastAsia="zh-CN"/>
          <w:rPrChange w:id="107" w:author="OPPO (Qianxi)" w:date="2022-01-27T11:34:00Z">
            <w:rPr>
              <w:ins w:id="108" w:author="OPPO (Qianxi)" w:date="2022-01-27T11:28:00Z"/>
              <w:lang w:eastAsia="zh-CN"/>
            </w:rPr>
          </w:rPrChange>
        </w:rPr>
      </w:pPr>
      <w:ins w:id="109" w:author="OPPO (Qianxi)" w:date="2022-01-27T11:25:00Z">
        <w:r>
          <w:rPr>
            <w:b/>
            <w:lang w:eastAsia="zh-CN"/>
            <w:rPrChange w:id="110" w:author="OPPO (Qianxi)" w:date="2022-01-27T11:34:00Z">
              <w:rPr>
                <w:lang w:eastAsia="zh-CN"/>
              </w:rPr>
            </w:rPrChange>
          </w:rPr>
          <w:t>Q2.2-4</w:t>
        </w:r>
      </w:ins>
      <w:ins w:id="111" w:author="OPPO (Qianxi)" w:date="2022-01-27T11:26:00Z">
        <w:r>
          <w:rPr>
            <w:b/>
            <w:lang w:eastAsia="zh-CN"/>
            <w:rPrChange w:id="112" w:author="OPPO (Qianxi)" w:date="2022-01-27T11:34:00Z">
              <w:rPr>
                <w:lang w:eastAsia="zh-CN"/>
              </w:rPr>
            </w:rPrChange>
          </w:rPr>
          <w:t>a</w:t>
        </w:r>
      </w:ins>
      <w:ins w:id="113" w:author="OPPO (Qianxi)" w:date="2022-01-27T11:25:00Z">
        <w:r>
          <w:rPr>
            <w:b/>
            <w:lang w:eastAsia="zh-CN"/>
            <w:rPrChange w:id="114" w:author="OPPO (Qianxi)" w:date="2022-01-27T11:34:00Z">
              <w:rPr>
                <w:lang w:eastAsia="zh-CN"/>
              </w:rPr>
            </w:rPrChange>
          </w:rPr>
          <w:t xml:space="preserve"> (new issue):</w:t>
        </w:r>
      </w:ins>
      <w:ins w:id="115" w:author="OPPO (Qianxi)" w:date="2022-01-27T11:26:00Z">
        <w:r>
          <w:rPr>
            <w:b/>
            <w:lang w:eastAsia="zh-CN"/>
            <w:rPrChange w:id="116" w:author="OPPO (Qianxi)" w:date="2022-01-27T11:34:00Z">
              <w:rPr>
                <w:lang w:eastAsia="zh-CN"/>
              </w:rPr>
            </w:rPrChange>
          </w:rPr>
          <w:t xml:space="preserve"> For the usage of Tx profile, do you </w:t>
        </w:r>
      </w:ins>
      <w:ins w:id="117" w:author="OPPO (Qianxi)" w:date="2022-01-27T11:27:00Z">
        <w:r>
          <w:rPr>
            <w:b/>
            <w:lang w:eastAsia="zh-CN"/>
            <w:rPrChange w:id="118" w:author="OPPO (Qianxi)" w:date="2022-01-27T11:34:00Z">
              <w:rPr>
                <w:lang w:eastAsia="zh-CN"/>
              </w:rPr>
            </w:rPrChange>
          </w:rPr>
          <w:t>agree</w:t>
        </w:r>
      </w:ins>
      <w:ins w:id="119" w:author="OPPO (Qianxi)" w:date="2022-01-27T11:31:00Z">
        <w:r>
          <w:rPr>
            <w:b/>
            <w:lang w:eastAsia="zh-CN"/>
            <w:rPrChange w:id="120" w:author="OPPO (Qianxi)" w:date="2022-01-27T11:34:00Z">
              <w:rPr>
                <w:lang w:eastAsia="zh-CN"/>
              </w:rPr>
            </w:rPrChange>
          </w:rPr>
          <w:t xml:space="preserve">, </w:t>
        </w:r>
      </w:ins>
      <w:ins w:id="121" w:author="OPPO (Qianxi)" w:date="2022-01-27T11:28:00Z">
        <w:r>
          <w:rPr>
            <w:b/>
            <w:lang w:eastAsia="zh-CN"/>
            <w:rPrChange w:id="122" w:author="OPPO (Qianxi)" w:date="2022-01-27T11:34:00Z">
              <w:rPr>
                <w:lang w:eastAsia="zh-CN"/>
              </w:rPr>
            </w:rPrChange>
          </w:rPr>
          <w:t>for a grant,</w:t>
        </w:r>
      </w:ins>
      <w:ins w:id="123" w:author="OPPO (Qianxi)" w:date="2022-01-27T11:27:00Z">
        <w:r>
          <w:rPr>
            <w:b/>
            <w:lang w:eastAsia="zh-CN"/>
            <w:rPrChange w:id="124" w:author="OPPO (Qianxi)" w:date="2022-01-27T11:34:00Z">
              <w:rPr>
                <w:lang w:eastAsia="zh-CN"/>
              </w:rPr>
            </w:rPrChange>
          </w:rPr>
          <w:t xml:space="preserve"> select the Tx profile based on the LCH with highest </w:t>
        </w:r>
      </w:ins>
      <w:ins w:id="125" w:author="OPPO (Qianxi)" w:date="2022-01-27T11:27:00Z">
        <w:r>
          <w:rPr>
            <w:b/>
            <w:lang w:eastAsia="zh-CN"/>
            <w:rPrChange w:id="126" w:author="OPPO (Qianxi)" w:date="2022-01-27T11:34:00Z">
              <w:rPr>
                <w:lang w:eastAsia="zh-CN"/>
              </w:rPr>
            </w:rPrChange>
          </w:rPr>
          <w:t>prio</w:t>
        </w:r>
      </w:ins>
      <w:ins w:id="127" w:author="OPPO (Qianxi)" w:date="2022-01-27T11:28:00Z">
        <w:r>
          <w:rPr>
            <w:b/>
            <w:lang w:eastAsia="zh-CN"/>
            <w:rPrChange w:id="128" w:author="OPPO (Qianxi)" w:date="2022-01-27T11:34:00Z">
              <w:rPr>
                <w:lang w:eastAsia="zh-CN"/>
              </w:rPr>
            </w:rPrChange>
          </w:rPr>
          <w:t>?</w:t>
        </w:r>
      </w:ins>
    </w:p>
    <w:p>
      <w:pPr>
        <w:rPr>
          <w:ins w:id="129" w:author="OPPO (Qianxi)" w:date="2022-01-27T11:33:00Z"/>
          <w:b/>
          <w:lang w:eastAsia="zh-CN"/>
          <w:rPrChange w:id="130" w:author="OPPO (Qianxi)" w:date="2022-01-27T11:34:00Z">
            <w:rPr>
              <w:ins w:id="131" w:author="OPPO (Qianxi)" w:date="2022-01-27T11:33:00Z"/>
              <w:lang w:eastAsia="zh-CN"/>
            </w:rPr>
          </w:rPrChange>
        </w:rPr>
      </w:pPr>
      <w:ins w:id="132" w:author="OPPO (Qianxi)" w:date="2022-01-27T11:30:00Z">
        <w:r>
          <w:rPr>
            <w:b/>
            <w:lang w:eastAsia="zh-CN"/>
            <w:rPrChange w:id="133" w:author="OPPO (Qianxi)" w:date="2022-01-27T11:34:00Z">
              <w:rPr>
                <w:lang w:eastAsia="zh-CN"/>
              </w:rPr>
            </w:rPrChange>
          </w:rPr>
          <w:t>Q2.2-4</w:t>
        </w:r>
      </w:ins>
      <w:ins w:id="134" w:author="OPPO (Qianxi)" w:date="2022-01-27T11:31:00Z">
        <w:r>
          <w:rPr>
            <w:b/>
            <w:lang w:eastAsia="zh-CN"/>
            <w:rPrChange w:id="135" w:author="OPPO (Qianxi)" w:date="2022-01-27T11:34:00Z">
              <w:rPr>
                <w:lang w:eastAsia="zh-CN"/>
              </w:rPr>
            </w:rPrChange>
          </w:rPr>
          <w:t>b</w:t>
        </w:r>
      </w:ins>
      <w:ins w:id="136" w:author="OPPO (Qianxi)" w:date="2022-01-27T11:30:00Z">
        <w:r>
          <w:rPr>
            <w:b/>
            <w:lang w:eastAsia="zh-CN"/>
            <w:rPrChange w:id="137" w:author="OPPO (Qianxi)" w:date="2022-01-27T11:34:00Z">
              <w:rPr>
                <w:lang w:eastAsia="zh-CN"/>
              </w:rPr>
            </w:rPrChange>
          </w:rPr>
          <w:t xml:space="preserve"> (new issue): For the usage of Tx profile, do you agree, to generate a MAC PDU for a grant, </w:t>
        </w:r>
      </w:ins>
      <w:ins w:id="138" w:author="OPPO (Qianxi)" w:date="2022-01-27T11:33:00Z">
        <w:r>
          <w:rPr>
            <w:b/>
            <w:lang w:eastAsia="zh-CN"/>
            <w:rPrChange w:id="139" w:author="OPPO (Qianxi)" w:date="2022-01-27T11:34:00Z">
              <w:rPr>
                <w:lang w:eastAsia="zh-CN"/>
              </w:rPr>
            </w:rPrChange>
          </w:rPr>
          <w:t>which option do you prefer</w:t>
        </w:r>
      </w:ins>
    </w:p>
    <w:p>
      <w:pPr>
        <w:rPr>
          <w:ins w:id="140" w:author="OPPO (Qianxi)" w:date="2022-01-27T11:34:00Z"/>
          <w:b/>
          <w:lang w:eastAsia="zh-CN"/>
          <w:rPrChange w:id="141" w:author="OPPO (Qianxi)" w:date="2022-01-27T11:34:00Z">
            <w:rPr>
              <w:ins w:id="142" w:author="OPPO (Qianxi)" w:date="2022-01-27T11:34:00Z"/>
              <w:lang w:eastAsia="zh-CN"/>
            </w:rPr>
          </w:rPrChange>
        </w:rPr>
      </w:pPr>
      <w:ins w:id="143" w:author="OPPO (Qianxi)" w:date="2022-01-27T11:33:00Z">
        <w:r>
          <w:rPr>
            <w:b/>
            <w:lang w:eastAsia="zh-CN"/>
            <w:rPrChange w:id="144" w:author="OPPO (Qianxi)" w:date="2022-01-27T11:34:00Z">
              <w:rPr>
                <w:lang w:eastAsia="zh-CN"/>
              </w:rPr>
            </w:rPrChange>
          </w:rPr>
          <w:t xml:space="preserve">Option-1: since all LCHs for a same destination has the same Tx profile, it is sufficient to consider the selected Tx profile during </w:t>
        </w:r>
      </w:ins>
      <w:ins w:id="145" w:author="OPPO (Qianxi)" w:date="2022-01-27T11:34:00Z">
        <w:r>
          <w:rPr>
            <w:b/>
            <w:lang w:eastAsia="zh-CN"/>
            <w:rPrChange w:id="146" w:author="OPPO (Qianxi)" w:date="2022-01-27T11:34:00Z">
              <w:rPr>
                <w:lang w:eastAsia="zh-CN"/>
              </w:rPr>
            </w:rPrChange>
          </w:rPr>
          <w:t>destination-selection step</w:t>
        </w:r>
      </w:ins>
    </w:p>
    <w:p>
      <w:pPr>
        <w:rPr>
          <w:ins w:id="147" w:author="OPPO (Qianxi)" w:date="2022-01-27T11:30:00Z"/>
          <w:b/>
          <w:lang w:eastAsia="zh-CN"/>
          <w:rPrChange w:id="148" w:author="OPPO (Qianxi)" w:date="2022-01-27T11:34:00Z">
            <w:rPr>
              <w:ins w:id="149" w:author="OPPO (Qianxi)" w:date="2022-01-27T11:30:00Z"/>
              <w:lang w:eastAsia="zh-CN"/>
            </w:rPr>
          </w:rPrChange>
        </w:rPr>
      </w:pPr>
      <w:ins w:id="150" w:author="OPPO (Qianxi)" w:date="2022-01-27T11:34:00Z">
        <w:r>
          <w:rPr>
            <w:b/>
            <w:lang w:eastAsia="zh-CN"/>
            <w:rPrChange w:id="151" w:author="OPPO (Qianxi)" w:date="2022-01-27T11:34:00Z">
              <w:rPr>
                <w:lang w:eastAsia="zh-CN"/>
              </w:rPr>
            </w:rPrChange>
          </w:rPr>
          <w:t>Option-2: since not all LCHs for a same destination has the same Tx profile, it has to consider the selected Tx profile during both destination-selection and LCH-selection step</w:t>
        </w:r>
      </w:ins>
    </w:p>
    <w:p>
      <w:pPr>
        <w:rPr>
          <w:ins w:id="152" w:author="OPPO (Qianxi)" w:date="2022-01-27T11:26:00Z"/>
          <w:lang w:eastAsia="zh-CN"/>
        </w:rPr>
      </w:pPr>
    </w:p>
    <w:p>
      <w:pPr>
        <w:rPr>
          <w:lang w:eastAsia="zh-CN"/>
        </w:rPr>
      </w:pPr>
    </w:p>
    <w:p>
      <w:pPr>
        <w:pStyle w:val="2"/>
        <w:numPr>
          <w:ilvl w:val="2"/>
          <w:numId w:val="1"/>
        </w:numPr>
        <w:tabs>
          <w:tab w:val="left" w:pos="851"/>
        </w:tabs>
        <w:spacing w:line="276" w:lineRule="auto"/>
        <w:ind w:left="1304"/>
        <w:jc w:val="both"/>
        <w:rPr>
          <w:lang w:eastAsia="zh-CN"/>
        </w:rPr>
      </w:pPr>
      <w:r>
        <w:rPr>
          <w:rFonts w:hint="eastAsia"/>
          <w:lang w:eastAsia="zh-CN"/>
        </w:rPr>
        <w:t>C</w:t>
      </w:r>
      <w:r>
        <w:rPr>
          <w:lang w:eastAsia="zh-CN"/>
        </w:rPr>
        <w:t>ompanies Input on section 2.2 for Phase-1</w:t>
      </w:r>
    </w:p>
    <w:p>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Style w:val="45"/>
        <w:tblW w:w="14178"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164"/>
        <w:gridCol w:w="2092"/>
        <w:gridCol w:w="9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2092"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Concerned question</w:t>
            </w:r>
          </w:p>
        </w:tc>
        <w:tc>
          <w:tcPr>
            <w:tcW w:w="9922"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ins w:id="153" w:author="Huawei-Tao Cai" w:date="2022-01-26T22:06:00Z"/>
        </w:trPr>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ins w:id="154" w:author="Huawei-Tao Cai" w:date="2022-01-26T22:06:00Z"/>
                <w:rFonts w:ascii="Arial" w:hAnsi="Arial" w:eastAsia="Malgun Gothic" w:cs="Arial"/>
                <w:sz w:val="16"/>
                <w:szCs w:val="16"/>
                <w:lang w:val="en-US" w:eastAsia="ko-KR"/>
              </w:rPr>
            </w:pPr>
            <w:ins w:id="155" w:author="Huawei-Tao Cai" w:date="2022-01-26T22:06:00Z">
              <w:r>
                <w:rPr>
                  <w:rFonts w:hint="eastAsia" w:ascii="Arial" w:hAnsi="Arial" w:eastAsia="Malgun Gothic" w:cs="Arial"/>
                  <w:sz w:val="16"/>
                  <w:szCs w:val="16"/>
                  <w:lang w:val="en-US" w:eastAsia="ko-KR"/>
                </w:rPr>
                <w:t>H</w:t>
              </w:r>
            </w:ins>
            <w:ins w:id="156" w:author="Huawei-Tao Cai" w:date="2022-01-26T22:06:00Z">
              <w:r>
                <w:rPr>
                  <w:rFonts w:ascii="Arial" w:hAnsi="Arial" w:eastAsia="Malgun Gothic" w:cs="Arial"/>
                  <w:sz w:val="16"/>
                  <w:szCs w:val="16"/>
                  <w:lang w:val="en-US" w:eastAsia="ko-KR"/>
                </w:rPr>
                <w:t>uawei, HiSilicon</w:t>
              </w:r>
            </w:ins>
          </w:p>
        </w:tc>
        <w:tc>
          <w:tcPr>
            <w:tcW w:w="2092" w:type="dxa"/>
            <w:tcBorders>
              <w:top w:val="single" w:color="auto" w:sz="4" w:space="0"/>
              <w:left w:val="single" w:color="auto" w:sz="4" w:space="0"/>
              <w:bottom w:val="single" w:color="auto" w:sz="4" w:space="0"/>
              <w:right w:val="single" w:color="auto" w:sz="4" w:space="0"/>
            </w:tcBorders>
            <w:shd w:val="clear" w:color="auto" w:fill="A5A5A5"/>
          </w:tcPr>
          <w:p>
            <w:pPr>
              <w:spacing w:after="0"/>
              <w:rPr>
                <w:ins w:id="157" w:author="Huawei-Tao Cai" w:date="2022-01-26T22:06:00Z"/>
                <w:rFonts w:ascii="Arial" w:hAnsi="Arial" w:eastAsia="Malgun Gothic" w:cs="Arial"/>
                <w:sz w:val="16"/>
                <w:szCs w:val="16"/>
                <w:lang w:val="en-US" w:eastAsia="ko-KR"/>
              </w:rPr>
            </w:pPr>
            <w:ins w:id="158" w:author="Huawei-Tao Cai" w:date="2022-01-26T22:15:00Z">
              <w:r>
                <w:rPr>
                  <w:rFonts w:ascii="Arial" w:hAnsi="Arial" w:eastAsia="Malgun Gothic" w:cs="Arial"/>
                  <w:sz w:val="16"/>
                  <w:szCs w:val="16"/>
                  <w:lang w:val="en-US" w:eastAsia="ko-KR"/>
                </w:rPr>
                <w:t>To add a new issue</w:t>
              </w:r>
            </w:ins>
          </w:p>
        </w:tc>
        <w:tc>
          <w:tcPr>
            <w:tcW w:w="9922" w:type="dxa"/>
            <w:tcBorders>
              <w:top w:val="single" w:color="auto" w:sz="4" w:space="0"/>
              <w:left w:val="single" w:color="auto" w:sz="4" w:space="0"/>
              <w:bottom w:val="single" w:color="auto" w:sz="4" w:space="0"/>
              <w:right w:val="single" w:color="auto" w:sz="4" w:space="0"/>
            </w:tcBorders>
            <w:shd w:val="clear" w:color="auto" w:fill="A5A5A5"/>
          </w:tcPr>
          <w:p>
            <w:pPr>
              <w:spacing w:after="0"/>
              <w:rPr>
                <w:ins w:id="159" w:author="Huawei-Tao Cai" w:date="2022-01-26T22:06:00Z"/>
                <w:rFonts w:ascii="Arial" w:hAnsi="Arial" w:eastAsia="Malgun Gothic" w:cs="Arial"/>
                <w:sz w:val="16"/>
                <w:szCs w:val="16"/>
                <w:lang w:val="en-US" w:eastAsia="ko-KR"/>
              </w:rPr>
            </w:pPr>
            <w:ins w:id="160" w:author="Huawei-Tao Cai" w:date="2022-01-26T22:06:00Z">
              <w:r>
                <w:rPr>
                  <w:rFonts w:ascii="Arial" w:hAnsi="Arial" w:eastAsia="Malgun Gothic" w:cs="Arial"/>
                  <w:sz w:val="16"/>
                  <w:szCs w:val="16"/>
                  <w:lang w:val="en-US" w:eastAsia="ko-KR"/>
                </w:rPr>
                <w:t xml:space="preserve">In </w:t>
              </w:r>
            </w:ins>
            <w:ins w:id="161" w:author="Huawei-Tao Cai" w:date="2022-01-26T22:12:00Z">
              <w:r>
                <w:rPr>
                  <w:rFonts w:ascii="Arial" w:hAnsi="Arial" w:eastAsia="Malgun Gothic" w:cs="Arial"/>
                  <w:sz w:val="16"/>
                  <w:szCs w:val="16"/>
                  <w:lang w:val="en-US" w:eastAsia="ko-KR"/>
                </w:rPr>
                <w:t>116</w:t>
              </w:r>
            </w:ins>
            <w:ins w:id="162" w:author="Huawei-Tao Cai" w:date="2022-01-26T22:06:00Z">
              <w:r>
                <w:rPr>
                  <w:rFonts w:ascii="Arial" w:hAnsi="Arial" w:eastAsia="Malgun Gothic" w:cs="Arial"/>
                  <w:sz w:val="16"/>
                  <w:szCs w:val="16"/>
                  <w:lang w:val="en-US" w:eastAsia="ko-KR"/>
                </w:rPr>
                <w:t xml:space="preserve"> meeting, </w:t>
              </w:r>
            </w:ins>
            <w:ins w:id="163" w:author="Huawei-Tao Cai" w:date="2022-01-26T22:12:00Z">
              <w:r>
                <w:rPr>
                  <w:rFonts w:ascii="Arial" w:hAnsi="Arial" w:eastAsia="Malgun Gothic" w:cs="Arial"/>
                  <w:sz w:val="16"/>
                  <w:szCs w:val="16"/>
                  <w:lang w:val="en-US" w:eastAsia="ko-KR"/>
                </w:rPr>
                <w:t>RAN2</w:t>
              </w:r>
            </w:ins>
            <w:ins w:id="164" w:author="Huawei-Tao Cai" w:date="2022-01-26T22:06:00Z">
              <w:r>
                <w:rPr>
                  <w:rFonts w:ascii="Arial" w:hAnsi="Arial" w:eastAsia="Malgun Gothic" w:cs="Arial"/>
                  <w:sz w:val="16"/>
                  <w:szCs w:val="16"/>
                  <w:lang w:val="en-US" w:eastAsia="ko-KR"/>
                </w:rPr>
                <w:t xml:space="preserve"> discussed the issue of “When SL DRX is adopted in groupcast, the retransmission timer status among the multiple UEs in the same group may be misaligned, which may lead to packet loss in RX UE(s)”, which was considered valid by many companies</w:t>
              </w:r>
            </w:ins>
            <w:ins w:id="165" w:author="Huawei-Tao Cai" w:date="2022-01-26T22:06:00Z">
              <w:r>
                <w:rPr>
                  <w:rFonts w:hint="eastAsia" w:ascii="Arial" w:hAnsi="Arial" w:eastAsia="Malgun Gothic" w:cs="Arial"/>
                  <w:sz w:val="16"/>
                  <w:szCs w:val="16"/>
                  <w:lang w:val="en-US" w:eastAsia="ko-KR"/>
                </w:rPr>
                <w:t>.</w:t>
              </w:r>
            </w:ins>
            <w:ins w:id="166" w:author="Huawei-Tao Cai" w:date="2022-01-26T22:06:00Z">
              <w:r>
                <w:rPr>
                  <w:rFonts w:ascii="Arial" w:hAnsi="Arial" w:eastAsia="Malgun Gothic" w:cs="Arial"/>
                  <w:sz w:val="16"/>
                  <w:szCs w:val="16"/>
                  <w:lang w:val="en-US" w:eastAsia="ko-KR"/>
                </w:rPr>
                <w:t xml:space="preserve"> And the discussion of the impact on initial transmission is as follows:</w:t>
              </w:r>
            </w:ins>
          </w:p>
          <w:p>
            <w:pPr>
              <w:spacing w:after="0"/>
              <w:rPr>
                <w:ins w:id="167" w:author="Huawei-Tao Cai" w:date="2022-01-26T22:06:00Z"/>
                <w:rFonts w:ascii="Arial" w:hAnsi="Arial" w:eastAsia="Malgun Gothic" w:cs="Arial"/>
                <w:sz w:val="16"/>
                <w:szCs w:val="16"/>
                <w:lang w:val="en-US" w:eastAsia="ko-KR"/>
              </w:rPr>
            </w:pPr>
            <w:ins w:id="168" w:author="Huawei-Tao Cai" w:date="2022-01-26T22:06:00Z">
              <w:r>
                <w:rPr>
                  <w:rFonts w:ascii="Arial" w:hAnsi="Arial" w:eastAsia="Malgun Gothic" w:cs="Arial"/>
                  <w:sz w:val="16"/>
                  <w:szCs w:val="16"/>
                  <w:lang w:val="en-US" w:eastAsia="ko-KR"/>
                </w:rPr>
                <w:t xml:space="preserve">For GC: </w:t>
              </w:r>
            </w:ins>
          </w:p>
          <w:p>
            <w:pPr>
              <w:numPr>
                <w:ilvl w:val="0"/>
                <w:numId w:val="8"/>
              </w:numPr>
              <w:tabs>
                <w:tab w:val="left" w:pos="1622"/>
              </w:tabs>
              <w:spacing w:before="40" w:after="0"/>
              <w:rPr>
                <w:ins w:id="169" w:author="Huawei-Tao Cai" w:date="2022-01-26T22:06:00Z"/>
                <w:rFonts w:ascii="Arial" w:hAnsi="Arial" w:eastAsia="Malgun Gothic" w:cs="Arial"/>
                <w:sz w:val="16"/>
                <w:szCs w:val="16"/>
                <w:lang w:val="en-US" w:eastAsia="ko-KR"/>
              </w:rPr>
            </w:pPr>
            <w:ins w:id="170" w:author="Huawei-Tao Cai" w:date="2022-01-26T22:06:00Z">
              <w:r>
                <w:rPr>
                  <w:rFonts w:ascii="Arial" w:hAnsi="Arial" w:eastAsia="Malgun Gothic" w:cs="Arial"/>
                  <w:sz w:val="16"/>
                  <w:szCs w:val="16"/>
                  <w:lang w:val="en-US" w:eastAsia="ko-KR"/>
                </w:rPr>
                <w:t xml:space="preserve">Option1: Initial transmission is allowed during the time when on-duration and inactivity timer run. </w:t>
              </w:r>
            </w:ins>
          </w:p>
          <w:p>
            <w:pPr>
              <w:numPr>
                <w:ilvl w:val="0"/>
                <w:numId w:val="8"/>
              </w:numPr>
              <w:tabs>
                <w:tab w:val="left" w:pos="1622"/>
              </w:tabs>
              <w:spacing w:before="40" w:after="0"/>
              <w:rPr>
                <w:ins w:id="171" w:author="Huawei-Tao Cai" w:date="2022-01-26T22:06:00Z"/>
                <w:rFonts w:ascii="Arial" w:hAnsi="Arial" w:eastAsia="Malgun Gothic" w:cs="Arial"/>
                <w:sz w:val="16"/>
                <w:szCs w:val="16"/>
                <w:lang w:val="en-US" w:eastAsia="ko-KR"/>
              </w:rPr>
            </w:pPr>
            <w:ins w:id="172" w:author="Huawei-Tao Cai" w:date="2022-01-26T22:06:00Z">
              <w:r>
                <w:rPr>
                  <w:rFonts w:ascii="Arial" w:hAnsi="Arial" w:eastAsia="Malgun Gothic" w:cs="Arial"/>
                  <w:sz w:val="16"/>
                  <w:szCs w:val="16"/>
                  <w:lang w:val="en-US" w:eastAsia="ko-KR"/>
                </w:rPr>
                <w:t xml:space="preserve">Option2: Initial transmission is allowed during any active time. </w:t>
              </w:r>
            </w:ins>
          </w:p>
          <w:p>
            <w:pPr>
              <w:spacing w:after="0"/>
              <w:rPr>
                <w:ins w:id="173" w:author="Huawei-Tao Cai" w:date="2022-01-26T22:06:00Z"/>
                <w:rFonts w:ascii="Arial" w:hAnsi="Arial" w:eastAsia="Malgun Gothic" w:cs="Arial"/>
                <w:sz w:val="16"/>
                <w:szCs w:val="16"/>
                <w:lang w:val="en-US" w:eastAsia="ko-KR"/>
              </w:rPr>
            </w:pPr>
          </w:p>
          <w:p>
            <w:pPr>
              <w:spacing w:after="0"/>
              <w:rPr>
                <w:ins w:id="174" w:author="Huawei-Tao Cai" w:date="2022-01-26T22:06:00Z"/>
                <w:rFonts w:ascii="Arial" w:hAnsi="Arial" w:eastAsia="Malgun Gothic" w:cs="Arial"/>
                <w:sz w:val="16"/>
                <w:szCs w:val="16"/>
                <w:lang w:val="en-US" w:eastAsia="ko-KR"/>
              </w:rPr>
            </w:pPr>
            <w:ins w:id="175" w:author="Huawei-Tao Cai" w:date="2022-01-26T22:06:00Z">
              <w:r>
                <w:rPr>
                  <w:rFonts w:ascii="Arial" w:hAnsi="Arial" w:eastAsia="Malgun Gothic" w:cs="Arial"/>
                  <w:sz w:val="16"/>
                  <w:szCs w:val="16"/>
                  <w:lang w:val="en-US" w:eastAsia="ko-KR"/>
                </w:rPr>
                <w:t>Option 1: Qualcomm, Lenovo, IDT, Huawei, Ericsson (5)</w:t>
              </w:r>
            </w:ins>
          </w:p>
          <w:p>
            <w:pPr>
              <w:spacing w:after="0"/>
              <w:rPr>
                <w:ins w:id="176" w:author="Huawei-Tao Cai" w:date="2022-01-26T22:06:00Z"/>
                <w:rFonts w:ascii="Arial" w:hAnsi="Arial" w:eastAsia="Malgun Gothic" w:cs="Arial"/>
                <w:sz w:val="16"/>
                <w:szCs w:val="16"/>
                <w:lang w:val="en-US" w:eastAsia="ko-KR"/>
              </w:rPr>
            </w:pPr>
            <w:ins w:id="177" w:author="Huawei-Tao Cai" w:date="2022-01-26T22:06:00Z">
              <w:r>
                <w:rPr>
                  <w:rFonts w:ascii="Arial" w:hAnsi="Arial" w:eastAsia="Malgun Gothic" w:cs="Arial"/>
                  <w:sz w:val="16"/>
                  <w:szCs w:val="16"/>
                  <w:lang w:val="en-US" w:eastAsia="ko-KR"/>
                </w:rPr>
                <w:t>Option 2: LG, OPPO, Nokia, Intel, Apple, MediaTek, NEC, ZTE, Fraunhofer, ASUSTek (10)</w:t>
              </w:r>
            </w:ins>
          </w:p>
          <w:p>
            <w:pPr>
              <w:spacing w:after="0"/>
              <w:rPr>
                <w:ins w:id="178" w:author="Huawei-Tao Cai" w:date="2022-01-26T22:06:00Z"/>
                <w:rFonts w:ascii="Arial" w:hAnsi="Arial" w:eastAsia="Malgun Gothic" w:cs="Arial"/>
                <w:sz w:val="16"/>
                <w:szCs w:val="16"/>
                <w:lang w:val="en-US" w:eastAsia="ko-KR"/>
              </w:rPr>
            </w:pPr>
          </w:p>
          <w:p>
            <w:pPr>
              <w:spacing w:after="0"/>
              <w:rPr>
                <w:ins w:id="179" w:author="Huawei-Tao Cai" w:date="2022-01-26T22:06:00Z"/>
                <w:rFonts w:ascii="Arial" w:hAnsi="Arial" w:eastAsia="Malgun Gothic" w:cs="Arial"/>
                <w:sz w:val="16"/>
                <w:szCs w:val="16"/>
                <w:lang w:val="en-US" w:eastAsia="ko-KR"/>
              </w:rPr>
            </w:pPr>
            <w:ins w:id="180" w:author="Huawei-Tao Cai" w:date="2022-01-26T22:06:00Z">
              <w:r>
                <w:rPr>
                  <w:rFonts w:ascii="Arial" w:hAnsi="Arial" w:eastAsia="Malgun Gothic" w:cs="Arial"/>
                  <w:sz w:val="16"/>
                  <w:szCs w:val="16"/>
                  <w:lang w:val="en-US" w:eastAsia="ko-KR"/>
                </w:rPr>
                <w:t xml:space="preserve">[Session chair]: Seems more companies support option 2. Then with option2, how to avoid the problem? [OPPO]: Observation is technically correct. However, it should be left to TX UE implementation. [Qualcomm]: RX UE behavior after sending ACK is not decided yet, we may need to see this RX UE behavior first. [Lenovo]: Consequence is packet loss, which is not acceptable to leave it to UE implementation. </w:t>
              </w:r>
            </w:ins>
          </w:p>
          <w:p>
            <w:pPr>
              <w:spacing w:after="0"/>
              <w:rPr>
                <w:ins w:id="181" w:author="Huawei-Tao Cai" w:date="2022-01-26T22:06:00Z"/>
                <w:rFonts w:ascii="Arial" w:hAnsi="Arial" w:eastAsia="Malgun Gothic" w:cs="Arial"/>
                <w:sz w:val="16"/>
                <w:szCs w:val="16"/>
                <w:lang w:val="en-US" w:eastAsia="ko-KR"/>
              </w:rPr>
            </w:pPr>
            <w:ins w:id="182" w:author="Huawei-Tao Cai" w:date="2022-01-26T22:06:00Z">
              <w:r>
                <w:rPr>
                  <w:rFonts w:ascii="Arial" w:hAnsi="Arial" w:eastAsia="Malgun Gothic" w:cs="Arial"/>
                  <w:sz w:val="16"/>
                  <w:szCs w:val="16"/>
                  <w:lang w:val="en-US" w:eastAsia="ko-KR"/>
                </w:rPr>
                <w:t>Due to limited time, this issue was left for further discussion by session chair.</w:t>
              </w:r>
            </w:ins>
          </w:p>
          <w:p>
            <w:pPr>
              <w:spacing w:after="0"/>
              <w:rPr>
                <w:ins w:id="183" w:author="Huawei-Tao Cai" w:date="2022-01-26T22:06:00Z"/>
                <w:rFonts w:ascii="Arial" w:hAnsi="Arial" w:eastAsia="Malgun Gothic" w:cs="Arial"/>
                <w:sz w:val="16"/>
                <w:szCs w:val="16"/>
                <w:lang w:val="en-US" w:eastAsia="ko-KR"/>
              </w:rPr>
            </w:pPr>
            <w:ins w:id="184" w:author="Huawei-Tao Cai" w:date="2022-01-26T22:06:00Z">
              <w:r>
                <w:rPr>
                  <w:rFonts w:ascii="Arial" w:hAnsi="Arial" w:eastAsia="Malgun Gothic" w:cs="Arial"/>
                  <w:sz w:val="16"/>
                  <w:szCs w:val="16"/>
                  <w:lang w:val="en-US" w:eastAsia="ko-KR"/>
                </w:rPr>
                <w:t xml:space="preserve">So we think this issue, including the impacts on initial transmission and retransmission timer, should be added to 2.2 such as the following. </w:t>
              </w:r>
            </w:ins>
            <w:ins w:id="185" w:author="Huawei-Tao Cai" w:date="2022-01-26T22:12:00Z">
              <w:r>
                <w:rPr>
                  <w:rFonts w:ascii="Arial" w:hAnsi="Arial" w:eastAsia="Malgun Gothic" w:cs="Arial"/>
                  <w:sz w:val="16"/>
                  <w:szCs w:val="16"/>
                  <w:lang w:val="en-US" w:eastAsia="ko-KR"/>
                </w:rPr>
                <w:t>W</w:t>
              </w:r>
            </w:ins>
            <w:ins w:id="186" w:author="Huawei-Tao Cai" w:date="2022-01-26T22:06:00Z">
              <w:r>
                <w:rPr>
                  <w:rFonts w:ascii="Arial" w:hAnsi="Arial" w:eastAsia="Malgun Gothic" w:cs="Arial"/>
                  <w:sz w:val="16"/>
                  <w:szCs w:val="16"/>
                  <w:lang w:val="en-US" w:eastAsia="ko-KR"/>
                </w:rPr>
                <w:t>e reorganize the wordings of options for initial transmission case</w:t>
              </w:r>
            </w:ins>
            <w:ins w:id="187" w:author="Huawei-Tao Cai" w:date="2022-01-26T22:12:00Z">
              <w:r>
                <w:rPr>
                  <w:rFonts w:ascii="Arial" w:hAnsi="Arial" w:eastAsia="Malgun Gothic" w:cs="Arial"/>
                  <w:sz w:val="16"/>
                  <w:szCs w:val="16"/>
                  <w:lang w:val="en-US" w:eastAsia="ko-KR"/>
                </w:rPr>
                <w:t xml:space="preserve"> for clarity</w:t>
              </w:r>
            </w:ins>
            <w:ins w:id="188" w:author="Huawei-Tao Cai" w:date="2022-01-26T22:06:00Z">
              <w:r>
                <w:rPr>
                  <w:rFonts w:ascii="Arial" w:hAnsi="Arial" w:eastAsia="Malgun Gothic" w:cs="Arial"/>
                  <w:sz w:val="16"/>
                  <w:szCs w:val="16"/>
                  <w:lang w:val="en-US" w:eastAsia="ko-KR"/>
                </w:rPr>
                <w:t>.</w:t>
              </w:r>
            </w:ins>
          </w:p>
          <w:p>
            <w:pPr>
              <w:spacing w:after="0"/>
              <w:rPr>
                <w:ins w:id="189" w:author="Huawei-Tao Cai" w:date="2022-01-26T22:06:00Z"/>
                <w:rFonts w:ascii="Arial" w:hAnsi="Arial" w:eastAsia="Malgun Gothic" w:cs="Arial"/>
                <w:sz w:val="16"/>
                <w:szCs w:val="16"/>
                <w:lang w:val="en-US" w:eastAsia="ko-KR"/>
              </w:rPr>
            </w:pPr>
            <w:ins w:id="190" w:author="Huawei-Tao Cai" w:date="2022-01-26T22:06:00Z">
              <w:r>
                <w:rPr>
                  <w:rFonts w:ascii="Arial" w:hAnsi="Arial" w:eastAsia="Malgun Gothic" w:cs="Arial"/>
                  <w:sz w:val="16"/>
                  <w:szCs w:val="16"/>
                  <w:lang w:val="en-US" w:eastAsia="ko-KR"/>
                </w:rPr>
                <w:t>Q2.2-X: For  SL groupcast, how is initial transmission scheduled?</w:t>
              </w:r>
            </w:ins>
          </w:p>
          <w:p>
            <w:pPr>
              <w:framePr w:wrap="notBeside" w:vAnchor="page" w:hAnchor="margin" w:xAlign="right" w:y="6805"/>
              <w:widowControl w:val="0"/>
              <w:spacing w:after="0"/>
              <w:ind w:left="326"/>
              <w:jc w:val="left"/>
              <w:rPr>
                <w:ins w:id="192" w:author="Huawei-Tao Cai" w:date="2022-01-26T22:06:00Z"/>
                <w:rFonts w:ascii="Arial" w:hAnsi="Arial" w:eastAsia="Malgun Gothic" w:cs="Arial"/>
                <w:sz w:val="16"/>
                <w:szCs w:val="16"/>
                <w:lang w:val="en-US" w:eastAsia="ko-KR"/>
              </w:rPr>
              <w:pPrChange w:id="191" w:author="Huawei-Tao Cai" w:date="2022-01-26T22:13:00Z">
                <w:pPr>
                  <w:framePr w:wrap="notBeside" w:vAnchor="page" w:hAnchor="margin" w:xAlign="right" w:y="6805"/>
                  <w:widowControl w:val="0"/>
                  <w:spacing w:after="0"/>
                  <w:jc w:val="right"/>
                </w:pPr>
              </w:pPrChange>
            </w:pPr>
            <w:ins w:id="193" w:author="Huawei-Tao Cai" w:date="2022-01-26T22:06:00Z">
              <w:r>
                <w:rPr>
                  <w:rFonts w:ascii="Arial" w:hAnsi="Arial" w:eastAsia="Malgun Gothic" w:cs="Arial"/>
                  <w:sz w:val="16"/>
                  <w:szCs w:val="16"/>
                  <w:lang w:val="en-US" w:eastAsia="ko-KR"/>
                </w:rPr>
                <w:t>Option-1: Initial transmission is allowed only during the time when on-duration or inactivity timer runs;</w:t>
              </w:r>
            </w:ins>
          </w:p>
          <w:p>
            <w:pPr>
              <w:framePr w:wrap="notBeside" w:vAnchor="page" w:hAnchor="margin" w:xAlign="right" w:y="6805"/>
              <w:widowControl w:val="0"/>
              <w:spacing w:after="0"/>
              <w:ind w:left="326"/>
              <w:jc w:val="left"/>
              <w:rPr>
                <w:ins w:id="195" w:author="Huawei-Tao Cai" w:date="2022-01-26T22:06:00Z"/>
                <w:rFonts w:ascii="Arial" w:hAnsi="Arial" w:eastAsia="Malgun Gothic" w:cs="Arial"/>
                <w:sz w:val="16"/>
                <w:szCs w:val="16"/>
                <w:lang w:val="en-US" w:eastAsia="ko-KR"/>
              </w:rPr>
              <w:pPrChange w:id="194" w:author="Huawei-Tao Cai" w:date="2022-01-26T22:13:00Z">
                <w:pPr>
                  <w:framePr w:wrap="notBeside" w:vAnchor="page" w:hAnchor="margin" w:xAlign="right" w:y="6805"/>
                  <w:widowControl w:val="0"/>
                  <w:spacing w:after="0"/>
                  <w:jc w:val="right"/>
                </w:pPr>
              </w:pPrChange>
            </w:pPr>
            <w:ins w:id="196" w:author="Huawei-Tao Cai" w:date="2022-01-26T22:06:00Z">
              <w:r>
                <w:rPr>
                  <w:rFonts w:hint="eastAsia" w:ascii="Arial" w:hAnsi="Arial" w:eastAsia="Malgun Gothic" w:cs="Arial"/>
                  <w:sz w:val="16"/>
                  <w:szCs w:val="16"/>
                  <w:lang w:val="en-US" w:eastAsia="ko-KR"/>
                </w:rPr>
                <w:t>O</w:t>
              </w:r>
            </w:ins>
            <w:ins w:id="197" w:author="Huawei-Tao Cai" w:date="2022-01-26T22:06:00Z">
              <w:r>
                <w:rPr>
                  <w:rFonts w:ascii="Arial" w:hAnsi="Arial" w:eastAsia="Malgun Gothic" w:cs="Arial"/>
                  <w:sz w:val="16"/>
                  <w:szCs w:val="16"/>
                  <w:lang w:val="en-US" w:eastAsia="ko-KR"/>
                </w:rPr>
                <w:t>ption-2: Initial transmission is allowed during during the time when on-duration, inactivity timer or retransmission timer runs.</w:t>
              </w:r>
            </w:ins>
          </w:p>
          <w:p>
            <w:pPr>
              <w:spacing w:after="0"/>
              <w:rPr>
                <w:ins w:id="198" w:author="Huawei-Tao Cai" w:date="2022-01-26T22:06:00Z"/>
                <w:rFonts w:ascii="Arial" w:hAnsi="Arial" w:eastAsia="Malgun Gothic" w:cs="Arial"/>
                <w:sz w:val="16"/>
                <w:szCs w:val="16"/>
                <w:lang w:val="en-US" w:eastAsia="ko-KR"/>
              </w:rPr>
            </w:pPr>
            <w:ins w:id="199" w:author="Huawei-Tao Cai" w:date="2022-01-26T22:06:00Z">
              <w:r>
                <w:rPr>
                  <w:rFonts w:ascii="Arial" w:hAnsi="Arial" w:eastAsia="Malgun Gothic" w:cs="Arial"/>
                  <w:sz w:val="16"/>
                  <w:szCs w:val="16"/>
                  <w:lang w:val="en-US" w:eastAsia="ko-KR"/>
                </w:rPr>
                <w:t>Q2.2-Y: For  SL groupcast, how is retransmission transmission scheduled?</w:t>
              </w:r>
            </w:ins>
          </w:p>
          <w:p>
            <w:pPr>
              <w:framePr w:wrap="notBeside" w:vAnchor="page" w:hAnchor="margin" w:xAlign="right" w:y="6805"/>
              <w:widowControl w:val="0"/>
              <w:spacing w:after="0"/>
              <w:ind w:left="326"/>
              <w:jc w:val="left"/>
              <w:rPr>
                <w:ins w:id="201" w:author="Huawei-Tao Cai" w:date="2022-01-26T22:06:00Z"/>
                <w:rFonts w:ascii="Arial" w:hAnsi="Arial" w:eastAsia="Malgun Gothic" w:cs="Arial"/>
                <w:sz w:val="16"/>
                <w:szCs w:val="16"/>
                <w:lang w:val="en-US" w:eastAsia="ko-KR"/>
              </w:rPr>
              <w:pPrChange w:id="200" w:author="Huawei-Tao Cai" w:date="2022-01-26T22:13:00Z">
                <w:pPr>
                  <w:framePr w:wrap="notBeside" w:vAnchor="page" w:hAnchor="margin" w:xAlign="right" w:y="6805"/>
                  <w:widowControl w:val="0"/>
                  <w:spacing w:after="0"/>
                  <w:jc w:val="right"/>
                </w:pPr>
              </w:pPrChange>
            </w:pPr>
            <w:ins w:id="202" w:author="Huawei-Tao Cai" w:date="2022-01-26T22:06:00Z">
              <w:r>
                <w:rPr>
                  <w:rFonts w:ascii="Arial" w:hAnsi="Arial" w:eastAsia="Malgun Gothic" w:cs="Arial"/>
                  <w:sz w:val="16"/>
                  <w:szCs w:val="16"/>
                  <w:lang w:val="en-US" w:eastAsia="ko-KR"/>
                </w:rPr>
                <w:t>Option-1: Retransmission of a SL process is only allowed during the time when onduration timer, inactivity timer, or the retransmission timer of this SL process is running;</w:t>
              </w:r>
            </w:ins>
          </w:p>
          <w:p>
            <w:pPr>
              <w:framePr w:wrap="notBeside" w:vAnchor="page" w:hAnchor="margin" w:xAlign="right" w:y="6805"/>
              <w:widowControl w:val="0"/>
              <w:spacing w:after="0"/>
              <w:ind w:left="326"/>
              <w:jc w:val="left"/>
              <w:rPr>
                <w:ins w:id="204" w:author="Huawei-Tao Cai" w:date="2022-01-26T22:06:00Z"/>
                <w:rFonts w:ascii="Arial" w:hAnsi="Arial" w:eastAsia="Malgun Gothic" w:cs="Arial"/>
                <w:sz w:val="16"/>
                <w:szCs w:val="16"/>
                <w:lang w:val="en-US" w:eastAsia="ko-KR"/>
              </w:rPr>
              <w:pPrChange w:id="203" w:author="Huawei-Tao Cai" w:date="2022-01-26T22:13:00Z">
                <w:pPr>
                  <w:framePr w:wrap="notBeside" w:vAnchor="page" w:hAnchor="margin" w:xAlign="right" w:y="6805"/>
                  <w:widowControl w:val="0"/>
                  <w:spacing w:after="0"/>
                  <w:jc w:val="right"/>
                </w:pPr>
              </w:pPrChange>
            </w:pPr>
            <w:ins w:id="205" w:author="Huawei-Tao Cai" w:date="2022-01-26T22:06:00Z">
              <w:r>
                <w:rPr>
                  <w:rFonts w:hint="eastAsia" w:ascii="Arial" w:hAnsi="Arial" w:eastAsia="Malgun Gothic" w:cs="Arial"/>
                  <w:sz w:val="16"/>
                  <w:szCs w:val="16"/>
                  <w:lang w:val="en-US" w:eastAsia="ko-KR"/>
                </w:rPr>
                <w:t>O</w:t>
              </w:r>
            </w:ins>
            <w:ins w:id="206" w:author="Huawei-Tao Cai" w:date="2022-01-26T22:06:00Z">
              <w:r>
                <w:rPr>
                  <w:rFonts w:ascii="Arial" w:hAnsi="Arial" w:eastAsia="Malgun Gothic" w:cs="Arial"/>
                  <w:sz w:val="16"/>
                  <w:szCs w:val="16"/>
                  <w:lang w:val="en-US" w:eastAsia="ko-KR"/>
                </w:rPr>
                <w:t>ption-2: Retransmission of a SL process is allowed during the time when onduration timer, inactivity timer, or the retransmission timer of any SL process is running.</w:t>
              </w:r>
            </w:ins>
          </w:p>
          <w:p>
            <w:pPr>
              <w:spacing w:after="0"/>
              <w:rPr>
                <w:ins w:id="207" w:author="OPPO (Qianxi)" w:date="2022-01-27T10:56:00Z"/>
                <w:rFonts w:ascii="Arial" w:hAnsi="Arial" w:eastAsia="Malgun Gothic" w:cs="Arial"/>
                <w:sz w:val="16"/>
                <w:szCs w:val="16"/>
                <w:lang w:val="en-US" w:eastAsia="ko-KR"/>
              </w:rPr>
            </w:pPr>
          </w:p>
          <w:p>
            <w:pPr>
              <w:widowControl w:val="0"/>
              <w:spacing w:after="0"/>
              <w:jc w:val="right"/>
              <w:rPr>
                <w:ins w:id="208" w:author="Huawei-Tao Cai" w:date="2022-01-26T22:06:00Z"/>
                <w:rFonts w:ascii="Arial" w:hAnsi="Arial" w:cs="Arial" w:eastAsiaTheme="minorEastAsia"/>
                <w:sz w:val="16"/>
                <w:szCs w:val="16"/>
                <w:lang w:val="en-US" w:eastAsia="zh-CN"/>
                <w:rPrChange w:id="209" w:author="OPPO (Qianxi)" w:date="2022-01-27T10:56:00Z">
                  <w:rPr>
                    <w:ins w:id="210" w:author="Huawei-Tao Cai" w:date="2022-01-26T22:06:00Z"/>
                    <w:rFonts w:ascii="Arial" w:hAnsi="Arial" w:eastAsia="Malgun Gothic" w:cs="Arial"/>
                    <w:sz w:val="16"/>
                    <w:szCs w:val="16"/>
                    <w:lang w:val="en-US" w:eastAsia="ko-KR"/>
                  </w:rPr>
                </w:rPrChange>
              </w:rPr>
            </w:pPr>
            <w:ins w:id="211" w:author="OPPO (Qianxi)" w:date="2022-01-27T10:56:00Z">
              <w:r>
                <w:rPr>
                  <w:rFonts w:hint="eastAsia" w:ascii="Arial" w:hAnsi="Arial" w:cs="Arial" w:eastAsiaTheme="minorEastAsia"/>
                  <w:sz w:val="16"/>
                  <w:szCs w:val="16"/>
                  <w:lang w:val="en-US" w:eastAsia="zh-CN"/>
                </w:rPr>
                <w:t>[</w:t>
              </w:r>
            </w:ins>
            <w:ins w:id="212" w:author="OPPO (Qianxi)" w:date="2022-01-27T10:56:00Z">
              <w:r>
                <w:rPr>
                  <w:rFonts w:ascii="Arial" w:hAnsi="Arial" w:cs="Arial" w:eastAsiaTheme="minorEastAsia"/>
                  <w:sz w:val="16"/>
                  <w:szCs w:val="16"/>
                  <w:lang w:val="en-US" w:eastAsia="zh-CN"/>
                </w:rPr>
                <w:t>OPPO] Moderator tend to see this voting result indicate that there is less need to further debate this issue, and</w:t>
              </w:r>
            </w:ins>
            <w:ins w:id="213" w:author="OPPO (Qianxi)" w:date="2022-01-27T10:57:00Z">
              <w:r>
                <w:rPr>
                  <w:rFonts w:ascii="Arial" w:hAnsi="Arial" w:cs="Arial" w:eastAsiaTheme="minorEastAsia"/>
                  <w:sz w:val="16"/>
                  <w:szCs w:val="16"/>
                  <w:lang w:val="en-US" w:eastAsia="zh-CN"/>
                </w:rPr>
                <w:t xml:space="preserve"> another perspective is that</w:t>
              </w:r>
            </w:ins>
            <w:ins w:id="214" w:author="OPPO (Qianxi)" w:date="2022-01-27T10:56:00Z">
              <w:r>
                <w:rPr>
                  <w:rFonts w:ascii="Arial" w:hAnsi="Arial" w:cs="Arial" w:eastAsiaTheme="minorEastAsia"/>
                  <w:sz w:val="16"/>
                  <w:szCs w:val="16"/>
                  <w:lang w:val="en-US" w:eastAsia="zh-CN"/>
                </w:rPr>
                <w:t xml:space="preserve"> one can see that the </w:t>
              </w:r>
            </w:ins>
            <w:ins w:id="215" w:author="OPPO (Qianxi)" w:date="2022-01-27T10:57:00Z">
              <w:r>
                <w:rPr>
                  <w:rFonts w:ascii="Arial" w:hAnsi="Arial" w:cs="Arial" w:eastAsiaTheme="minorEastAsia"/>
                  <w:sz w:val="16"/>
                  <w:szCs w:val="16"/>
                  <w:lang w:val="en-US" w:eastAsia="zh-CN"/>
                </w:rPr>
                <w:t>related issue has been considered in the Q:s in 2.3.3, i.e., how to select resources for initial / re-transmission for different cast types.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trPr>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InterDigital</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eastAsia="等线" w:cs="Arial"/>
                <w:bCs/>
                <w:color w:val="000000"/>
                <w:sz w:val="16"/>
                <w:szCs w:val="16"/>
              </w:rPr>
            </w:pPr>
            <w:r>
              <w:rPr>
                <w:rFonts w:ascii="Arial" w:hAnsi="Arial" w:eastAsia="等线" w:cs="Arial"/>
                <w:bCs/>
                <w:color w:val="000000"/>
                <w:sz w:val="16"/>
                <w:szCs w:val="16"/>
              </w:rPr>
              <w:t>Issue Q2.2-1</w:t>
            </w:r>
          </w:p>
        </w:tc>
        <w:tc>
          <w:tcPr>
            <w:tcW w:w="992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cs="Arial"/>
                <w:sz w:val="16"/>
                <w:szCs w:val="16"/>
              </w:rPr>
            </w:pPr>
            <w:r>
              <w:rPr>
                <w:rFonts w:ascii="Arial" w:hAnsi="Arial" w:cs="Arial"/>
                <w:sz w:val="16"/>
                <w:szCs w:val="16"/>
              </w:rPr>
              <w:t>While we think this should be discussed, the question should be rather whether to send LS to SA2 or not (to first confirm that the scenario of multiple TX profiles associated to the same service type/L2 ID is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trPr>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p>
        </w:tc>
        <w:tc>
          <w:tcPr>
            <w:tcW w:w="209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eastAsia="Times New Roman" w:cs="Arial"/>
                <w:color w:val="000000"/>
                <w:sz w:val="16"/>
                <w:szCs w:val="16"/>
              </w:rPr>
            </w:pPr>
            <w:r>
              <w:rPr>
                <w:rFonts w:ascii="Arial" w:hAnsi="Arial" w:eastAsia="Times New Roman" w:cs="Arial"/>
                <w:color w:val="000000"/>
                <w:sz w:val="16"/>
                <w:szCs w:val="16"/>
              </w:rPr>
              <w:t>Issue Q2.2-2</w:t>
            </w:r>
          </w:p>
        </w:tc>
        <w:tc>
          <w:tcPr>
            <w:tcW w:w="992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eastAsia="Times New Roman" w:cs="Arial"/>
                <w:color w:val="000000"/>
                <w:sz w:val="16"/>
                <w:szCs w:val="16"/>
              </w:rPr>
            </w:pPr>
            <w:r>
              <w:rPr>
                <w:rFonts w:ascii="Arial" w:hAnsi="Arial" w:eastAsia="Times New Roman" w:cs="Arial"/>
                <w:color w:val="000000"/>
                <w:sz w:val="16"/>
                <w:szCs w:val="16"/>
              </w:rPr>
              <w:t>If an assumption was made on TX profiles in LTE, is there any reason it should be different in NR?</w:t>
            </w:r>
          </w:p>
          <w:p>
            <w:pPr>
              <w:snapToGrid w:val="0"/>
              <w:spacing w:after="0"/>
              <w:rPr>
                <w:rFonts w:ascii="Arial" w:hAnsi="Arial" w:eastAsia="Times New Roman" w:cs="Arial"/>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trPr>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lang w:eastAsia="zh-CN"/>
              </w:rPr>
              <w:t>C</w:t>
            </w:r>
            <w:r>
              <w:rPr>
                <w:rFonts w:hint="eastAsia" w:ascii="Arial" w:hAnsi="Arial" w:cs="Arial"/>
                <w:color w:val="000000"/>
                <w:sz w:val="16"/>
                <w:szCs w:val="16"/>
                <w:lang w:eastAsia="zh-CN"/>
              </w:rPr>
              <w:t xml:space="preserve"> ATT</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eastAsia="Times New Roman" w:cs="Arial"/>
                <w:color w:val="000000"/>
                <w:sz w:val="16"/>
                <w:szCs w:val="16"/>
              </w:rPr>
            </w:pPr>
            <w:r>
              <w:rPr>
                <w:rFonts w:hint="eastAsia" w:ascii="Arial" w:hAnsi="Arial" w:cs="Arial"/>
                <w:sz w:val="16"/>
                <w:szCs w:val="16"/>
                <w:lang w:eastAsia="zh-CN"/>
              </w:rPr>
              <w:t>To add new issue</w:t>
            </w:r>
          </w:p>
        </w:tc>
        <w:tc>
          <w:tcPr>
            <w:tcW w:w="992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cs="Arial"/>
                <w:sz w:val="16"/>
                <w:szCs w:val="16"/>
                <w:lang w:eastAsia="zh-CN"/>
              </w:rPr>
            </w:pPr>
            <w:r>
              <w:rPr>
                <w:rFonts w:hint="eastAsia" w:ascii="Arial" w:hAnsi="Arial" w:cs="Arial"/>
                <w:sz w:val="16"/>
                <w:szCs w:val="16"/>
                <w:lang w:eastAsia="zh-CN"/>
              </w:rPr>
              <w:t>In RAN2#116bis, we have below agreement:</w:t>
            </w:r>
          </w:p>
          <w:p>
            <w:pPr>
              <w:snapToGrid w:val="0"/>
              <w:spacing w:after="0"/>
              <w:rPr>
                <w:rFonts w:ascii="Arial" w:hAnsi="Arial" w:cs="Arial"/>
                <w:sz w:val="16"/>
                <w:szCs w:val="16"/>
                <w:lang w:eastAsia="zh-CN"/>
              </w:rPr>
            </w:pPr>
          </w:p>
          <w:p>
            <w:pPr>
              <w:snapToGrid w:val="0"/>
              <w:spacing w:after="0"/>
              <w:rPr>
                <w:rFonts w:ascii="Arial" w:hAnsi="Arial" w:cs="Arial"/>
                <w:sz w:val="16"/>
                <w:szCs w:val="16"/>
                <w:lang w:eastAsia="zh-CN"/>
              </w:rPr>
            </w:pPr>
            <w:r>
              <w:rPr>
                <w:rFonts w:ascii="Arial" w:hAnsi="Arial" w:cs="Arial"/>
                <w:sz w:val="16"/>
                <w:szCs w:val="16"/>
                <w:lang w:eastAsia="zh-CN"/>
              </w:rPr>
              <w:t>7:</w:t>
            </w:r>
            <w:r>
              <w:rPr>
                <w:rFonts w:ascii="Arial" w:hAnsi="Arial" w:cs="Arial"/>
                <w:sz w:val="16"/>
                <w:szCs w:val="16"/>
                <w:lang w:eastAsia="zh-CN"/>
              </w:rPr>
              <w:tab/>
            </w:r>
            <w:r>
              <w:rPr>
                <w:rFonts w:ascii="Arial" w:hAnsi="Arial" w:cs="Arial"/>
                <w:sz w:val="16"/>
                <w:szCs w:val="16"/>
                <w:lang w:eastAsia="zh-CN"/>
              </w:rPr>
              <w:t xml:space="preserve">For groupcast or broadcast, the existing information content in the existing RRC signaling (e.g., SidelinkUEInformationNR) is reused by TX UE if in RRC CONNECTED to report assistance information to the gNB in order to achieve alignment of Uu DRX of TX UE and SL DRX of RX UE. </w:t>
            </w:r>
            <w:r>
              <w:rPr>
                <w:rFonts w:ascii="Arial" w:hAnsi="Arial" w:cs="Arial"/>
                <w:sz w:val="16"/>
                <w:szCs w:val="16"/>
                <w:highlight w:val="yellow"/>
                <w:lang w:eastAsia="zh-CN"/>
              </w:rPr>
              <w:t>FFS on additional information</w:t>
            </w:r>
            <w:r>
              <w:rPr>
                <w:rFonts w:ascii="Arial" w:hAnsi="Arial" w:cs="Arial"/>
                <w:sz w:val="16"/>
                <w:szCs w:val="16"/>
                <w:lang w:eastAsia="zh-CN"/>
              </w:rPr>
              <w:t>.</w:t>
            </w:r>
          </w:p>
          <w:p>
            <w:pPr>
              <w:snapToGrid w:val="0"/>
              <w:spacing w:after="0"/>
              <w:rPr>
                <w:rFonts w:ascii="Arial" w:hAnsi="Arial" w:cs="Arial"/>
                <w:sz w:val="16"/>
                <w:szCs w:val="16"/>
                <w:lang w:eastAsia="zh-CN"/>
              </w:rPr>
            </w:pPr>
          </w:p>
          <w:p>
            <w:pPr>
              <w:snapToGrid w:val="0"/>
              <w:rPr>
                <w:rFonts w:ascii="Arial" w:hAnsi="Arial" w:cs="Arial"/>
                <w:sz w:val="16"/>
                <w:szCs w:val="16"/>
                <w:lang w:eastAsia="zh-CN"/>
              </w:rPr>
            </w:pPr>
            <w:r>
              <w:rPr>
                <w:rFonts w:ascii="Arial" w:hAnsi="Arial" w:cs="Arial"/>
                <w:sz w:val="16"/>
                <w:szCs w:val="16"/>
                <w:highlight w:val="cyan"/>
              </w:rPr>
              <w:t>The FFS part should be further discussed.</w:t>
            </w:r>
          </w:p>
          <w:p>
            <w:pPr>
              <w:snapToGrid w:val="0"/>
              <w:spacing w:after="0"/>
              <w:rPr>
                <w:rFonts w:ascii="Arial" w:hAnsi="Arial" w:cs="Arial"/>
                <w:sz w:val="16"/>
                <w:szCs w:val="16"/>
                <w:lang w:eastAsia="zh-CN"/>
              </w:rPr>
            </w:pPr>
            <w:r>
              <w:rPr>
                <w:rFonts w:hint="eastAsia" w:ascii="Arial" w:hAnsi="Arial" w:cs="Arial"/>
                <w:sz w:val="16"/>
                <w:szCs w:val="16"/>
                <w:lang w:eastAsia="zh-CN"/>
              </w:rPr>
              <w:t xml:space="preserve">In our contribution </w:t>
            </w:r>
            <w:r>
              <w:rPr>
                <w:rFonts w:ascii="Arial" w:hAnsi="Arial" w:cs="Arial"/>
                <w:sz w:val="16"/>
                <w:szCs w:val="16"/>
                <w:lang w:eastAsia="zh-CN"/>
              </w:rPr>
              <w:t>R2-2200319</w:t>
            </w:r>
            <w:r>
              <w:rPr>
                <w:rFonts w:hint="eastAsia" w:ascii="Arial" w:hAnsi="Arial" w:cs="Arial"/>
                <w:sz w:val="16"/>
                <w:szCs w:val="16"/>
                <w:lang w:eastAsia="zh-CN"/>
              </w:rPr>
              <w:t xml:space="preserve">, it is proposed to consider the issue that the gNB may not have the information of DRX enable/disable for an destination ID if only existing RRC signalling and assistant information are reused by Tx UE, so it is hard for gNB to perform the </w:t>
            </w:r>
            <w:r>
              <w:rPr>
                <w:rFonts w:ascii="Arial" w:hAnsi="Arial" w:cs="Arial"/>
                <w:sz w:val="16"/>
                <w:szCs w:val="16"/>
                <w:lang w:eastAsia="zh-CN"/>
              </w:rPr>
              <w:t>alignment</w:t>
            </w:r>
            <w:r>
              <w:rPr>
                <w:rFonts w:hint="eastAsia" w:ascii="Arial" w:hAnsi="Arial" w:cs="Arial"/>
                <w:sz w:val="16"/>
                <w:szCs w:val="16"/>
                <w:lang w:eastAsia="zh-CN"/>
              </w:rPr>
              <w:t xml:space="preserve"> of </w:t>
            </w:r>
            <w:r>
              <w:rPr>
                <w:rFonts w:ascii="Arial" w:hAnsi="Arial" w:cs="Arial"/>
                <w:sz w:val="16"/>
                <w:szCs w:val="16"/>
                <w:lang w:eastAsia="zh-CN"/>
              </w:rPr>
              <w:t>Uu DRX of TX UE and SL DRX of RX UE</w:t>
            </w:r>
            <w:r>
              <w:rPr>
                <w:rFonts w:hint="eastAsia" w:ascii="Arial" w:hAnsi="Arial" w:cs="Arial"/>
                <w:sz w:val="16"/>
                <w:szCs w:val="16"/>
                <w:lang w:eastAsia="zh-CN"/>
              </w:rPr>
              <w:t xml:space="preserve">. we hope follow issue </w:t>
            </w:r>
            <w:r>
              <w:rPr>
                <w:rFonts w:ascii="Arial" w:hAnsi="Arial" w:cs="Arial"/>
                <w:sz w:val="16"/>
                <w:szCs w:val="16"/>
                <w:lang w:eastAsia="zh-CN"/>
              </w:rPr>
              <w:t>could</w:t>
            </w:r>
            <w:r>
              <w:rPr>
                <w:rFonts w:hint="eastAsia" w:ascii="Arial" w:hAnsi="Arial" w:cs="Arial"/>
                <w:sz w:val="16"/>
                <w:szCs w:val="16"/>
                <w:lang w:eastAsia="zh-CN"/>
              </w:rPr>
              <w:t xml:space="preserve"> be discussed:</w:t>
            </w:r>
          </w:p>
          <w:p>
            <w:pPr>
              <w:snapToGrid w:val="0"/>
              <w:spacing w:after="0"/>
              <w:rPr>
                <w:rFonts w:ascii="Arial" w:hAnsi="Arial" w:cs="Arial"/>
                <w:sz w:val="16"/>
                <w:szCs w:val="16"/>
                <w:lang w:eastAsia="zh-CN"/>
              </w:rPr>
            </w:pPr>
          </w:p>
          <w:p>
            <w:pPr>
              <w:spacing w:after="0"/>
              <w:rPr>
                <w:rFonts w:ascii="Arial" w:hAnsi="Arial" w:cs="Arial"/>
                <w:sz w:val="16"/>
                <w:szCs w:val="16"/>
                <w:lang w:eastAsia="zh-CN"/>
              </w:rPr>
            </w:pPr>
            <w:r>
              <w:rPr>
                <w:rFonts w:ascii="Arial" w:hAnsi="Arial" w:eastAsia="Malgun Gothic" w:cs="Arial"/>
                <w:sz w:val="16"/>
                <w:szCs w:val="16"/>
                <w:lang w:val="en-US" w:eastAsia="ko-KR"/>
              </w:rPr>
              <w:t xml:space="preserve">Q2.2-X: </w:t>
            </w:r>
            <w:r>
              <w:rPr>
                <w:rFonts w:ascii="Arial" w:hAnsi="Arial" w:cs="Arial"/>
                <w:sz w:val="16"/>
                <w:szCs w:val="16"/>
                <w:lang w:eastAsia="zh-CN"/>
              </w:rPr>
              <w:t xml:space="preserve">For groupcast or broadcast, </w:t>
            </w:r>
            <w:r>
              <w:rPr>
                <w:rFonts w:hint="eastAsia" w:ascii="Arial" w:hAnsi="Arial" w:cs="Arial"/>
                <w:sz w:val="16"/>
                <w:szCs w:val="16"/>
                <w:lang w:eastAsia="zh-CN"/>
              </w:rPr>
              <w:t>is it possible that Tx UE in connected mode does not enable the DRX for a specific destination ID for GC/BC?</w:t>
            </w:r>
          </w:p>
          <w:p>
            <w:pPr>
              <w:spacing w:after="0"/>
              <w:rPr>
                <w:rFonts w:ascii="Arial" w:hAnsi="Arial" w:cs="Arial"/>
                <w:sz w:val="16"/>
                <w:szCs w:val="16"/>
                <w:lang w:eastAsia="zh-CN"/>
              </w:rPr>
            </w:pPr>
          </w:p>
          <w:p>
            <w:pPr>
              <w:spacing w:after="0"/>
              <w:rPr>
                <w:rFonts w:ascii="Arial" w:hAnsi="Arial" w:cs="Arial"/>
                <w:sz w:val="16"/>
                <w:szCs w:val="16"/>
                <w:lang w:eastAsia="zh-CN"/>
              </w:rPr>
            </w:pPr>
          </w:p>
          <w:p>
            <w:pPr>
              <w:spacing w:after="0"/>
              <w:rPr>
                <w:rFonts w:ascii="Arial" w:hAnsi="Arial" w:cs="Arial"/>
                <w:sz w:val="16"/>
                <w:szCs w:val="16"/>
                <w:lang w:eastAsia="zh-CN"/>
              </w:rPr>
            </w:pPr>
            <w:r>
              <w:rPr>
                <w:rFonts w:ascii="Arial" w:hAnsi="Arial" w:cs="Arial"/>
                <w:sz w:val="16"/>
                <w:szCs w:val="16"/>
                <w:lang w:eastAsia="zh-CN"/>
              </w:rPr>
              <w:t>If</w:t>
            </w:r>
            <w:r>
              <w:rPr>
                <w:rFonts w:hint="eastAsia" w:ascii="Arial" w:hAnsi="Arial" w:cs="Arial"/>
                <w:sz w:val="16"/>
                <w:szCs w:val="16"/>
                <w:lang w:eastAsia="zh-CN"/>
              </w:rPr>
              <w:t xml:space="preserve"> the answer is yes for above </w:t>
            </w:r>
            <w:r>
              <w:rPr>
                <w:rFonts w:ascii="Arial" w:hAnsi="Arial" w:cs="Arial"/>
                <w:sz w:val="16"/>
                <w:szCs w:val="16"/>
                <w:lang w:eastAsia="zh-CN"/>
              </w:rPr>
              <w:t>Q2.2-X</w:t>
            </w:r>
            <w:r>
              <w:rPr>
                <w:rFonts w:hint="eastAsia" w:ascii="Arial" w:hAnsi="Arial" w:cs="Arial"/>
                <w:sz w:val="16"/>
                <w:szCs w:val="16"/>
                <w:lang w:eastAsia="zh-CN"/>
              </w:rPr>
              <w:t>, based on existing information, we think gNB may have not the effective information to determine the alignment of Uu DRX and SL DRX. A common understanding needs to be asked:</w:t>
            </w:r>
          </w:p>
          <w:p>
            <w:pPr>
              <w:spacing w:after="0"/>
              <w:rPr>
                <w:rFonts w:ascii="Arial" w:hAnsi="Arial" w:cs="Arial" w:eastAsiaTheme="minorEastAsia"/>
                <w:sz w:val="16"/>
                <w:szCs w:val="16"/>
                <w:lang w:val="en-US" w:eastAsia="zh-CN"/>
              </w:rPr>
            </w:pPr>
          </w:p>
          <w:p>
            <w:pPr>
              <w:spacing w:after="0"/>
              <w:rPr>
                <w:rFonts w:ascii="Arial" w:hAnsi="Arial" w:cs="Arial"/>
                <w:sz w:val="16"/>
                <w:szCs w:val="16"/>
                <w:lang w:eastAsia="zh-CN"/>
              </w:rPr>
            </w:pPr>
            <w:r>
              <w:rPr>
                <w:rFonts w:ascii="Arial" w:hAnsi="Arial" w:eastAsia="Malgun Gothic" w:cs="Arial"/>
                <w:sz w:val="16"/>
                <w:szCs w:val="16"/>
                <w:lang w:val="en-US" w:eastAsia="ko-KR"/>
              </w:rPr>
              <w:t>Q2.2-</w:t>
            </w:r>
            <w:r>
              <w:rPr>
                <w:rFonts w:hint="eastAsia" w:ascii="Arial" w:hAnsi="Arial" w:cs="Arial" w:eastAsiaTheme="minorEastAsia"/>
                <w:sz w:val="16"/>
                <w:szCs w:val="16"/>
                <w:lang w:val="en-US" w:eastAsia="zh-CN"/>
              </w:rPr>
              <w:t>Y</w:t>
            </w:r>
            <w:r>
              <w:rPr>
                <w:rFonts w:ascii="Arial" w:hAnsi="Arial" w:eastAsia="Malgun Gothic" w:cs="Arial"/>
                <w:sz w:val="16"/>
                <w:szCs w:val="16"/>
                <w:lang w:val="en-US" w:eastAsia="ko-KR"/>
              </w:rPr>
              <w:t xml:space="preserve">: </w:t>
            </w:r>
            <w:r>
              <w:rPr>
                <w:rFonts w:ascii="Arial" w:hAnsi="Arial" w:cs="Arial"/>
                <w:sz w:val="16"/>
                <w:szCs w:val="16"/>
                <w:lang w:eastAsia="zh-CN"/>
              </w:rPr>
              <w:t xml:space="preserve">For groupcast or broadcast, </w:t>
            </w:r>
            <w:r>
              <w:rPr>
                <w:rFonts w:hint="eastAsia" w:ascii="Arial" w:hAnsi="Arial" w:cs="Arial"/>
                <w:sz w:val="16"/>
                <w:szCs w:val="16"/>
                <w:lang w:eastAsia="zh-CN"/>
              </w:rPr>
              <w:t>in case of Tx UE in connected mode, does gNB need to know the information of DRX  enable/disable for a SL destination ID to support the</w:t>
            </w:r>
            <w:r>
              <w:rPr>
                <w:rFonts w:ascii="Arial" w:hAnsi="Arial" w:cs="Arial"/>
                <w:sz w:val="16"/>
                <w:szCs w:val="16"/>
                <w:lang w:eastAsia="zh-CN"/>
              </w:rPr>
              <w:t xml:space="preserve"> </w:t>
            </w:r>
            <w:r>
              <w:rPr>
                <w:rFonts w:hint="eastAsia" w:ascii="Arial" w:hAnsi="Arial" w:cs="Arial"/>
                <w:sz w:val="16"/>
                <w:szCs w:val="16"/>
                <w:lang w:eastAsia="zh-CN"/>
              </w:rPr>
              <w:t>a</w:t>
            </w:r>
            <w:r>
              <w:rPr>
                <w:rFonts w:ascii="Arial" w:hAnsi="Arial" w:cs="Arial"/>
                <w:sz w:val="16"/>
                <w:szCs w:val="16"/>
                <w:lang w:eastAsia="zh-CN"/>
              </w:rPr>
              <w:t>lignment of Uu DRX and SL DRX for groupcast and broadcast</w:t>
            </w:r>
            <w:r>
              <w:rPr>
                <w:rFonts w:hint="eastAsia" w:ascii="Arial" w:hAnsi="Arial" w:cs="Arial"/>
                <w:sz w:val="16"/>
                <w:szCs w:val="16"/>
                <w:lang w:eastAsia="zh-CN"/>
              </w:rPr>
              <w:t>?</w:t>
            </w:r>
          </w:p>
          <w:p>
            <w:pPr>
              <w:snapToGrid w:val="0"/>
              <w:spacing w:after="0"/>
              <w:rPr>
                <w:rFonts w:ascii="Arial" w:hAnsi="Arial" w:eastAsia="Times New Roman" w:cs="Arial"/>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trPr>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hint="default" w:ascii="Arial" w:hAnsi="Arial" w:cs="Arial"/>
                <w:color w:val="000000"/>
                <w:sz w:val="16"/>
                <w:szCs w:val="16"/>
                <w:lang w:val="en-US" w:eastAsia="zh-CN"/>
              </w:rPr>
            </w:pPr>
            <w:r>
              <w:rPr>
                <w:rFonts w:hint="eastAsia" w:ascii="Arial" w:hAnsi="Arial" w:cs="Arial"/>
                <w:color w:val="000000"/>
                <w:sz w:val="16"/>
                <w:szCs w:val="16"/>
                <w:lang w:val="en-US" w:eastAsia="zh-CN"/>
              </w:rPr>
              <w:t>ZTE</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hint="eastAsia" w:ascii="Arial" w:hAnsi="Arial" w:cs="Arial"/>
                <w:sz w:val="16"/>
                <w:szCs w:val="16"/>
                <w:lang w:eastAsia="zh-CN"/>
              </w:rPr>
            </w:pPr>
            <w:r>
              <w:rPr>
                <w:rFonts w:ascii="Arial" w:hAnsi="Arial" w:eastAsia="等线" w:cs="Arial"/>
                <w:bCs/>
                <w:color w:val="000000"/>
                <w:sz w:val="16"/>
                <w:szCs w:val="16"/>
              </w:rPr>
              <w:t>Issue Q2.2-1</w:t>
            </w:r>
            <w:bookmarkStart w:id="3" w:name="_GoBack"/>
            <w:bookmarkEnd w:id="3"/>
          </w:p>
        </w:tc>
        <w:tc>
          <w:tcPr>
            <w:tcW w:w="992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hint="eastAsia" w:ascii="Arial" w:hAnsi="Arial" w:cs="Arial"/>
                <w:color w:val="000000"/>
                <w:sz w:val="16"/>
                <w:szCs w:val="16"/>
                <w:lang w:val="en-US" w:eastAsia="zh-CN"/>
              </w:rPr>
            </w:pPr>
            <w:r>
              <w:rPr>
                <w:rFonts w:hint="eastAsia" w:ascii="Arial" w:hAnsi="Arial" w:cs="Arial"/>
                <w:sz w:val="16"/>
                <w:szCs w:val="16"/>
                <w:lang w:val="en-US" w:eastAsia="zh-CN"/>
              </w:rPr>
              <w:t xml:space="preserve">We think in most cases, the </w:t>
            </w:r>
            <w:r>
              <w:rPr>
                <w:rFonts w:ascii="Arial" w:hAnsi="Arial" w:eastAsia="Times New Roman" w:cs="Arial"/>
                <w:color w:val="000000"/>
                <w:sz w:val="16"/>
                <w:szCs w:val="16"/>
              </w:rPr>
              <w:t>Tx profiles</w:t>
            </w:r>
            <w:r>
              <w:rPr>
                <w:rFonts w:hint="eastAsia" w:ascii="Arial" w:hAnsi="Arial" w:cs="Arial"/>
                <w:color w:val="000000"/>
                <w:sz w:val="16"/>
                <w:szCs w:val="16"/>
                <w:lang w:val="en-US" w:eastAsia="zh-CN"/>
              </w:rPr>
              <w:t xml:space="preserve"> is configured per destination</w:t>
            </w:r>
            <w:r>
              <w:rPr>
                <w:rFonts w:ascii="Arial" w:hAnsi="Arial" w:eastAsia="Times New Roman" w:cs="Arial"/>
                <w:color w:val="000000"/>
                <w:sz w:val="16"/>
                <w:szCs w:val="16"/>
              </w:rPr>
              <w:t xml:space="preserve"> L2 ID</w:t>
            </w:r>
            <w:r>
              <w:rPr>
                <w:rFonts w:hint="eastAsia" w:ascii="Arial" w:hAnsi="Arial" w:cs="Arial"/>
                <w:color w:val="000000"/>
                <w:sz w:val="16"/>
                <w:szCs w:val="16"/>
                <w:lang w:val="en-US" w:eastAsia="zh-CN"/>
              </w:rPr>
              <w:t xml:space="preserve">. However, we shall wait for the conclusion from SA2. So we do not want to discuss the </w:t>
            </w:r>
            <w:r>
              <w:rPr>
                <w:rFonts w:ascii="Arial" w:hAnsi="Arial" w:eastAsia="Times New Roman" w:cs="Arial"/>
                <w:color w:val="000000"/>
                <w:sz w:val="16"/>
                <w:szCs w:val="16"/>
              </w:rPr>
              <w:t xml:space="preserve">issue </w:t>
            </w:r>
            <w:r>
              <w:rPr>
                <w:rFonts w:hint="eastAsia" w:ascii="Arial" w:hAnsi="Arial" w:cs="Arial"/>
                <w:color w:val="000000"/>
                <w:sz w:val="16"/>
                <w:szCs w:val="16"/>
                <w:lang w:val="en-US" w:eastAsia="zh-CN"/>
              </w:rPr>
              <w:t xml:space="preserve">of </w:t>
            </w:r>
            <w:r>
              <w:rPr>
                <w:rFonts w:ascii="Arial" w:hAnsi="Arial" w:eastAsia="Times New Roman" w:cs="Arial"/>
                <w:color w:val="000000"/>
                <w:sz w:val="16"/>
                <w:szCs w:val="16"/>
              </w:rPr>
              <w:t xml:space="preserve"> single L2 ID map to different service type with different Tx profiles</w:t>
            </w:r>
            <w:r>
              <w:rPr>
                <w:rFonts w:hint="eastAsia" w:ascii="Arial" w:hAnsi="Arial" w:cs="Arial"/>
                <w:color w:val="000000"/>
                <w:sz w:val="16"/>
                <w:szCs w:val="16"/>
                <w:lang w:val="en-US" w:eastAsia="zh-CN"/>
              </w:rPr>
              <w:t xml:space="preserve"> right now. </w:t>
            </w:r>
          </w:p>
          <w:p>
            <w:pPr>
              <w:snapToGrid w:val="0"/>
              <w:spacing w:after="0"/>
              <w:rPr>
                <w:rFonts w:hint="default" w:ascii="Arial" w:hAnsi="Arial" w:eastAsia="宋体" w:cs="Arial"/>
                <w:sz w:val="16"/>
                <w:szCs w:val="16"/>
                <w:lang w:val="en-US" w:eastAsia="zh-CN"/>
              </w:rPr>
            </w:pPr>
            <w:r>
              <w:rPr>
                <w:rFonts w:hint="eastAsia" w:ascii="Arial" w:hAnsi="Arial" w:cs="Arial"/>
                <w:color w:val="000000"/>
                <w:sz w:val="16"/>
                <w:szCs w:val="16"/>
                <w:lang w:val="en-US" w:eastAsia="zh-CN"/>
              </w:rPr>
              <w:t>But we think there is one exception, that is, a</w:t>
            </w:r>
            <w:r>
              <w:rPr>
                <w:rFonts w:hint="eastAsia" w:ascii="Arial" w:hAnsi="Arial" w:eastAsia="宋体" w:cs="Arial"/>
                <w:sz w:val="16"/>
                <w:szCs w:val="16"/>
                <w:lang w:val="en-US" w:eastAsia="zh-CN"/>
              </w:rPr>
              <w:t xml:space="preserve">ccording to current specification TS 23.304, when the UE intends to establish a single unicast link that can be used for more than one V2X service types, the UE can select any of the default Destination Layer-2 IDs to use for the initial signalling.then, </w:t>
            </w:r>
          </w:p>
          <w:p>
            <w:pPr>
              <w:snapToGrid w:val="0"/>
              <w:spacing w:after="0"/>
              <w:rPr>
                <w:rFonts w:hint="eastAsia" w:ascii="Arial" w:hAnsi="Arial" w:eastAsia="宋体" w:cs="Arial"/>
                <w:sz w:val="16"/>
                <w:szCs w:val="16"/>
                <w:lang w:val="en-US" w:eastAsia="zh-CN"/>
              </w:rPr>
            </w:pPr>
            <w:r>
              <w:rPr>
                <w:rFonts w:hint="eastAsia" w:ascii="Arial" w:hAnsi="Arial" w:eastAsia="宋体" w:cs="Arial"/>
                <w:sz w:val="16"/>
                <w:szCs w:val="16"/>
                <w:lang w:val="en-US" w:eastAsia="zh-CN"/>
              </w:rPr>
              <w:t>If a TX UE intends to establish a single unicast link that can be used for more than one V2X service types which are associated to different TX profiles, it is uncertain that whether TX UE will assume SL DRX for the RX UEs or not when sending DCR message.</w:t>
            </w:r>
          </w:p>
          <w:p>
            <w:pPr>
              <w:snapToGrid w:val="0"/>
              <w:spacing w:after="0"/>
              <w:rPr>
                <w:rFonts w:hint="eastAsia" w:ascii="Arial" w:hAnsi="Arial" w:eastAsia="宋体" w:cs="Arial"/>
                <w:sz w:val="16"/>
                <w:szCs w:val="16"/>
                <w:lang w:val="en-US" w:eastAsia="zh-CN"/>
              </w:rPr>
            </w:pPr>
            <w:r>
              <w:rPr>
                <w:rFonts w:hint="eastAsia" w:ascii="Arial" w:hAnsi="Arial" w:eastAsia="宋体" w:cs="Arial"/>
                <w:sz w:val="16"/>
                <w:szCs w:val="16"/>
                <w:lang w:val="en-US" w:eastAsia="zh-CN"/>
              </w:rPr>
              <w:t xml:space="preserve">So, we think for this case, the UE cannot select the default Destination Layer-2 IDs to use for the initial signalling randomly. </w:t>
            </w:r>
          </w:p>
          <w:p>
            <w:pPr>
              <w:snapToGrid w:val="0"/>
              <w:spacing w:after="0"/>
              <w:rPr>
                <w:rFonts w:hint="default" w:ascii="Arial" w:hAnsi="Arial" w:eastAsia="宋体" w:cs="Arial"/>
                <w:sz w:val="16"/>
                <w:szCs w:val="16"/>
                <w:lang w:val="en-US" w:eastAsia="zh-CN"/>
              </w:rPr>
            </w:pPr>
            <w:r>
              <w:rPr>
                <w:rFonts w:hint="eastAsia" w:ascii="Arial" w:hAnsi="Arial" w:eastAsia="宋体" w:cs="Arial"/>
                <w:sz w:val="16"/>
                <w:szCs w:val="16"/>
                <w:lang w:val="en-US" w:eastAsia="zh-CN"/>
              </w:rPr>
              <w:t>And we suggested to send a LS to SA2 to request them consider the TX profile issue when UE selects the default Destination Layer-2 IDs for the initial signalling.</w:t>
            </w:r>
          </w:p>
          <w:p>
            <w:pPr>
              <w:snapToGrid w:val="0"/>
              <w:spacing w:after="0"/>
              <w:rPr>
                <w:rFonts w:ascii="Arial" w:hAnsi="Arial" w:eastAsia="Times New Roman" w:cs="Arial"/>
                <w:color w:val="000000"/>
                <w:sz w:val="16"/>
                <w:szCs w:val="16"/>
              </w:rPr>
            </w:pPr>
          </w:p>
        </w:tc>
      </w:tr>
    </w:tbl>
    <w:p>
      <w:pPr>
        <w:rPr>
          <w:lang w:eastAsia="zh-CN"/>
        </w:rPr>
      </w:pPr>
    </w:p>
    <w:p>
      <w:pPr>
        <w:rPr>
          <w:lang w:eastAsia="zh-CN"/>
        </w:rPr>
      </w:pPr>
    </w:p>
    <w:p>
      <w:pPr>
        <w:pStyle w:val="2"/>
        <w:numPr>
          <w:ilvl w:val="1"/>
          <w:numId w:val="1"/>
        </w:numPr>
        <w:tabs>
          <w:tab w:val="left" w:pos="851"/>
          <w:tab w:val="clear" w:pos="-806"/>
        </w:tabs>
        <w:spacing w:line="276" w:lineRule="auto"/>
        <w:ind w:left="0" w:firstLine="0"/>
        <w:jc w:val="both"/>
        <w:rPr>
          <w:lang w:eastAsia="zh-CN"/>
        </w:rPr>
      </w:pPr>
      <w:r>
        <w:rPr>
          <w:lang w:eastAsia="zh-CN"/>
        </w:rPr>
        <w:t>Common Issues for all cast types</w:t>
      </w:r>
    </w:p>
    <w:p>
      <w:pPr>
        <w:pStyle w:val="2"/>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pPr>
        <w:rPr>
          <w:lang w:eastAsia="zh-CN"/>
        </w:rPr>
      </w:pPr>
      <w:r>
        <w:rPr>
          <w:lang w:eastAsia="zh-CN"/>
        </w:rPr>
        <w:t>Left issue on Re-tx timer start or not upon PSFCH-ACK dropping, i.e., related to the following FFS from R2#116bis</w:t>
      </w:r>
    </w:p>
    <w:p>
      <w:pPr>
        <w:pBdr>
          <w:top w:val="single" w:color="auto" w:sz="4" w:space="1"/>
          <w:left w:val="single" w:color="auto" w:sz="4" w:space="4"/>
          <w:bottom w:val="single" w:color="auto" w:sz="4" w:space="1"/>
          <w:right w:val="single" w:color="auto" w:sz="4" w:space="4"/>
        </w:pBdr>
        <w:tabs>
          <w:tab w:val="left" w:pos="1622"/>
        </w:tabs>
        <w:ind w:left="363" w:hanging="363"/>
        <w:rPr>
          <w:lang w:eastAsia="zh-CN"/>
        </w:rPr>
      </w:pPr>
      <w:r>
        <w:t>17:</w:t>
      </w:r>
      <w:r>
        <w:tab/>
      </w:r>
      <w:r>
        <w:t>For unicast, sl-drx-RetransmissionTimer is started after expiring sl-drx-HARQ-RTT-Timer when the PSFCH (NACK) transmission is dropped. FFS for ACK transmission dropping.</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R2-2200318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Proposal 20: For unicast, sl-drx-RetransmissionTimer is started after expiring sl-drx-HARQ-RTT-Timer when the PSFCH (NACK) transmission is dropped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R2-2200374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Proposal 8</w:t>
            </w:r>
            <w:r>
              <w:rPr>
                <w:rFonts w:ascii="Arial" w:hAnsi="Arial" w:cs="Arial"/>
                <w:color w:val="000000"/>
                <w:sz w:val="16"/>
                <w:szCs w:val="16"/>
              </w:rPr>
              <w:tab/>
            </w:r>
            <w:r>
              <w:rPr>
                <w:rFonts w:ascii="Arial" w:hAnsi="Arial" w:cs="Arial"/>
                <w:color w:val="000000"/>
                <w:sz w:val="16"/>
                <w:szCs w:val="16"/>
              </w:rPr>
              <w:t>For P22 of [716], for ACK/NACK FB case, sl-drx-RetransmissionTimer is started after expiry of sl-drx-HARQ-RTT-Timer only if the dropped PSFCH transmission is NACK.</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bl>
    <w:p>
      <w:pPr>
        <w:spacing w:before="120" w:beforeLines="50"/>
        <w:rPr>
          <w:lang w:eastAsia="zh-CN"/>
        </w:rPr>
      </w:pPr>
      <w:r>
        <w:rPr>
          <w:rFonts w:hint="eastAsia"/>
          <w:lang w:eastAsia="zh-CN"/>
        </w:rPr>
        <w:t>B</w:t>
      </w:r>
      <w:r>
        <w:rPr>
          <w:lang w:eastAsia="zh-CN"/>
        </w:rPr>
        <w:t>ased on the online discussion result, moderator observe the majority view is clear.</w:t>
      </w:r>
    </w:p>
    <w:p>
      <w:pPr>
        <w:spacing w:before="120" w:beforeLines="50"/>
        <w:rPr>
          <w:b/>
        </w:rPr>
      </w:pPr>
      <w:r>
        <w:rPr>
          <w:b/>
        </w:rPr>
        <w:t xml:space="preserve">Q2.3.1-1 (old issue): For unicast, </w:t>
      </w:r>
      <w:del w:id="216" w:author="OPPO (Qianxi)" w:date="2022-01-27T11:03:00Z">
        <w:r>
          <w:rPr>
            <w:b/>
          </w:rPr>
          <w:delText>do you agree</w:delText>
        </w:r>
      </w:del>
      <w:ins w:id="217" w:author="OPPO (Qianxi)" w:date="2022-01-27T11:03:00Z">
        <w:r>
          <w:rPr>
            <w:b/>
          </w:rPr>
          <w:t>should</w:t>
        </w:r>
      </w:ins>
      <w:r>
        <w:rPr>
          <w:b/>
        </w:rPr>
        <w:t xml:space="preserve"> </w:t>
      </w:r>
      <w:r>
        <w:rPr>
          <w:b/>
          <w:i/>
        </w:rPr>
        <w:t>sl-drx-RetransmissionTimer</w:t>
      </w:r>
      <w:r>
        <w:rPr>
          <w:b/>
        </w:rPr>
        <w:t xml:space="preserve"> </w:t>
      </w:r>
      <w:del w:id="218" w:author="OPPO (Qianxi)" w:date="2022-01-27T11:03:00Z">
        <w:r>
          <w:rPr>
            <w:b/>
          </w:rPr>
          <w:delText>is NOT</w:delText>
        </w:r>
      </w:del>
      <w:ins w:id="219" w:author="OPPO (Qianxi)" w:date="2022-01-27T11:03:00Z">
        <w:r>
          <w:rPr>
            <w:b/>
          </w:rPr>
          <w:t>be</w:t>
        </w:r>
      </w:ins>
      <w:r>
        <w:rPr>
          <w:b/>
        </w:rPr>
        <w:t xml:space="preserve"> started after expiry of</w:t>
      </w:r>
      <w:r>
        <w:rPr>
          <w:b/>
          <w:i/>
        </w:rPr>
        <w:t xml:space="preserve"> sl-drx-HARQ-RTT-Timer</w:t>
      </w:r>
      <w:r>
        <w:rPr>
          <w:b/>
        </w:rPr>
        <w:t xml:space="preserve"> when the PSFCH of ACK transmission is dropped</w:t>
      </w:r>
      <w:ins w:id="220" w:author="OPPO (Qianxi)" w:date="2022-01-27T11:04:00Z">
        <w:r>
          <w:rPr>
            <w:b/>
          </w:rPr>
          <w:t xml:space="preserve"> or not</w:t>
        </w:r>
      </w:ins>
      <w:r>
        <w:rPr>
          <w:b/>
        </w:rPr>
        <w:t>?</w:t>
      </w:r>
    </w:p>
    <w:p>
      <w:pPr>
        <w:spacing w:before="120" w:beforeLines="50"/>
        <w:rPr>
          <w:b/>
          <w:lang w:eastAsia="zh-CN"/>
        </w:rPr>
      </w:pPr>
    </w:p>
    <w:p>
      <w:pPr>
        <w:rPr>
          <w:lang w:eastAsia="zh-CN"/>
        </w:rPr>
      </w:pPr>
      <w:r>
        <w:rPr>
          <w:rFonts w:hint="eastAsia"/>
          <w:lang w:eastAsia="zh-CN"/>
        </w:rPr>
        <w:t>R</w:t>
      </w:r>
      <w:r>
        <w:rPr>
          <w:lang w:eastAsia="zh-CN"/>
        </w:rPr>
        <w:t>TT timer start position if FB-disabled</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 xml:space="preserve">Proposal 9：when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F</w:t>
            </w:r>
            <w:r>
              <w:rPr>
                <w:rFonts w:ascii="Arial" w:hAnsi="Arial" w:cs="Arial"/>
                <w:sz w:val="16"/>
                <w:szCs w:val="16"/>
                <w:lang w:eastAsia="zh-CN"/>
              </w:rPr>
              <w:t>B disabled + no Re-tx resource in SCI + PSFCH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R2-2200318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F</w:t>
            </w:r>
            <w:r>
              <w:rPr>
                <w:rFonts w:ascii="Arial" w:hAnsi="Arial" w:cs="Arial"/>
                <w:sz w:val="16"/>
                <w:szCs w:val="16"/>
                <w:lang w:eastAsia="zh-CN"/>
              </w:rPr>
              <w:t>B disabled + no Re-tx resource in SCI + PSFCH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7: For HARQ feedback </w:t>
            </w:r>
            <w:r>
              <w:rPr>
                <w:rFonts w:ascii="Arial" w:hAnsi="Arial" w:eastAsia="Times New Roman" w:cs="Arial"/>
                <w:color w:val="000000"/>
                <w:sz w:val="16"/>
                <w:szCs w:val="16"/>
                <w:highlight w:val="yellow"/>
              </w:rPr>
              <w:t>enabled</w:t>
            </w:r>
            <w:r>
              <w:rPr>
                <w:rFonts w:ascii="Arial" w:hAnsi="Arial" w:eastAsia="Times New Roman" w:cs="Arial"/>
                <w:color w:val="000000"/>
                <w:sz w:val="16"/>
                <w:szCs w:val="16"/>
              </w:rPr>
              <w:t xml:space="preserve"> case, when SCI indicates a retransmission resource, </w:t>
            </w:r>
            <w:r>
              <w:rPr>
                <w:rFonts w:ascii="Arial" w:hAnsi="Arial" w:eastAsia="Times New Roman" w:cs="Arial"/>
                <w:color w:val="000000"/>
                <w:sz w:val="16"/>
                <w:szCs w:val="16"/>
                <w:highlight w:val="yellow"/>
              </w:rPr>
              <w:t>the value of HARQ RTT timer should be derived by n-k</w:t>
            </w:r>
            <w:r>
              <w:rPr>
                <w:rFonts w:ascii="Arial" w:hAnsi="Arial" w:eastAsia="Times New Roman"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F</w:t>
            </w:r>
            <w:r>
              <w:rPr>
                <w:rFonts w:ascii="Arial" w:hAnsi="Arial" w:cs="Arial"/>
                <w:sz w:val="16"/>
                <w:szCs w:val="16"/>
                <w:lang w:eastAsia="zh-CN"/>
              </w:rPr>
              <w:t>B-enabled + Re-tx resource in SCI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R2-2200535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5. If resource assignment information exists in the SCI, the Rx UE can start the </w:t>
            </w:r>
            <w:r>
              <w:rPr>
                <w:rFonts w:ascii="Arial" w:hAnsi="Arial" w:eastAsia="Times New Roman" w:cs="Arial"/>
                <w:color w:val="000000"/>
                <w:sz w:val="16"/>
                <w:szCs w:val="16"/>
                <w:highlight w:val="yellow"/>
              </w:rPr>
              <w:t>SL HARQ RTT timer for each PSSCH resource scheduled in the SCI</w:t>
            </w:r>
            <w:r>
              <w:rPr>
                <w:rFonts w:ascii="Arial" w:hAnsi="Arial" w:eastAsia="Times New Roman" w:cs="Arial"/>
                <w:color w:val="000000"/>
                <w:sz w:val="16"/>
                <w:szCs w:val="16"/>
              </w:rPr>
              <w:t>, and the SL HARQ RTT timer can be running until the next retransmission resource.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R</w:t>
            </w:r>
            <w:r>
              <w:rPr>
                <w:rFonts w:ascii="Arial" w:hAnsi="Arial" w:cs="Arial"/>
                <w:sz w:val="16"/>
                <w:szCs w:val="16"/>
                <w:lang w:eastAsia="zh-CN"/>
              </w:rPr>
              <w:t>e-tx resource in SCI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R2-2200535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 xml:space="preserve">Proposal 6. If there is </w:t>
            </w:r>
            <w:r>
              <w:rPr>
                <w:rFonts w:ascii="Arial" w:hAnsi="Arial" w:eastAsia="Times New Roman" w:cs="Arial"/>
                <w:color w:val="000000"/>
                <w:sz w:val="16"/>
                <w:szCs w:val="16"/>
                <w:highlight w:val="yellow"/>
              </w:rPr>
              <w:t>no resource assignment information in the SCI</w:t>
            </w:r>
            <w:r>
              <w:rPr>
                <w:rFonts w:ascii="Arial" w:hAnsi="Arial" w:eastAsia="Times New Roman" w:cs="Arial"/>
                <w:color w:val="000000"/>
                <w:sz w:val="16"/>
                <w:szCs w:val="16"/>
              </w:rPr>
              <w:t xml:space="preserve">, the Rx UE uses the SL DRX HARQ RTT timer (zero value or non-zero value) configured by the gNB. And Rx UE can </w:t>
            </w:r>
            <w:r>
              <w:rPr>
                <w:rFonts w:ascii="Arial" w:hAnsi="Arial" w:eastAsia="Times New Roman" w:cs="Arial"/>
                <w:color w:val="000000"/>
                <w:sz w:val="16"/>
                <w:szCs w:val="16"/>
                <w:highlight w:val="yellow"/>
              </w:rPr>
              <w:t>start the SL HARQ RTT timer in the first slot after the corresponding PSSCH resource</w:t>
            </w:r>
            <w:r>
              <w:rPr>
                <w:rFonts w:ascii="Arial" w:hAnsi="Arial" w:eastAsia="Times New Roman" w:cs="Arial"/>
                <w:color w:val="000000"/>
                <w:sz w:val="16"/>
                <w:szCs w:val="16"/>
              </w:rPr>
              <w: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No Rx-tx resource in SCI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R2-2201152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bCs/>
                <w:color w:val="000000"/>
                <w:sz w:val="16"/>
                <w:szCs w:val="16"/>
              </w:rPr>
            </w:pPr>
            <w:r>
              <w:rPr>
                <w:rFonts w:ascii="Arial" w:hAnsi="Arial" w:eastAsia="Times New Roman" w:cs="Arial"/>
                <w:color w:val="000000"/>
                <w:sz w:val="16"/>
                <w:szCs w:val="16"/>
              </w:rPr>
              <w:t xml:space="preserve">Proposal 1: </w:t>
            </w:r>
            <w:r>
              <w:rPr>
                <w:rFonts w:ascii="Arial" w:hAnsi="Arial" w:eastAsia="Times New Roman" w:cs="Arial"/>
                <w:color w:val="000000"/>
                <w:sz w:val="16"/>
                <w:szCs w:val="16"/>
              </w:rPr>
              <w:tab/>
            </w:r>
            <w:r>
              <w:rPr>
                <w:rFonts w:ascii="Arial" w:hAnsi="Arial" w:eastAsia="Times New Roman" w:cs="Arial"/>
                <w:color w:val="000000"/>
                <w:sz w:val="16"/>
                <w:szCs w:val="16"/>
              </w:rPr>
              <w:t xml:space="preserve">For HARQ feedback </w:t>
            </w:r>
            <w:r>
              <w:rPr>
                <w:rFonts w:ascii="Arial" w:hAnsi="Arial" w:eastAsia="Times New Roman" w:cs="Arial"/>
                <w:color w:val="000000"/>
                <w:sz w:val="16"/>
                <w:szCs w:val="16"/>
                <w:highlight w:val="yellow"/>
              </w:rPr>
              <w:t>disabled</w:t>
            </w:r>
            <w:r>
              <w:rPr>
                <w:rFonts w:ascii="Arial" w:hAnsi="Arial" w:eastAsia="Times New Roman" w:cs="Arial"/>
                <w:color w:val="000000"/>
                <w:sz w:val="16"/>
                <w:szCs w:val="16"/>
              </w:rPr>
              <w:t xml:space="preserve"> or PSFCH not configured, the RX UE starts the HARQ RTT timer upon reception of SCI.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pPr>
        <w:spacing w:before="120" w:beforeLines="50"/>
        <w:rPr>
          <w:lang w:eastAsia="zh-CN"/>
        </w:rPr>
      </w:pPr>
      <w:r>
        <w:rPr>
          <w:lang w:eastAsia="zh-CN"/>
        </w:rPr>
        <w:t>moderator understand the existing agreement so far on RTT timer starting position is valid at least for the case where SCI does not indicate re-tx resource and FB is enabled, so the following question is to confirm the validity of the agreement for other cases.</w:t>
      </w:r>
    </w:p>
    <w:p>
      <w:pPr>
        <w:pBdr>
          <w:top w:val="single" w:color="auto" w:sz="4" w:space="1"/>
          <w:left w:val="single" w:color="auto" w:sz="4" w:space="4"/>
          <w:bottom w:val="single" w:color="auto" w:sz="4" w:space="1"/>
          <w:right w:val="single" w:color="auto" w:sz="4" w:space="4"/>
        </w:pBdr>
        <w:tabs>
          <w:tab w:val="left" w:pos="426"/>
        </w:tabs>
      </w:pPr>
      <w:r>
        <w:t>22:</w:t>
      </w:r>
      <w:r>
        <w:tab/>
      </w:r>
      <w:r>
        <w:t>For transmissions with HARQ feedback, the RX UE starts the SL HARQ RTT timer in the symbol/slot following the end of PSFCH transmission.</w:t>
      </w:r>
    </w:p>
    <w:p>
      <w:pPr>
        <w:pBdr>
          <w:top w:val="single" w:color="auto" w:sz="4" w:space="1"/>
          <w:left w:val="single" w:color="auto" w:sz="4" w:space="4"/>
          <w:bottom w:val="single" w:color="auto" w:sz="4" w:space="1"/>
          <w:right w:val="single" w:color="auto" w:sz="4" w:space="4"/>
        </w:pBdr>
        <w:tabs>
          <w:tab w:val="left" w:pos="426"/>
        </w:tabs>
      </w:pPr>
      <w:r>
        <w:t>23:</w:t>
      </w:r>
      <w:r>
        <w:tab/>
      </w:r>
      <w:r>
        <w:t>If the RX UE does not transmit PSFCH for a HARQ enabled transmission (e.g. due to UL/SL prioritization) the RX UE still starts the HARQ RTT timer in the symbol/slot following the end of PSFCH resource.</w:t>
      </w:r>
    </w:p>
    <w:p>
      <w:pPr>
        <w:spacing w:before="120" w:beforeLines="50"/>
        <w:rPr>
          <w:b/>
          <w:lang w:eastAsia="zh-CN"/>
        </w:rPr>
      </w:pPr>
      <w:r>
        <w:rPr>
          <w:b/>
          <w:lang w:eastAsia="zh-CN"/>
        </w:rPr>
        <w:t xml:space="preserve">Q2.3.1-2a </w:t>
      </w:r>
      <w:r>
        <w:rPr>
          <w:b/>
        </w:rPr>
        <w:t>(old issue)</w:t>
      </w:r>
      <w:r>
        <w:rPr>
          <w:b/>
          <w:lang w:eastAsia="zh-CN"/>
        </w:rPr>
        <w:t>: For resource pool with PSFCH, whether the above agreement (RTT timer starts at end of PSFCH) holds for FB disabled case?</w:t>
      </w:r>
    </w:p>
    <w:p>
      <w:pPr>
        <w:spacing w:before="120" w:beforeLines="5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re-tx resource?</w:t>
      </w:r>
    </w:p>
    <w:p>
      <w:pPr>
        <w:spacing w:before="120" w:beforeLines="5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re-tx resource and not indicating re-tx resource)</w:t>
      </w:r>
      <w:r>
        <w:rPr>
          <w:b/>
          <w:lang w:eastAsia="zh-CN"/>
        </w:rPr>
        <w:t>?</w:t>
      </w:r>
    </w:p>
    <w:p>
      <w:pPr>
        <w:spacing w:before="120" w:beforeLines="50"/>
        <w:rPr>
          <w:lang w:eastAsia="zh-CN"/>
        </w:rPr>
      </w:pPr>
    </w:p>
    <w:p>
      <w:pPr>
        <w:rPr>
          <w:lang w:eastAsia="zh-CN"/>
        </w:rPr>
      </w:pPr>
      <w:r>
        <w:rPr>
          <w:rFonts w:hint="eastAsia"/>
          <w:lang w:eastAsia="zh-CN"/>
        </w:rPr>
        <w:t>L</w:t>
      </w:r>
      <w:r>
        <w:rPr>
          <w:lang w:eastAsia="zh-CN"/>
        </w:rPr>
        <w:t>eft issue on applicable scenario for RTT timer and Re-tx timer</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R2-2201152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3: </w:t>
            </w:r>
            <w:r>
              <w:rPr>
                <w:rFonts w:ascii="Arial" w:hAnsi="Arial" w:eastAsia="Times New Roman" w:cs="Arial"/>
                <w:color w:val="000000"/>
                <w:sz w:val="16"/>
                <w:szCs w:val="16"/>
              </w:rPr>
              <w:tab/>
            </w:r>
            <w:r>
              <w:rPr>
                <w:rFonts w:ascii="Arial" w:hAnsi="Arial" w:eastAsia="Times New Roman" w:cs="Arial"/>
                <w:color w:val="000000"/>
                <w:sz w:val="16"/>
                <w:szCs w:val="16"/>
              </w:rPr>
              <w:t xml:space="preserve">Two separate HARQ retransmission timers are configured and used by the UE for HARQ enabled transmissions versus HARQ disabled/PSFCH not configured.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R2-2201152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2: </w:t>
            </w:r>
            <w:r>
              <w:rPr>
                <w:rFonts w:ascii="Arial" w:hAnsi="Arial" w:eastAsia="Times New Roman" w:cs="Arial"/>
                <w:color w:val="000000"/>
                <w:sz w:val="16"/>
                <w:szCs w:val="16"/>
              </w:rPr>
              <w:tab/>
            </w:r>
            <w:r>
              <w:rPr>
                <w:rFonts w:ascii="Arial" w:hAnsi="Arial" w:eastAsia="Times New Roman" w:cs="Arial"/>
                <w:color w:val="000000"/>
                <w:sz w:val="16"/>
                <w:szCs w:val="16"/>
              </w:rPr>
              <w:t xml:space="preserve">Two separate HARQ RTT timers are configured and used by the UE for HARQ enabled transmissions versus HARQ disabled/PSFCH not configured.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understand the agreement below has covered the intention</w:t>
            </w:r>
          </w:p>
          <w:p>
            <w:pPr>
              <w:spacing w:after="0"/>
              <w:rPr>
                <w:rFonts w:ascii="Arial" w:hAnsi="Arial" w:cs="Arial"/>
                <w:sz w:val="16"/>
                <w:szCs w:val="16"/>
                <w:lang w:eastAsia="zh-CN"/>
              </w:rPr>
            </w:pPr>
          </w:p>
          <w:p>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r>
            <w:r>
              <w:rPr>
                <w:rFonts w:ascii="Arial" w:hAnsi="Arial" w:cs="Arial"/>
                <w:sz w:val="16"/>
                <w:szCs w:val="16"/>
                <w:lang w:eastAsia="zh-CN"/>
              </w:rPr>
              <w:t>HARQ RTT is supported for both HARQ enabled and HARQ disabled cases by allowing HARQ RTT timer to be set to different values.  FFS on the specific values that can be used for HARQ disabled case.</w:t>
            </w:r>
          </w:p>
          <w:p>
            <w:pPr>
              <w:spacing w:after="0"/>
              <w:rPr>
                <w:rFonts w:ascii="Arial" w:hAnsi="Arial" w:cs="Arial"/>
                <w:sz w:val="16"/>
                <w:szCs w:val="16"/>
                <w:lang w:eastAsia="zh-CN"/>
              </w:rPr>
            </w:pPr>
          </w:p>
          <w:p>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15</w:t>
            </w:r>
            <w:r>
              <w:rPr>
                <w:rFonts w:ascii="Arial" w:hAnsi="Arial" w:eastAsia="Times New Roman" w:cs="Arial"/>
                <w:color w:val="000000"/>
                <w:sz w:val="16"/>
                <w:szCs w:val="16"/>
              </w:rPr>
              <w:tab/>
            </w:r>
            <w:r>
              <w:rPr>
                <w:rFonts w:ascii="Arial" w:hAnsi="Arial" w:eastAsia="Times New Roman" w:cs="Arial"/>
                <w:color w:val="000000"/>
                <w:sz w:val="16"/>
                <w:szCs w:val="16"/>
              </w:rPr>
              <w:t>RAN2 to discuss how to set the HARQ RTT timer value in a SL DRX configuration for it to work for both HARQ-disabled case and HARQ-enabled case but the timer value cannot be deduced from SCI.</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pPr>
              <w:spacing w:after="0"/>
              <w:rPr>
                <w:rFonts w:ascii="Arial" w:hAnsi="Arial" w:cs="Arial"/>
                <w:sz w:val="16"/>
                <w:szCs w:val="16"/>
                <w:lang w:eastAsia="zh-CN"/>
              </w:rPr>
            </w:pPr>
          </w:p>
          <w:p>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r>
            <w:r>
              <w:rPr>
                <w:rFonts w:ascii="Arial" w:hAnsi="Arial" w:cs="Arial"/>
                <w:sz w:val="16"/>
                <w:szCs w:val="16"/>
                <w:lang w:eastAsia="zh-CN"/>
              </w:rPr>
              <w:t>HARQ RTT is supported for both HARQ enabled and HARQ disabled cases by allowing HARQ RTT timer to be set to different values.  FFS on the specific values that can be used for HARQ disabled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eastAsiaTheme="minorEastAsia"/>
                <w:color w:val="000000"/>
                <w:sz w:val="16"/>
                <w:szCs w:val="16"/>
                <w:lang w:eastAsia="zh-CN"/>
              </w:rPr>
            </w:pPr>
            <w:r>
              <w:rPr>
                <w:rFonts w:hint="eastAsia" w:ascii="Arial" w:hAnsi="Arial" w:cs="Arial" w:eastAsiaTheme="minorEastAsia"/>
                <w:color w:val="000000"/>
                <w:sz w:val="16"/>
                <w:szCs w:val="16"/>
                <w:lang w:eastAsia="zh-CN"/>
              </w:rPr>
              <w:t>O</w:t>
            </w:r>
            <w:r>
              <w:rPr>
                <w:rFonts w:ascii="Arial" w:hAnsi="Arial" w:cs="Arial" w:eastAsiaTheme="minorEastAsia"/>
                <w:color w:val="000000"/>
                <w:sz w:val="16"/>
                <w:szCs w:val="16"/>
                <w:lang w:eastAsia="zh-CN"/>
              </w:rPr>
              <w:t>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14</w:t>
            </w:r>
            <w:r>
              <w:rPr>
                <w:rFonts w:ascii="Arial" w:hAnsi="Arial" w:eastAsia="Times New Roman" w:cs="Arial"/>
                <w:color w:val="000000"/>
                <w:sz w:val="16"/>
                <w:szCs w:val="16"/>
              </w:rPr>
              <w:tab/>
            </w:r>
            <w:r>
              <w:rPr>
                <w:rFonts w:ascii="Arial" w:hAnsi="Arial" w:eastAsia="Times New Roman" w:cs="Arial"/>
                <w:color w:val="000000"/>
                <w:sz w:val="16"/>
                <w:szCs w:val="16"/>
              </w:rPr>
              <w:t>Allow different RTT timer setting for 1) resource pool with PSFCH and FB enabled case, 2) resource pool with PSFCH and FB disabled case, and 3) resource pool without PSFCH.</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bl>
    <w:p>
      <w:pPr>
        <w:spacing w:before="120" w:beforeLines="5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pPr>
        <w:pBdr>
          <w:top w:val="single" w:color="auto" w:sz="4" w:space="1"/>
          <w:left w:val="single" w:color="auto" w:sz="4" w:space="4"/>
          <w:bottom w:val="single" w:color="auto" w:sz="4" w:space="1"/>
          <w:right w:val="single" w:color="auto" w:sz="4" w:space="4"/>
        </w:pBdr>
        <w:spacing w:before="120" w:beforeLines="50"/>
        <w:rPr>
          <w:b/>
          <w:lang w:eastAsia="zh-CN"/>
        </w:rPr>
      </w:pPr>
      <w:r>
        <w:t>HARQ RTT is supported for both HARQ enabled and HARQ disabled cases by allowing HARQ RTT timer to be set to different values.  FFS on the specific values that can be used for HARQ disabled case.</w:t>
      </w:r>
    </w:p>
    <w:p>
      <w:pPr>
        <w:spacing w:before="120" w:beforeLines="5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w:t>
      </w:r>
      <w:del w:id="221" w:author="OPPO (Qianxi)" w:date="2022-01-25T11:58:00Z">
        <w:commentRangeStart w:id="0"/>
        <w:r>
          <w:rPr>
            <w:b/>
            <w:lang w:eastAsia="zh-CN"/>
          </w:rPr>
          <w:delText xml:space="preserve"> and not configured</w:delText>
        </w:r>
        <w:commentRangeEnd w:id="0"/>
      </w:del>
      <w:del w:id="222" w:author="OPPO (Qianxi)" w:date="2022-01-25T11:58:00Z">
        <w:r>
          <w:rPr>
            <w:rStyle w:val="51"/>
          </w:rPr>
          <w:commentReference w:id="0"/>
        </w:r>
      </w:del>
      <w:r>
        <w:rPr>
          <w:b/>
          <w:lang w:eastAsia="zh-CN"/>
        </w:rPr>
        <w:t>, in case SCI does not indicate re-transmission resource, how to decide the RTT timer length?</w:t>
      </w:r>
    </w:p>
    <w:p>
      <w:pPr>
        <w:spacing w:before="120" w:beforeLines="50"/>
        <w:rPr>
          <w:b/>
          <w:lang w:eastAsia="zh-CN"/>
        </w:rPr>
      </w:pPr>
      <w:r>
        <w:rPr>
          <w:rFonts w:hint="eastAsia"/>
          <w:b/>
          <w:lang w:eastAsia="zh-CN"/>
        </w:rPr>
        <w:t>O</w:t>
      </w:r>
      <w:r>
        <w:rPr>
          <w:b/>
          <w:lang w:eastAsia="zh-CN"/>
        </w:rPr>
        <w:t>ption-1: use a same RTT timer length value</w:t>
      </w:r>
      <w:ins w:id="223" w:author="OPPO (Qianxi)" w:date="2022-01-25T11:59:00Z">
        <w:r>
          <w:rPr>
            <w:b/>
            <w:lang w:eastAsia="zh-CN"/>
          </w:rPr>
          <w:t>, i.e., a same value for FB-disabled case regardless whether PSFCH is configured or not</w:t>
        </w:r>
      </w:ins>
    </w:p>
    <w:p>
      <w:pPr>
        <w:spacing w:before="120" w:beforeLines="50"/>
        <w:rPr>
          <w:b/>
          <w:lang w:eastAsia="zh-CN"/>
        </w:rPr>
      </w:pPr>
      <w:r>
        <w:rPr>
          <w:rFonts w:hint="eastAsia"/>
          <w:b/>
          <w:lang w:eastAsia="zh-CN"/>
        </w:rPr>
        <w:t>O</w:t>
      </w:r>
      <w:r>
        <w:rPr>
          <w:b/>
          <w:lang w:eastAsia="zh-CN"/>
        </w:rPr>
        <w:t>ption-2: use different RTT timer length value, e.g., fix the length of RTT timer length for pool without PSFCH to be zero</w:t>
      </w:r>
    </w:p>
    <w:p>
      <w:pPr>
        <w:spacing w:before="120" w:beforeLines="50"/>
        <w:rPr>
          <w:del w:id="224" w:author="OPPO (Qianxi)" w:date="2022-01-25T11:59:00Z"/>
          <w:b/>
          <w:lang w:eastAsia="zh-CN"/>
        </w:rPr>
      </w:pPr>
      <w:del w:id="225" w:author="OPPO (Qianxi)" w:date="2022-01-25T11:59:00Z">
        <w:r>
          <w:rPr>
            <w:rFonts w:hint="eastAsia"/>
            <w:b/>
            <w:lang w:eastAsia="zh-CN"/>
          </w:rPr>
          <w:delText>O</w:delText>
        </w:r>
      </w:del>
      <w:del w:id="226" w:author="OPPO (Qianxi)" w:date="2022-01-25T11:59:00Z">
        <w:r>
          <w:rPr>
            <w:b/>
            <w:lang w:eastAsia="zh-CN"/>
          </w:rPr>
          <w:delText>ption-3: Yes, a value different from the value used for FB-disabled case is needed</w:delText>
        </w:r>
      </w:del>
    </w:p>
    <w:p>
      <w:pPr>
        <w:spacing w:before="120" w:beforeLines="50"/>
        <w:rPr>
          <w:b/>
          <w:lang w:eastAsia="zh-CN"/>
        </w:rPr>
      </w:pPr>
    </w:p>
    <w:p>
      <w:pPr>
        <w:spacing w:before="120" w:beforeLines="50"/>
        <w:rPr>
          <w:b/>
          <w:lang w:eastAsia="zh-CN"/>
        </w:rPr>
      </w:pPr>
      <w:r>
        <w:rPr>
          <w:rFonts w:hint="eastAsia"/>
          <w:b/>
          <w:lang w:eastAsia="zh-CN"/>
        </w:rPr>
        <w:t>Q</w:t>
      </w:r>
      <w:r>
        <w:rPr>
          <w:b/>
          <w:lang w:eastAsia="zh-CN"/>
        </w:rPr>
        <w:t xml:space="preserve">2.3.1-3b </w:t>
      </w:r>
      <w:r>
        <w:rPr>
          <w:b/>
        </w:rPr>
        <w:t>(new issue)</w:t>
      </w:r>
      <w:r>
        <w:rPr>
          <w:b/>
          <w:lang w:eastAsia="zh-CN"/>
        </w:rPr>
        <w:t>: For Re-tx timer, do you think a single value is sufficient to cover all cases (FB-enable/disable, PSFCH configured/not-configured), or is there a need to use different values for different cases?</w:t>
      </w:r>
    </w:p>
    <w:p>
      <w:pPr>
        <w:spacing w:before="120" w:beforeLines="50"/>
        <w:rPr>
          <w:b/>
          <w:lang w:eastAsia="zh-CN"/>
        </w:rPr>
      </w:pPr>
      <w:r>
        <w:rPr>
          <w:rFonts w:hint="eastAsia"/>
          <w:b/>
          <w:lang w:eastAsia="zh-CN"/>
        </w:rPr>
        <w:t>O</w:t>
      </w:r>
      <w:r>
        <w:rPr>
          <w:b/>
          <w:lang w:eastAsia="zh-CN"/>
        </w:rPr>
        <w:t>ption-1: single value is sufficient</w:t>
      </w:r>
    </w:p>
    <w:p>
      <w:pPr>
        <w:spacing w:before="120" w:beforeLines="50"/>
        <w:rPr>
          <w:b/>
          <w:lang w:eastAsia="zh-CN"/>
        </w:rPr>
      </w:pPr>
      <w:r>
        <w:rPr>
          <w:rFonts w:hint="eastAsia"/>
          <w:b/>
          <w:lang w:eastAsia="zh-CN"/>
        </w:rPr>
        <w:t>O</w:t>
      </w:r>
      <w:r>
        <w:rPr>
          <w:b/>
          <w:lang w:eastAsia="zh-CN"/>
        </w:rPr>
        <w:t>ption-2: multiple values are needed (if this option is selected, plz indicate which scenario(s) have to be differentiated by configured different values)</w:t>
      </w:r>
    </w:p>
    <w:p>
      <w:pPr>
        <w:spacing w:before="120" w:beforeLines="50"/>
        <w:rPr>
          <w:ins w:id="227" w:author="OPPO (Qianxi)" w:date="2022-01-27T11:00:00Z"/>
          <w:lang w:eastAsia="zh-CN"/>
        </w:rPr>
      </w:pPr>
    </w:p>
    <w:p>
      <w:pPr>
        <w:spacing w:before="120" w:beforeLines="50"/>
        <w:rPr>
          <w:ins w:id="228" w:author="OPPO (Qianxi)" w:date="2022-01-27T11:00:00Z"/>
          <w:lang w:eastAsia="zh-CN"/>
        </w:rPr>
      </w:pPr>
      <w:ins w:id="229" w:author="OPPO (Qianxi)" w:date="2022-01-27T11:00:00Z">
        <w:r>
          <w:rPr>
            <w:rFonts w:hint="eastAsia"/>
            <w:lang w:eastAsia="zh-CN"/>
          </w:rPr>
          <w:t>C</w:t>
        </w:r>
      </w:ins>
      <w:ins w:id="230" w:author="OPPO (Qianxi)" w:date="2022-01-27T11:00:00Z">
        <w:r>
          <w:rPr>
            <w:lang w:eastAsia="zh-CN"/>
          </w:rPr>
          <w:t>onsidering there is an agreement this meeting</w:t>
        </w:r>
      </w:ins>
    </w:p>
    <w:p>
      <w:pPr>
        <w:pBdr>
          <w:top w:val="single" w:color="auto" w:sz="4" w:space="1"/>
          <w:left w:val="single" w:color="auto" w:sz="4" w:space="4"/>
          <w:bottom w:val="single" w:color="auto" w:sz="4" w:space="1"/>
          <w:right w:val="single" w:color="auto" w:sz="4" w:space="4"/>
        </w:pBdr>
        <w:tabs>
          <w:tab w:val="left" w:pos="1622"/>
        </w:tabs>
        <w:ind w:left="363" w:hanging="363"/>
        <w:rPr>
          <w:ins w:id="232" w:author="OPPO (Qianxi)" w:date="2022-01-27T11:01:00Z"/>
        </w:rPr>
        <w:pPrChange w:id="231" w:author="OPPO (Qianxi)" w:date="2022-01-27T11:01:00Z">
          <w:pPr>
            <w:pBdr>
              <w:top w:val="single" w:color="auto" w:sz="4" w:space="1"/>
              <w:left w:val="single" w:color="auto" w:sz="4" w:space="4"/>
              <w:bottom w:val="single" w:color="auto" w:sz="4" w:space="1"/>
              <w:right w:val="single" w:color="auto" w:sz="4" w:space="4"/>
            </w:pBdr>
            <w:tabs>
              <w:tab w:val="left" w:pos="1622"/>
            </w:tabs>
            <w:ind w:left="1622" w:hanging="363"/>
          </w:pPr>
        </w:pPrChange>
      </w:pPr>
      <w:ins w:id="233" w:author="OPPO (Qianxi)" w:date="2022-01-27T11:01:00Z">
        <w:r>
          <w:rPr/>
          <w:t>6:</w:t>
        </w:r>
      </w:ins>
      <w:ins w:id="234" w:author="OPPO (Qianxi)" w:date="2022-01-27T11:01:00Z">
        <w:r>
          <w:rPr/>
          <w:tab/>
        </w:r>
      </w:ins>
      <w:ins w:id="235" w:author="OPPO (Qianxi)" w:date="2022-01-27T11:01:00Z">
        <w:r>
          <w:rPr/>
          <w:t>drx-HARQ-RTT-TimerSL is supported in case PSFCH is configured in resource pool and sl-PUCCH-Config is not configured. NW can set value as zero or any other value.</w:t>
        </w:r>
      </w:ins>
    </w:p>
    <w:p>
      <w:pPr>
        <w:spacing w:before="120" w:beforeLines="50"/>
        <w:rPr>
          <w:ins w:id="236" w:author="OPPO (Qianxi)" w:date="2022-01-27T11:00:00Z"/>
          <w:lang w:eastAsia="zh-CN"/>
        </w:rPr>
      </w:pPr>
      <w:ins w:id="237" w:author="OPPO (Qianxi)" w:date="2022-01-27T11:00:00Z">
        <w:r>
          <w:rPr>
            <w:lang w:eastAsia="zh-CN"/>
          </w:rPr>
          <w:t>There is comment by companies that the following issue should be further clarified</w:t>
        </w:r>
      </w:ins>
    </w:p>
    <w:p>
      <w:pPr>
        <w:spacing w:before="120" w:beforeLines="50"/>
        <w:rPr>
          <w:ins w:id="238" w:author="OPPO (Qianxi)" w:date="2022-01-27T11:06:00Z"/>
          <w:b/>
          <w:lang w:eastAsia="zh-CN"/>
        </w:rPr>
      </w:pPr>
      <w:ins w:id="239" w:author="OPPO (Qianxi)" w:date="2022-01-27T11:01:00Z">
        <w:r>
          <w:rPr>
            <w:rFonts w:hint="eastAsia"/>
            <w:b/>
            <w:lang w:eastAsia="zh-CN"/>
          </w:rPr>
          <w:t>Q</w:t>
        </w:r>
      </w:ins>
      <w:ins w:id="240" w:author="OPPO (Qianxi)" w:date="2022-01-27T11:01:00Z">
        <w:r>
          <w:rPr>
            <w:b/>
            <w:lang w:eastAsia="zh-CN"/>
          </w:rPr>
          <w:t>2.3.1-</w:t>
        </w:r>
      </w:ins>
      <w:ins w:id="241" w:author="OPPO (Qianxi)" w:date="2022-01-27T11:02:00Z">
        <w:r>
          <w:rPr>
            <w:b/>
            <w:lang w:eastAsia="zh-CN"/>
          </w:rPr>
          <w:t>4</w:t>
        </w:r>
      </w:ins>
      <w:ins w:id="242" w:author="OPPO (Qianxi)" w:date="2022-01-27T11:01:00Z">
        <w:r>
          <w:rPr>
            <w:b/>
            <w:lang w:eastAsia="zh-CN"/>
          </w:rPr>
          <w:t xml:space="preserve"> </w:t>
        </w:r>
      </w:ins>
      <w:ins w:id="243" w:author="OPPO (Qianxi)" w:date="2022-01-27T11:01:00Z">
        <w:r>
          <w:rPr>
            <w:b/>
          </w:rPr>
          <w:t>(new issue)</w:t>
        </w:r>
      </w:ins>
      <w:ins w:id="244" w:author="OPPO (Qianxi)" w:date="2022-01-27T11:01:00Z">
        <w:r>
          <w:rPr>
            <w:b/>
            <w:lang w:eastAsia="zh-CN"/>
          </w:rPr>
          <w:t xml:space="preserve">: </w:t>
        </w:r>
      </w:ins>
      <w:ins w:id="245" w:author="OPPO (Qianxi)" w:date="2022-01-27T11:01:00Z">
        <w:r>
          <w:rPr>
            <w:b/>
            <w:lang w:eastAsia="zh-CN"/>
            <w:rPrChange w:id="246" w:author="OPPO (Qianxi)" w:date="2022-01-27T11:02:00Z">
              <w:rPr>
                <w:lang w:eastAsia="zh-CN"/>
              </w:rPr>
            </w:rPrChange>
          </w:rPr>
          <w:t>W</w:t>
        </w:r>
      </w:ins>
      <w:ins w:id="247" w:author="OPPO (Qianxi)" w:date="2022-01-27T11:00:00Z">
        <w:r>
          <w:rPr>
            <w:b/>
            <w:lang w:eastAsia="zh-CN"/>
            <w:rPrChange w:id="248" w:author="OPPO (Qianxi)" w:date="2022-01-27T11:02:00Z">
              <w:rPr>
                <w:lang w:eastAsia="zh-CN"/>
              </w:rPr>
            </w:rPrChange>
          </w:rPr>
          <w:t xml:space="preserve">hether </w:t>
        </w:r>
      </w:ins>
      <w:ins w:id="249" w:author="OPPO (Qianxi)" w:date="2022-01-27T11:00:00Z">
        <w:r>
          <w:rPr>
            <w:b/>
            <w:i/>
            <w:lang w:eastAsia="zh-CN"/>
            <w:rPrChange w:id="250" w:author="OPPO (Qianxi)" w:date="2022-01-27T11:02:00Z">
              <w:rPr>
                <w:lang w:eastAsia="zh-CN"/>
              </w:rPr>
            </w:rPrChange>
          </w:rPr>
          <w:t>drx</w:t>
        </w:r>
      </w:ins>
      <w:ins w:id="251" w:author="OPPO (Qianxi)" w:date="2022-01-27T11:00:00Z">
        <w:r>
          <w:rPr>
            <w:b/>
            <w:i/>
            <w:lang w:eastAsia="zh-CN"/>
            <w:rPrChange w:id="252" w:author="OPPO (Qianxi)" w:date="2022-01-27T11:02:00Z">
              <w:rPr>
                <w:lang w:eastAsia="zh-CN"/>
              </w:rPr>
            </w:rPrChange>
          </w:rPr>
          <w:t>-HARQ-RTT-</w:t>
        </w:r>
      </w:ins>
      <w:ins w:id="253" w:author="OPPO (Qianxi)" w:date="2022-01-27T11:00:00Z">
        <w:r>
          <w:rPr>
            <w:b/>
            <w:i/>
            <w:lang w:eastAsia="zh-CN"/>
            <w:rPrChange w:id="254" w:author="OPPO (Qianxi)" w:date="2022-01-27T11:02:00Z">
              <w:rPr>
                <w:lang w:eastAsia="zh-CN"/>
              </w:rPr>
            </w:rPrChange>
          </w:rPr>
          <w:t>TimerSL</w:t>
        </w:r>
      </w:ins>
      <w:ins w:id="255" w:author="OPPO (Qianxi)" w:date="2022-01-27T11:00:00Z">
        <w:r>
          <w:rPr>
            <w:b/>
            <w:lang w:eastAsia="zh-CN"/>
            <w:rPrChange w:id="256" w:author="OPPO (Qianxi)" w:date="2022-01-27T11:02:00Z">
              <w:rPr>
                <w:lang w:eastAsia="zh-CN"/>
              </w:rPr>
            </w:rPrChange>
          </w:rPr>
          <w:t xml:space="preserve"> is supported or not in case PSFCH is not configured in resource pool and </w:t>
        </w:r>
      </w:ins>
      <w:ins w:id="257" w:author="OPPO (Qianxi)" w:date="2022-01-27T11:00:00Z">
        <w:r>
          <w:rPr>
            <w:b/>
            <w:lang w:eastAsia="zh-CN"/>
            <w:rPrChange w:id="258" w:author="OPPO (Qianxi)" w:date="2022-01-27T11:02:00Z">
              <w:rPr>
                <w:lang w:eastAsia="zh-CN"/>
              </w:rPr>
            </w:rPrChange>
          </w:rPr>
          <w:t>sl</w:t>
        </w:r>
      </w:ins>
      <w:ins w:id="259" w:author="OPPO (Qianxi)" w:date="2022-01-27T11:00:00Z">
        <w:r>
          <w:rPr>
            <w:b/>
            <w:lang w:eastAsia="zh-CN"/>
            <w:rPrChange w:id="260" w:author="OPPO (Qianxi)" w:date="2022-01-27T11:02:00Z">
              <w:rPr>
                <w:lang w:eastAsia="zh-CN"/>
              </w:rPr>
            </w:rPrChange>
          </w:rPr>
          <w:t>-PUCCH-</w:t>
        </w:r>
      </w:ins>
      <w:ins w:id="261" w:author="OPPO (Qianxi)" w:date="2022-01-27T11:00:00Z">
        <w:r>
          <w:rPr>
            <w:b/>
            <w:lang w:eastAsia="zh-CN"/>
            <w:rPrChange w:id="262" w:author="OPPO (Qianxi)" w:date="2022-01-27T11:02:00Z">
              <w:rPr>
                <w:lang w:eastAsia="zh-CN"/>
              </w:rPr>
            </w:rPrChange>
          </w:rPr>
          <w:t>Config</w:t>
        </w:r>
      </w:ins>
      <w:ins w:id="263" w:author="OPPO (Qianxi)" w:date="2022-01-27T11:00:00Z">
        <w:r>
          <w:rPr>
            <w:b/>
            <w:lang w:eastAsia="zh-CN"/>
            <w:rPrChange w:id="264" w:author="OPPO (Qianxi)" w:date="2022-01-27T11:02:00Z">
              <w:rPr>
                <w:lang w:eastAsia="zh-CN"/>
              </w:rPr>
            </w:rPrChange>
          </w:rPr>
          <w:t xml:space="preserve"> is not configured.</w:t>
        </w:r>
      </w:ins>
    </w:p>
    <w:p>
      <w:pPr>
        <w:spacing w:before="120" w:beforeLines="50"/>
        <w:rPr>
          <w:ins w:id="265" w:author="OPPO (Qianxi)" w:date="2022-01-27T11:06:00Z"/>
          <w:b/>
          <w:lang w:eastAsia="zh-CN"/>
        </w:rPr>
      </w:pPr>
    </w:p>
    <w:p>
      <w:pPr>
        <w:spacing w:before="120" w:beforeLines="50"/>
        <w:rPr>
          <w:ins w:id="266" w:author="OPPO (Qianxi)" w:date="2022-01-27T11:06:00Z"/>
          <w:b w:val="0"/>
          <w:lang w:eastAsia="zh-CN"/>
          <w:rPrChange w:id="267" w:author="OPPO (Qianxi)" w:date="2022-01-27T11:07:00Z">
            <w:rPr>
              <w:ins w:id="268" w:author="OPPO (Qianxi)" w:date="2022-01-27T11:06:00Z"/>
              <w:b/>
              <w:lang w:eastAsia="zh-CN"/>
            </w:rPr>
          </w:rPrChange>
        </w:rPr>
      </w:pPr>
      <w:ins w:id="269" w:author="OPPO (Qianxi)" w:date="2022-01-27T11:06:00Z">
        <w:r>
          <w:rPr>
            <w:b w:val="0"/>
            <w:lang w:eastAsia="zh-CN"/>
            <w:rPrChange w:id="270" w:author="OPPO (Qianxi)" w:date="2022-01-27T11:07:00Z">
              <w:rPr>
                <w:b/>
                <w:lang w:eastAsia="zh-CN"/>
              </w:rPr>
            </w:rPrChange>
          </w:rPr>
          <w:t>One left issue as pointed out by the following paper</w:t>
        </w:r>
      </w:ins>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Change w:id="271">
          <w:tblGrid>
            <w:gridCol w:w="1100"/>
            <w:gridCol w:w="2164"/>
            <w:gridCol w:w="5245"/>
            <w:gridCol w:w="581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ins w:id="272" w:author="OPPO (Qianxi)" w:date="2022-01-27T11:07:00Z"/>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ins w:id="273" w:author="OPPO (Qianxi)" w:date="2022-01-27T11:07:00Z"/>
                <w:rFonts w:ascii="Arial" w:hAnsi="Arial" w:eastAsia="Malgun Gothic" w:cs="Arial"/>
                <w:b/>
                <w:bCs/>
                <w:color w:val="0000FF"/>
                <w:sz w:val="16"/>
                <w:szCs w:val="16"/>
                <w:u w:val="single"/>
                <w:lang w:val="en-US" w:eastAsia="ko-KR"/>
              </w:rPr>
            </w:pPr>
            <w:ins w:id="274" w:author="OPPO (Qianxi)" w:date="2022-01-27T11:07:00Z">
              <w:r>
                <w:rPr>
                  <w:rFonts w:ascii="Arial" w:hAnsi="Arial" w:eastAsia="Malgun Gothic" w:cs="Arial"/>
                  <w:b/>
                  <w:sz w:val="16"/>
                  <w:szCs w:val="16"/>
                  <w:lang w:val="en-US" w:eastAsia="ko-KR"/>
                </w:rPr>
                <w:t>Tdoc</w:t>
              </w:r>
            </w:ins>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ins w:id="275" w:author="OPPO (Qianxi)" w:date="2022-01-27T11:07:00Z"/>
                <w:rFonts w:ascii="Arial" w:hAnsi="Arial" w:eastAsia="Malgun Gothic" w:cs="Arial"/>
                <w:b/>
                <w:sz w:val="16"/>
                <w:szCs w:val="16"/>
                <w:lang w:val="en-US" w:eastAsia="ko-KR"/>
              </w:rPr>
            </w:pPr>
            <w:ins w:id="276" w:author="OPPO (Qianxi)" w:date="2022-01-27T11:07:00Z">
              <w:r>
                <w:rPr>
                  <w:rFonts w:ascii="Arial" w:hAnsi="Arial" w:eastAsia="Malgun Gothic" w:cs="Arial"/>
                  <w:b/>
                  <w:sz w:val="16"/>
                  <w:szCs w:val="16"/>
                  <w:lang w:val="en-US" w:eastAsia="ko-KR"/>
                </w:rPr>
                <w:t>Company</w:t>
              </w:r>
            </w:ins>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ins w:id="277" w:author="OPPO (Qianxi)" w:date="2022-01-27T11:07:00Z"/>
                <w:rFonts w:ascii="Arial" w:hAnsi="Arial" w:eastAsia="Malgun Gothic" w:cs="Arial"/>
                <w:b/>
                <w:sz w:val="16"/>
                <w:szCs w:val="16"/>
                <w:lang w:val="en-US" w:eastAsia="ko-KR"/>
              </w:rPr>
            </w:pPr>
            <w:ins w:id="278" w:author="OPPO (Qianxi)" w:date="2022-01-27T11:07:00Z">
              <w:r>
                <w:rPr>
                  <w:rFonts w:ascii="Arial" w:hAnsi="Arial" w:eastAsia="Malgun Gothic" w:cs="Arial"/>
                  <w:b/>
                  <w:sz w:val="16"/>
                  <w:szCs w:val="16"/>
                  <w:lang w:val="en-US" w:eastAsia="ko-KR"/>
                </w:rPr>
                <w:t xml:space="preserve">Proposals </w:t>
              </w:r>
            </w:ins>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ins w:id="279" w:author="OPPO (Qianxi)" w:date="2022-01-27T11:07:00Z"/>
                <w:rFonts w:ascii="Arial" w:hAnsi="Arial" w:eastAsia="Malgun Gothic" w:cs="Arial"/>
                <w:b/>
                <w:sz w:val="16"/>
                <w:szCs w:val="16"/>
                <w:lang w:val="en-US" w:eastAsia="ko-KR"/>
              </w:rPr>
            </w:pPr>
            <w:ins w:id="280" w:author="OPPO (Qianxi)" w:date="2022-01-27T11:07:00Z">
              <w:r>
                <w:rPr>
                  <w:rFonts w:ascii="Arial" w:hAnsi="Arial" w:eastAsia="Malgun Gothic" w:cs="Arial"/>
                  <w:b/>
                  <w:sz w:val="16"/>
                  <w:szCs w:val="16"/>
                  <w:lang w:val="en-US" w:eastAsia="ko-KR"/>
                </w:rPr>
                <w:t>Moderator</w:t>
              </w:r>
            </w:ins>
            <w:ins w:id="281" w:author="OPPO (Qianxi)" w:date="2022-01-27T11:07:00Z">
              <w:r>
                <w:rPr>
                  <w:rFonts w:hint="eastAsia" w:ascii="Arial" w:hAnsi="Arial" w:eastAsia="Malgun Gothic" w:cs="Arial"/>
                  <w:b/>
                  <w:sz w:val="16"/>
                  <w:szCs w:val="16"/>
                  <w:lang w:val="en-US" w:eastAsia="ko-KR"/>
                </w:rPr>
                <w:t>‘</w:t>
              </w:r>
            </w:ins>
            <w:ins w:id="282" w:author="OPPO (Qianxi)" w:date="2022-01-27T11:07:00Z">
              <w:r>
                <w:rPr>
                  <w:rFonts w:ascii="Arial" w:hAnsi="Arial" w:eastAsia="Malgun Gothic" w:cs="Arial"/>
                  <w:b/>
                  <w:sz w:val="16"/>
                  <w:szCs w:val="16"/>
                  <w:lang w:val="en-US" w:eastAsia="ko-KR"/>
                </w:rPr>
                <w:t>s remark and recommendation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Change w:id="284" w:author="OPPO (Qianxi)" w:date="2022-01-27T11:0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blPrExChange>
        </w:tblPrEx>
        <w:trPr>
          <w:trHeight w:val="223" w:hRule="atLeast"/>
          <w:ins w:id="283" w:author="OPPO (Qianxi)" w:date="2022-01-27T11:07:00Z"/>
          <w:trPrChange w:id="284" w:author="OPPO (Qianxi)" w:date="2022-01-27T11:07:00Z">
            <w:trPr>
              <w:trHeight w:val="223" w:hRule="atLeast"/>
            </w:trPr>
          </w:trPrChange>
        </w:trPr>
        <w:tc>
          <w:tcPr>
            <w:tcW w:w="1100" w:type="dxa"/>
            <w:tcBorders>
              <w:top w:val="single" w:color="auto" w:sz="4" w:space="0"/>
              <w:left w:val="single" w:color="auto" w:sz="4" w:space="0"/>
              <w:bottom w:val="single" w:color="auto" w:sz="4" w:space="0"/>
              <w:right w:val="single" w:color="auto" w:sz="4" w:space="0"/>
            </w:tcBorders>
            <w:shd w:val="clear" w:color="auto" w:fill="auto"/>
            <w:tcPrChange w:id="285" w:author="OPPO (Qianxi)" w:date="2022-01-27T11:07:00Z">
              <w:tcPr>
                <w:tcW w:w="1100" w:type="dxa"/>
                <w:tcBorders>
                  <w:top w:val="single" w:color="auto" w:sz="4" w:space="0"/>
                  <w:left w:val="single" w:color="auto" w:sz="4" w:space="0"/>
                  <w:bottom w:val="single" w:color="auto" w:sz="4" w:space="0"/>
                  <w:right w:val="single" w:color="auto" w:sz="4" w:space="0"/>
                </w:tcBorders>
                <w:shd w:val="clear" w:color="auto" w:fill="A5A5A5"/>
              </w:tcPr>
            </w:tcPrChange>
          </w:tcPr>
          <w:p>
            <w:pPr>
              <w:spacing w:after="0"/>
              <w:rPr>
                <w:ins w:id="286" w:author="OPPO (Qianxi)" w:date="2022-01-27T11:07:00Z"/>
                <w:rFonts w:ascii="Arial" w:hAnsi="Arial" w:eastAsia="Malgun Gothic" w:cs="Arial"/>
                <w:b/>
                <w:sz w:val="16"/>
                <w:szCs w:val="16"/>
                <w:lang w:val="en-US" w:eastAsia="ko-KR"/>
              </w:rPr>
            </w:pPr>
            <w:ins w:id="287" w:author="OPPO (Qianxi)" w:date="2022-01-27T11:07:00Z">
              <w:r>
                <w:rPr>
                  <w:rFonts w:ascii="Arial" w:hAnsi="Arial" w:eastAsia="Times New Roman" w:cs="Arial"/>
                  <w:color w:val="000000"/>
                  <w:sz w:val="16"/>
                  <w:szCs w:val="16"/>
                </w:rPr>
                <w:t>R2-2200484</w:t>
              </w:r>
            </w:ins>
          </w:p>
        </w:tc>
        <w:tc>
          <w:tcPr>
            <w:tcW w:w="2164" w:type="dxa"/>
            <w:tcBorders>
              <w:top w:val="single" w:color="auto" w:sz="4" w:space="0"/>
              <w:left w:val="single" w:color="auto" w:sz="4" w:space="0"/>
              <w:bottom w:val="single" w:color="auto" w:sz="4" w:space="0"/>
              <w:right w:val="single" w:color="auto" w:sz="4" w:space="0"/>
            </w:tcBorders>
            <w:shd w:val="clear" w:color="auto" w:fill="auto"/>
            <w:tcPrChange w:id="288" w:author="OPPO (Qianxi)" w:date="2022-01-27T11:07:00Z">
              <w:tcPr>
                <w:tcW w:w="2164" w:type="dxa"/>
                <w:tcBorders>
                  <w:top w:val="single" w:color="auto" w:sz="4" w:space="0"/>
                  <w:left w:val="single" w:color="auto" w:sz="4" w:space="0"/>
                  <w:bottom w:val="single" w:color="auto" w:sz="4" w:space="0"/>
                  <w:right w:val="single" w:color="auto" w:sz="4" w:space="0"/>
                </w:tcBorders>
                <w:shd w:val="clear" w:color="auto" w:fill="A5A5A5"/>
              </w:tcPr>
            </w:tcPrChange>
          </w:tcPr>
          <w:p>
            <w:pPr>
              <w:spacing w:after="0"/>
              <w:rPr>
                <w:ins w:id="289" w:author="OPPO (Qianxi)" w:date="2022-01-27T11:07:00Z"/>
                <w:rFonts w:ascii="Arial" w:hAnsi="Arial" w:eastAsia="Malgun Gothic" w:cs="Arial"/>
                <w:b/>
                <w:sz w:val="16"/>
                <w:szCs w:val="16"/>
                <w:lang w:val="en-US" w:eastAsia="ko-KR"/>
              </w:rPr>
            </w:pPr>
            <w:ins w:id="290" w:author="OPPO (Qianxi)" w:date="2022-01-27T11:07:00Z">
              <w:r>
                <w:rPr>
                  <w:rFonts w:ascii="Arial" w:hAnsi="Arial" w:eastAsia="Times New Roman" w:cs="Arial"/>
                  <w:color w:val="000000"/>
                  <w:sz w:val="16"/>
                  <w:szCs w:val="16"/>
                </w:rPr>
                <w:t>Huawei, HiSilicon</w:t>
              </w:r>
            </w:ins>
          </w:p>
        </w:tc>
        <w:tc>
          <w:tcPr>
            <w:tcW w:w="5245" w:type="dxa"/>
            <w:tcBorders>
              <w:top w:val="single" w:color="auto" w:sz="4" w:space="0"/>
              <w:left w:val="single" w:color="auto" w:sz="4" w:space="0"/>
              <w:bottom w:val="single" w:color="auto" w:sz="4" w:space="0"/>
              <w:right w:val="single" w:color="auto" w:sz="4" w:space="0"/>
            </w:tcBorders>
            <w:shd w:val="clear" w:color="auto" w:fill="auto"/>
            <w:tcPrChange w:id="291" w:author="OPPO (Qianxi)" w:date="2022-01-27T11:07:00Z">
              <w:tcPr>
                <w:tcW w:w="5245" w:type="dxa"/>
                <w:tcBorders>
                  <w:top w:val="single" w:color="auto" w:sz="4" w:space="0"/>
                  <w:left w:val="single" w:color="auto" w:sz="4" w:space="0"/>
                  <w:bottom w:val="single" w:color="auto" w:sz="4" w:space="0"/>
                  <w:right w:val="single" w:color="auto" w:sz="4" w:space="0"/>
                </w:tcBorders>
                <w:shd w:val="clear" w:color="auto" w:fill="A5A5A5"/>
              </w:tcPr>
            </w:tcPrChange>
          </w:tcPr>
          <w:p>
            <w:pPr>
              <w:spacing w:after="0"/>
              <w:rPr>
                <w:ins w:id="292" w:author="OPPO (Qianxi)" w:date="2022-01-27T11:07:00Z"/>
                <w:rFonts w:ascii="Arial" w:hAnsi="Arial" w:eastAsia="Malgun Gothic" w:cs="Arial"/>
                <w:b/>
                <w:sz w:val="16"/>
                <w:szCs w:val="16"/>
                <w:lang w:val="en-US" w:eastAsia="ko-KR"/>
              </w:rPr>
            </w:pPr>
            <w:ins w:id="293" w:author="OPPO (Qianxi)" w:date="2022-01-27T11:07:00Z">
              <w:r>
                <w:rPr>
                  <w:rFonts w:ascii="Arial" w:hAnsi="Arial" w:eastAsia="Times New Roman" w:cs="Arial"/>
                  <w:color w:val="000000"/>
                  <w:sz w:val="16"/>
                  <w:szCs w:val="16"/>
                </w:rPr>
                <w:t>Proposal 2: Correct “sl-PUCCH-Config is configured or not” to “PUCCH resource is scheduled or not”.</w:t>
              </w:r>
            </w:ins>
          </w:p>
        </w:tc>
        <w:tc>
          <w:tcPr>
            <w:tcW w:w="5811" w:type="dxa"/>
            <w:tcBorders>
              <w:top w:val="single" w:color="auto" w:sz="4" w:space="0"/>
              <w:left w:val="single" w:color="auto" w:sz="4" w:space="0"/>
              <w:bottom w:val="single" w:color="auto" w:sz="4" w:space="0"/>
              <w:right w:val="single" w:color="auto" w:sz="4" w:space="0"/>
            </w:tcBorders>
            <w:shd w:val="clear" w:color="auto" w:fill="auto"/>
            <w:tcPrChange w:id="294" w:author="OPPO (Qianxi)" w:date="2022-01-27T11:07:00Z">
              <w:tcPr>
                <w:tcW w:w="5811" w:type="dxa"/>
                <w:tcBorders>
                  <w:top w:val="single" w:color="auto" w:sz="4" w:space="0"/>
                  <w:left w:val="single" w:color="auto" w:sz="4" w:space="0"/>
                  <w:bottom w:val="single" w:color="auto" w:sz="4" w:space="0"/>
                  <w:right w:val="single" w:color="auto" w:sz="4" w:space="0"/>
                </w:tcBorders>
                <w:shd w:val="clear" w:color="auto" w:fill="A5A5A5"/>
              </w:tcPr>
            </w:tcPrChange>
          </w:tcPr>
          <w:p>
            <w:pPr>
              <w:spacing w:after="0"/>
              <w:rPr>
                <w:ins w:id="295" w:author="OPPO (Qianxi)" w:date="2022-01-27T11:07:00Z"/>
                <w:rFonts w:ascii="Arial" w:hAnsi="Arial" w:eastAsia="Times New Roman" w:cs="Arial"/>
                <w:sz w:val="16"/>
                <w:szCs w:val="16"/>
              </w:rPr>
            </w:pPr>
            <w:ins w:id="296" w:author="OPPO (Qianxi)" w:date="2022-01-27T11:07:00Z">
              <w:r>
                <w:rPr>
                  <w:rFonts w:ascii="Arial" w:hAnsi="Arial" w:eastAsia="Times New Roman" w:cs="Arial"/>
                  <w:sz w:val="16"/>
                  <w:szCs w:val="16"/>
                </w:rPr>
                <w:t>6:</w:t>
              </w:r>
            </w:ins>
            <w:ins w:id="297" w:author="OPPO (Qianxi)" w:date="2022-01-27T11:07:00Z">
              <w:r>
                <w:rPr>
                  <w:rFonts w:ascii="Arial" w:hAnsi="Arial" w:eastAsia="Times New Roman" w:cs="Arial"/>
                  <w:sz w:val="16"/>
                  <w:szCs w:val="16"/>
                </w:rPr>
                <w:tab/>
              </w:r>
            </w:ins>
            <w:ins w:id="298" w:author="OPPO (Qianxi)" w:date="2022-01-27T11:07:00Z">
              <w:r>
                <w:rPr>
                  <w:rFonts w:ascii="Arial" w:hAnsi="Arial" w:eastAsia="Times New Roman" w:cs="Arial"/>
                  <w:sz w:val="16"/>
                  <w:szCs w:val="16"/>
                </w:rPr>
                <w:t>drx-HARQ-RTT-TimerSL is supported in case PSFCH is configured in resource pool and sl-PUCCH-Config is not configured. NW can set value as zero or any other value.</w:t>
              </w:r>
            </w:ins>
          </w:p>
          <w:p>
            <w:pPr>
              <w:spacing w:after="0"/>
              <w:rPr>
                <w:ins w:id="299" w:author="OPPO (Qianxi)" w:date="2022-01-27T11:07:00Z"/>
                <w:rFonts w:ascii="Arial" w:hAnsi="Arial" w:eastAsia="Malgun Gothic" w:cs="Arial"/>
                <w:b/>
                <w:sz w:val="16"/>
                <w:szCs w:val="16"/>
                <w:lang w:val="en-US" w:eastAsia="ko-KR"/>
              </w:rPr>
            </w:pPr>
            <w:ins w:id="300" w:author="OPPO (Qianxi)" w:date="2022-01-27T11:07:00Z">
              <w:r>
                <w:rPr>
                  <w:rFonts w:ascii="Arial" w:hAnsi="Arial" w:cs="Arial" w:eastAsiaTheme="minorEastAsia"/>
                  <w:sz w:val="16"/>
                  <w:szCs w:val="16"/>
                  <w:lang w:eastAsia="zh-CN"/>
                </w:rPr>
                <w:t>For the left issue, suggest to rely on running-CR discussion.</w:t>
              </w:r>
            </w:ins>
          </w:p>
        </w:tc>
      </w:tr>
    </w:tbl>
    <w:p>
      <w:pPr>
        <w:spacing w:before="120" w:beforeLines="50"/>
        <w:rPr>
          <w:ins w:id="301" w:author="OPPO (Qianxi)" w:date="2022-01-27T11:07:00Z"/>
          <w:b/>
          <w:lang w:eastAsia="zh-CN"/>
        </w:rPr>
      </w:pPr>
      <w:ins w:id="302" w:author="OPPO (Qianxi)" w:date="2022-01-27T11:07:00Z">
        <w:r>
          <w:rPr>
            <w:rFonts w:hint="eastAsia"/>
            <w:b/>
            <w:lang w:eastAsia="zh-CN"/>
          </w:rPr>
          <w:t>Q</w:t>
        </w:r>
      </w:ins>
      <w:ins w:id="303" w:author="OPPO (Qianxi)" w:date="2022-01-27T11:07:00Z">
        <w:r>
          <w:rPr>
            <w:b/>
            <w:lang w:eastAsia="zh-CN"/>
          </w:rPr>
          <w:t xml:space="preserve">2.3.1-5 </w:t>
        </w:r>
      </w:ins>
      <w:ins w:id="304" w:author="OPPO (Qianxi)" w:date="2022-01-27T11:07:00Z">
        <w:r>
          <w:rPr>
            <w:b/>
          </w:rPr>
          <w:t>(new issue)</w:t>
        </w:r>
      </w:ins>
      <w:ins w:id="305" w:author="OPPO (Qianxi)" w:date="2022-01-27T11:07:00Z">
        <w:r>
          <w:rPr>
            <w:b/>
            <w:lang w:eastAsia="zh-CN"/>
          </w:rPr>
          <w:t xml:space="preserve">: Do you agree that the </w:t>
        </w:r>
      </w:ins>
      <w:ins w:id="306" w:author="OPPO (Qianxi)" w:date="2022-01-27T11:08:00Z">
        <w:r>
          <w:rPr>
            <w:b/>
            <w:lang w:eastAsia="zh-CN"/>
          </w:rPr>
          <w:t>conclusion for “</w:t>
        </w:r>
      </w:ins>
      <w:ins w:id="307" w:author="OPPO (Qianxi)" w:date="2022-01-27T11:08:00Z">
        <w:r>
          <w:rPr>
            <w:rFonts w:ascii="Times New Roman" w:hAnsi="Times New Roman" w:eastAsia="宋体" w:cs="Times New Roman"/>
            <w:b/>
            <w:i/>
            <w:color w:val="auto"/>
            <w:sz w:val="21"/>
            <w:szCs w:val="21"/>
            <w:lang w:eastAsia="zh-CN"/>
            <w:rPrChange w:id="308" w:author="OPPO (Qianxi)" w:date="2022-01-27T11:09:00Z">
              <w:rPr>
                <w:rFonts w:ascii="Arial" w:hAnsi="Arial" w:eastAsia="Times New Roman" w:cs="Arial"/>
                <w:color w:val="000000"/>
                <w:sz w:val="16"/>
                <w:szCs w:val="16"/>
              </w:rPr>
            </w:rPrChange>
          </w:rPr>
          <w:t>sl</w:t>
        </w:r>
      </w:ins>
      <w:ins w:id="309" w:author="OPPO (Qianxi)" w:date="2022-01-27T11:08:00Z">
        <w:r>
          <w:rPr>
            <w:rFonts w:ascii="Times New Roman" w:hAnsi="Times New Roman" w:eastAsia="宋体" w:cs="Times New Roman"/>
            <w:b/>
            <w:i/>
            <w:color w:val="auto"/>
            <w:sz w:val="21"/>
            <w:szCs w:val="21"/>
            <w:lang w:eastAsia="zh-CN"/>
            <w:rPrChange w:id="310" w:author="OPPO (Qianxi)" w:date="2022-01-27T11:09:00Z">
              <w:rPr>
                <w:rFonts w:ascii="Arial" w:hAnsi="Arial" w:eastAsia="Times New Roman" w:cs="Arial"/>
                <w:color w:val="000000"/>
                <w:sz w:val="16"/>
                <w:szCs w:val="16"/>
              </w:rPr>
            </w:rPrChange>
          </w:rPr>
          <w:t>-PUCCH-</w:t>
        </w:r>
      </w:ins>
      <w:ins w:id="311" w:author="OPPO (Qianxi)" w:date="2022-01-27T11:08:00Z">
        <w:r>
          <w:rPr>
            <w:rFonts w:ascii="Times New Roman" w:hAnsi="Times New Roman" w:eastAsia="宋体" w:cs="Times New Roman"/>
            <w:b/>
            <w:i/>
            <w:color w:val="auto"/>
            <w:sz w:val="21"/>
            <w:szCs w:val="21"/>
            <w:lang w:eastAsia="zh-CN"/>
            <w:rPrChange w:id="312" w:author="OPPO (Qianxi)" w:date="2022-01-27T11:09:00Z">
              <w:rPr>
                <w:rFonts w:ascii="Arial" w:hAnsi="Arial" w:eastAsia="Times New Roman" w:cs="Arial"/>
                <w:color w:val="000000"/>
                <w:sz w:val="16"/>
                <w:szCs w:val="16"/>
              </w:rPr>
            </w:rPrChange>
          </w:rPr>
          <w:t>Config</w:t>
        </w:r>
      </w:ins>
      <w:ins w:id="313" w:author="OPPO (Qianxi)" w:date="2022-01-27T11:08:00Z">
        <w:r>
          <w:rPr>
            <w:rFonts w:ascii="Times New Roman" w:hAnsi="Times New Roman" w:eastAsia="宋体" w:cs="Times New Roman"/>
            <w:b/>
            <w:color w:val="auto"/>
            <w:sz w:val="21"/>
            <w:szCs w:val="21"/>
            <w:lang w:eastAsia="zh-CN"/>
            <w:rPrChange w:id="314" w:author="OPPO (Qianxi)" w:date="2022-01-27T11:09:00Z">
              <w:rPr>
                <w:rFonts w:ascii="Arial" w:hAnsi="Arial" w:eastAsia="Times New Roman" w:cs="Arial"/>
                <w:color w:val="000000"/>
                <w:sz w:val="16"/>
                <w:szCs w:val="16"/>
              </w:rPr>
            </w:rPrChange>
          </w:rPr>
          <w:t xml:space="preserve"> is not configured</w:t>
        </w:r>
      </w:ins>
      <w:ins w:id="315" w:author="OPPO (Qianxi)" w:date="2022-01-27T11:08:00Z">
        <w:r>
          <w:rPr>
            <w:b/>
            <w:lang w:eastAsia="zh-CN"/>
          </w:rPr>
          <w:t>” also applied to “</w:t>
        </w:r>
      </w:ins>
      <w:ins w:id="316" w:author="OPPO (Qianxi)" w:date="2022-01-27T11:08:00Z">
        <w:r>
          <w:rPr>
            <w:rFonts w:ascii="Times New Roman" w:hAnsi="Times New Roman" w:eastAsia="宋体" w:cs="Times New Roman"/>
            <w:b/>
            <w:i/>
            <w:color w:val="auto"/>
            <w:sz w:val="21"/>
            <w:szCs w:val="21"/>
            <w:lang w:eastAsia="zh-CN"/>
            <w:rPrChange w:id="317" w:author="OPPO (Qianxi)" w:date="2022-01-27T11:09:00Z">
              <w:rPr>
                <w:rFonts w:ascii="Arial" w:hAnsi="Arial" w:eastAsia="Times New Roman" w:cs="Arial"/>
                <w:color w:val="000000"/>
                <w:sz w:val="16"/>
                <w:szCs w:val="16"/>
              </w:rPr>
            </w:rPrChange>
          </w:rPr>
          <w:t>sl</w:t>
        </w:r>
      </w:ins>
      <w:ins w:id="318" w:author="OPPO (Qianxi)" w:date="2022-01-27T11:08:00Z">
        <w:r>
          <w:rPr>
            <w:rFonts w:ascii="Times New Roman" w:hAnsi="Times New Roman" w:eastAsia="宋体" w:cs="Times New Roman"/>
            <w:b/>
            <w:i/>
            <w:color w:val="auto"/>
            <w:sz w:val="21"/>
            <w:szCs w:val="21"/>
            <w:lang w:eastAsia="zh-CN"/>
            <w:rPrChange w:id="319" w:author="OPPO (Qianxi)" w:date="2022-01-27T11:09:00Z">
              <w:rPr>
                <w:rFonts w:ascii="Arial" w:hAnsi="Arial" w:eastAsia="Times New Roman" w:cs="Arial"/>
                <w:color w:val="000000"/>
                <w:sz w:val="16"/>
                <w:szCs w:val="16"/>
              </w:rPr>
            </w:rPrChange>
          </w:rPr>
          <w:t>-PUCCH-</w:t>
        </w:r>
      </w:ins>
      <w:ins w:id="320" w:author="OPPO (Qianxi)" w:date="2022-01-27T11:08:00Z">
        <w:r>
          <w:rPr>
            <w:rFonts w:ascii="Times New Roman" w:hAnsi="Times New Roman" w:eastAsia="宋体" w:cs="Times New Roman"/>
            <w:b/>
            <w:i/>
            <w:color w:val="auto"/>
            <w:sz w:val="21"/>
            <w:szCs w:val="21"/>
            <w:lang w:eastAsia="zh-CN"/>
            <w:rPrChange w:id="321" w:author="OPPO (Qianxi)" w:date="2022-01-27T11:09:00Z">
              <w:rPr>
                <w:rFonts w:ascii="Arial" w:hAnsi="Arial" w:eastAsia="Times New Roman" w:cs="Arial"/>
                <w:color w:val="000000"/>
                <w:sz w:val="16"/>
                <w:szCs w:val="16"/>
              </w:rPr>
            </w:rPrChange>
          </w:rPr>
          <w:t>Config</w:t>
        </w:r>
      </w:ins>
      <w:ins w:id="322" w:author="OPPO (Qianxi)" w:date="2022-01-27T11:08:00Z">
        <w:r>
          <w:rPr>
            <w:rFonts w:ascii="Times New Roman" w:hAnsi="Times New Roman" w:eastAsia="宋体" w:cs="Times New Roman"/>
            <w:b/>
            <w:color w:val="auto"/>
            <w:sz w:val="21"/>
            <w:szCs w:val="21"/>
            <w:lang w:eastAsia="zh-CN"/>
            <w:rPrChange w:id="323" w:author="OPPO (Qianxi)" w:date="2022-01-27T11:09:00Z">
              <w:rPr>
                <w:rFonts w:ascii="Arial" w:hAnsi="Arial" w:eastAsia="Times New Roman" w:cs="Arial"/>
                <w:color w:val="000000"/>
                <w:sz w:val="16"/>
                <w:szCs w:val="16"/>
              </w:rPr>
            </w:rPrChange>
          </w:rPr>
          <w:t xml:space="preserve"> is configured but PUCCH resource is not scheduled</w:t>
        </w:r>
      </w:ins>
      <w:ins w:id="324" w:author="OPPO (Qianxi)" w:date="2022-01-27T11:08:00Z">
        <w:r>
          <w:rPr>
            <w:b/>
            <w:lang w:eastAsia="zh-CN"/>
          </w:rPr>
          <w:t>”?</w:t>
        </w:r>
      </w:ins>
    </w:p>
    <w:p>
      <w:pPr>
        <w:spacing w:before="120" w:beforeLines="50"/>
        <w:rPr>
          <w:ins w:id="325" w:author="OPPO (Qianxi)" w:date="2022-01-27T11:06:00Z"/>
          <w:b/>
          <w:lang w:eastAsia="zh-CN"/>
        </w:rPr>
      </w:pPr>
    </w:p>
    <w:p>
      <w:pPr>
        <w:spacing w:before="120" w:beforeLines="50"/>
        <w:rPr>
          <w:del w:id="326" w:author="OPPO (Qianxi)" w:date="2022-01-27T11:07:00Z"/>
          <w:b/>
          <w:lang w:eastAsia="zh-CN"/>
          <w:rPrChange w:id="327" w:author="OPPO (Qianxi)" w:date="2022-01-27T11:06:00Z">
            <w:rPr>
              <w:del w:id="328" w:author="OPPO (Qianxi)" w:date="2022-01-27T11:07:00Z"/>
              <w:lang w:eastAsia="zh-CN"/>
            </w:rPr>
          </w:rPrChange>
        </w:rPr>
      </w:pPr>
    </w:p>
    <w:p>
      <w:pPr>
        <w:pStyle w:val="2"/>
        <w:numPr>
          <w:ilvl w:val="2"/>
          <w:numId w:val="1"/>
        </w:numPr>
        <w:tabs>
          <w:tab w:val="left" w:pos="851"/>
        </w:tabs>
        <w:spacing w:line="276" w:lineRule="auto"/>
        <w:ind w:left="1304"/>
        <w:jc w:val="both"/>
        <w:rPr>
          <w:lang w:eastAsia="zh-CN"/>
        </w:rPr>
      </w:pPr>
      <w:r>
        <w:rPr>
          <w:lang w:eastAsia="zh-CN"/>
        </w:rPr>
        <w:t>Retransmission grant dropping due to DRX inactive time</w:t>
      </w:r>
    </w:p>
    <w:p>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Proposal 10: UE obtains MAC PDU for a SL grant for a retransmission, if UE obtains no MAC PDU for the corresponding prior SL grant.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pPr>
              <w:spacing w:after="0"/>
              <w:rPr>
                <w:rFonts w:ascii="Arial" w:hAnsi="Arial" w:cs="Arial"/>
                <w:sz w:val="16"/>
                <w:szCs w:val="16"/>
                <w:lang w:eastAsia="zh-CN"/>
              </w:rPr>
            </w:pPr>
          </w:p>
          <w:p>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r>
            <w:r>
              <w:rPr>
                <w:rFonts w:ascii="Arial" w:hAnsi="Arial" w:cs="Arial"/>
                <w:sz w:val="16"/>
                <w:szCs w:val="16"/>
                <w:lang w:eastAsia="zh-CN"/>
              </w:rPr>
              <w:t>if the sidelink grant is a configured sidelink grant and no MAC PDU has been obtained in a sl-PeriodCG of the configured sidelink grant:</w:t>
            </w:r>
          </w:p>
        </w:tc>
      </w:tr>
    </w:tbl>
    <w:p>
      <w:pPr>
        <w:spacing w:before="120" w:beforeLines="5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p>
      <w:pPr>
        <w:spacing w:before="120" w:beforeLines="5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p>
      <w:pPr>
        <w:spacing w:before="120" w:beforeLines="50"/>
        <w:rPr>
          <w:b/>
          <w:lang w:eastAsia="zh-CN"/>
        </w:rPr>
      </w:pPr>
    </w:p>
    <w:p>
      <w:pPr>
        <w:rPr>
          <w:lang w:eastAsia="zh-CN"/>
        </w:rPr>
      </w:pPr>
      <w:r>
        <w:rPr>
          <w:rFonts w:hint="eastAsia"/>
          <w:lang w:eastAsia="zh-CN"/>
        </w:rPr>
        <w:t>L</w:t>
      </w:r>
      <w:r>
        <w:rPr>
          <w:lang w:eastAsia="zh-CN"/>
        </w:rPr>
        <w:t>eft issue on reporting A/N for re-transmission grant dropping</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r>
            <w:r>
              <w:rPr>
                <w:rFonts w:ascii="Arial" w:hAnsi="Arial" w:cs="Arial"/>
                <w:color w:val="000000"/>
                <w:sz w:val="16"/>
                <w:szCs w:val="16"/>
              </w:rPr>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hAnsi="Arial" w:eastAsia="Times New Roman" w:cs="Arial"/>
                <w:color w:val="000000"/>
                <w:sz w:val="16"/>
                <w:szCs w:val="16"/>
                <w:highlight w:val="yellow"/>
              </w:rPr>
              <w:t>ACK</w:t>
            </w:r>
            <w:r>
              <w:rPr>
                <w:rFonts w:ascii="Arial" w:hAnsi="Arial" w:eastAsia="Times New Roman" w:cs="Arial"/>
                <w:color w:val="000000"/>
                <w:sz w:val="16"/>
                <w:szCs w:val="16"/>
              </w:rPr>
              <w:t xml:space="preserve"> to gNB</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R2-2200790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4: UE set </w:t>
            </w:r>
            <w:r>
              <w:rPr>
                <w:rFonts w:ascii="Arial" w:hAnsi="Arial" w:eastAsia="Times New Roman" w:cs="Arial"/>
                <w:color w:val="000000"/>
                <w:sz w:val="16"/>
                <w:szCs w:val="16"/>
                <w:highlight w:val="yellow"/>
              </w:rPr>
              <w:t>NACK</w:t>
            </w:r>
            <w:r>
              <w:rPr>
                <w:rFonts w:ascii="Arial" w:hAnsi="Arial" w:eastAsia="Times New Roman" w:cs="Arial"/>
                <w:color w:val="000000"/>
                <w:sz w:val="16"/>
                <w:szCs w:val="16"/>
              </w:rPr>
              <w:t xml:space="preserve"> in PUCCH if SL grant for retransmission was dropped.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Proposal 32</w:t>
            </w:r>
            <w:r>
              <w:rPr>
                <w:rFonts w:ascii="Arial" w:hAnsi="Arial" w:eastAsia="Times New Roman" w:cs="Arial"/>
                <w:color w:val="000000"/>
                <w:sz w:val="16"/>
                <w:szCs w:val="16"/>
              </w:rPr>
              <w:tab/>
            </w:r>
            <w:r>
              <w:rPr>
                <w:rFonts w:ascii="Arial" w:hAnsi="Arial" w:eastAsia="Times New Roman" w:cs="Arial"/>
                <w:color w:val="000000"/>
                <w:sz w:val="16"/>
                <w:szCs w:val="16"/>
              </w:rPr>
              <w:t xml:space="preserve">The TX UE sends </w:t>
            </w:r>
            <w:r>
              <w:rPr>
                <w:rFonts w:ascii="Arial" w:hAnsi="Arial" w:eastAsia="Times New Roman" w:cs="Arial"/>
                <w:color w:val="000000"/>
                <w:sz w:val="16"/>
                <w:szCs w:val="16"/>
                <w:highlight w:val="yellow"/>
              </w:rPr>
              <w:t>NACK</w:t>
            </w:r>
            <w:r>
              <w:rPr>
                <w:rFonts w:ascii="Arial" w:hAnsi="Arial" w:eastAsia="Times New Roman" w:cs="Arial"/>
                <w:color w:val="000000"/>
                <w:sz w:val="16"/>
                <w:szCs w:val="16"/>
              </w:rPr>
              <w:t xml:space="preserve"> to the serving gNB if the mode 1 SL grant is dropped and sl-PUCCH-Config is configured.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R2-2201061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ZTE Corporation,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Proposal1: For both initial transmission and retransmission, it is suggested for UE to indicate </w:t>
            </w:r>
            <w:r>
              <w:rPr>
                <w:rFonts w:ascii="Arial" w:hAnsi="Arial" w:eastAsia="Times New Roman" w:cs="Arial"/>
                <w:color w:val="000000"/>
                <w:sz w:val="16"/>
                <w:szCs w:val="16"/>
                <w:highlight w:val="yellow"/>
              </w:rPr>
              <w:t>NACK</w:t>
            </w:r>
            <w:r>
              <w:rPr>
                <w:rFonts w:ascii="Arial" w:hAnsi="Arial" w:eastAsia="Times New Roman" w:cs="Arial"/>
                <w:color w:val="000000"/>
                <w:sz w:val="16"/>
                <w:szCs w:val="16"/>
              </w:rPr>
              <w:t xml:space="preserve"> to gNB if mode1 SL grant is not in SL active time of any destination.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R2-2201135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Apple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3 </w:t>
            </w:r>
            <w:r>
              <w:rPr>
                <w:rFonts w:ascii="Arial" w:hAnsi="Arial" w:eastAsia="Times New Roman" w:cs="Arial"/>
                <w:color w:val="000000"/>
                <w:sz w:val="16"/>
                <w:szCs w:val="16"/>
              </w:rPr>
              <w:tab/>
            </w:r>
            <w:r>
              <w:rPr>
                <w:rFonts w:ascii="Arial" w:hAnsi="Arial" w:eastAsia="Times New Roman" w:cs="Arial"/>
                <w:color w:val="000000"/>
                <w:sz w:val="16"/>
                <w:szCs w:val="16"/>
              </w:rPr>
              <w:t xml:space="preserve">when mode 1 SL grant is not in SL active time of any destination that has data to be sent, UE sends </w:t>
            </w:r>
            <w:r>
              <w:rPr>
                <w:rFonts w:ascii="Arial" w:hAnsi="Arial" w:eastAsia="Times New Roman" w:cs="Arial"/>
                <w:color w:val="000000"/>
                <w:sz w:val="16"/>
                <w:szCs w:val="16"/>
                <w:highlight w:val="yellow"/>
              </w:rPr>
              <w:t>NACK</w:t>
            </w:r>
            <w:r>
              <w:rPr>
                <w:rFonts w:ascii="Arial" w:hAnsi="Arial" w:eastAsia="Times New Roman" w:cs="Arial"/>
                <w:color w:val="000000"/>
                <w:sz w:val="16"/>
                <w:szCs w:val="16"/>
              </w:rPr>
              <w:t xml:space="preserve"> to gNB if initial transmission or retransmission is dropped.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bl>
    <w:p>
      <w:pPr>
        <w:spacing w:before="120" w:beforeLines="5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pPr>
        <w:spacing w:before="120" w:beforeLines="5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p>
      <w:pPr>
        <w:spacing w:before="120" w:beforeLines="5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p>
      <w:pPr>
        <w:spacing w:before="120" w:beforeLines="50"/>
        <w:rPr>
          <w:ins w:id="329" w:author="Post-116b" w:date="2022-01-25T17:50:00Z"/>
          <w:lang w:eastAsia="zh-CN"/>
        </w:rPr>
      </w:pPr>
    </w:p>
    <w:p>
      <w:pPr>
        <w:spacing w:before="120" w:beforeLines="50"/>
        <w:rPr>
          <w:ins w:id="330" w:author="Post-116b" w:date="2022-01-25T17:50:00Z"/>
          <w:lang w:eastAsia="zh-CN"/>
        </w:rPr>
      </w:pPr>
      <w:ins w:id="331" w:author="Post-116b" w:date="2022-01-25T17:50:00Z">
        <w:r>
          <w:rPr>
            <w:rFonts w:hint="eastAsia"/>
            <w:lang w:eastAsia="zh-CN"/>
          </w:rPr>
          <w:t>B</w:t>
        </w:r>
      </w:ins>
      <w:ins w:id="332" w:author="Post-116b" w:date="2022-01-25T17:50:00Z">
        <w:r>
          <w:rPr>
            <w:lang w:eastAsia="zh-CN"/>
          </w:rPr>
          <w:t>ased on the following agreement</w:t>
        </w:r>
      </w:ins>
    </w:p>
    <w:p>
      <w:pPr>
        <w:pBdr>
          <w:top w:val="single" w:color="auto" w:sz="4" w:space="1"/>
          <w:left w:val="single" w:color="auto" w:sz="4" w:space="4"/>
          <w:bottom w:val="single" w:color="auto" w:sz="4" w:space="1"/>
          <w:right w:val="single" w:color="auto" w:sz="4" w:space="4"/>
        </w:pBdr>
        <w:tabs>
          <w:tab w:val="left" w:pos="1622"/>
        </w:tabs>
        <w:ind w:left="363" w:hanging="363"/>
        <w:rPr>
          <w:ins w:id="334" w:author="Post-116b" w:date="2022-01-25T17:50:00Z"/>
        </w:rPr>
        <w:pPrChange w:id="333" w:author="Post-116b" w:date="2022-01-25T17:50:00Z">
          <w:pPr>
            <w:pBdr>
              <w:top w:val="single" w:color="auto" w:sz="4" w:space="1"/>
              <w:left w:val="single" w:color="auto" w:sz="4" w:space="4"/>
              <w:bottom w:val="single" w:color="auto" w:sz="4" w:space="1"/>
              <w:right w:val="single" w:color="auto" w:sz="4" w:space="4"/>
            </w:pBdr>
            <w:tabs>
              <w:tab w:val="left" w:pos="1622"/>
            </w:tabs>
            <w:ind w:left="1622" w:hanging="363"/>
          </w:pPr>
        </w:pPrChange>
      </w:pPr>
      <w:ins w:id="335" w:author="Post-116b" w:date="2022-01-25T17:50:00Z">
        <w:r>
          <w:rPr/>
          <w:t>6:</w:t>
        </w:r>
      </w:ins>
      <w:ins w:id="336" w:author="Post-116b" w:date="2022-01-25T17:50:00Z">
        <w:r>
          <w:rPr/>
          <w:tab/>
        </w:r>
      </w:ins>
      <w:ins w:id="337" w:author="Post-116b" w:date="2022-01-25T17:50:00Z">
        <w:r>
          <w:rPr/>
          <w:t>drx-HARQ-RTT-TimerSL is supported in case PSFCH is configured in resource pool and sl-PUCCH-Config is not configured. NW can set value as zero or any other value.</w:t>
        </w:r>
      </w:ins>
    </w:p>
    <w:p>
      <w:pPr>
        <w:spacing w:before="120" w:beforeLines="50"/>
        <w:rPr>
          <w:lang w:eastAsia="zh-CN"/>
        </w:rPr>
      </w:pPr>
      <w:ins w:id="338" w:author="Post-116b" w:date="2022-01-25T17:50:00Z">
        <w:r>
          <w:rPr>
            <w:lang w:eastAsia="zh-CN"/>
          </w:rPr>
          <w:t xml:space="preserve">One left issue is the starting position of </w:t>
        </w:r>
      </w:ins>
      <w:ins w:id="339" w:author="Post-116b" w:date="2022-01-25T17:50:00Z">
        <w:r>
          <w:rPr>
            <w:i/>
            <w:rPrChange w:id="340" w:author="Post-116b" w:date="2022-01-25T17:50:00Z">
              <w:rPr/>
            </w:rPrChange>
          </w:rPr>
          <w:t>drx</w:t>
        </w:r>
      </w:ins>
      <w:ins w:id="341" w:author="Post-116b" w:date="2022-01-25T17:50:00Z">
        <w:r>
          <w:rPr>
            <w:i/>
            <w:rPrChange w:id="342" w:author="Post-116b" w:date="2022-01-25T17:50:00Z">
              <w:rPr/>
            </w:rPrChange>
          </w:rPr>
          <w:t>-HARQ-RTT-</w:t>
        </w:r>
      </w:ins>
      <w:ins w:id="343" w:author="Post-116b" w:date="2022-01-25T17:50:00Z">
        <w:r>
          <w:rPr>
            <w:i/>
            <w:rPrChange w:id="344" w:author="Post-116b" w:date="2022-01-25T17:50:00Z">
              <w:rPr/>
            </w:rPrChange>
          </w:rPr>
          <w:t>TimerSL</w:t>
        </w:r>
      </w:ins>
      <w:ins w:id="345" w:author="Post-116b" w:date="2022-01-25T17:50:00Z">
        <w:r>
          <w:rPr/>
          <w:t xml:space="preserve"> in such case.</w:t>
        </w:r>
      </w:ins>
    </w:p>
    <w:p>
      <w:pPr>
        <w:rPr>
          <w:ins w:id="346" w:author="Post-116b" w:date="2022-01-25T17:52:00Z"/>
          <w:b/>
          <w:rPrChange w:id="347" w:author="Post-116b" w:date="2022-01-25T17:53:00Z">
            <w:rPr>
              <w:ins w:id="348" w:author="Post-116b" w:date="2022-01-25T17:52:00Z"/>
            </w:rPr>
          </w:rPrChange>
        </w:rPr>
      </w:pPr>
      <w:ins w:id="349" w:author="Post-116b" w:date="2022-01-25T17:48:00Z">
        <w:r>
          <w:rPr>
            <w:b/>
            <w:lang w:eastAsia="zh-CN"/>
            <w:rPrChange w:id="350" w:author="Post-116b" w:date="2022-01-25T17:53:00Z">
              <w:rPr>
                <w:lang w:eastAsia="zh-CN"/>
              </w:rPr>
            </w:rPrChange>
          </w:rPr>
          <w:t xml:space="preserve">Q2.3.2-3 (new issue): </w:t>
        </w:r>
      </w:ins>
      <w:ins w:id="351" w:author="Post-116b" w:date="2022-01-25T17:51:00Z">
        <w:r>
          <w:rPr>
            <w:b/>
            <w:lang w:eastAsia="zh-CN"/>
            <w:rPrChange w:id="352" w:author="Post-116b" w:date="2022-01-25T17:53:00Z">
              <w:rPr>
                <w:lang w:eastAsia="zh-CN"/>
              </w:rPr>
            </w:rPrChange>
          </w:rPr>
          <w:t xml:space="preserve">In </w:t>
        </w:r>
      </w:ins>
      <w:ins w:id="353" w:author="Post-116b" w:date="2022-01-25T17:51:00Z">
        <w:r>
          <w:rPr>
            <w:b/>
            <w:rPrChange w:id="354" w:author="Post-116b" w:date="2022-01-25T17:53:00Z">
              <w:rPr/>
            </w:rPrChange>
          </w:rPr>
          <w:t xml:space="preserve">case PSFCH is configured in resource pool and </w:t>
        </w:r>
      </w:ins>
      <w:ins w:id="355" w:author="Post-116b" w:date="2022-01-25T17:51:00Z">
        <w:r>
          <w:rPr>
            <w:b/>
            <w:i/>
            <w:rPrChange w:id="356" w:author="Post-116b" w:date="2022-01-25T17:53:00Z">
              <w:rPr/>
            </w:rPrChange>
          </w:rPr>
          <w:t>sl</w:t>
        </w:r>
      </w:ins>
      <w:ins w:id="357" w:author="Post-116b" w:date="2022-01-25T17:51:00Z">
        <w:r>
          <w:rPr>
            <w:b/>
            <w:i/>
            <w:rPrChange w:id="358" w:author="Post-116b" w:date="2022-01-25T17:53:00Z">
              <w:rPr/>
            </w:rPrChange>
          </w:rPr>
          <w:t>-PUCCH-</w:t>
        </w:r>
      </w:ins>
      <w:ins w:id="359" w:author="Post-116b" w:date="2022-01-25T17:51:00Z">
        <w:r>
          <w:rPr>
            <w:b/>
            <w:i/>
            <w:rPrChange w:id="360" w:author="Post-116b" w:date="2022-01-25T17:53:00Z">
              <w:rPr/>
            </w:rPrChange>
          </w:rPr>
          <w:t>Config</w:t>
        </w:r>
      </w:ins>
      <w:ins w:id="361" w:author="Post-116b" w:date="2022-01-25T17:51:00Z">
        <w:r>
          <w:rPr>
            <w:b/>
            <w:rPrChange w:id="362" w:author="Post-116b" w:date="2022-01-25T17:53:00Z">
              <w:rPr/>
            </w:rPrChange>
          </w:rPr>
          <w:t xml:space="preserve"> is not configured</w:t>
        </w:r>
      </w:ins>
      <w:ins w:id="363" w:author="Post-116b" w:date="2022-01-25T17:52:00Z">
        <w:r>
          <w:rPr>
            <w:b/>
            <w:rPrChange w:id="364" w:author="Post-116b" w:date="2022-01-25T17:53:00Z">
              <w:rPr/>
            </w:rPrChange>
          </w:rPr>
          <w:t xml:space="preserve">, when to start the starting position of </w:t>
        </w:r>
      </w:ins>
      <w:ins w:id="365" w:author="Post-116b" w:date="2022-01-25T17:52:00Z">
        <w:r>
          <w:rPr>
            <w:b/>
            <w:i/>
            <w:rPrChange w:id="366" w:author="Post-116b" w:date="2022-01-25T17:53:00Z">
              <w:rPr>
                <w:i/>
              </w:rPr>
            </w:rPrChange>
          </w:rPr>
          <w:t>drx</w:t>
        </w:r>
      </w:ins>
      <w:ins w:id="367" w:author="Post-116b" w:date="2022-01-25T17:52:00Z">
        <w:r>
          <w:rPr>
            <w:b/>
            <w:i/>
            <w:rPrChange w:id="368" w:author="Post-116b" w:date="2022-01-25T17:53:00Z">
              <w:rPr>
                <w:i/>
              </w:rPr>
            </w:rPrChange>
          </w:rPr>
          <w:t>-HARQ-RTT-</w:t>
        </w:r>
      </w:ins>
      <w:ins w:id="369" w:author="Post-116b" w:date="2022-01-25T17:52:00Z">
        <w:r>
          <w:rPr>
            <w:b/>
            <w:i/>
            <w:rPrChange w:id="370" w:author="Post-116b" w:date="2022-01-25T17:53:00Z">
              <w:rPr>
                <w:i/>
              </w:rPr>
            </w:rPrChange>
          </w:rPr>
          <w:t>TimerSL</w:t>
        </w:r>
      </w:ins>
      <w:ins w:id="371" w:author="Post-116b" w:date="2022-01-25T17:52:00Z">
        <w:r>
          <w:rPr>
            <w:b/>
            <w:rPrChange w:id="372" w:author="Post-116b" w:date="2022-01-25T17:53:00Z">
              <w:rPr/>
            </w:rPrChange>
          </w:rPr>
          <w:t>?</w:t>
        </w:r>
      </w:ins>
    </w:p>
    <w:p>
      <w:pPr>
        <w:rPr>
          <w:ins w:id="373" w:author="Post-116b" w:date="2022-01-25T17:53:00Z"/>
          <w:b/>
          <w:lang w:eastAsia="zh-CN"/>
          <w:rPrChange w:id="374" w:author="Post-116b" w:date="2022-01-25T17:53:00Z">
            <w:rPr>
              <w:ins w:id="375" w:author="Post-116b" w:date="2022-01-25T17:53:00Z"/>
              <w:lang w:eastAsia="zh-CN"/>
            </w:rPr>
          </w:rPrChange>
        </w:rPr>
      </w:pPr>
      <w:ins w:id="376" w:author="Post-116b" w:date="2022-01-25T17:52:00Z">
        <w:r>
          <w:rPr>
            <w:b/>
            <w:lang w:eastAsia="zh-CN"/>
            <w:rPrChange w:id="377" w:author="Post-116b" w:date="2022-01-25T17:53:00Z">
              <w:rPr>
                <w:lang w:eastAsia="zh-CN"/>
              </w:rPr>
            </w:rPrChange>
          </w:rPr>
          <w:t>Option-1: at the first symbol after end of PSF</w:t>
        </w:r>
      </w:ins>
      <w:ins w:id="378" w:author="Post-116b" w:date="2022-01-25T17:53:00Z">
        <w:r>
          <w:rPr>
            <w:b/>
            <w:lang w:eastAsia="zh-CN"/>
            <w:rPrChange w:id="379" w:author="Post-116b" w:date="2022-01-25T17:53:00Z">
              <w:rPr>
                <w:lang w:eastAsia="zh-CN"/>
              </w:rPr>
            </w:rPrChange>
          </w:rPr>
          <w:t>CH resource</w:t>
        </w:r>
      </w:ins>
      <w:ins w:id="380" w:author="Post-116b" w:date="2022-01-25T17:53:00Z">
        <w:r>
          <w:rPr>
            <w:b/>
            <w:lang w:eastAsia="zh-CN"/>
          </w:rPr>
          <w:t>;</w:t>
        </w:r>
      </w:ins>
    </w:p>
    <w:p>
      <w:pPr>
        <w:rPr>
          <w:ins w:id="381" w:author="Post-116b" w:date="2022-01-25T17:53:00Z"/>
          <w:b/>
          <w:lang w:eastAsia="zh-CN"/>
        </w:rPr>
      </w:pPr>
      <w:ins w:id="382" w:author="Post-116b" w:date="2022-01-25T17:53:00Z">
        <w:r>
          <w:rPr>
            <w:b/>
            <w:lang w:eastAsia="zh-CN"/>
            <w:rPrChange w:id="383" w:author="Post-116b" w:date="2022-01-25T17:53:00Z">
              <w:rPr>
                <w:lang w:eastAsia="zh-CN"/>
              </w:rPr>
            </w:rPrChange>
          </w:rPr>
          <w:t>Option-2: at the first symbol after end of PDCCH resource</w:t>
        </w:r>
      </w:ins>
      <w:ins w:id="384" w:author="Post-116b" w:date="2022-01-25T17:53:00Z">
        <w:r>
          <w:rPr>
            <w:b/>
            <w:lang w:eastAsia="zh-CN"/>
          </w:rPr>
          <w:t>;</w:t>
        </w:r>
      </w:ins>
    </w:p>
    <w:p>
      <w:pPr>
        <w:rPr>
          <w:ins w:id="385" w:author="Post-116b" w:date="2022-01-25T17:54:00Z"/>
          <w:b/>
          <w:lang w:eastAsia="zh-CN"/>
        </w:rPr>
      </w:pPr>
    </w:p>
    <w:p>
      <w:pPr>
        <w:rPr>
          <w:ins w:id="386" w:author="Post-116b" w:date="2022-01-25T17:54:00Z"/>
          <w:lang w:eastAsia="zh-CN"/>
        </w:rPr>
      </w:pPr>
    </w:p>
    <w:p>
      <w:pPr>
        <w:rPr>
          <w:lang w:eastAsia="zh-CN"/>
        </w:rPr>
      </w:pPr>
    </w:p>
    <w:p>
      <w:pPr>
        <w:pStyle w:val="2"/>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pPr>
        <w:rPr>
          <w:lang w:eastAsia="zh-CN"/>
        </w:rPr>
      </w:pPr>
      <w:r>
        <w:rPr>
          <w:rFonts w:hint="eastAsia"/>
          <w:lang w:eastAsia="zh-CN"/>
        </w:rPr>
        <w:t>L</w:t>
      </w:r>
      <w:r>
        <w:rPr>
          <w:lang w:eastAsia="zh-CN"/>
        </w:rPr>
        <w:t>eft issue on how to specify the behaviour for MAC layer to provide active-time to PHY layer</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r>
            <w:r>
              <w:rPr>
                <w:rFonts w:ascii="Arial" w:hAnsi="Arial" w:cs="Arial"/>
                <w:color w:val="000000"/>
                <w:sz w:val="16"/>
                <w:szCs w:val="16"/>
              </w:rPr>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R2-2200535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4. The MAC layer can provide the RX UE’s active time where </w:t>
            </w:r>
            <w:r>
              <w:rPr>
                <w:rFonts w:ascii="Arial" w:hAnsi="Arial" w:eastAsia="Times New Roman" w:cs="Arial"/>
                <w:color w:val="000000"/>
                <w:sz w:val="16"/>
                <w:szCs w:val="16"/>
                <w:highlight w:val="yellow"/>
              </w:rPr>
              <w:t>SL DRX timers are running now or will be running in future (on-duration timer, Inactivity timer, retransmission timer)</w:t>
            </w:r>
            <w:r>
              <w:rPr>
                <w:rFonts w:ascii="Arial" w:hAnsi="Arial" w:eastAsia="Times New Roman" w:cs="Arial"/>
                <w:color w:val="000000"/>
                <w:sz w:val="16"/>
                <w:szCs w:val="16"/>
              </w:rPr>
              <w:t xml:space="preserve"> to the physical layer.</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15: The format of active time content of RX UE provided by the MAC layer to the physical layer is </w:t>
            </w:r>
            <w:r>
              <w:rPr>
                <w:rFonts w:ascii="Arial" w:hAnsi="Arial" w:eastAsia="Times New Roman" w:cs="Arial"/>
                <w:color w:val="000000"/>
                <w:sz w:val="16"/>
                <w:szCs w:val="16"/>
                <w:highlight w:val="yellow"/>
              </w:rPr>
              <w:t>up to UE implementation</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16: TX UE can select TX resources within RX UE’s active time consider timers that are running, and timers that can be predicted to running, </w:t>
            </w:r>
            <w:r>
              <w:rPr>
                <w:rFonts w:ascii="Arial" w:hAnsi="Arial" w:eastAsia="Times New Roman" w:cs="Arial"/>
                <w:color w:val="000000"/>
                <w:sz w:val="16"/>
                <w:szCs w:val="16"/>
                <w:highlight w:val="yellow"/>
              </w:rPr>
              <w:t>for both single MAC PDU and multiple MAC PDU cases, and for both initial transmission and retransmission cases</w:t>
            </w:r>
            <w:r>
              <w:rPr>
                <w:rFonts w:ascii="Arial" w:hAnsi="Arial" w:eastAsia="Times New Roman" w:cs="Arial"/>
                <w:color w:val="000000"/>
                <w:sz w:val="16"/>
                <w:szCs w:val="16"/>
              </w:rPr>
              <w: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Proposal 6</w:t>
            </w:r>
            <w:r>
              <w:rPr>
                <w:rFonts w:ascii="Arial" w:hAnsi="Arial" w:eastAsia="Times New Roman" w:cs="Arial"/>
                <w:color w:val="000000"/>
                <w:sz w:val="16"/>
                <w:szCs w:val="16"/>
              </w:rPr>
              <w:tab/>
            </w:r>
            <w:r>
              <w:rPr>
                <w:rFonts w:ascii="Arial" w:hAnsi="Arial" w:eastAsia="Times New Roman" w:cs="Arial"/>
                <w:color w:val="000000"/>
                <w:sz w:val="16"/>
                <w:szCs w:val="16"/>
              </w:rPr>
              <w:t xml:space="preserve">When providing active time to the Physical layer, the MAC layer </w:t>
            </w:r>
            <w:r>
              <w:rPr>
                <w:rFonts w:ascii="Arial" w:hAnsi="Arial" w:eastAsia="Times New Roman" w:cs="Arial"/>
                <w:color w:val="000000"/>
                <w:sz w:val="16"/>
                <w:szCs w:val="16"/>
                <w:highlight w:val="yellow"/>
              </w:rPr>
              <w:t>prefilters destinations</w:t>
            </w:r>
            <w:r>
              <w:rPr>
                <w:rFonts w:ascii="Arial" w:hAnsi="Arial" w:eastAsia="Times New Roman"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Proposal 8</w:t>
            </w:r>
            <w:r>
              <w:rPr>
                <w:rFonts w:ascii="Arial" w:hAnsi="Arial" w:eastAsia="Times New Roman" w:cs="Arial"/>
                <w:color w:val="000000"/>
                <w:sz w:val="16"/>
                <w:szCs w:val="16"/>
              </w:rPr>
              <w:tab/>
            </w:r>
            <w:r>
              <w:rPr>
                <w:rFonts w:ascii="Arial" w:hAnsi="Arial" w:eastAsia="Times New Roman" w:cs="Arial"/>
                <w:color w:val="000000"/>
                <w:sz w:val="16"/>
                <w:szCs w:val="16"/>
              </w:rPr>
              <w:t xml:space="preserve">For a given destination, what type of active time (i.e., current or future active time) to be included in the active time provided by the MAC layer to the PHY layer is </w:t>
            </w:r>
            <w:r>
              <w:rPr>
                <w:rFonts w:ascii="Arial" w:hAnsi="Arial" w:eastAsia="Times New Roman" w:cs="Arial"/>
                <w:color w:val="000000"/>
                <w:sz w:val="16"/>
                <w:szCs w:val="16"/>
                <w:highlight w:val="yellow"/>
              </w:rPr>
              <w:t>up to Tx UE implementation</w:t>
            </w:r>
            <w:r>
              <w:rPr>
                <w:rFonts w:ascii="Arial" w:hAnsi="Arial" w:eastAsia="Times New Roman" w:cs="Arial"/>
                <w:color w:val="000000"/>
                <w:sz w:val="16"/>
                <w:szCs w:val="16"/>
              </w:rPr>
              <w: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R2-2201478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ITL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1: MAC layer provide PHY layer with the </w:t>
            </w:r>
            <w:r>
              <w:rPr>
                <w:rFonts w:ascii="Arial" w:hAnsi="Arial" w:eastAsia="Times New Roman" w:cs="Arial"/>
                <w:color w:val="000000"/>
                <w:sz w:val="16"/>
                <w:szCs w:val="16"/>
                <w:highlight w:val="yellow"/>
              </w:rPr>
              <w:t>Rx UE’s current active time and the other DRX related information (e.g., inactivity timer)</w:t>
            </w:r>
            <w:r>
              <w:rPr>
                <w:rFonts w:ascii="Arial" w:hAnsi="Arial" w:eastAsia="Times New Roman" w:cs="Arial"/>
                <w:color w:val="000000"/>
                <w:sz w:val="16"/>
                <w:szCs w:val="16"/>
              </w:rPr>
              <w:t xml:space="preserve"> to decide the Rx UE’s future active time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R2-2201150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1: </w:t>
            </w:r>
            <w:r>
              <w:rPr>
                <w:rFonts w:ascii="Arial" w:hAnsi="Arial" w:eastAsia="Times New Roman" w:cs="Arial"/>
                <w:color w:val="000000"/>
                <w:sz w:val="16"/>
                <w:szCs w:val="16"/>
              </w:rPr>
              <w:tab/>
            </w:r>
            <w:r>
              <w:rPr>
                <w:rFonts w:ascii="Arial" w:hAnsi="Arial" w:eastAsia="Times New Roman" w:cs="Arial"/>
                <w:color w:val="000000"/>
                <w:sz w:val="16"/>
                <w:szCs w:val="16"/>
              </w:rPr>
              <w:t xml:space="preserve">RX UE active time for resource selection of an initial transmission resource includes current or future/expected time in which </w:t>
            </w:r>
            <w:r>
              <w:rPr>
                <w:rFonts w:ascii="Arial" w:hAnsi="Arial" w:eastAsia="Times New Roman" w:cs="Arial"/>
                <w:color w:val="000000"/>
                <w:sz w:val="16"/>
                <w:szCs w:val="16"/>
                <w:highlight w:val="yellow"/>
              </w:rPr>
              <w:t>on duration (for all cast types) or inactivity timer (for unicast/groupcast only)</w:t>
            </w:r>
            <w:r>
              <w:rPr>
                <w:rFonts w:ascii="Arial" w:hAnsi="Arial" w:eastAsia="Times New Roman" w:cs="Arial"/>
                <w:color w:val="000000"/>
                <w:sz w:val="16"/>
                <w:szCs w:val="16"/>
              </w:rPr>
              <w:t xml:space="preserve"> at the RX UE are running.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R2-2201135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Apple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7 </w:t>
            </w:r>
            <w:r>
              <w:rPr>
                <w:rFonts w:ascii="Arial" w:hAnsi="Arial" w:eastAsia="Times New Roman" w:cs="Arial"/>
                <w:color w:val="000000"/>
                <w:sz w:val="16"/>
                <w:szCs w:val="16"/>
              </w:rPr>
              <w:tab/>
            </w:r>
            <w:r>
              <w:rPr>
                <w:rFonts w:ascii="Arial" w:hAnsi="Arial" w:eastAsia="Times New Roman" w:cs="Arial"/>
                <w:color w:val="000000"/>
                <w:sz w:val="16"/>
                <w:szCs w:val="16"/>
              </w:rPr>
              <w:t xml:space="preserve">How MAC layer provide “active time” to PHY layer should be </w:t>
            </w:r>
            <w:r>
              <w:rPr>
                <w:rFonts w:ascii="Arial" w:hAnsi="Arial" w:eastAsia="Times New Roman" w:cs="Arial"/>
                <w:color w:val="000000"/>
                <w:sz w:val="16"/>
                <w:szCs w:val="16"/>
                <w:highlight w:val="yellow"/>
              </w:rPr>
              <w:t>specified</w:t>
            </w:r>
            <w:r>
              <w:rPr>
                <w:rFonts w:ascii="Arial" w:hAnsi="Arial" w:eastAsia="Times New Roman" w:cs="Arial"/>
                <w:color w:val="000000"/>
                <w:sz w:val="16"/>
                <w:szCs w:val="16"/>
              </w:rPr>
              <w: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R2-2201061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ZTE Corporation,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Proposal2: For initial transmission for single MAC PDU, the TX UE can select TX resource within RX UE’s active time. </w:t>
            </w:r>
            <w:r>
              <w:rPr>
                <w:rFonts w:ascii="Arial" w:hAnsi="Arial" w:eastAsia="Times New Roman" w:cs="Arial"/>
                <w:color w:val="000000"/>
                <w:sz w:val="16"/>
                <w:szCs w:val="16"/>
                <w:highlight w:val="yellow"/>
              </w:rPr>
              <w:t>How to identify the RX UE’s active time can be up to UE implementation.</w:t>
            </w:r>
            <w:r>
              <w:rPr>
                <w:rFonts w:ascii="Arial" w:hAnsi="Arial" w:eastAsia="Times New Roman" w:cs="Arial"/>
                <w:color w:val="000000"/>
                <w:sz w:val="16"/>
                <w:szCs w:val="16"/>
              </w:rPr>
              <w:t xml:space="preserve">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bl>
    <w:p>
      <w:pPr>
        <w:spacing w:before="120" w:beforeLines="50"/>
        <w:rPr>
          <w:lang w:eastAsia="zh-CN"/>
        </w:rPr>
      </w:pPr>
      <w:r>
        <w:rPr>
          <w:lang w:eastAsia="zh-CN"/>
        </w:rPr>
        <w:t>This issue was discussed in Post-116 [716], which the following result</w:t>
      </w:r>
    </w:p>
    <w:p>
      <w:pPr>
        <w:pBdr>
          <w:top w:val="single" w:color="auto" w:sz="4" w:space="1"/>
          <w:left w:val="single" w:color="auto" w:sz="4" w:space="4"/>
          <w:bottom w:val="single" w:color="auto" w:sz="4" w:space="1"/>
          <w:right w:val="single" w:color="auto" w:sz="4" w:space="4"/>
        </w:pBdr>
        <w:spacing w:before="120" w:beforeLines="50"/>
        <w:rPr>
          <w:b/>
        </w:rPr>
      </w:pPr>
      <w:r>
        <w:rPr>
          <w:b/>
        </w:rPr>
        <w:t>Rapporteur Summary: Out of 18 companies</w:t>
      </w:r>
    </w:p>
    <w:p>
      <w:pPr>
        <w:pBdr>
          <w:top w:val="single" w:color="auto" w:sz="4" w:space="1"/>
          <w:left w:val="single" w:color="auto" w:sz="4" w:space="4"/>
          <w:bottom w:val="single" w:color="auto" w:sz="4" w:space="1"/>
          <w:right w:val="single" w:color="auto" w:sz="4" w:space="4"/>
        </w:pBdr>
        <w:spacing w:before="120" w:beforeLines="50"/>
        <w:rPr>
          <w:rFonts w:eastAsia="MS Mincho"/>
          <w:b/>
          <w:lang w:val="en-US"/>
        </w:rPr>
      </w:pPr>
      <w:r>
        <w:rPr>
          <w:b/>
        </w:rPr>
        <w:t>Option-a: 4 (</w:t>
      </w:r>
      <w:r>
        <w:rPr>
          <w:rFonts w:eastAsia="MS Mincho"/>
          <w:b/>
          <w:lang w:val="en-US"/>
        </w:rPr>
        <w:t>RX UE’s active time where SL DRX timers are running now.)</w:t>
      </w:r>
    </w:p>
    <w:p>
      <w:pPr>
        <w:pBdr>
          <w:top w:val="single" w:color="auto" w:sz="4" w:space="1"/>
          <w:left w:val="single" w:color="auto" w:sz="4" w:space="4"/>
          <w:bottom w:val="single" w:color="auto" w:sz="4" w:space="1"/>
          <w:right w:val="single" w:color="auto" w:sz="4" w:space="4"/>
        </w:pBdr>
        <w:spacing w:before="120" w:beforeLines="50"/>
        <w:rPr>
          <w:b/>
          <w:szCs w:val="24"/>
          <w:lang w:eastAsia="zh-CN"/>
        </w:rPr>
      </w:pPr>
      <w:r>
        <w:rPr>
          <w:b/>
        </w:rPr>
        <w:t>Option-b: 3 (</w:t>
      </w:r>
      <w:r>
        <w:rPr>
          <w:rFonts w:eastAsia="MS Mincho"/>
          <w:b/>
          <w:lang w:val="en-US"/>
        </w:rPr>
        <w:t>RX UE’s active time where on duration timer will be running in future.)</w:t>
      </w:r>
    </w:p>
    <w:p>
      <w:pPr>
        <w:pBdr>
          <w:top w:val="single" w:color="auto" w:sz="4" w:space="1"/>
          <w:left w:val="single" w:color="auto" w:sz="4" w:space="4"/>
          <w:bottom w:val="single" w:color="auto" w:sz="4" w:space="1"/>
          <w:right w:val="single" w:color="auto" w:sz="4" w:space="4"/>
        </w:pBdr>
        <w:spacing w:before="120" w:beforeLines="50"/>
        <w:rPr>
          <w:b/>
          <w:szCs w:val="24"/>
          <w:lang w:eastAsia="zh-CN"/>
        </w:rPr>
      </w:pPr>
      <w:r>
        <w:rPr>
          <w:b/>
        </w:rPr>
        <w:t>Option-c: 0 (</w:t>
      </w:r>
      <w:r>
        <w:rPr>
          <w:rFonts w:eastAsia="MS Mincho"/>
          <w:b/>
          <w:lang w:val="en-US"/>
        </w:rPr>
        <w:t>RX UE’s active time where inactivity timer will be running in future.)</w:t>
      </w:r>
    </w:p>
    <w:p>
      <w:pPr>
        <w:pBdr>
          <w:top w:val="single" w:color="auto" w:sz="4" w:space="1"/>
          <w:left w:val="single" w:color="auto" w:sz="4" w:space="4"/>
          <w:bottom w:val="single" w:color="auto" w:sz="4" w:space="1"/>
          <w:right w:val="single" w:color="auto" w:sz="4" w:space="4"/>
        </w:pBdr>
        <w:spacing w:before="120" w:beforeLines="50"/>
        <w:rPr>
          <w:b/>
        </w:rPr>
      </w:pPr>
      <w:r>
        <w:rPr>
          <w:b/>
        </w:rPr>
        <w:t>Option-d: 0 (</w:t>
      </w:r>
      <w:r>
        <w:rPr>
          <w:rFonts w:eastAsia="MS Mincho"/>
          <w:b/>
          <w:lang w:val="en-US"/>
        </w:rPr>
        <w:t>RX UE’s active time where retransmission timer will be running in future.)</w:t>
      </w:r>
    </w:p>
    <w:p>
      <w:pPr>
        <w:pBdr>
          <w:top w:val="single" w:color="auto" w:sz="4" w:space="1"/>
          <w:left w:val="single" w:color="auto" w:sz="4" w:space="4"/>
          <w:bottom w:val="single" w:color="auto" w:sz="4" w:space="1"/>
          <w:right w:val="single" w:color="auto" w:sz="4" w:space="4"/>
        </w:pBdr>
        <w:spacing w:before="120" w:beforeLines="50"/>
        <w:rPr>
          <w:b/>
          <w:szCs w:val="24"/>
          <w:lang w:eastAsia="zh-CN"/>
        </w:rPr>
      </w:pPr>
      <w:r>
        <w:rPr>
          <w:b/>
        </w:rPr>
        <w:t>Option-e: 14 (</w:t>
      </w:r>
      <w:r>
        <w:rPr>
          <w:b/>
          <w:szCs w:val="24"/>
          <w:lang w:eastAsia="zh-CN"/>
        </w:rPr>
        <w:t>UE implementation)</w:t>
      </w:r>
    </w:p>
    <w:p>
      <w:pPr>
        <w:spacing w:before="120" w:beforeLines="50"/>
        <w:rPr>
          <w:lang w:eastAsia="zh-CN"/>
        </w:rPr>
      </w:pPr>
      <w:r>
        <w:rPr>
          <w:rFonts w:hint="eastAsia"/>
          <w:lang w:eastAsia="zh-CN"/>
        </w:rPr>
        <w:t>I</w:t>
      </w:r>
      <w:r>
        <w:rPr>
          <w:lang w:eastAsia="zh-CN"/>
        </w:rPr>
        <w:t xml:space="preserve">.e., clear majority on leave it to UE-implementation instead of specifying all the details. </w:t>
      </w:r>
    </w:p>
    <w:p>
      <w:pPr>
        <w:spacing w:before="120" w:beforeLines="50"/>
        <w:rPr>
          <w:lang w:eastAsia="zh-CN"/>
        </w:rPr>
      </w:pPr>
      <w:r>
        <w:rPr>
          <w:rFonts w:hint="eastAsia"/>
          <w:lang w:eastAsia="zh-CN"/>
        </w:rPr>
        <w:t>S</w:t>
      </w:r>
      <w:r>
        <w:rPr>
          <w:lang w:eastAsia="zh-CN"/>
        </w:rPr>
        <w:t>o moderator suggest a WF as follows.</w:t>
      </w:r>
    </w:p>
    <w:p>
      <w:pPr>
        <w:spacing w:before="120" w:beforeLines="5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pPr>
        <w:spacing w:before="120" w:beforeLines="50"/>
        <w:rPr>
          <w:lang w:eastAsia="zh-CN"/>
        </w:rPr>
      </w:pPr>
      <w:r>
        <w:rPr>
          <w:highlight w:val="green"/>
          <w:lang w:eastAsia="zh-CN"/>
        </w:rPr>
        <w:t>2) Leave the details to UE implementation, including cast-type / destination selection, which timer to define the active-time, which can rely on NOTE</w:t>
      </w:r>
    </w:p>
    <w:p>
      <w:pPr>
        <w:spacing w:before="120" w:beforeLines="50"/>
        <w:rPr>
          <w:lang w:eastAsia="zh-CN"/>
        </w:rPr>
      </w:pPr>
      <w:r>
        <w:rPr>
          <w:rFonts w:hint="eastAsia"/>
          <w:lang w:eastAsia="zh-CN"/>
        </w:rPr>
        <w:t>3</w:t>
      </w:r>
      <w:r>
        <w:rPr>
          <w:lang w:eastAsia="zh-CN"/>
        </w:rPr>
        <w:t>) further details up to MAC running-CR discussion.</w:t>
      </w:r>
    </w:p>
    <w:p>
      <w:pPr>
        <w:spacing w:before="120" w:beforeLines="50"/>
        <w:rPr>
          <w:lang w:eastAsia="zh-CN"/>
        </w:rPr>
      </w:pPr>
      <w:r>
        <w:rPr>
          <w:rFonts w:hint="eastAsia"/>
          <w:lang w:eastAsia="zh-CN"/>
        </w:rPr>
        <w:t>Example</w:t>
      </w:r>
      <w:r>
        <w:rPr>
          <w:lang w:eastAsia="zh-CN"/>
        </w:rPr>
        <w:t>s can be as follows (based on 0550):</w:t>
      </w:r>
    </w:p>
    <w:p>
      <w:pPr>
        <w:pStyle w:val="81"/>
        <w:pBdr>
          <w:top w:val="single" w:color="auto" w:sz="4" w:space="1"/>
          <w:left w:val="single" w:color="auto" w:sz="4" w:space="4"/>
          <w:bottom w:val="single" w:color="auto" w:sz="4" w:space="1"/>
          <w:right w:val="single" w:color="auto" w:sz="4" w:space="4"/>
        </w:pBdr>
        <w:ind w:left="0" w:firstLine="0"/>
      </w:pPr>
      <w:r>
        <w:rPr>
          <w:lang w:eastAsia="ko-KR"/>
        </w:rPr>
        <w:t>2&gt;</w:t>
      </w:r>
      <w:r>
        <w:rPr>
          <w:lang w:eastAsia="ko-KR"/>
        </w:rPr>
        <w:tab/>
      </w:r>
      <w:r>
        <w:rPr>
          <w:lang w:eastAsia="ko-KR"/>
        </w:rPr>
        <w:t xml:space="preserve">if </w:t>
      </w:r>
      <w:r>
        <w:t xml:space="preserve">the TX resource (re-)selection is triggered as the result of </w:t>
      </w:r>
      <w:r>
        <w:rPr>
          <w:lang w:eastAsia="ko-KR"/>
        </w:rPr>
        <w:t xml:space="preserve">the </w:t>
      </w:r>
      <w:r>
        <w:t>TX resource (re-)selection check:</w:t>
      </w:r>
    </w:p>
    <w:p>
      <w:pPr>
        <w:pStyle w:val="82"/>
        <w:pBdr>
          <w:top w:val="single" w:color="auto" w:sz="4" w:space="1"/>
          <w:left w:val="single" w:color="auto" w:sz="4" w:space="4"/>
          <w:bottom w:val="single" w:color="auto" w:sz="4" w:space="1"/>
          <w:right w:val="single" w:color="auto" w:sz="4" w:space="4"/>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pPr>
        <w:pStyle w:val="83"/>
        <w:pBdr>
          <w:top w:val="single" w:color="auto" w:sz="4" w:space="1"/>
          <w:left w:val="single" w:color="auto" w:sz="4" w:space="4"/>
          <w:bottom w:val="single" w:color="auto" w:sz="4" w:space="1"/>
          <w:right w:val="single" w:color="auto" w:sz="4" w:space="4"/>
        </w:pBdr>
        <w:ind w:left="0" w:firstLine="0"/>
        <w:rPr>
          <w:highlight w:val="yellow"/>
          <w:lang w:eastAsia="ko-KR"/>
        </w:rPr>
      </w:pPr>
      <w:r>
        <w:rPr>
          <w:highlight w:val="yellow"/>
        </w:rPr>
        <w:t>4&gt; indicate SL DRX Active time of UE receiving SL-SCH data to the physical layer.</w:t>
      </w:r>
      <w:r>
        <w:t xml:space="preserve"> </w:t>
      </w:r>
    </w:p>
    <w:p>
      <w:pPr>
        <w:pStyle w:val="61"/>
        <w:pBdr>
          <w:top w:val="single" w:color="auto" w:sz="4" w:space="1"/>
          <w:left w:val="single" w:color="auto" w:sz="4" w:space="4"/>
          <w:bottom w:val="single" w:color="auto" w:sz="4" w:space="1"/>
          <w:right w:val="single" w:color="auto" w:sz="4" w:space="4"/>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pPr>
        <w:spacing w:before="120" w:beforeLines="5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p>
      <w:pPr>
        <w:spacing w:before="120" w:beforeLines="5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p>
      <w:pPr>
        <w:spacing w:before="120" w:beforeLines="50"/>
        <w:rPr>
          <w:lang w:eastAsia="zh-CN"/>
        </w:rPr>
      </w:pPr>
    </w:p>
    <w:p>
      <w:pPr>
        <w:spacing w:before="120" w:beforeLines="50"/>
        <w:rPr>
          <w:lang w:eastAsia="zh-CN"/>
        </w:rPr>
      </w:pPr>
      <w:r>
        <w:rPr>
          <w:rFonts w:hint="eastAsia"/>
          <w:lang w:eastAsia="zh-CN"/>
        </w:rPr>
        <w:t>L</w:t>
      </w:r>
      <w:r>
        <w:rPr>
          <w:lang w:eastAsia="zh-CN"/>
        </w:rPr>
        <w:t>eft issue on impact on resource selection due to DRX impact</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r>
            <w:r>
              <w:rPr>
                <w:rFonts w:ascii="Arial" w:hAnsi="Arial" w:cs="Arial"/>
                <w:color w:val="000000"/>
                <w:sz w:val="16"/>
                <w:szCs w:val="16"/>
              </w:rPr>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 xml:space="preserve">Proposal 11: A retransmission resource can be selected if it is in </w:t>
            </w:r>
            <w:r>
              <w:rPr>
                <w:rFonts w:ascii="Arial" w:hAnsi="Arial" w:eastAsia="Times New Roman" w:cs="Arial"/>
                <w:color w:val="000000"/>
                <w:sz w:val="16"/>
                <w:szCs w:val="16"/>
                <w:highlight w:val="green"/>
              </w:rPr>
              <w:t>active time updated according to its prior transmission, or if it can be indicated by a prior SCI.</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R2-2200535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1. For </w:t>
            </w:r>
            <w:r>
              <w:rPr>
                <w:rFonts w:ascii="Arial" w:hAnsi="Arial" w:eastAsia="Times New Roman" w:cs="Arial"/>
                <w:color w:val="000000"/>
                <w:sz w:val="16"/>
                <w:szCs w:val="16"/>
                <w:highlight w:val="green"/>
              </w:rPr>
              <w:t>single</w:t>
            </w:r>
            <w:r>
              <w:rPr>
                <w:rFonts w:ascii="Arial" w:hAnsi="Arial" w:eastAsia="Times New Roman" w:cs="Arial"/>
                <w:color w:val="000000"/>
                <w:sz w:val="16"/>
                <w:szCs w:val="16"/>
              </w:rPr>
              <w:t xml:space="preserve"> MAC PDU transmission, the TX UE shall select </w:t>
            </w:r>
            <w:r>
              <w:rPr>
                <w:rFonts w:ascii="Arial" w:hAnsi="Arial" w:eastAsia="Times New Roman" w:cs="Arial"/>
                <w:color w:val="000000"/>
                <w:sz w:val="16"/>
                <w:szCs w:val="16"/>
                <w:highlight w:val="green"/>
              </w:rPr>
              <w:t>initial</w:t>
            </w:r>
            <w:r>
              <w:rPr>
                <w:rFonts w:ascii="Arial" w:hAnsi="Arial" w:eastAsia="Times New Roman"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R2-2200535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 xml:space="preserve">Proposal 2. Resource selection for </w:t>
            </w:r>
            <w:r>
              <w:rPr>
                <w:rFonts w:ascii="Arial" w:hAnsi="Arial" w:eastAsia="Times New Roman" w:cs="Arial"/>
                <w:color w:val="000000"/>
                <w:sz w:val="16"/>
                <w:szCs w:val="16"/>
                <w:highlight w:val="green"/>
              </w:rPr>
              <w:t>single</w:t>
            </w:r>
            <w:r>
              <w:rPr>
                <w:rFonts w:ascii="Arial" w:hAnsi="Arial" w:eastAsia="Times New Roman" w:cs="Arial"/>
                <w:color w:val="000000"/>
                <w:sz w:val="16"/>
                <w:szCs w:val="16"/>
              </w:rPr>
              <w:t xml:space="preserve"> MAC PDU transmission can be equally applied to the resource selection for the </w:t>
            </w:r>
            <w:r>
              <w:rPr>
                <w:rFonts w:ascii="Arial" w:hAnsi="Arial" w:eastAsia="Times New Roman" w:cs="Arial"/>
                <w:color w:val="000000"/>
                <w:sz w:val="16"/>
                <w:szCs w:val="16"/>
                <w:highlight w:val="green"/>
              </w:rPr>
              <w:t>initial period for the multiple MAC PDUs transmission of the TX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R2-2200535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D</w:t>
            </w:r>
            <w:r>
              <w:rPr>
                <w:rFonts w:hint="eastAsia" w:ascii="Arial" w:hAnsi="Arial" w:cs="Arial"/>
                <w:sz w:val="16"/>
                <w:szCs w:val="16"/>
                <w:lang w:eastAsia="zh-CN"/>
              </w:rPr>
              <w:t>el</w:t>
            </w:r>
            <w:r>
              <w:rPr>
                <w:rFonts w:ascii="Arial" w:hAnsi="Arial" w:cs="Arial"/>
                <w:sz w:val="16"/>
                <w:szCs w:val="16"/>
                <w:lang w:eastAsia="zh-CN"/>
              </w:rPr>
              <w:t>ta part due to the reservation period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Proposal 10</w:t>
            </w:r>
            <w:r>
              <w:rPr>
                <w:rFonts w:ascii="Arial" w:hAnsi="Arial" w:eastAsia="Times New Roman" w:cs="Arial"/>
                <w:color w:val="000000"/>
                <w:sz w:val="16"/>
                <w:szCs w:val="16"/>
              </w:rPr>
              <w:tab/>
            </w:r>
            <w:r>
              <w:rPr>
                <w:rFonts w:ascii="Arial" w:hAnsi="Arial" w:eastAsia="Times New Roman" w:cs="Arial"/>
                <w:color w:val="000000"/>
                <w:sz w:val="16"/>
                <w:szCs w:val="16"/>
              </w:rPr>
              <w:t xml:space="preserve">For </w:t>
            </w:r>
            <w:r>
              <w:rPr>
                <w:rFonts w:ascii="Arial" w:hAnsi="Arial" w:eastAsia="Times New Roman" w:cs="Arial"/>
                <w:color w:val="000000"/>
                <w:sz w:val="16"/>
                <w:szCs w:val="16"/>
                <w:highlight w:val="green"/>
              </w:rPr>
              <w:t>initial transmission and retransmission</w:t>
            </w:r>
            <w:r>
              <w:rPr>
                <w:rFonts w:ascii="Arial" w:hAnsi="Arial" w:eastAsia="Times New Roman" w:cs="Arial"/>
                <w:color w:val="000000"/>
                <w:sz w:val="16"/>
                <w:szCs w:val="16"/>
              </w:rPr>
              <w:t xml:space="preserve">, both in case of </w:t>
            </w:r>
            <w:r>
              <w:rPr>
                <w:rFonts w:ascii="Arial" w:hAnsi="Arial" w:eastAsia="Times New Roman" w:cs="Arial"/>
                <w:color w:val="000000"/>
                <w:sz w:val="16"/>
                <w:szCs w:val="16"/>
                <w:highlight w:val="green"/>
              </w:rPr>
              <w:t>single MAC PDU and multiple MAC PDUs</w:t>
            </w:r>
            <w:r>
              <w:rPr>
                <w:rFonts w:ascii="Arial" w:hAnsi="Arial" w:eastAsia="Times New Roman"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R2-2201061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ZTE Corporation,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Proposal2: For </w:t>
            </w:r>
            <w:r>
              <w:rPr>
                <w:rFonts w:ascii="Arial" w:hAnsi="Arial" w:eastAsia="Times New Roman" w:cs="Arial"/>
                <w:color w:val="000000"/>
                <w:sz w:val="16"/>
                <w:szCs w:val="16"/>
                <w:highlight w:val="green"/>
              </w:rPr>
              <w:t>initial transmission for single MAC PDU</w:t>
            </w:r>
            <w:r>
              <w:rPr>
                <w:rFonts w:ascii="Arial" w:hAnsi="Arial" w:eastAsia="Times New Roman" w:cs="Arial"/>
                <w:color w:val="000000"/>
                <w:sz w:val="16"/>
                <w:szCs w:val="16"/>
              </w:rPr>
              <w:t xml:space="preserve">, the TX UE can select TX resource within RX UE’s active time. How to identify the RX UE’s active time can be up to UE implementation.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R2-2201478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ITL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2: For the </w:t>
            </w:r>
            <w:r>
              <w:rPr>
                <w:rFonts w:ascii="Arial" w:hAnsi="Arial" w:eastAsia="Times New Roman" w:cs="Arial"/>
                <w:color w:val="000000"/>
                <w:sz w:val="16"/>
                <w:szCs w:val="16"/>
                <w:highlight w:val="green"/>
              </w:rPr>
              <w:t>initial</w:t>
            </w:r>
            <w:r>
              <w:rPr>
                <w:rFonts w:ascii="Arial" w:hAnsi="Arial" w:eastAsia="Times New Roman" w:cs="Arial"/>
                <w:color w:val="000000"/>
                <w:sz w:val="16"/>
                <w:szCs w:val="16"/>
              </w:rPr>
              <w:t xml:space="preserve"> transmission, MAC layer should select the resource within the current Rx UE’s active time which would include both </w:t>
            </w:r>
            <w:r>
              <w:rPr>
                <w:rFonts w:ascii="Arial" w:hAnsi="Arial" w:eastAsia="Times New Roman" w:cs="Arial"/>
                <w:color w:val="000000"/>
                <w:sz w:val="16"/>
                <w:szCs w:val="16"/>
                <w:highlight w:val="green"/>
              </w:rPr>
              <w:t>SL DRX timers are running now and on-duration timer will be running in future</w:t>
            </w:r>
            <w:r>
              <w:rPr>
                <w:rFonts w:ascii="Arial" w:hAnsi="Arial" w:eastAsia="Times New Roman" w:cs="Arial"/>
                <w:color w:val="000000"/>
                <w:sz w:val="16"/>
                <w:szCs w:val="16"/>
              </w:rPr>
              <w:t xml:space="preserve">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R2-2201478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ITL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 xml:space="preserve">Proposal 3: For the retransmission, MAC layer could select the resource within the </w:t>
            </w:r>
            <w:r>
              <w:rPr>
                <w:rFonts w:ascii="Arial" w:hAnsi="Arial" w:eastAsia="Times New Roman" w:cs="Arial"/>
                <w:color w:val="000000"/>
                <w:sz w:val="16"/>
                <w:szCs w:val="16"/>
                <w:highlight w:val="green"/>
              </w:rPr>
              <w:t>current &amp; future Rx UE’s active time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R2-2201150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2: </w:t>
            </w:r>
            <w:r>
              <w:rPr>
                <w:rFonts w:ascii="Arial" w:hAnsi="Arial" w:eastAsia="Times New Roman" w:cs="Arial"/>
                <w:color w:val="000000"/>
                <w:sz w:val="16"/>
                <w:szCs w:val="16"/>
              </w:rPr>
              <w:tab/>
            </w:r>
            <w:r>
              <w:rPr>
                <w:rFonts w:ascii="Arial" w:hAnsi="Arial" w:eastAsia="Times New Roman" w:cs="Arial"/>
                <w:color w:val="000000"/>
                <w:sz w:val="16"/>
                <w:szCs w:val="16"/>
              </w:rPr>
              <w:t xml:space="preserve">For </w:t>
            </w:r>
            <w:r>
              <w:rPr>
                <w:rFonts w:ascii="Arial" w:hAnsi="Arial" w:eastAsia="Times New Roman" w:cs="Arial"/>
                <w:color w:val="000000"/>
                <w:sz w:val="16"/>
                <w:szCs w:val="16"/>
                <w:highlight w:val="green"/>
              </w:rPr>
              <w:t>one-shot unicast/groupcast transmissions</w:t>
            </w:r>
            <w:r>
              <w:rPr>
                <w:rFonts w:ascii="Arial" w:hAnsi="Arial" w:eastAsia="Times New Roman" w:cs="Arial"/>
                <w:color w:val="000000"/>
                <w:sz w:val="16"/>
                <w:szCs w:val="16"/>
              </w:rPr>
              <w:t>, the TX UE selects a resource for the initial transmission from the set of resources in the RX UE’s active time.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R2-2201150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3: </w:t>
            </w:r>
            <w:r>
              <w:rPr>
                <w:rFonts w:ascii="Arial" w:hAnsi="Arial" w:eastAsia="Times New Roman" w:cs="Arial"/>
                <w:color w:val="000000"/>
                <w:sz w:val="16"/>
                <w:szCs w:val="16"/>
              </w:rPr>
              <w:tab/>
            </w:r>
            <w:r>
              <w:rPr>
                <w:rFonts w:ascii="Arial" w:hAnsi="Arial" w:eastAsia="Times New Roman" w:cs="Arial"/>
                <w:color w:val="000000"/>
                <w:sz w:val="16"/>
                <w:szCs w:val="16"/>
              </w:rPr>
              <w:t xml:space="preserve">For </w:t>
            </w:r>
            <w:r>
              <w:rPr>
                <w:rFonts w:ascii="Arial" w:hAnsi="Arial" w:eastAsia="Times New Roman" w:cs="Arial"/>
                <w:color w:val="000000"/>
                <w:sz w:val="16"/>
                <w:szCs w:val="16"/>
                <w:highlight w:val="green"/>
              </w:rPr>
              <w:t>one-shot unicast/groupcast transmissions</w:t>
            </w:r>
            <w:r>
              <w:rPr>
                <w:rFonts w:ascii="Arial" w:hAnsi="Arial" w:eastAsia="Times New Roman" w:cs="Arial"/>
                <w:color w:val="000000"/>
                <w:sz w:val="16"/>
                <w:szCs w:val="16"/>
              </w:rPr>
              <w:t>, the TX UE selects at least N retransmissions within the RX UE’s active time.</w:t>
            </w:r>
          </w:p>
          <w:p>
            <w:pPr>
              <w:rPr>
                <w:rFonts w:ascii="Arial" w:hAnsi="Arial" w:cs="Arial"/>
                <w:color w:val="000000"/>
                <w:sz w:val="16"/>
                <w:szCs w:val="16"/>
              </w:rPr>
            </w:pPr>
            <w:r>
              <w:rPr>
                <w:rFonts w:ascii="Arial" w:hAnsi="Arial" w:eastAsia="Times New Roman" w:cs="Arial"/>
                <w:color w:val="000000"/>
                <w:sz w:val="16"/>
                <w:szCs w:val="16"/>
              </w:rPr>
              <w:t xml:space="preserve">Proposal 4: </w:t>
            </w:r>
            <w:r>
              <w:rPr>
                <w:rFonts w:ascii="Arial" w:hAnsi="Arial" w:eastAsia="Times New Roman" w:cs="Arial"/>
                <w:color w:val="000000"/>
                <w:sz w:val="16"/>
                <w:szCs w:val="16"/>
              </w:rPr>
              <w:tab/>
            </w:r>
            <w:r>
              <w:rPr>
                <w:rFonts w:ascii="Arial" w:hAnsi="Arial" w:eastAsia="Times New Roman" w:cs="Arial"/>
                <w:color w:val="000000"/>
                <w:sz w:val="16"/>
                <w:szCs w:val="16"/>
              </w:rPr>
              <w:t xml:space="preserve">The </w:t>
            </w:r>
            <w:r>
              <w:rPr>
                <w:rFonts w:ascii="Arial" w:hAnsi="Arial" w:eastAsia="Times New Roman" w:cs="Arial"/>
                <w:color w:val="000000"/>
                <w:sz w:val="16"/>
                <w:szCs w:val="16"/>
                <w:highlight w:val="green"/>
              </w:rPr>
              <w:t>minimum number of retransmission resources (N)</w:t>
            </w:r>
            <w:r>
              <w:rPr>
                <w:rFonts w:ascii="Arial" w:hAnsi="Arial" w:eastAsia="Times New Roman" w:cs="Arial"/>
                <w:color w:val="000000"/>
                <w:sz w:val="16"/>
                <w:szCs w:val="16"/>
              </w:rPr>
              <w:t xml:space="preserve"> that should be selected from the RX UE’s active time is configured per priority and CBR.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R2-2201150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5: </w:t>
            </w:r>
            <w:r>
              <w:rPr>
                <w:rFonts w:ascii="Arial" w:hAnsi="Arial" w:eastAsia="Times New Roman" w:cs="Arial"/>
                <w:color w:val="000000"/>
                <w:sz w:val="16"/>
                <w:szCs w:val="16"/>
              </w:rPr>
              <w:tab/>
            </w:r>
            <w:r>
              <w:rPr>
                <w:rFonts w:ascii="Arial" w:hAnsi="Arial" w:eastAsia="Times New Roman" w:cs="Arial"/>
                <w:color w:val="000000"/>
                <w:sz w:val="16"/>
                <w:szCs w:val="16"/>
              </w:rPr>
              <w:t xml:space="preserve">For </w:t>
            </w:r>
            <w:r>
              <w:rPr>
                <w:rFonts w:ascii="Arial" w:hAnsi="Arial" w:eastAsia="Times New Roman" w:cs="Arial"/>
                <w:color w:val="000000"/>
                <w:sz w:val="16"/>
                <w:szCs w:val="16"/>
                <w:highlight w:val="green"/>
              </w:rPr>
              <w:t>one-shot broadcast</w:t>
            </w:r>
            <w:r>
              <w:rPr>
                <w:rFonts w:ascii="Arial" w:hAnsi="Arial" w:eastAsia="Times New Roman" w:cs="Arial"/>
                <w:color w:val="000000"/>
                <w:sz w:val="16"/>
                <w:szCs w:val="16"/>
              </w:rPr>
              <w:t xml:space="preserve"> transmissions, the TX UE selects resources for the initial transmission and all retransmissions within the RX UE’s active time. </w:t>
            </w:r>
          </w:p>
          <w:p>
            <w:pPr>
              <w:rPr>
                <w:rFonts w:ascii="Arial" w:hAnsi="Arial" w:cs="Arial"/>
                <w:color w:val="000000"/>
                <w:sz w:val="16"/>
                <w:szCs w:val="16"/>
              </w:rPr>
            </w:pPr>
            <w:r>
              <w:rPr>
                <w:rFonts w:ascii="Arial" w:hAnsi="Arial" w:eastAsia="Times New Roman" w:cs="Arial"/>
                <w:color w:val="000000"/>
                <w:sz w:val="16"/>
                <w:szCs w:val="16"/>
              </w:rPr>
              <w:t xml:space="preserve">Proposal 6: </w:t>
            </w:r>
            <w:r>
              <w:rPr>
                <w:rFonts w:ascii="Arial" w:hAnsi="Arial" w:eastAsia="Times New Roman" w:cs="Arial"/>
                <w:color w:val="000000"/>
                <w:sz w:val="16"/>
                <w:szCs w:val="16"/>
              </w:rPr>
              <w:tab/>
            </w:r>
            <w:r>
              <w:rPr>
                <w:rFonts w:ascii="Arial" w:hAnsi="Arial" w:eastAsia="Times New Roman" w:cs="Arial"/>
                <w:color w:val="000000"/>
                <w:sz w:val="16"/>
                <w:szCs w:val="16"/>
              </w:rPr>
              <w:t xml:space="preserve">For </w:t>
            </w:r>
            <w:r>
              <w:rPr>
                <w:rFonts w:ascii="Arial" w:hAnsi="Arial" w:eastAsia="Times New Roman" w:cs="Arial"/>
                <w:color w:val="000000"/>
                <w:sz w:val="16"/>
                <w:szCs w:val="16"/>
                <w:highlight w:val="green"/>
              </w:rPr>
              <w:t>multi-shot</w:t>
            </w:r>
            <w:r>
              <w:rPr>
                <w:rFonts w:ascii="Arial" w:hAnsi="Arial" w:eastAsia="Times New Roman" w:cs="Arial"/>
                <w:color w:val="000000"/>
                <w:sz w:val="16"/>
                <w:szCs w:val="16"/>
              </w:rPr>
              <w:t xml:space="preserve"> transmissions, the TX UE selects the resources for the initial transmission of the first TB of the multi-shot transmission from the active time of the RX UE(s).  </w:t>
            </w:r>
            <w:r>
              <w:rPr>
                <w:rFonts w:ascii="Arial" w:hAnsi="Arial" w:eastAsia="Times New Roman" w:cs="Arial"/>
                <w:color w:val="000000"/>
                <w:sz w:val="16"/>
                <w:szCs w:val="16"/>
                <w:highlight w:val="green"/>
              </w:rPr>
              <w:t>Same rules for the retransmission resources as for one-shot are applied.</w:t>
            </w:r>
            <w:r>
              <w:rPr>
                <w:rFonts w:ascii="Arial" w:hAnsi="Arial" w:eastAsia="Times New Roman" w:cs="Arial"/>
                <w:color w:val="000000"/>
                <w:sz w:val="16"/>
                <w:szCs w:val="16"/>
              </w:rPr>
              <w:t xml:space="preserve">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Delta part due to no inactivity/re-tx timer for 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R2-2201150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 xml:space="preserve">Proposal 7: </w:t>
            </w:r>
            <w:r>
              <w:rPr>
                <w:rFonts w:ascii="Arial" w:hAnsi="Arial" w:eastAsia="Times New Roman" w:cs="Arial"/>
                <w:color w:val="000000"/>
                <w:sz w:val="16"/>
                <w:szCs w:val="16"/>
              </w:rPr>
              <w:tab/>
            </w:r>
            <w:r>
              <w:rPr>
                <w:rFonts w:ascii="Arial" w:hAnsi="Arial" w:eastAsia="Times New Roman" w:cs="Arial"/>
                <w:color w:val="000000"/>
                <w:sz w:val="16"/>
                <w:szCs w:val="16"/>
              </w:rPr>
              <w:t xml:space="preserve">MAC Layer selects resources associated with the active time of </w:t>
            </w:r>
            <w:r>
              <w:rPr>
                <w:rFonts w:ascii="Arial" w:hAnsi="Arial" w:eastAsia="Times New Roman" w:cs="Arial"/>
                <w:color w:val="000000"/>
                <w:sz w:val="16"/>
                <w:szCs w:val="16"/>
                <w:highlight w:val="green"/>
              </w:rPr>
              <w:t>at least the highest priority L2 destination ID</w:t>
            </w:r>
            <w:r>
              <w:rPr>
                <w:rFonts w:ascii="Arial" w:hAnsi="Arial" w:eastAsia="Times New Roman" w:cs="Arial"/>
                <w:color w:val="000000"/>
                <w:sz w:val="16"/>
                <w:szCs w:val="16"/>
              </w:rPr>
              <w:t xml:space="preserve"> with data available for transmission and having DRX configured.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20</w:t>
            </w:r>
            <w:r>
              <w:rPr>
                <w:rFonts w:ascii="Arial" w:hAnsi="Arial" w:eastAsia="Times New Roman" w:cs="Arial"/>
                <w:color w:val="000000"/>
                <w:sz w:val="16"/>
                <w:szCs w:val="16"/>
              </w:rPr>
              <w:tab/>
            </w:r>
            <w:r>
              <w:rPr>
                <w:rFonts w:ascii="Arial" w:hAnsi="Arial" w:eastAsia="Times New Roman" w:cs="Arial"/>
                <w:color w:val="000000"/>
                <w:sz w:val="16"/>
                <w:szCs w:val="16"/>
              </w:rPr>
              <w:t xml:space="preserve">For </w:t>
            </w:r>
            <w:r>
              <w:rPr>
                <w:rFonts w:ascii="Arial" w:hAnsi="Arial" w:eastAsia="Times New Roman" w:cs="Arial"/>
                <w:color w:val="000000"/>
                <w:sz w:val="16"/>
                <w:szCs w:val="16"/>
                <w:highlight w:val="green"/>
              </w:rPr>
              <w:t>groupcast</w:t>
            </w:r>
            <w:r>
              <w:rPr>
                <w:rFonts w:ascii="Arial" w:hAnsi="Arial" w:eastAsia="Times New Roman" w:cs="Arial"/>
                <w:color w:val="000000"/>
                <w:sz w:val="16"/>
                <w:szCs w:val="16"/>
              </w:rPr>
              <w:t>, the TX UE can only select the resources for the initial transmission associated with the time in which the on-duration timer at the TX UE is running.</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D</w:t>
            </w:r>
            <w:r>
              <w:rPr>
                <w:rFonts w:ascii="Arial" w:hAnsi="Arial" w:cs="Arial"/>
                <w:sz w:val="16"/>
                <w:szCs w:val="16"/>
                <w:lang w:eastAsia="zh-CN"/>
              </w:rPr>
              <w:t>elta part due to 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R2-2200894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4: RAN2 to agree that MAC layer should prioritize to select resources in subset 1 for initial transmission and retransmission.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R2-2200894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5: RAN2 to discuss whether/when MAC layer can select resources in subset 2 for initial transmission and/or retransmission.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rPr>
            </w:pPr>
          </w:p>
        </w:tc>
      </w:tr>
    </w:tbl>
    <w:p>
      <w:pPr>
        <w:spacing w:before="120" w:beforeLines="5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pPr>
        <w:spacing w:before="120" w:beforeLines="50"/>
        <w:rPr>
          <w:lang w:eastAsia="zh-CN"/>
        </w:rPr>
      </w:pPr>
      <w:r>
        <w:rPr>
          <w:rFonts w:hint="eastAsia"/>
          <w:lang w:eastAsia="zh-CN"/>
        </w:rPr>
        <w:t>N</w:t>
      </w:r>
      <w:r>
        <w:rPr>
          <w:lang w:eastAsia="zh-CN"/>
        </w:rPr>
        <w:t>OTE that we have the following agreement</w:t>
      </w:r>
    </w:p>
    <w:p>
      <w:pPr>
        <w:pBdr>
          <w:top w:val="single" w:color="auto" w:sz="4" w:space="1"/>
          <w:left w:val="single" w:color="auto" w:sz="4" w:space="4"/>
          <w:bottom w:val="single" w:color="auto" w:sz="4" w:space="1"/>
          <w:right w:val="single" w:color="auto" w:sz="4" w:space="4"/>
        </w:pBdr>
        <w:spacing w:before="120" w:beforeLines="5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46"/>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4014"/>
        <w:gridCol w:w="4015"/>
        <w:gridCol w:w="4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after="0"/>
              <w:rPr>
                <w:lang w:eastAsia="zh-CN"/>
              </w:rPr>
            </w:pPr>
          </w:p>
        </w:tc>
        <w:tc>
          <w:tcPr>
            <w:tcW w:w="4014" w:type="dxa"/>
          </w:tcPr>
          <w:p>
            <w:pPr>
              <w:spacing w:after="0"/>
              <w:rPr>
                <w:lang w:eastAsia="zh-CN"/>
              </w:rPr>
            </w:pPr>
            <w:r>
              <w:rPr>
                <w:rFonts w:hint="eastAsia"/>
                <w:lang w:eastAsia="zh-CN"/>
              </w:rPr>
              <w:t>B</w:t>
            </w:r>
            <w:r>
              <w:rPr>
                <w:lang w:eastAsia="zh-CN"/>
              </w:rPr>
              <w:t>roadcast</w:t>
            </w:r>
          </w:p>
        </w:tc>
        <w:tc>
          <w:tcPr>
            <w:tcW w:w="4015" w:type="dxa"/>
          </w:tcPr>
          <w:p>
            <w:pPr>
              <w:spacing w:after="0"/>
              <w:rPr>
                <w:lang w:eastAsia="zh-CN"/>
              </w:rPr>
            </w:pPr>
            <w:r>
              <w:rPr>
                <w:rFonts w:hint="eastAsia"/>
                <w:lang w:eastAsia="zh-CN"/>
              </w:rPr>
              <w:t>G</w:t>
            </w:r>
            <w:r>
              <w:rPr>
                <w:lang w:eastAsia="zh-CN"/>
              </w:rPr>
              <w:t>roupcast</w:t>
            </w:r>
          </w:p>
        </w:tc>
        <w:tc>
          <w:tcPr>
            <w:tcW w:w="4015" w:type="dxa"/>
          </w:tcPr>
          <w:p>
            <w:pPr>
              <w:spacing w:after="0"/>
              <w:rPr>
                <w:lang w:eastAsia="zh-CN"/>
              </w:rPr>
            </w:pPr>
            <w:r>
              <w:rPr>
                <w:rFonts w:hint="eastAsia"/>
                <w:lang w:eastAsia="zh-CN"/>
              </w:rPr>
              <w:t>U</w:t>
            </w:r>
            <w:r>
              <w:rPr>
                <w:lang w:eastAsia="zh-CN"/>
              </w:rPr>
              <w:t xml:space="preserve">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pPr>
              <w:spacing w:after="0"/>
              <w:rPr>
                <w:lang w:eastAsia="zh-CN"/>
              </w:rPr>
            </w:pPr>
            <w:r>
              <w:rPr>
                <w:lang w:eastAsia="zh-CN"/>
              </w:rPr>
              <w:t xml:space="preserve">On-duration timer </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p>
        </w:tc>
        <w:tc>
          <w:tcPr>
            <w:tcW w:w="4015" w:type="dxa"/>
          </w:tcPr>
          <w:p>
            <w:pPr>
              <w:spacing w:after="0"/>
              <w:rPr>
                <w:lang w:eastAsia="zh-CN"/>
              </w:rPr>
            </w:pPr>
            <w:r>
              <w:rPr>
                <w:lang w:eastAsia="zh-CN"/>
              </w:rPr>
              <w:t>On-duration timer + inactivity timer + retransmission timer already running</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r>
              <w:rPr>
                <w:rFonts w:hint="eastAsia"/>
                <w:lang w:eastAsia="zh-CN"/>
              </w:rPr>
              <w:t>?</w:t>
            </w:r>
            <w:r>
              <w:rPr>
                <w:lang w:eastAsia="zh-CN"/>
              </w:rPr>
              <w:t>? + Inactivity timer to be running in the future</w:t>
            </w:r>
          </w:p>
          <w:p>
            <w:pPr>
              <w:spacing w:after="0"/>
              <w:rPr>
                <w:lang w:eastAsia="zh-CN"/>
              </w:rPr>
            </w:pPr>
            <w:r>
              <w:rPr>
                <w:rFonts w:hint="eastAsia"/>
                <w:lang w:eastAsia="zh-CN"/>
              </w:rPr>
              <w:t>?</w:t>
            </w:r>
            <w:r>
              <w:rPr>
                <w:lang w:eastAsia="zh-CN"/>
              </w:rPr>
              <w:t>? + Re-transmission timer to be running in the future</w:t>
            </w:r>
          </w:p>
        </w:tc>
        <w:tc>
          <w:tcPr>
            <w:tcW w:w="4015" w:type="dxa"/>
          </w:tcPr>
          <w:p>
            <w:pPr>
              <w:spacing w:after="0"/>
              <w:rPr>
                <w:lang w:eastAsia="zh-CN"/>
              </w:rPr>
            </w:pPr>
            <w:r>
              <w:rPr>
                <w:lang w:eastAsia="zh-CN"/>
              </w:rPr>
              <w:t>On-duration timer already running</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r>
              <w:rPr>
                <w:lang w:eastAsia="zh-CN"/>
              </w:rPr>
              <w:t xml:space="preserve">?? + </w:t>
            </w:r>
            <w:r>
              <w:rPr>
                <w:rFonts w:hint="eastAsia"/>
                <w:lang w:eastAsia="zh-CN"/>
              </w:rPr>
              <w:t>I</w:t>
            </w:r>
            <w:r>
              <w:rPr>
                <w:lang w:eastAsia="zh-CN"/>
              </w:rPr>
              <w:t>nactivity timer to be running in the future</w:t>
            </w:r>
          </w:p>
          <w:p>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pPr>
              <w:spacing w:after="0"/>
              <w:rPr>
                <w:lang w:eastAsia="zh-CN"/>
              </w:rPr>
            </w:pPr>
            <w:r>
              <w:rPr>
                <w:lang w:eastAsia="zh-CN"/>
              </w:rPr>
              <w:t xml:space="preserve">On-duration timer </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pPr>
              <w:spacing w:after="0"/>
              <w:rPr>
                <w:lang w:eastAsia="zh-CN"/>
              </w:rPr>
            </w:pPr>
            <w:r>
              <w:rPr>
                <w:lang w:eastAsia="zh-CN"/>
              </w:rPr>
              <w:t>On-duration timer + inactivity timer + retransmission timer already running</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r>
              <w:rPr>
                <w:rFonts w:hint="eastAsia"/>
                <w:lang w:eastAsia="zh-CN"/>
              </w:rPr>
              <w:t>?</w:t>
            </w:r>
            <w:r>
              <w:rPr>
                <w:lang w:eastAsia="zh-CN"/>
              </w:rPr>
              <w:t>? + Inactivity timer to be running in the future</w:t>
            </w:r>
          </w:p>
          <w:p>
            <w:pPr>
              <w:spacing w:after="0"/>
              <w:rPr>
                <w:lang w:eastAsia="zh-CN"/>
              </w:rPr>
            </w:pPr>
            <w:r>
              <w:rPr>
                <w:rFonts w:hint="eastAsia"/>
                <w:lang w:eastAsia="zh-CN"/>
              </w:rPr>
              <w:t>?</w:t>
            </w:r>
            <w:r>
              <w:rPr>
                <w:lang w:eastAsia="zh-CN"/>
              </w:rPr>
              <w:t>? + Re-transmission timer to be running in the future</w:t>
            </w:r>
          </w:p>
          <w:p>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pPr>
              <w:spacing w:after="0"/>
              <w:rPr>
                <w:lang w:eastAsia="zh-CN"/>
              </w:rPr>
            </w:pPr>
            <w:r>
              <w:rPr>
                <w:lang w:eastAsia="zh-CN"/>
              </w:rPr>
              <w:t>On-duration timer already running</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r>
              <w:rPr>
                <w:lang w:eastAsia="zh-CN"/>
              </w:rPr>
              <w:t xml:space="preserve">?? + </w:t>
            </w:r>
            <w:r>
              <w:rPr>
                <w:rFonts w:hint="eastAsia"/>
                <w:lang w:eastAsia="zh-CN"/>
              </w:rPr>
              <w:t>I</w:t>
            </w:r>
            <w:r>
              <w:rPr>
                <w:lang w:eastAsia="zh-CN"/>
              </w:rPr>
              <w:t>nactivity timer to be running in the future</w:t>
            </w:r>
          </w:p>
          <w:p>
            <w:pPr>
              <w:spacing w:after="0"/>
              <w:rPr>
                <w:lang w:eastAsia="zh-CN"/>
              </w:rPr>
            </w:pPr>
            <w:r>
              <w:rPr>
                <w:lang w:eastAsia="zh-CN"/>
              </w:rPr>
              <w:t xml:space="preserve">?? + </w:t>
            </w:r>
            <w:r>
              <w:rPr>
                <w:rFonts w:hint="eastAsia"/>
                <w:lang w:eastAsia="zh-CN"/>
              </w:rPr>
              <w:t>R</w:t>
            </w:r>
            <w:r>
              <w:rPr>
                <w:lang w:eastAsia="zh-CN"/>
              </w:rPr>
              <w:t>e-transmission timer to be running in the future</w:t>
            </w:r>
          </w:p>
          <w:p>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pPr>
              <w:spacing w:after="0"/>
              <w:rPr>
                <w:lang w:eastAsia="zh-CN"/>
              </w:rPr>
            </w:pPr>
            <w:r>
              <w:rPr>
                <w:lang w:eastAsia="zh-CN"/>
              </w:rPr>
              <w:t xml:space="preserve">On-duration timer </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r>
              <w:rPr>
                <w:rFonts w:hint="eastAsia"/>
                <w:lang w:eastAsia="zh-CN"/>
              </w:rPr>
              <w:t>?</w:t>
            </w:r>
            <w:r>
              <w:rPr>
                <w:lang w:eastAsia="zh-CN"/>
              </w:rPr>
              <w:t>? + Retransmission timer to be running in the future</w:t>
            </w:r>
          </w:p>
          <w:p>
            <w:pPr>
              <w:spacing w:after="0"/>
              <w:rPr>
                <w:lang w:eastAsia="zh-CN"/>
              </w:rPr>
            </w:pPr>
          </w:p>
        </w:tc>
        <w:tc>
          <w:tcPr>
            <w:tcW w:w="4015" w:type="dxa"/>
          </w:tcPr>
          <w:p>
            <w:pPr>
              <w:spacing w:after="0"/>
              <w:rPr>
                <w:lang w:eastAsia="zh-CN"/>
              </w:rPr>
            </w:pPr>
            <w:r>
              <w:rPr>
                <w:lang w:eastAsia="zh-CN"/>
              </w:rPr>
              <w:t>On-duration timer + inactivity timer + retransmission timer already running</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r>
              <w:rPr>
                <w:rFonts w:hint="eastAsia"/>
                <w:lang w:eastAsia="zh-CN"/>
              </w:rPr>
              <w:t>?</w:t>
            </w:r>
            <w:r>
              <w:rPr>
                <w:lang w:eastAsia="zh-CN"/>
              </w:rPr>
              <w:t>? + Inactivity timer to be running in the future</w:t>
            </w:r>
          </w:p>
          <w:p>
            <w:pPr>
              <w:spacing w:after="0"/>
              <w:rPr>
                <w:lang w:eastAsia="zh-CN"/>
              </w:rPr>
            </w:pPr>
            <w:r>
              <w:rPr>
                <w:rFonts w:hint="eastAsia"/>
                <w:lang w:eastAsia="zh-CN"/>
              </w:rPr>
              <w:t>?</w:t>
            </w:r>
            <w:r>
              <w:rPr>
                <w:lang w:eastAsia="zh-CN"/>
              </w:rPr>
              <w:t>? + Re-transmission timer to be running in the future</w:t>
            </w:r>
          </w:p>
          <w:p>
            <w:pPr>
              <w:spacing w:after="0"/>
              <w:rPr>
                <w:lang w:eastAsia="zh-CN"/>
              </w:rPr>
            </w:pPr>
          </w:p>
        </w:tc>
        <w:tc>
          <w:tcPr>
            <w:tcW w:w="4015" w:type="dxa"/>
          </w:tcPr>
          <w:p>
            <w:pPr>
              <w:spacing w:after="0"/>
              <w:rPr>
                <w:lang w:eastAsia="zh-CN"/>
              </w:rPr>
            </w:pPr>
            <w:r>
              <w:rPr>
                <w:lang w:eastAsia="zh-CN"/>
              </w:rPr>
              <w:t>On-duration timer already running</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r>
              <w:rPr>
                <w:lang w:eastAsia="zh-CN"/>
              </w:rPr>
              <w:t xml:space="preserve">?? + </w:t>
            </w:r>
            <w:r>
              <w:rPr>
                <w:rFonts w:hint="eastAsia"/>
                <w:lang w:eastAsia="zh-CN"/>
              </w:rPr>
              <w:t>I</w:t>
            </w:r>
            <w:r>
              <w:rPr>
                <w:lang w:eastAsia="zh-CN"/>
              </w:rPr>
              <w:t>nactivity timer to be running in the future</w:t>
            </w:r>
          </w:p>
          <w:p>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pPr>
              <w:spacing w:after="0"/>
              <w:rPr>
                <w:lang w:eastAsia="zh-CN"/>
              </w:rPr>
            </w:pPr>
            <w:r>
              <w:rPr>
                <w:lang w:eastAsia="zh-CN"/>
              </w:rPr>
              <w:t xml:space="preserve">On-duration timer </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r>
              <w:rPr>
                <w:rFonts w:hint="eastAsia"/>
                <w:lang w:eastAsia="zh-CN"/>
              </w:rPr>
              <w:t>?</w:t>
            </w:r>
            <w:r>
              <w:rPr>
                <w:lang w:eastAsia="zh-CN"/>
              </w:rPr>
              <w:t>? + Retransmission timer to be running in the future</w:t>
            </w:r>
          </w:p>
          <w:p>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pPr>
              <w:spacing w:after="0"/>
              <w:rPr>
                <w:lang w:eastAsia="zh-CN"/>
              </w:rPr>
            </w:pPr>
          </w:p>
        </w:tc>
        <w:tc>
          <w:tcPr>
            <w:tcW w:w="4015" w:type="dxa"/>
          </w:tcPr>
          <w:p>
            <w:pPr>
              <w:spacing w:after="0"/>
              <w:rPr>
                <w:lang w:eastAsia="zh-CN"/>
              </w:rPr>
            </w:pPr>
            <w:r>
              <w:rPr>
                <w:lang w:eastAsia="zh-CN"/>
              </w:rPr>
              <w:t>On-duration timer + inactivity timer + retransmission timer already running</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r>
              <w:rPr>
                <w:rFonts w:hint="eastAsia"/>
                <w:lang w:eastAsia="zh-CN"/>
              </w:rPr>
              <w:t>?</w:t>
            </w:r>
            <w:r>
              <w:rPr>
                <w:lang w:eastAsia="zh-CN"/>
              </w:rPr>
              <w:t>? + Inactivity timer to be running in the future</w:t>
            </w:r>
          </w:p>
          <w:p>
            <w:pPr>
              <w:spacing w:after="0"/>
              <w:rPr>
                <w:lang w:eastAsia="zh-CN"/>
              </w:rPr>
            </w:pPr>
            <w:r>
              <w:rPr>
                <w:rFonts w:hint="eastAsia"/>
                <w:lang w:eastAsia="zh-CN"/>
              </w:rPr>
              <w:t>?</w:t>
            </w:r>
            <w:r>
              <w:rPr>
                <w:lang w:eastAsia="zh-CN"/>
              </w:rPr>
              <w:t>? + Re-transmission timer to be running in the future</w:t>
            </w:r>
          </w:p>
          <w:p>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pPr>
              <w:spacing w:after="0"/>
              <w:rPr>
                <w:lang w:eastAsia="zh-CN"/>
              </w:rPr>
            </w:pPr>
          </w:p>
        </w:tc>
        <w:tc>
          <w:tcPr>
            <w:tcW w:w="4015" w:type="dxa"/>
          </w:tcPr>
          <w:p>
            <w:pPr>
              <w:spacing w:after="0"/>
              <w:rPr>
                <w:lang w:eastAsia="zh-CN"/>
              </w:rPr>
            </w:pPr>
            <w:r>
              <w:rPr>
                <w:lang w:eastAsia="zh-CN"/>
              </w:rPr>
              <w:t>On-duration timer already running</w:t>
            </w:r>
          </w:p>
          <w:p>
            <w:pPr>
              <w:spacing w:after="0"/>
              <w:rPr>
                <w:lang w:eastAsia="zh-CN"/>
              </w:rPr>
            </w:pPr>
            <w:r>
              <w:rPr>
                <w:rFonts w:hint="eastAsia"/>
                <w:lang w:eastAsia="zh-CN"/>
              </w:rPr>
              <w:t>?</w:t>
            </w:r>
            <w:r>
              <w:rPr>
                <w:lang w:eastAsia="zh-CN"/>
              </w:rPr>
              <w:t>? + on-duration timer to be running in the future</w:t>
            </w:r>
          </w:p>
          <w:p>
            <w:pPr>
              <w:spacing w:after="0"/>
              <w:rPr>
                <w:lang w:eastAsia="zh-CN"/>
              </w:rPr>
            </w:pPr>
            <w:r>
              <w:rPr>
                <w:lang w:eastAsia="zh-CN"/>
              </w:rPr>
              <w:t xml:space="preserve">?? + </w:t>
            </w:r>
            <w:r>
              <w:rPr>
                <w:rFonts w:hint="eastAsia"/>
                <w:lang w:eastAsia="zh-CN"/>
              </w:rPr>
              <w:t>I</w:t>
            </w:r>
            <w:r>
              <w:rPr>
                <w:lang w:eastAsia="zh-CN"/>
              </w:rPr>
              <w:t>nactivity timer to be running in the future</w:t>
            </w:r>
          </w:p>
          <w:p>
            <w:pPr>
              <w:spacing w:after="0"/>
              <w:rPr>
                <w:lang w:eastAsia="zh-CN"/>
              </w:rPr>
            </w:pPr>
            <w:r>
              <w:rPr>
                <w:lang w:eastAsia="zh-CN"/>
              </w:rPr>
              <w:t xml:space="preserve">?? + </w:t>
            </w:r>
            <w:r>
              <w:rPr>
                <w:rFonts w:hint="eastAsia"/>
                <w:lang w:eastAsia="zh-CN"/>
              </w:rPr>
              <w:t>R</w:t>
            </w:r>
            <w:r>
              <w:rPr>
                <w:lang w:eastAsia="zh-CN"/>
              </w:rPr>
              <w:t>e-transmission timer to be running in the future</w:t>
            </w:r>
          </w:p>
          <w:p>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pPr>
        <w:spacing w:before="120" w:beforeLines="50"/>
        <w:rPr>
          <w:lang w:eastAsia="zh-CN"/>
        </w:rPr>
      </w:pPr>
      <w:r>
        <w:rPr>
          <w:lang w:eastAsia="zh-CN"/>
        </w:rPr>
        <w:t>Where the bullet with ?? are the part that may have to be debated based on moderator observation, and considering the discussion in post-116 [716] as follows</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Proposal 16: RAN2 should further discuss the options below for the Tx UE’s behaviour to select an initial transmission resource for single MAC PDU transmission.</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a)</w:t>
      </w:r>
      <w:r>
        <w:tab/>
      </w:r>
      <w:r>
        <w:t>(9/19)For initial transmission for single MAC PDU, the TX UE can select TX resource within RX UE’s active time where SL DRX timers are running now.</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b)</w:t>
      </w:r>
      <w:r>
        <w:tab/>
      </w:r>
      <w:r>
        <w:t>(9/19) For initial transmission for single MAC PDU, the TX UE can select TX resource within RX UE’s active time where on duration timer will be running in future.</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c)</w:t>
      </w:r>
      <w:r>
        <w:tab/>
      </w:r>
      <w:r>
        <w:t>(6/19) For initial transmission for single MAC PDU, the TX UE can select TX resource within RX UE’s active time where inactivity timer will be running in future.</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d)</w:t>
      </w:r>
      <w:r>
        <w:tab/>
      </w:r>
      <w:r>
        <w:t>(2/19) For initial transmission for single MAC PDU, the TX UE can select TX resource within RX UE’s active time where retransmission timer will be running in future.</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e)</w:t>
      </w:r>
      <w:r>
        <w:tab/>
      </w:r>
      <w:r>
        <w:t>(6/19) select resources according to the existing procedure in the MAC</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Proposal 17: RAN2 should further discuss the options below for the Tx UE’s behaviour to select a retransmission resource for single MAC PDU transmission.</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a)</w:t>
      </w:r>
      <w:r>
        <w:tab/>
      </w:r>
      <w:r>
        <w:t>(9/19) For retransmission for single MAC PDU, the TX UE can select TX resources within RX UE’s active time where SL DRX timers are running now.</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b)</w:t>
      </w:r>
      <w:r>
        <w:tab/>
      </w:r>
      <w:r>
        <w:t>(9/19) For retransmission for single MAC PDU, the TX UE can select TX resources within RX UE’s active time where on duration timer will be running in future.</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c)</w:t>
      </w:r>
      <w:r>
        <w:tab/>
      </w:r>
      <w:r>
        <w:t>(9/19) For retransmission for single MAC PDU, the TX UE can select TX resources within RX UE’s active time where inactivity timer will be running in future.</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d)</w:t>
      </w:r>
      <w:r>
        <w:tab/>
      </w:r>
      <w:r>
        <w:t>(8/19) For retransmission for single MAC PDU, the TX UE can select TX resources within RX UE’s active time where retransmission timer will be running in future.</w:t>
      </w:r>
    </w:p>
    <w:p>
      <w:pPr>
        <w:pStyle w:val="97"/>
        <w:pBdr>
          <w:top w:val="single" w:color="auto" w:sz="4" w:space="1"/>
          <w:left w:val="single" w:color="auto" w:sz="4" w:space="4"/>
          <w:bottom w:val="single" w:color="auto" w:sz="4" w:space="1"/>
          <w:right w:val="single" w:color="auto" w:sz="4" w:space="4"/>
        </w:pBdr>
        <w:tabs>
          <w:tab w:val="left" w:pos="567"/>
          <w:tab w:val="clear" w:pos="1622"/>
        </w:tabs>
        <w:ind w:left="0" w:firstLine="0"/>
      </w:pPr>
      <w:r>
        <w:t>e)</w:t>
      </w:r>
      <w:r>
        <w:tab/>
      </w:r>
      <w:r>
        <w:t xml:space="preserve"> (6/19) select resources according to the existing procedure in the MAC.</w:t>
      </w:r>
    </w:p>
    <w:p>
      <w:pPr>
        <w:spacing w:before="120" w:beforeLines="5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pPr>
        <w:spacing w:before="120" w:beforeLines="5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pPr>
        <w:spacing w:before="120" w:beforeLines="5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pPr>
        <w:spacing w:before="120" w:beforeLines="50"/>
        <w:rPr>
          <w:lang w:eastAsia="zh-CN"/>
        </w:rPr>
      </w:pPr>
      <w:r>
        <w:rPr>
          <w:rFonts w:hint="eastAsia"/>
          <w:lang w:eastAsia="zh-CN"/>
        </w:rPr>
        <w:t>3</w:t>
      </w:r>
      <w:r>
        <w:rPr>
          <w:lang w:eastAsia="zh-CN"/>
        </w:rPr>
        <w:t>) further details up to MAC running-CR discussion.</w:t>
      </w:r>
    </w:p>
    <w:p>
      <w:pPr>
        <w:spacing w:before="120" w:beforeLines="50"/>
        <w:rPr>
          <w:lang w:eastAsia="zh-CN"/>
        </w:rPr>
      </w:pPr>
      <w:r>
        <w:rPr>
          <w:rFonts w:hint="eastAsia"/>
          <w:lang w:eastAsia="zh-CN"/>
        </w:rPr>
        <w:t>Example</w:t>
      </w:r>
      <w:r>
        <w:rPr>
          <w:lang w:eastAsia="zh-CN"/>
        </w:rPr>
        <w:t>s can be as follows (based on 0550):</w:t>
      </w:r>
    </w:p>
    <w:p>
      <w:pPr>
        <w:pStyle w:val="83"/>
        <w:pBdr>
          <w:top w:val="single" w:color="auto" w:sz="4" w:space="1"/>
          <w:left w:val="single" w:color="auto" w:sz="4" w:space="4"/>
          <w:bottom w:val="single" w:color="auto" w:sz="4" w:space="1"/>
          <w:right w:val="single" w:color="auto" w:sz="4" w:space="4"/>
        </w:pBdr>
        <w:ind w:left="0" w:firstLine="0"/>
        <w:rPr>
          <w:color w:val="FF0000"/>
          <w:lang w:eastAsia="zh-CN"/>
        </w:rPr>
      </w:pPr>
      <w:r>
        <w:rPr>
          <w:rFonts w:hint="eastAsia"/>
          <w:color w:val="FF0000"/>
          <w:lang w:eastAsia="zh-CN"/>
        </w:rPr>
        <w:t>&lt;</w:t>
      </w:r>
      <w:r>
        <w:rPr>
          <w:color w:val="FF0000"/>
          <w:lang w:eastAsia="zh-CN"/>
        </w:rPr>
        <w:t>for initial transmission&gt;</w:t>
      </w:r>
    </w:p>
    <w:p>
      <w:pPr>
        <w:pStyle w:val="83"/>
        <w:pBdr>
          <w:top w:val="single" w:color="auto" w:sz="4" w:space="1"/>
          <w:left w:val="single" w:color="auto" w:sz="4" w:space="4"/>
          <w:bottom w:val="single" w:color="auto" w:sz="4" w:space="1"/>
          <w:right w:val="single" w:color="auto" w:sz="4" w:space="4"/>
        </w:pBdr>
        <w:ind w:left="0" w:firstLine="0"/>
      </w:pPr>
      <w:r>
        <w:t>4&gt;</w:t>
      </w:r>
      <w:r>
        <w:tab/>
      </w:r>
      <w:r>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pPr>
        <w:pStyle w:val="61"/>
        <w:pBdr>
          <w:top w:val="single" w:color="auto" w:sz="4" w:space="1"/>
          <w:left w:val="single" w:color="auto" w:sz="4" w:space="4"/>
          <w:bottom w:val="single" w:color="auto" w:sz="4" w:space="1"/>
          <w:right w:val="single" w:color="auto" w:sz="4" w:space="4"/>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pPr>
        <w:spacing w:before="120" w:beforeLines="50"/>
        <w:rPr>
          <w:b/>
          <w:lang w:eastAsia="zh-CN"/>
        </w:rPr>
      </w:pPr>
      <w:r>
        <w:rPr>
          <w:rFonts w:hint="eastAsia"/>
          <w:b/>
          <w:lang w:eastAsia="zh-CN"/>
        </w:rPr>
        <w:t>Q</w:t>
      </w:r>
      <w:r>
        <w:rPr>
          <w:b/>
          <w:lang w:eastAsia="zh-CN"/>
        </w:rPr>
        <w:t xml:space="preserve">2.3.3-2a </w:t>
      </w:r>
      <w:r>
        <w:rPr>
          <w:b/>
        </w:rPr>
        <w:t>(old issue)</w:t>
      </w:r>
      <w:r>
        <w:rPr>
          <w:b/>
          <w:lang w:eastAsia="zh-CN"/>
        </w:rPr>
        <w:t>: Do you support to capture the select resource “considering SL DRX timer that are running and will be running in the future” as normative text?</w:t>
      </w:r>
    </w:p>
    <w:p>
      <w:pPr>
        <w:spacing w:before="120" w:beforeLines="5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p>
      <w:pPr>
        <w:spacing w:before="120" w:beforeLines="50"/>
        <w:rPr>
          <w:lang w:eastAsia="zh-CN"/>
        </w:rPr>
      </w:pPr>
    </w:p>
    <w:p>
      <w:pPr>
        <w:spacing w:before="120" w:beforeLines="50"/>
        <w:rPr>
          <w:lang w:eastAsia="zh-CN"/>
        </w:rPr>
      </w:pPr>
      <w:r>
        <w:rPr>
          <w:rFonts w:hint="eastAsia"/>
          <w:lang w:eastAsia="zh-CN"/>
        </w:rPr>
        <w:t>L</w:t>
      </w:r>
      <w:r>
        <w:rPr>
          <w:lang w:eastAsia="zh-CN"/>
        </w:rPr>
        <w:t>eft issue on impact on resource re-selection of retransmission resources due to DRX re-transmission timer.</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R2-2200545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SHARP Corporation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1: For resource re-selection of the pre-emption check in SL DRX, the </w:t>
            </w:r>
            <w:r>
              <w:rPr>
                <w:rFonts w:ascii="Arial" w:hAnsi="Arial" w:eastAsia="Times New Roman" w:cs="Arial"/>
                <w:color w:val="000000"/>
                <w:sz w:val="16"/>
                <w:szCs w:val="16"/>
                <w:highlight w:val="yellow"/>
              </w:rPr>
              <w:t>re-selected resource is not earlier than the pre-empted</w:t>
            </w:r>
            <w:r>
              <w:rPr>
                <w:rFonts w:ascii="Arial" w:hAnsi="Arial" w:eastAsia="Times New Roman" w:cs="Arial"/>
                <w:color w:val="000000"/>
                <w:sz w:val="16"/>
                <w:szCs w:val="16"/>
              </w:rPr>
              <w:t xml:space="preserve"> resource in time domain.</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R2-2200545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SHARP Corporation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 xml:space="preserve">Proposal 2: For resource re-selection of the pre-emption check in SL DRX, the time gap between the re-selected resource and the pre-empted resource is </w:t>
            </w:r>
            <w:r>
              <w:rPr>
                <w:rFonts w:ascii="Arial" w:hAnsi="Arial" w:eastAsia="Times New Roman" w:cs="Arial"/>
                <w:color w:val="000000"/>
                <w:sz w:val="16"/>
                <w:szCs w:val="16"/>
                <w:highlight w:val="yellow"/>
              </w:rPr>
              <w:t>not larger than the duration of SL HARQ Retransmission timer</w:t>
            </w:r>
            <w:r>
              <w:rPr>
                <w:rFonts w:ascii="Arial" w:hAnsi="Arial" w:eastAsia="Times New Roman" w:cs="Arial"/>
                <w:color w:val="000000"/>
                <w:sz w:val="16"/>
                <w:szCs w:val="16"/>
              </w:rPr>
              <w: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R2-2200894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9: RAN2 further discuss, when pre-emption is allowed, Tx UE </w:t>
            </w:r>
            <w:r>
              <w:rPr>
                <w:rFonts w:ascii="Arial" w:hAnsi="Arial" w:eastAsia="Times New Roman" w:cs="Arial"/>
                <w:color w:val="000000"/>
                <w:sz w:val="16"/>
                <w:szCs w:val="16"/>
                <w:highlight w:val="yellow"/>
              </w:rPr>
              <w:t>does not reselect a resource earlier than the pre-empted resource</w:t>
            </w:r>
            <w:r>
              <w:rPr>
                <w:rFonts w:ascii="Arial" w:hAnsi="Arial" w:eastAsia="Times New Roman" w:cs="Arial"/>
                <w:color w:val="000000"/>
                <w:sz w:val="16"/>
                <w:szCs w:val="16"/>
              </w:rPr>
              <w:t>.</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R2-2200894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R2-2200894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11: If Proposal 10 is agreed, RAN2 sends an LS to RAN1 for feedback (see Annex).</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R2-2200894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 xml:space="preserve">Proposal 12: Relying on the SCI-based resource reservation, RAN2 studies the determination mechanism for HARQ RTT timer </w:t>
            </w:r>
            <w:r>
              <w:rPr>
                <w:rFonts w:ascii="Arial" w:hAnsi="Arial" w:eastAsia="Times New Roman" w:cs="Arial"/>
                <w:color w:val="000000"/>
                <w:sz w:val="16"/>
                <w:szCs w:val="16"/>
                <w:highlight w:val="yellow"/>
              </w:rPr>
              <w:t>by setting the warm-up window</w:t>
            </w:r>
            <w:r>
              <w:rPr>
                <w:rFonts w:ascii="Arial" w:hAnsi="Arial" w:eastAsia="Times New Roman" w:cs="Arial"/>
                <w:color w:val="000000"/>
                <w:sz w:val="16"/>
                <w:szCs w:val="16"/>
              </w:rPr>
              <w: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R2-2201150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9: </w:t>
            </w:r>
            <w:r>
              <w:rPr>
                <w:rFonts w:ascii="Arial" w:hAnsi="Arial" w:eastAsia="Times New Roman" w:cs="Arial"/>
                <w:color w:val="000000"/>
                <w:sz w:val="16"/>
                <w:szCs w:val="16"/>
              </w:rPr>
              <w:tab/>
            </w:r>
            <w:r>
              <w:rPr>
                <w:rFonts w:ascii="Arial" w:hAnsi="Arial" w:eastAsia="Times New Roman" w:cs="Arial"/>
                <w:color w:val="000000"/>
                <w:sz w:val="16"/>
                <w:szCs w:val="16"/>
              </w:rPr>
              <w:t xml:space="preserve">A TX UE which performs re-selection of retransmission resources due to pre-emption ensures that the </w:t>
            </w:r>
            <w:r>
              <w:rPr>
                <w:rFonts w:ascii="Arial" w:hAnsi="Arial" w:eastAsia="Times New Roman" w:cs="Arial"/>
                <w:color w:val="000000"/>
                <w:sz w:val="16"/>
                <w:szCs w:val="16"/>
                <w:highlight w:val="yellow"/>
              </w:rPr>
              <w:t>newly selected re-transmission resource does not occur earlier in time than the pre-empted resource</w:t>
            </w:r>
            <w:r>
              <w:rPr>
                <w:rFonts w:ascii="Arial" w:hAnsi="Arial" w:eastAsia="Times New Roman" w:cs="Arial"/>
                <w:color w:val="000000"/>
                <w:sz w:val="16"/>
                <w:szCs w:val="16"/>
              </w:rPr>
              <w:t xml:space="preserve"> when communicating to an RX UE in DRX</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R2-2201150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 xml:space="preserve">Proposal 10: </w:t>
            </w:r>
            <w:r>
              <w:rPr>
                <w:rFonts w:ascii="Arial" w:hAnsi="Arial" w:eastAsia="Times New Roman" w:cs="Arial"/>
                <w:color w:val="000000"/>
                <w:sz w:val="16"/>
                <w:szCs w:val="16"/>
              </w:rPr>
              <w:tab/>
            </w:r>
            <w:r>
              <w:rPr>
                <w:rFonts w:ascii="Arial" w:hAnsi="Arial" w:eastAsia="Times New Roman" w:cs="Arial"/>
                <w:color w:val="000000"/>
                <w:sz w:val="16"/>
                <w:szCs w:val="16"/>
              </w:rPr>
              <w:t>If RAN2 agrees to the above proposal, send LS to inform RAN1.</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bl>
    <w:p>
      <w:pPr>
        <w:spacing w:before="120" w:beforeLines="5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pPr>
        <w:spacing w:before="120" w:beforeLines="50"/>
        <w:rPr>
          <w:b/>
          <w:lang w:eastAsia="zh-CN"/>
        </w:rPr>
      </w:pPr>
      <w:r>
        <w:rPr>
          <w:rFonts w:hint="eastAsia"/>
          <w:b/>
          <w:lang w:eastAsia="zh-CN"/>
        </w:rPr>
        <w:t>Q</w:t>
      </w:r>
      <w:r>
        <w:rPr>
          <w:b/>
          <w:lang w:eastAsia="zh-CN"/>
        </w:rPr>
        <w:t xml:space="preserve">2.3.3-3 </w:t>
      </w:r>
      <w:r>
        <w:rPr>
          <w:b/>
        </w:rPr>
        <w:t>(old issue)</w:t>
      </w:r>
      <w:r>
        <w:rPr>
          <w:b/>
          <w:lang w:eastAsia="zh-CN"/>
        </w:rPr>
        <w:t>: Do you agree that for resource reselection due to pre-emption, the reselected resource should be not earlier than the pre-empted resource in time domain?</w:t>
      </w:r>
    </w:p>
    <w:p>
      <w:pPr>
        <w:rPr>
          <w:lang w:eastAsia="zh-CN"/>
        </w:rPr>
      </w:pPr>
    </w:p>
    <w:p>
      <w:pPr>
        <w:rPr>
          <w:lang w:eastAsia="zh-CN"/>
        </w:rPr>
      </w:pPr>
      <w:r>
        <w:rPr>
          <w:rFonts w:hint="eastAsia"/>
          <w:lang w:eastAsia="zh-CN"/>
        </w:rPr>
        <w:t>L</w:t>
      </w:r>
      <w:r>
        <w:rPr>
          <w:lang w:eastAsia="zh-CN"/>
        </w:rPr>
        <w:t>eft issue on the need of resource (re)selection trigger considering DRX impact</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 xml:space="preserve">Proposal 12: If the current reserved resources do not fall into the SL DRX active time of any destination, or if there is </w:t>
            </w:r>
            <w:r>
              <w:rPr>
                <w:rFonts w:ascii="Arial" w:hAnsi="Arial" w:eastAsia="Times New Roman" w:cs="Arial"/>
                <w:color w:val="000000"/>
                <w:sz w:val="16"/>
                <w:szCs w:val="16"/>
                <w:highlight w:val="yellow"/>
              </w:rPr>
              <w:t>no SL grant in the SL active time of the destination that has data to be sent</w:t>
            </w:r>
            <w:r>
              <w:rPr>
                <w:rFonts w:ascii="Arial" w:hAnsi="Arial" w:eastAsia="Times New Roman" w:cs="Arial"/>
                <w:color w:val="000000"/>
                <w:sz w:val="16"/>
                <w:szCs w:val="16"/>
              </w:rPr>
              <w:t>, resource (re)selection is triggered.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R2-2200545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SHARP Corporation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Proposal 3: If SL DRX is configured or re-configured, e.g. leading to the change of active time, MAC entity shall trigger the TX resource (re-)selection.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Proposal 9</w:t>
            </w:r>
            <w:r>
              <w:rPr>
                <w:rFonts w:ascii="Arial" w:hAnsi="Arial" w:eastAsia="Times New Roman" w:cs="Arial"/>
                <w:color w:val="000000"/>
                <w:sz w:val="16"/>
                <w:szCs w:val="16"/>
              </w:rPr>
              <w:tab/>
            </w:r>
            <w:r>
              <w:rPr>
                <w:rFonts w:ascii="Arial" w:hAnsi="Arial" w:eastAsia="Times New Roman" w:cs="Arial"/>
                <w:color w:val="000000"/>
                <w:sz w:val="16"/>
                <w:szCs w:val="16"/>
              </w:rPr>
              <w:t xml:space="preserve">The MAC layer triggers resource reselection if the </w:t>
            </w:r>
            <w:r>
              <w:rPr>
                <w:rFonts w:ascii="Arial" w:hAnsi="Arial" w:eastAsia="Times New Roman" w:cs="Arial"/>
                <w:color w:val="000000"/>
                <w:sz w:val="16"/>
                <w:szCs w:val="16"/>
                <w:highlight w:val="yellow"/>
              </w:rPr>
              <w:t>MAC layer cannot find sufficient resources in the reported set of resources</w:t>
            </w:r>
            <w:r>
              <w:rPr>
                <w:rFonts w:ascii="Arial" w:hAnsi="Arial" w:eastAsia="Times New Roman" w:cs="Arial"/>
                <w:color w:val="000000"/>
                <w:sz w:val="16"/>
                <w:szCs w:val="16"/>
              </w:rPr>
              <w:t xml:space="preserve"> to be aligned with the active time of the desired destination.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R2-2201150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8: </w:t>
            </w:r>
            <w:r>
              <w:rPr>
                <w:rFonts w:ascii="Arial" w:hAnsi="Arial" w:eastAsia="Times New Roman" w:cs="Arial"/>
                <w:color w:val="000000"/>
                <w:sz w:val="16"/>
                <w:szCs w:val="16"/>
              </w:rPr>
              <w:tab/>
            </w:r>
            <w:r>
              <w:rPr>
                <w:rFonts w:ascii="Arial" w:hAnsi="Arial" w:eastAsia="Times New Roman" w:cs="Arial"/>
                <w:color w:val="000000"/>
                <w:sz w:val="16"/>
                <w:szCs w:val="16"/>
              </w:rPr>
              <w:t xml:space="preserve">A TX UE triggers resource (re)selection if there are </w:t>
            </w:r>
            <w:r>
              <w:rPr>
                <w:rFonts w:ascii="Arial" w:hAnsi="Arial" w:eastAsia="Times New Roman" w:cs="Arial"/>
                <w:color w:val="000000"/>
                <w:sz w:val="16"/>
                <w:szCs w:val="16"/>
                <w:highlight w:val="yellow"/>
              </w:rPr>
              <w:t>no selected sidelink grants which fall in the active time of a L2 destination ID having data available for transmission</w:t>
            </w:r>
            <w:r>
              <w:rPr>
                <w:rFonts w:ascii="Arial" w:hAnsi="Arial" w:eastAsia="Times New Roman" w:cs="Arial"/>
                <w:color w:val="000000"/>
                <w:sz w:val="16"/>
                <w:szCs w:val="16"/>
              </w:rPr>
              <w:t xml:space="preserve">. </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bl>
    <w:p>
      <w:pPr>
        <w:spacing w:before="120" w:beforeLines="50"/>
        <w:rPr>
          <w:lang w:eastAsia="zh-CN"/>
        </w:rPr>
      </w:pPr>
      <w:r>
        <w:rPr>
          <w:rFonts w:hint="eastAsia"/>
          <w:lang w:eastAsia="zh-CN"/>
        </w:rPr>
        <w:t>T</w:t>
      </w:r>
      <w:r>
        <w:rPr>
          <w:lang w:eastAsia="zh-CN"/>
        </w:rPr>
        <w:t>his issue has been discussed in At-116 [706], with the following minutes</w:t>
      </w:r>
    </w:p>
    <w:p>
      <w:pPr>
        <w:pBdr>
          <w:top w:val="single" w:color="auto" w:sz="4" w:space="1"/>
          <w:left w:val="single" w:color="auto" w:sz="4" w:space="4"/>
          <w:bottom w:val="single" w:color="auto" w:sz="4" w:space="1"/>
          <w:right w:val="single" w:color="auto" w:sz="4" w:space="4"/>
        </w:pBdr>
        <w:tabs>
          <w:tab w:val="left" w:pos="567"/>
        </w:tabs>
        <w:spacing w:after="0"/>
        <w:rPr>
          <w:rFonts w:ascii="Arial" w:hAnsi="Arial" w:eastAsia="MS Mincho"/>
          <w:szCs w:val="24"/>
          <w:lang w:eastAsia="en-GB"/>
        </w:rPr>
      </w:pPr>
      <w:r>
        <w:rPr>
          <w:rFonts w:ascii="Arial" w:hAnsi="Arial" w:eastAsia="MS Mincho"/>
          <w:szCs w:val="24"/>
          <w:lang w:eastAsia="en-GB"/>
        </w:rPr>
        <w:t xml:space="preserve">[Proposal 8] RAN2 to choose among below options for triggering resource (re)selection: </w:t>
      </w:r>
    </w:p>
    <w:p>
      <w:pPr>
        <w:pBdr>
          <w:top w:val="single" w:color="auto" w:sz="4" w:space="1"/>
          <w:left w:val="single" w:color="auto" w:sz="4" w:space="4"/>
          <w:bottom w:val="single" w:color="auto" w:sz="4" w:space="1"/>
          <w:right w:val="single" w:color="auto" w:sz="4" w:space="4"/>
        </w:pBdr>
        <w:tabs>
          <w:tab w:val="left" w:pos="567"/>
        </w:tabs>
        <w:spacing w:after="0"/>
        <w:rPr>
          <w:rFonts w:ascii="Arial" w:hAnsi="Arial" w:eastAsia="MS Mincho"/>
          <w:szCs w:val="24"/>
          <w:lang w:eastAsia="en-GB"/>
        </w:rPr>
      </w:pPr>
      <w:r>
        <w:rPr>
          <w:rFonts w:ascii="Arial" w:hAnsi="Arial" w:eastAsia="MS Mincho"/>
          <w:szCs w:val="24"/>
          <w:lang w:eastAsia="en-GB"/>
        </w:rPr>
        <w:t>Option 1: If the current reserved resources do not fall into the SL DRX active time of any destination. (10/18)</w:t>
      </w:r>
    </w:p>
    <w:p>
      <w:pPr>
        <w:pBdr>
          <w:top w:val="single" w:color="auto" w:sz="4" w:space="1"/>
          <w:left w:val="single" w:color="auto" w:sz="4" w:space="4"/>
          <w:bottom w:val="single" w:color="auto" w:sz="4" w:space="1"/>
          <w:right w:val="single" w:color="auto" w:sz="4" w:space="4"/>
        </w:pBdr>
        <w:tabs>
          <w:tab w:val="left" w:pos="567"/>
        </w:tabs>
        <w:spacing w:after="0"/>
        <w:rPr>
          <w:rFonts w:ascii="Arial" w:hAnsi="Arial" w:eastAsia="MS Mincho"/>
          <w:szCs w:val="24"/>
          <w:lang w:eastAsia="en-GB"/>
        </w:rPr>
      </w:pPr>
      <w:r>
        <w:rPr>
          <w:rFonts w:ascii="Arial" w:hAnsi="Arial" w:eastAsia="MS Mincho"/>
          <w:szCs w:val="24"/>
          <w:lang w:eastAsia="en-GB"/>
        </w:rPr>
        <w:t>Option 2: If there is no SL grant in the SL DRX active time of the destination that has data to be sent. (13/18)</w:t>
      </w:r>
    </w:p>
    <w:p>
      <w:pPr>
        <w:pBdr>
          <w:top w:val="single" w:color="auto" w:sz="4" w:space="1"/>
          <w:left w:val="single" w:color="auto" w:sz="4" w:space="4"/>
          <w:bottom w:val="single" w:color="auto" w:sz="4" w:space="1"/>
          <w:right w:val="single" w:color="auto" w:sz="4" w:space="4"/>
        </w:pBdr>
        <w:tabs>
          <w:tab w:val="left" w:pos="567"/>
        </w:tabs>
        <w:spacing w:after="0"/>
        <w:rPr>
          <w:rFonts w:ascii="Arial" w:hAnsi="Arial" w:eastAsia="MS Mincho"/>
          <w:szCs w:val="24"/>
          <w:lang w:eastAsia="en-GB"/>
        </w:rPr>
      </w:pPr>
      <w:r>
        <w:rPr>
          <w:rFonts w:ascii="Arial" w:hAnsi="Arial" w:eastAsia="MS Mincho"/>
          <w:szCs w:val="24"/>
          <w:lang w:eastAsia="en-GB"/>
        </w:rPr>
        <w:t>Option 3: If the MAC layer cannot find resources in the reported set of resources to be aligned with the active time of any desired Destination. (6/18)</w:t>
      </w:r>
    </w:p>
    <w:p>
      <w:pPr>
        <w:pBdr>
          <w:top w:val="single" w:color="auto" w:sz="4" w:space="1"/>
          <w:left w:val="single" w:color="auto" w:sz="4" w:space="4"/>
          <w:bottom w:val="single" w:color="auto" w:sz="4" w:space="1"/>
          <w:right w:val="single" w:color="auto" w:sz="4" w:space="4"/>
        </w:pBdr>
        <w:tabs>
          <w:tab w:val="left" w:pos="567"/>
        </w:tabs>
        <w:spacing w:after="0"/>
        <w:rPr>
          <w:rFonts w:ascii="Arial" w:hAnsi="Arial" w:eastAsia="MS Mincho"/>
          <w:szCs w:val="24"/>
          <w:lang w:eastAsia="en-GB"/>
        </w:rPr>
      </w:pPr>
      <w:r>
        <w:rPr>
          <w:rFonts w:ascii="Arial" w:hAnsi="Arial" w:eastAsia="MS Mincho"/>
          <w:szCs w:val="24"/>
          <w:lang w:eastAsia="en-GB"/>
        </w:rPr>
        <w:t>Option 4: No trigger needed. (3/18)</w:t>
      </w:r>
    </w:p>
    <w:p>
      <w:pPr>
        <w:numPr>
          <w:ilvl w:val="0"/>
          <w:numId w:val="7"/>
        </w:numPr>
        <w:pBdr>
          <w:top w:val="single" w:color="auto" w:sz="4" w:space="1"/>
          <w:left w:val="single" w:color="auto" w:sz="4" w:space="4"/>
          <w:bottom w:val="single" w:color="auto" w:sz="4" w:space="1"/>
          <w:right w:val="single" w:color="auto" w:sz="4" w:space="4"/>
        </w:pBdr>
        <w:tabs>
          <w:tab w:val="left" w:pos="567"/>
        </w:tabs>
        <w:spacing w:before="40" w:after="0"/>
        <w:ind w:left="0" w:firstLine="0"/>
        <w:rPr>
          <w:rFonts w:ascii="Arial" w:hAnsi="Arial" w:eastAsia="MS Mincho"/>
          <w:szCs w:val="24"/>
          <w:lang w:eastAsia="en-GB"/>
        </w:rPr>
      </w:pPr>
      <w:r>
        <w:rPr>
          <w:rFonts w:ascii="Arial" w:hAnsi="Arial" w:eastAsia="MS Mincho"/>
          <w:szCs w:val="24"/>
          <w:lang w:eastAsia="en-GB"/>
        </w:rPr>
        <w:t>Skipped.</w:t>
      </w:r>
    </w:p>
    <w:p>
      <w:pPr>
        <w:spacing w:before="120" w:beforeLines="50"/>
        <w:rPr>
          <w:lang w:eastAsia="zh-CN"/>
        </w:rPr>
      </w:pPr>
      <w:r>
        <w:rPr>
          <w:rFonts w:hint="eastAsia"/>
          <w:lang w:eastAsia="zh-CN"/>
        </w:rPr>
        <w:t>M</w:t>
      </w:r>
      <w:r>
        <w:rPr>
          <w:lang w:eastAsia="zh-CN"/>
        </w:rPr>
        <w:t>oderator suggest to focus on the option-1/2 to make final conclusion</w:t>
      </w:r>
    </w:p>
    <w:p>
      <w:pPr>
        <w:spacing w:before="120" w:beforeLines="5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pPr>
        <w:spacing w:before="120" w:beforeLines="50"/>
        <w:rPr>
          <w:b/>
          <w:lang w:eastAsia="zh-CN"/>
        </w:rPr>
      </w:pPr>
      <w:r>
        <w:rPr>
          <w:b/>
          <w:lang w:eastAsia="zh-CN"/>
        </w:rPr>
        <w:t>Option 1: If the current reserved resources do not fall into the SL DRX active time of any destination.</w:t>
      </w:r>
    </w:p>
    <w:p>
      <w:pPr>
        <w:spacing w:before="120" w:beforeLines="50"/>
        <w:rPr>
          <w:b/>
          <w:lang w:eastAsia="zh-CN"/>
        </w:rPr>
      </w:pPr>
      <w:r>
        <w:rPr>
          <w:b/>
          <w:lang w:eastAsia="zh-CN"/>
        </w:rPr>
        <w:t xml:space="preserve">Option 2: If there is no SL grant in the SL DRX active time of the destination that has data to be sent. </w:t>
      </w:r>
    </w:p>
    <w:p>
      <w:pPr>
        <w:spacing w:before="120" w:beforeLines="50"/>
        <w:rPr>
          <w:lang w:eastAsia="zh-CN"/>
        </w:rPr>
      </w:pPr>
    </w:p>
    <w:p>
      <w:pPr>
        <w:pStyle w:val="2"/>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pPr>
        <w:pStyle w:val="2"/>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lang w:eastAsia="zh-CN"/>
              </w:rPr>
            </w:pPr>
            <w:r>
              <w:rPr>
                <w:rFonts w:hint="eastAsia" w:ascii="Arial" w:hAnsi="Arial" w:cs="Arial"/>
                <w:color w:val="000000"/>
                <w:sz w:val="16"/>
                <w:szCs w:val="16"/>
                <w:lang w:eastAsia="zh-CN"/>
              </w:rPr>
              <w:t>R</w:t>
            </w:r>
            <w:r>
              <w:rPr>
                <w:rFonts w:ascii="Arial" w:hAnsi="Arial" w:cs="Arial"/>
                <w:color w:val="000000"/>
                <w:sz w:val="16"/>
                <w:szCs w:val="16"/>
                <w:lang w:eastAsia="zh-CN"/>
              </w:rPr>
              <w:t>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lang w:eastAsia="zh-CN"/>
              </w:rPr>
            </w:pPr>
            <w:r>
              <w:rPr>
                <w:rFonts w:hint="eastAsia" w:ascii="Arial" w:hAnsi="Arial" w:cs="Arial"/>
                <w:color w:val="000000"/>
                <w:sz w:val="16"/>
                <w:szCs w:val="16"/>
                <w:lang w:eastAsia="zh-CN"/>
              </w:rPr>
              <w:t>O</w:t>
            </w:r>
            <w:r>
              <w:rPr>
                <w:rFonts w:ascii="Arial" w:hAnsi="Arial" w:cs="Arial"/>
                <w:color w:val="000000"/>
                <w:sz w:val="16"/>
                <w:szCs w:val="16"/>
                <w:lang w:eastAsia="zh-CN"/>
              </w:rPr>
              <w:t>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r>
            <w:r>
              <w:rPr>
                <w:rFonts w:ascii="Arial" w:hAnsi="Arial" w:cs="Arial"/>
                <w:color w:val="000000"/>
                <w:sz w:val="16"/>
                <w:szCs w:val="16"/>
              </w:rPr>
              <w:t>For R17 SL Broadcast and Groupcast, support DTX as conditionally mandatory per-UE capability without capability bit in PC5-RRC, and FFS whether to define DRX capability as mandatory or optional per-UE capability without capability bit in PC5-RRC.</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R</w:t>
            </w:r>
            <w:r>
              <w:rPr>
                <w:rFonts w:ascii="Arial" w:hAnsi="Arial" w:cs="Arial"/>
                <w:color w:val="000000"/>
                <w:sz w:val="16"/>
                <w:szCs w:val="16"/>
                <w:lang w:eastAsia="zh-CN"/>
              </w:rPr>
              <w:t>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O</w:t>
            </w:r>
            <w:r>
              <w:rPr>
                <w:rFonts w:ascii="Arial" w:hAnsi="Arial" w:cs="Arial"/>
                <w:color w:val="000000"/>
                <w:sz w:val="16"/>
                <w:szCs w:val="16"/>
                <w:lang w:eastAsia="zh-CN"/>
              </w:rPr>
              <w:t>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r>
            <w:r>
              <w:rPr>
                <w:rFonts w:ascii="Arial" w:hAnsi="Arial" w:cs="Arial"/>
                <w:color w:val="000000"/>
                <w:sz w:val="16"/>
                <w:szCs w:val="16"/>
              </w:rPr>
              <w:t>For R17 SL unicast, for the capability of DCR message delivery, follow the same conclude for broadcast and groupcast.</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R</w:t>
            </w:r>
            <w:r>
              <w:rPr>
                <w:rFonts w:ascii="Arial" w:hAnsi="Arial" w:cs="Arial"/>
                <w:color w:val="000000"/>
                <w:sz w:val="16"/>
                <w:szCs w:val="16"/>
                <w:lang w:eastAsia="zh-CN"/>
              </w:rPr>
              <w:t>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O</w:t>
            </w:r>
            <w:r>
              <w:rPr>
                <w:rFonts w:ascii="Arial" w:hAnsi="Arial" w:cs="Arial"/>
                <w:color w:val="000000"/>
                <w:sz w:val="16"/>
                <w:szCs w:val="16"/>
                <w:lang w:eastAsia="zh-CN"/>
              </w:rPr>
              <w:t>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r>
            <w:r>
              <w:rPr>
                <w:rFonts w:ascii="Arial" w:hAnsi="Arial" w:cs="Arial"/>
                <w:color w:val="000000"/>
                <w:sz w:val="16"/>
                <w:szCs w:val="16"/>
              </w:rPr>
              <w:t>For R17 SL unicast, define DTX/DRX capability for SL unicast data transmission as optional per-UE capability with capability bits in PC5-RRC, with no FR1-FR2 or FDD-TDD differentiation. FFS whether separate capability is needed for DTX and DRX.</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R</w:t>
            </w:r>
            <w:r>
              <w:rPr>
                <w:rFonts w:ascii="Arial" w:hAnsi="Arial" w:cs="Arial"/>
                <w:color w:val="000000"/>
                <w:sz w:val="16"/>
                <w:szCs w:val="16"/>
                <w:lang w:eastAsia="zh-CN"/>
              </w:rPr>
              <w:t>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O</w:t>
            </w:r>
            <w:r>
              <w:rPr>
                <w:rFonts w:ascii="Arial" w:hAnsi="Arial" w:cs="Arial"/>
                <w:color w:val="000000"/>
                <w:sz w:val="16"/>
                <w:szCs w:val="16"/>
                <w:lang w:eastAsia="zh-CN"/>
              </w:rPr>
              <w:t>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r>
            <w:r>
              <w:rPr>
                <w:rFonts w:ascii="Arial" w:hAnsi="Arial" w:cs="Arial"/>
                <w:color w:val="000000"/>
                <w:sz w:val="16"/>
                <w:szCs w:val="16"/>
              </w:rPr>
              <w:t>For R17 SL unicast, define DTX/DRX capability for SL unicast data transmission as optional per-UE capability with capability bits in Uu-RRC. Follow the conclusion in Proposal 7 above on whether to define separate capability bit for DTX and DRX.</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R</w:t>
            </w:r>
            <w:r>
              <w:rPr>
                <w:rFonts w:ascii="Arial" w:hAnsi="Arial" w:cs="Arial"/>
                <w:color w:val="000000"/>
                <w:sz w:val="16"/>
                <w:szCs w:val="16"/>
                <w:lang w:eastAsia="zh-CN"/>
              </w:rPr>
              <w:t>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O</w:t>
            </w:r>
            <w:r>
              <w:rPr>
                <w:rFonts w:ascii="Arial" w:hAnsi="Arial" w:cs="Arial"/>
                <w:color w:val="000000"/>
                <w:sz w:val="16"/>
                <w:szCs w:val="16"/>
                <w:lang w:eastAsia="zh-CN"/>
              </w:rPr>
              <w:t>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r>
            <w:r>
              <w:rPr>
                <w:rFonts w:ascii="Arial" w:hAnsi="Arial" w:cs="Arial"/>
                <w:color w:val="000000"/>
                <w:sz w:val="16"/>
                <w:szCs w:val="16"/>
              </w:rPr>
              <w:t>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DTX in Uu-RRC.</w:t>
            </w:r>
          </w:p>
          <w:p>
            <w:pPr>
              <w:spacing w:after="0"/>
              <w:rPr>
                <w:rFonts w:ascii="Arial" w:hAnsi="Arial"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R</w:t>
            </w:r>
            <w:r>
              <w:rPr>
                <w:rFonts w:ascii="Arial" w:hAnsi="Arial" w:cs="Arial"/>
                <w:color w:val="000000"/>
                <w:sz w:val="16"/>
                <w:szCs w:val="16"/>
                <w:lang w:eastAsia="zh-CN"/>
              </w:rPr>
              <w:t>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O</w:t>
            </w:r>
            <w:r>
              <w:rPr>
                <w:rFonts w:ascii="Arial" w:hAnsi="Arial" w:cs="Arial"/>
                <w:color w:val="000000"/>
                <w:sz w:val="16"/>
                <w:szCs w:val="16"/>
                <w:lang w:eastAsia="zh-CN"/>
              </w:rPr>
              <w:t>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r>
            <w:r>
              <w:rPr>
                <w:rFonts w:ascii="Arial" w:hAnsi="Arial" w:cs="Arial"/>
                <w:color w:val="000000"/>
                <w:sz w:val="16"/>
                <w:szCs w:val="16"/>
              </w:rPr>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bl>
    <w:p>
      <w:pPr>
        <w:spacing w:before="120" w:beforeLines="50"/>
        <w:rPr>
          <w:lang w:eastAsia="zh-CN"/>
        </w:rPr>
      </w:pPr>
      <w:r>
        <w:rPr>
          <w:rFonts w:hint="eastAsia"/>
          <w:lang w:eastAsia="zh-CN"/>
        </w:rPr>
        <w:t>F</w:t>
      </w:r>
      <w:r>
        <w:rPr>
          <w:lang w:eastAsia="zh-CN"/>
        </w:rPr>
        <w:t>irstly, question on whether to define different capability for cast-types, DTX for Tx-UE and DRX for Rx-UE.</w:t>
      </w:r>
    </w:p>
    <w:p>
      <w:pPr>
        <w:spacing w:before="120" w:beforeLines="5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pPr>
        <w:spacing w:before="120" w:beforeLines="50"/>
        <w:rPr>
          <w:b/>
          <w:lang w:eastAsia="zh-CN"/>
        </w:rPr>
      </w:pPr>
      <w:r>
        <w:rPr>
          <w:b/>
          <w:lang w:eastAsia="zh-CN"/>
        </w:rPr>
        <w:t>Option-1: a single capability covering all cast types</w:t>
      </w:r>
    </w:p>
    <w:p>
      <w:pPr>
        <w:spacing w:before="120" w:beforeLines="50"/>
        <w:rPr>
          <w:b/>
          <w:lang w:eastAsia="zh-CN"/>
        </w:rPr>
      </w:pPr>
      <w:r>
        <w:rPr>
          <w:rFonts w:hint="eastAsia"/>
          <w:b/>
          <w:lang w:eastAsia="zh-CN"/>
        </w:rPr>
        <w:t>O</w:t>
      </w:r>
      <w:r>
        <w:rPr>
          <w:b/>
          <w:lang w:eastAsia="zh-CN"/>
        </w:rPr>
        <w:t>ption-2: separate capability for Unicast and for Broadcast + Groupcast</w:t>
      </w:r>
    </w:p>
    <w:p>
      <w:pPr>
        <w:spacing w:before="120" w:beforeLines="50"/>
        <w:rPr>
          <w:b/>
          <w:lang w:eastAsia="zh-CN"/>
        </w:rPr>
      </w:pPr>
      <w:r>
        <w:rPr>
          <w:rFonts w:hint="eastAsia"/>
          <w:b/>
          <w:lang w:eastAsia="zh-CN"/>
        </w:rPr>
        <w:t>O</w:t>
      </w:r>
      <w:r>
        <w:rPr>
          <w:b/>
          <w:lang w:eastAsia="zh-CN"/>
        </w:rPr>
        <w:t>ption-3: separate capability for each cast type</w:t>
      </w:r>
    </w:p>
    <w:p>
      <w:pPr>
        <w:spacing w:before="120" w:beforeLines="50"/>
        <w:rPr>
          <w:b/>
          <w:lang w:eastAsia="zh-CN"/>
        </w:rPr>
      </w:pPr>
    </w:p>
    <w:p>
      <w:pPr>
        <w:spacing w:before="120" w:beforeLines="5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pPr>
        <w:spacing w:before="120" w:beforeLines="50"/>
        <w:rPr>
          <w:b/>
          <w:lang w:eastAsia="zh-CN"/>
        </w:rPr>
      </w:pPr>
      <w:r>
        <w:rPr>
          <w:rFonts w:hint="eastAsia"/>
          <w:b/>
          <w:lang w:eastAsia="zh-CN"/>
        </w:rPr>
        <w:t>O</w:t>
      </w:r>
      <w:r>
        <w:rPr>
          <w:b/>
          <w:lang w:eastAsia="zh-CN"/>
        </w:rPr>
        <w:t>ption-1: single capability covering both Tx and Rx side</w:t>
      </w:r>
    </w:p>
    <w:p>
      <w:pPr>
        <w:spacing w:before="120" w:beforeLines="50"/>
        <w:rPr>
          <w:b/>
          <w:lang w:eastAsia="zh-CN"/>
        </w:rPr>
      </w:pPr>
      <w:r>
        <w:rPr>
          <w:rFonts w:hint="eastAsia"/>
          <w:b/>
          <w:lang w:eastAsia="zh-CN"/>
        </w:rPr>
        <w:t>O</w:t>
      </w:r>
      <w:r>
        <w:rPr>
          <w:b/>
          <w:lang w:eastAsia="zh-CN"/>
        </w:rPr>
        <w:t>ption-2: separate capability for Tx and Rx side</w:t>
      </w:r>
    </w:p>
    <w:p>
      <w:pPr>
        <w:spacing w:before="120" w:beforeLines="50"/>
        <w:rPr>
          <w:b/>
          <w:lang w:eastAsia="zh-CN"/>
        </w:rPr>
      </w:pPr>
    </w:p>
    <w:p>
      <w:pPr>
        <w:spacing w:before="120" w:beforeLines="50"/>
        <w:rPr>
          <w:b/>
          <w:lang w:eastAsia="zh-CN"/>
        </w:rPr>
      </w:pPr>
      <w:r>
        <w:rPr>
          <w:rFonts w:hint="eastAsia"/>
          <w:b/>
          <w:lang w:eastAsia="zh-CN"/>
        </w:rPr>
        <w:t>Q</w:t>
      </w:r>
      <w:r>
        <w:rPr>
          <w:b/>
          <w:lang w:eastAsia="zh-CN"/>
        </w:rPr>
        <w:t>2.3.4-1c: For UC-based DCR message, do you agree to follow the conclusion of BC related capability?</w:t>
      </w:r>
    </w:p>
    <w:p>
      <w:pPr>
        <w:spacing w:before="120" w:beforeLines="50"/>
        <w:rPr>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9"/>
        <w:gridCol w:w="3569"/>
        <w:gridCol w:w="35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69" w:type="dxa"/>
          </w:tcPr>
          <w:p>
            <w:pPr>
              <w:spacing w:after="0"/>
              <w:rPr>
                <w:lang w:eastAsia="zh-CN"/>
              </w:rPr>
            </w:pPr>
          </w:p>
        </w:tc>
        <w:tc>
          <w:tcPr>
            <w:tcW w:w="3569" w:type="dxa"/>
          </w:tcPr>
          <w:p>
            <w:pPr>
              <w:spacing w:after="0"/>
              <w:rPr>
                <w:lang w:eastAsia="zh-CN"/>
              </w:rPr>
            </w:pPr>
            <w:r>
              <w:rPr>
                <w:rFonts w:hint="eastAsia"/>
                <w:lang w:eastAsia="zh-CN"/>
              </w:rPr>
              <w:t>U</w:t>
            </w:r>
            <w:r>
              <w:rPr>
                <w:lang w:eastAsia="zh-CN"/>
              </w:rPr>
              <w:t>C</w:t>
            </w:r>
          </w:p>
        </w:tc>
        <w:tc>
          <w:tcPr>
            <w:tcW w:w="3570" w:type="dxa"/>
          </w:tcPr>
          <w:p>
            <w:pPr>
              <w:spacing w:after="0"/>
              <w:rPr>
                <w:lang w:eastAsia="zh-CN"/>
              </w:rPr>
            </w:pPr>
            <w:r>
              <w:rPr>
                <w:rFonts w:hint="eastAsia"/>
                <w:lang w:eastAsia="zh-CN"/>
              </w:rPr>
              <w:t>G</w:t>
            </w:r>
            <w:r>
              <w:rPr>
                <w:lang w:eastAsia="zh-CN"/>
              </w:rPr>
              <w:t>C</w:t>
            </w:r>
          </w:p>
        </w:tc>
        <w:tc>
          <w:tcPr>
            <w:tcW w:w="3570" w:type="dxa"/>
          </w:tcPr>
          <w:p>
            <w:pPr>
              <w:spacing w:after="0"/>
              <w:rPr>
                <w:lang w:eastAsia="zh-CN"/>
              </w:rPr>
            </w:pPr>
            <w:r>
              <w:rPr>
                <w:rFonts w:hint="eastAsia"/>
                <w:lang w:eastAsia="zh-CN"/>
              </w:rPr>
              <w:t>B</w:t>
            </w:r>
            <w:r>
              <w:rPr>
                <w:lang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after="0"/>
              <w:rPr>
                <w:lang w:eastAsia="zh-CN"/>
              </w:rPr>
            </w:pPr>
            <w:r>
              <w:rPr>
                <w:rFonts w:hint="eastAsia"/>
                <w:lang w:eastAsia="zh-CN"/>
              </w:rPr>
              <w:t>D</w:t>
            </w:r>
            <w:r>
              <w:rPr>
                <w:lang w:eastAsia="zh-CN"/>
              </w:rPr>
              <w:t>TX</w:t>
            </w:r>
          </w:p>
        </w:tc>
        <w:tc>
          <w:tcPr>
            <w:tcW w:w="3569" w:type="dxa"/>
          </w:tcPr>
          <w:p>
            <w:pPr>
              <w:spacing w:after="0"/>
              <w:rPr>
                <w:lang w:eastAsia="zh-CN"/>
              </w:rPr>
            </w:pPr>
            <w:r>
              <w:rPr>
                <w:lang w:eastAsia="zh-CN"/>
              </w:rPr>
              <w:t xml:space="preserve">Optional </w:t>
            </w:r>
          </w:p>
          <w:p>
            <w:pPr>
              <w:spacing w:after="0"/>
              <w:rPr>
                <w:lang w:eastAsia="zh-CN"/>
              </w:rPr>
            </w:pPr>
            <w:r>
              <w:rPr>
                <w:lang w:eastAsia="zh-CN"/>
              </w:rPr>
              <w:t xml:space="preserve">per-UE capability </w:t>
            </w:r>
          </w:p>
          <w:p>
            <w:pPr>
              <w:spacing w:after="0"/>
              <w:rPr>
                <w:lang w:eastAsia="zh-CN"/>
              </w:rPr>
            </w:pPr>
            <w:r>
              <w:rPr>
                <w:lang w:eastAsia="zh-CN"/>
              </w:rPr>
              <w:t>with capability bits in PC5-RRC, with no FR1-FR2 or FDD-TDD differentiation</w:t>
            </w:r>
          </w:p>
          <w:p>
            <w:pPr>
              <w:spacing w:after="0"/>
              <w:rPr>
                <w:lang w:eastAsia="zh-CN"/>
              </w:rPr>
            </w:pPr>
            <w:r>
              <w:rPr>
                <w:lang w:eastAsia="zh-CN"/>
              </w:rPr>
              <w:t>with capability bits in PC5-RRC, with no FR1-FR2 or FDD-TDD differentiation</w:t>
            </w:r>
          </w:p>
        </w:tc>
        <w:tc>
          <w:tcPr>
            <w:tcW w:w="3570" w:type="dxa"/>
          </w:tcPr>
          <w:p>
            <w:pPr>
              <w:spacing w:after="0"/>
              <w:rPr>
                <w:lang w:eastAsia="zh-CN"/>
              </w:rPr>
            </w:pPr>
            <w:r>
              <w:rPr>
                <w:lang w:eastAsia="zh-CN"/>
              </w:rPr>
              <w:t xml:space="preserve">Conditionally mandatory </w:t>
            </w:r>
          </w:p>
          <w:p>
            <w:pPr>
              <w:spacing w:after="0"/>
              <w:rPr>
                <w:lang w:eastAsia="zh-CN"/>
              </w:rPr>
            </w:pPr>
            <w:r>
              <w:rPr>
                <w:lang w:eastAsia="zh-CN"/>
              </w:rPr>
              <w:t xml:space="preserve">per-UE capability </w:t>
            </w:r>
          </w:p>
          <w:p>
            <w:pPr>
              <w:spacing w:after="0"/>
              <w:rPr>
                <w:lang w:eastAsia="zh-CN"/>
              </w:rPr>
            </w:pPr>
            <w:r>
              <w:rPr>
                <w:lang w:eastAsia="zh-CN"/>
              </w:rPr>
              <w:t>Without capability bit in PC5-RRC</w:t>
            </w:r>
          </w:p>
          <w:p>
            <w:pPr>
              <w:spacing w:after="0"/>
              <w:rPr>
                <w:lang w:eastAsia="zh-CN"/>
              </w:rPr>
            </w:pPr>
            <w:r>
              <w:rPr>
                <w:lang w:eastAsia="zh-CN"/>
              </w:rPr>
              <w:t>With capability bit in Uu-RRC with no FR1-FR2 or FDD-TDD differentiation</w:t>
            </w:r>
          </w:p>
          <w:p>
            <w:pPr>
              <w:spacing w:after="0"/>
              <w:rPr>
                <w:lang w:eastAsia="zh-CN"/>
              </w:rPr>
            </w:pPr>
          </w:p>
        </w:tc>
        <w:tc>
          <w:tcPr>
            <w:tcW w:w="3570" w:type="dxa"/>
          </w:tcPr>
          <w:p>
            <w:pPr>
              <w:spacing w:after="0"/>
              <w:rPr>
                <w:lang w:eastAsia="zh-CN"/>
              </w:rPr>
            </w:pPr>
            <w:r>
              <w:rPr>
                <w:lang w:eastAsia="zh-CN"/>
              </w:rPr>
              <w:t xml:space="preserve">Conditionally mandatory </w:t>
            </w:r>
          </w:p>
          <w:p>
            <w:pPr>
              <w:spacing w:after="0"/>
              <w:rPr>
                <w:lang w:eastAsia="zh-CN"/>
              </w:rPr>
            </w:pPr>
            <w:r>
              <w:rPr>
                <w:lang w:eastAsia="zh-CN"/>
              </w:rPr>
              <w:t xml:space="preserve">per-UE capability </w:t>
            </w:r>
          </w:p>
          <w:p>
            <w:pPr>
              <w:spacing w:after="0"/>
              <w:rPr>
                <w:lang w:eastAsia="zh-CN"/>
              </w:rPr>
            </w:pPr>
            <w:r>
              <w:rPr>
                <w:lang w:eastAsia="zh-CN"/>
              </w:rPr>
              <w:t>Without capability bit in PC5-RRC</w:t>
            </w:r>
          </w:p>
          <w:p>
            <w:pPr>
              <w:spacing w:after="0"/>
              <w:rPr>
                <w:lang w:eastAsia="zh-CN"/>
              </w:rPr>
            </w:pPr>
            <w:r>
              <w:rPr>
                <w:lang w:eastAsia="zh-CN"/>
              </w:rPr>
              <w:t>With capability bit in Uu-RRC with no FR1-FR2 or FDD-TDD differentiation</w:t>
            </w:r>
          </w:p>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9" w:type="dxa"/>
          </w:tcPr>
          <w:p>
            <w:pPr>
              <w:spacing w:after="0"/>
              <w:rPr>
                <w:lang w:eastAsia="zh-CN"/>
              </w:rPr>
            </w:pPr>
            <w:r>
              <w:rPr>
                <w:rFonts w:hint="eastAsia"/>
                <w:lang w:eastAsia="zh-CN"/>
              </w:rPr>
              <w:t>D</w:t>
            </w:r>
            <w:r>
              <w:rPr>
                <w:lang w:eastAsia="zh-CN"/>
              </w:rPr>
              <w:t>RX</w:t>
            </w:r>
          </w:p>
        </w:tc>
        <w:tc>
          <w:tcPr>
            <w:tcW w:w="3569" w:type="dxa"/>
          </w:tcPr>
          <w:p>
            <w:pPr>
              <w:spacing w:after="0"/>
              <w:rPr>
                <w:lang w:eastAsia="zh-CN"/>
              </w:rPr>
            </w:pPr>
            <w:r>
              <w:rPr>
                <w:lang w:eastAsia="zh-CN"/>
              </w:rPr>
              <w:t xml:space="preserve">Optional </w:t>
            </w:r>
          </w:p>
          <w:p>
            <w:pPr>
              <w:spacing w:after="0"/>
              <w:rPr>
                <w:lang w:eastAsia="zh-CN"/>
              </w:rPr>
            </w:pPr>
            <w:r>
              <w:rPr>
                <w:lang w:eastAsia="zh-CN"/>
              </w:rPr>
              <w:t xml:space="preserve">per-UE capability </w:t>
            </w:r>
          </w:p>
          <w:p>
            <w:pPr>
              <w:spacing w:after="0"/>
              <w:rPr>
                <w:lang w:eastAsia="zh-CN"/>
              </w:rPr>
            </w:pPr>
            <w:r>
              <w:rPr>
                <w:lang w:eastAsia="zh-CN"/>
              </w:rPr>
              <w:t>with capability bits in PC5-RRC, with no FR1-FR2 or FDD-TDD differentiation</w:t>
            </w:r>
          </w:p>
          <w:p>
            <w:pPr>
              <w:spacing w:after="0"/>
              <w:rPr>
                <w:lang w:eastAsia="zh-CN"/>
              </w:rPr>
            </w:pPr>
            <w:r>
              <w:rPr>
                <w:lang w:eastAsia="zh-CN"/>
              </w:rPr>
              <w:t>with capability bits in PC5-RRC, with no FR1-FR2 or FDD-TDD differentiation</w:t>
            </w:r>
          </w:p>
        </w:tc>
        <w:tc>
          <w:tcPr>
            <w:tcW w:w="3570" w:type="dxa"/>
          </w:tcPr>
          <w:p>
            <w:pPr>
              <w:spacing w:after="0"/>
              <w:rPr>
                <w:lang w:eastAsia="zh-CN"/>
              </w:rPr>
            </w:pPr>
            <w:r>
              <w:rPr>
                <w:lang w:eastAsia="zh-CN"/>
              </w:rPr>
              <w:t xml:space="preserve">Conditionally mandatory </w:t>
            </w:r>
          </w:p>
          <w:p>
            <w:pPr>
              <w:spacing w:after="0"/>
              <w:rPr>
                <w:lang w:eastAsia="zh-CN"/>
              </w:rPr>
            </w:pPr>
            <w:r>
              <w:rPr>
                <w:lang w:eastAsia="zh-CN"/>
              </w:rPr>
              <w:t xml:space="preserve">per-UE capability </w:t>
            </w:r>
          </w:p>
          <w:p>
            <w:pPr>
              <w:spacing w:after="0"/>
              <w:rPr>
                <w:lang w:eastAsia="zh-CN"/>
              </w:rPr>
            </w:pPr>
            <w:r>
              <w:rPr>
                <w:lang w:eastAsia="zh-CN"/>
              </w:rPr>
              <w:t>Without capability bit in PC5-RRC</w:t>
            </w:r>
          </w:p>
          <w:p>
            <w:pPr>
              <w:spacing w:after="0"/>
              <w:rPr>
                <w:lang w:eastAsia="zh-CN"/>
              </w:rPr>
            </w:pPr>
            <w:r>
              <w:rPr>
                <w:lang w:eastAsia="zh-CN"/>
              </w:rPr>
              <w:t>With capability bit in Uu-RRC with no FR1-FR2 or FDD-TDD differentiation</w:t>
            </w:r>
          </w:p>
          <w:p>
            <w:pPr>
              <w:spacing w:after="0"/>
              <w:rPr>
                <w:lang w:eastAsia="zh-CN"/>
              </w:rPr>
            </w:pPr>
          </w:p>
        </w:tc>
        <w:tc>
          <w:tcPr>
            <w:tcW w:w="3570" w:type="dxa"/>
          </w:tcPr>
          <w:p>
            <w:pPr>
              <w:spacing w:after="0"/>
              <w:rPr>
                <w:lang w:eastAsia="zh-CN"/>
              </w:rPr>
            </w:pPr>
            <w:r>
              <w:rPr>
                <w:lang w:eastAsia="zh-CN"/>
              </w:rPr>
              <w:t xml:space="preserve">Conditionally mandatory </w:t>
            </w:r>
          </w:p>
          <w:p>
            <w:pPr>
              <w:spacing w:after="0"/>
              <w:rPr>
                <w:lang w:eastAsia="zh-CN"/>
              </w:rPr>
            </w:pPr>
            <w:r>
              <w:rPr>
                <w:lang w:eastAsia="zh-CN"/>
              </w:rPr>
              <w:t xml:space="preserve">per-UE capability </w:t>
            </w:r>
          </w:p>
          <w:p>
            <w:pPr>
              <w:spacing w:after="0"/>
              <w:rPr>
                <w:lang w:eastAsia="zh-CN"/>
              </w:rPr>
            </w:pPr>
            <w:r>
              <w:rPr>
                <w:lang w:eastAsia="zh-CN"/>
              </w:rPr>
              <w:t>Without capability bit in PC5-RRC</w:t>
            </w:r>
          </w:p>
          <w:p>
            <w:pPr>
              <w:spacing w:after="0"/>
              <w:rPr>
                <w:lang w:eastAsia="zh-CN"/>
              </w:rPr>
            </w:pPr>
            <w:r>
              <w:rPr>
                <w:lang w:eastAsia="zh-CN"/>
              </w:rPr>
              <w:t>With capability bit in Uu-RRC with no FR1-FR2 or FDD-TDD differentiation</w:t>
            </w:r>
          </w:p>
          <w:p>
            <w:pPr>
              <w:spacing w:after="0"/>
              <w:rPr>
                <w:lang w:eastAsia="zh-CN"/>
              </w:rPr>
            </w:pPr>
          </w:p>
        </w:tc>
      </w:tr>
    </w:tbl>
    <w:p>
      <w:pPr>
        <w:spacing w:before="120" w:beforeLines="5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p>
      <w:pPr>
        <w:spacing w:before="120" w:beforeLines="5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p>
      <w:pPr>
        <w:spacing w:before="120" w:beforeLines="5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p>
      <w:pPr>
        <w:spacing w:before="120" w:beforeLines="5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p>
      <w:pPr>
        <w:spacing w:before="120" w:beforeLines="5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p>
      <w:pPr>
        <w:spacing w:before="120" w:beforeLines="5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p>
      <w:pPr>
        <w:spacing w:before="120" w:beforeLines="50"/>
        <w:rPr>
          <w:lang w:eastAsia="zh-CN"/>
        </w:rPr>
      </w:pPr>
    </w:p>
    <w:p>
      <w:pPr>
        <w:pStyle w:val="2"/>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Uu-DRX</w:t>
      </w:r>
    </w:p>
    <w:p>
      <w:pPr>
        <w:rPr>
          <w:lang w:eastAsia="zh-CN"/>
        </w:rPr>
      </w:pPr>
      <w:r>
        <w:rPr>
          <w:lang w:eastAsia="zh-CN"/>
        </w:rPr>
        <w:t xml:space="preserve">Left issue on UE capability </w:t>
      </w:r>
      <w:r>
        <w:rPr>
          <w:rFonts w:hint="eastAsia"/>
          <w:lang w:eastAsia="zh-CN"/>
        </w:rPr>
        <w:t>for</w:t>
      </w:r>
      <w:r>
        <w:rPr>
          <w:lang w:eastAsia="zh-CN"/>
        </w:rPr>
        <w:t xml:space="preserve"> SL-DRX</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R</w:t>
            </w:r>
            <w:r>
              <w:rPr>
                <w:rFonts w:ascii="Arial" w:hAnsi="Arial" w:cs="Arial"/>
                <w:color w:val="000000"/>
                <w:sz w:val="16"/>
                <w:szCs w:val="16"/>
                <w:lang w:eastAsia="zh-CN"/>
              </w:rPr>
              <w:t>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hint="eastAsia" w:ascii="Arial" w:hAnsi="Arial" w:cs="Arial"/>
                <w:color w:val="000000"/>
                <w:sz w:val="16"/>
                <w:szCs w:val="16"/>
                <w:lang w:eastAsia="zh-CN"/>
              </w:rPr>
              <w:t>O</w:t>
            </w:r>
            <w:r>
              <w:rPr>
                <w:rFonts w:ascii="Arial" w:hAnsi="Arial" w:cs="Arial"/>
                <w:color w:val="000000"/>
                <w:sz w:val="16"/>
                <w:szCs w:val="16"/>
                <w:lang w:eastAsia="zh-CN"/>
              </w:rPr>
              <w:t>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r>
            <w:r>
              <w:rPr>
                <w:rFonts w:ascii="Arial" w:hAnsi="Arial" w:cs="Arial"/>
                <w:color w:val="000000"/>
                <w:sz w:val="16"/>
                <w:szCs w:val="16"/>
              </w:rPr>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p>
        </w:tc>
      </w:tr>
    </w:tbl>
    <w:p>
      <w:pPr>
        <w:spacing w:before="120" w:beforeLines="5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p>
      <w:pPr>
        <w:spacing w:before="120" w:beforeLines="5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p>
      <w:pPr>
        <w:rPr>
          <w:lang w:eastAsia="zh-CN"/>
        </w:rPr>
      </w:pPr>
    </w:p>
    <w:p>
      <w:pPr>
        <w:pStyle w:val="2"/>
        <w:numPr>
          <w:ilvl w:val="2"/>
          <w:numId w:val="1"/>
        </w:numPr>
        <w:tabs>
          <w:tab w:val="left" w:pos="851"/>
        </w:tabs>
        <w:spacing w:line="276" w:lineRule="auto"/>
        <w:ind w:left="1304"/>
        <w:jc w:val="both"/>
        <w:rPr>
          <w:lang w:eastAsia="zh-CN"/>
        </w:rPr>
      </w:pPr>
      <w:r>
        <w:rPr>
          <w:rFonts w:hint="eastAsia"/>
          <w:lang w:eastAsia="zh-CN"/>
        </w:rPr>
        <w:t>C</w:t>
      </w:r>
      <w:r>
        <w:rPr>
          <w:lang w:eastAsia="zh-CN"/>
        </w:rPr>
        <w:t>ompanies Input on section 2.3 for Phase-1</w:t>
      </w:r>
    </w:p>
    <w:p>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Style w:val="45"/>
        <w:tblW w:w="14178"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2164"/>
        <w:gridCol w:w="2092"/>
        <w:gridCol w:w="9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2092"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Concerned question</w:t>
            </w:r>
          </w:p>
        </w:tc>
        <w:tc>
          <w:tcPr>
            <w:tcW w:w="9922"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trPr>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ins w:id="387" w:author="Xiaomi (Xing)" w:date="2022-01-25T10:19:00Z">
              <w:r>
                <w:rPr>
                  <w:rFonts w:ascii="Arial" w:hAnsi="Arial" w:cs="Arial"/>
                  <w:color w:val="000000"/>
                  <w:sz w:val="16"/>
                  <w:szCs w:val="16"/>
                </w:rPr>
                <w:t>Xiaomi</w:t>
              </w:r>
            </w:ins>
          </w:p>
        </w:tc>
        <w:tc>
          <w:tcPr>
            <w:tcW w:w="209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eastAsia="等线" w:cs="Arial"/>
                <w:bCs/>
                <w:color w:val="000000"/>
                <w:sz w:val="16"/>
                <w:szCs w:val="16"/>
              </w:rPr>
            </w:pPr>
          </w:p>
        </w:tc>
        <w:tc>
          <w:tcPr>
            <w:tcW w:w="9922" w:type="dxa"/>
            <w:tcBorders>
              <w:top w:val="single" w:color="auto" w:sz="4" w:space="0"/>
              <w:left w:val="single" w:color="auto" w:sz="4" w:space="0"/>
              <w:bottom w:val="single" w:color="auto" w:sz="4" w:space="0"/>
              <w:right w:val="single" w:color="auto" w:sz="4" w:space="0"/>
            </w:tcBorders>
            <w:shd w:val="clear" w:color="auto" w:fill="auto"/>
          </w:tcPr>
          <w:p>
            <w:pPr>
              <w:pStyle w:val="30"/>
              <w:rPr>
                <w:ins w:id="388" w:author="Xiaomi (Xing)" w:date="2022-01-25T10:18:00Z"/>
                <w:lang w:eastAsia="zh-CN"/>
              </w:rPr>
            </w:pPr>
            <w:ins w:id="389" w:author="Xiaomi (Xing)" w:date="2022-01-25T10:29:00Z">
              <w:r>
                <w:rPr>
                  <w:lang w:eastAsia="zh-CN"/>
                </w:rPr>
                <w:t>T</w:t>
              </w:r>
            </w:ins>
            <w:ins w:id="390" w:author="Xiaomi (Xing)" w:date="2022-01-25T10:18:00Z">
              <w:r>
                <w:rPr>
                  <w:rFonts w:hint="eastAsia"/>
                  <w:lang w:eastAsia="zh-CN"/>
                </w:rPr>
                <w:t xml:space="preserve">here </w:t>
              </w:r>
            </w:ins>
            <w:ins w:id="391" w:author="Xiaomi (Xing)" w:date="2022-01-25T10:29:00Z">
              <w:r>
                <w:rPr>
                  <w:lang w:eastAsia="zh-CN"/>
                </w:rPr>
                <w:t>seems to be</w:t>
              </w:r>
            </w:ins>
            <w:ins w:id="392" w:author="Xiaomi (Xing)" w:date="2022-01-25T10:18:00Z">
              <w:r>
                <w:rPr>
                  <w:rFonts w:hint="eastAsia"/>
                  <w:lang w:eastAsia="zh-CN"/>
                </w:rPr>
                <w:t xml:space="preserve"> </w:t>
              </w:r>
            </w:ins>
            <w:ins w:id="393" w:author="Xiaomi (Xing)" w:date="2022-01-25T10:29:00Z">
              <w:r>
                <w:rPr>
                  <w:lang w:eastAsia="zh-CN"/>
                </w:rPr>
                <w:t>a missing</w:t>
              </w:r>
            </w:ins>
            <w:ins w:id="394" w:author="Xiaomi (Xing)" w:date="2022-01-25T10:18:00Z">
              <w:r>
                <w:rPr>
                  <w:rFonts w:hint="eastAsia"/>
                  <w:lang w:eastAsia="zh-CN"/>
                </w:rPr>
                <w:t xml:space="preserve"> open issue </w:t>
              </w:r>
            </w:ins>
            <w:ins w:id="395" w:author="Xiaomi (Xing)" w:date="2022-01-25T10:18:00Z">
              <w:r>
                <w:rPr>
                  <w:lang w:eastAsia="zh-CN"/>
                </w:rPr>
                <w:t xml:space="preserve">regarding whether </w:t>
              </w:r>
            </w:ins>
            <w:ins w:id="396" w:author="Xiaomi (Xing)" w:date="2022-01-25T10:18:00Z">
              <w:r>
                <w:rPr/>
                <w:t xml:space="preserve">drx-RetransmissionTimerSL is started after expiring drx-HARQ-RTT-TimerSL when the </w:t>
              </w:r>
            </w:ins>
            <w:ins w:id="397" w:author="Xiaomi (Xing)" w:date="2022-01-25T10:18:00Z">
              <w:r>
                <w:rPr>
                  <w:highlight w:val="yellow"/>
                </w:rPr>
                <w:t>PUCCH(ACK)</w:t>
              </w:r>
            </w:ins>
            <w:ins w:id="398" w:author="Xiaomi (Xing)" w:date="2022-01-25T10:18:00Z">
              <w:r>
                <w:rPr/>
                <w:t xml:space="preserve"> transmission is dropped.</w:t>
              </w:r>
            </w:ins>
          </w:p>
          <w:p>
            <w:pPr>
              <w:pStyle w:val="30"/>
              <w:rPr>
                <w:ins w:id="399" w:author="Xiaomi (Xing)" w:date="2022-01-25T10:18:00Z"/>
                <w:lang w:eastAsia="zh-CN"/>
              </w:rPr>
            </w:pPr>
            <w:ins w:id="400" w:author="Xiaomi (Xing)" w:date="2022-01-25T10:18:00Z">
              <w:r>
                <w:rPr>
                  <w:rFonts w:hint="eastAsia"/>
                  <w:lang w:eastAsia="zh-CN"/>
                </w:rPr>
                <w:t xml:space="preserve">Note we </w:t>
              </w:r>
            </w:ins>
            <w:ins w:id="401" w:author="Xiaomi (Xing)" w:date="2022-01-25T10:30:00Z">
              <w:r>
                <w:rPr>
                  <w:lang w:eastAsia="zh-CN"/>
                </w:rPr>
                <w:t xml:space="preserve">already </w:t>
              </w:r>
            </w:ins>
            <w:ins w:id="402" w:author="Xiaomi (Xing)" w:date="2022-01-25T10:18:00Z">
              <w:r>
                <w:rPr>
                  <w:rFonts w:hint="eastAsia"/>
                  <w:lang w:eastAsia="zh-CN"/>
                </w:rPr>
                <w:t xml:space="preserve">agreed the PUCCH(NACK) </w:t>
              </w:r>
            </w:ins>
            <w:ins w:id="403" w:author="Xiaomi (Xing)" w:date="2022-01-25T10:18:00Z">
              <w:r>
                <w:rPr>
                  <w:lang w:eastAsia="zh-CN"/>
                </w:rPr>
                <w:t xml:space="preserve">drop </w:t>
              </w:r>
            </w:ins>
            <w:ins w:id="404" w:author="Xiaomi (Xing)" w:date="2022-01-25T10:18:00Z">
              <w:r>
                <w:rPr>
                  <w:rFonts w:hint="eastAsia"/>
                  <w:lang w:eastAsia="zh-CN"/>
                </w:rPr>
                <w:t xml:space="preserve">case </w:t>
              </w:r>
            </w:ins>
            <w:ins w:id="405" w:author="Xiaomi (Xing)" w:date="2022-01-25T10:30:00Z">
              <w:r>
                <w:rPr>
                  <w:lang w:eastAsia="zh-CN"/>
                </w:rPr>
                <w:t xml:space="preserve">in this meeting </w:t>
              </w:r>
            </w:ins>
            <w:ins w:id="406" w:author="Xiaomi (Xing)" w:date="2022-01-25T10:18:00Z">
              <w:r>
                <w:rPr>
                  <w:rFonts w:hint="eastAsia"/>
                  <w:lang w:eastAsia="zh-CN"/>
                </w:rPr>
                <w:t>as following,</w:t>
              </w:r>
            </w:ins>
          </w:p>
          <w:p>
            <w:pPr>
              <w:snapToGrid w:val="0"/>
              <w:spacing w:after="0"/>
              <w:rPr>
                <w:ins w:id="407" w:author="OPPO (Qianxi)" w:date="2022-01-25T11:54:00Z"/>
              </w:rPr>
            </w:pPr>
            <w:ins w:id="408" w:author="Xiaomi (Xing)" w:date="2022-01-25T10:18:00Z">
              <w:r>
                <w:rPr/>
                <w:t>drx-RetransmissionTimerSL is started after expiring drx-HARQ-RTT-TimerSL when the PUCCH (NACK) transmission is dropped.</w:t>
              </w:r>
            </w:ins>
          </w:p>
          <w:p>
            <w:pPr>
              <w:snapToGrid w:val="0"/>
              <w:spacing w:after="0"/>
              <w:rPr>
                <w:ins w:id="409" w:author="OPPO (Qianxi)" w:date="2022-01-25T11:54:00Z"/>
                <w:rFonts w:ascii="Arial" w:hAnsi="Arial" w:cs="Arial"/>
                <w:sz w:val="16"/>
                <w:szCs w:val="16"/>
              </w:rPr>
            </w:pPr>
          </w:p>
          <w:p>
            <w:pPr>
              <w:snapToGrid w:val="0"/>
              <w:spacing w:after="0"/>
              <w:rPr>
                <w:ins w:id="410" w:author="Xiaomi (Xing)" w:date="2022-01-25T13:51:00Z"/>
                <w:rFonts w:ascii="Arial" w:hAnsi="Arial" w:cs="Arial"/>
                <w:b/>
                <w:sz w:val="16"/>
                <w:szCs w:val="16"/>
                <w:lang w:eastAsia="zh-CN"/>
              </w:rPr>
            </w:pPr>
            <w:ins w:id="411" w:author="OPPO (Qianxi)" w:date="2022-01-25T11:54:00Z">
              <w:r>
                <w:rPr>
                  <w:rFonts w:ascii="Arial" w:hAnsi="Arial" w:cs="Arial"/>
                  <w:b/>
                  <w:sz w:val="16"/>
                  <w:szCs w:val="16"/>
                  <w:lang w:eastAsia="zh-CN"/>
                  <w:rPrChange w:id="412" w:author="OPPO (Qianxi)" w:date="2022-01-25T11:54:00Z">
                    <w:rPr>
                      <w:rFonts w:ascii="Arial" w:hAnsi="Arial" w:cs="Arial"/>
                      <w:sz w:val="16"/>
                      <w:szCs w:val="16"/>
                      <w:lang w:eastAsia="zh-CN"/>
                    </w:rPr>
                  </w:rPrChange>
                </w:rPr>
                <w:t>[OPPO] I though the</w:t>
              </w:r>
            </w:ins>
            <w:ins w:id="413" w:author="OPPO (Qianxi)" w:date="2022-01-25T11:54:00Z">
              <w:r>
                <w:rPr>
                  <w:b/>
                  <w:rPrChange w:id="414" w:author="OPPO (Qianxi)" w:date="2022-01-25T11:54:00Z">
                    <w:rPr/>
                  </w:rPrChange>
                </w:rPr>
                <w:t xml:space="preserve"> </w:t>
              </w:r>
            </w:ins>
            <w:ins w:id="415" w:author="OPPO (Qianxi)" w:date="2022-01-25T11:54:00Z">
              <w:r>
                <w:rPr>
                  <w:rFonts w:ascii="Arial" w:hAnsi="Arial" w:cs="Arial"/>
                  <w:b/>
                  <w:sz w:val="16"/>
                  <w:szCs w:val="16"/>
                  <w:lang w:eastAsia="zh-CN"/>
                  <w:rPrChange w:id="416" w:author="OPPO (Qianxi)" w:date="2022-01-25T11:54:00Z">
                    <w:rPr>
                      <w:rFonts w:ascii="Arial" w:hAnsi="Arial" w:cs="Arial"/>
                      <w:sz w:val="16"/>
                      <w:szCs w:val="16"/>
                      <w:lang w:eastAsia="zh-CN"/>
                    </w:rPr>
                  </w:rPrChange>
                </w:rPr>
                <w:t>Q2.3.1-1  can cover the FFS point.</w:t>
              </w:r>
            </w:ins>
          </w:p>
          <w:p>
            <w:pPr>
              <w:snapToGrid w:val="0"/>
              <w:spacing w:after="0"/>
              <w:rPr>
                <w:ins w:id="417" w:author="Post-116b" w:date="2022-01-25T17:43:00Z"/>
                <w:rFonts w:ascii="Arial" w:hAnsi="Arial" w:cs="Arial"/>
                <w:b/>
                <w:i/>
                <w:sz w:val="16"/>
                <w:szCs w:val="16"/>
                <w:lang w:eastAsia="zh-CN"/>
              </w:rPr>
            </w:pPr>
            <w:ins w:id="418" w:author="Xiaomi (Xing)" w:date="2022-01-25T13:51:00Z">
              <w:r>
                <w:rPr>
                  <w:rFonts w:ascii="Arial" w:hAnsi="Arial" w:cs="Arial"/>
                  <w:b/>
                  <w:sz w:val="16"/>
                  <w:szCs w:val="16"/>
                  <w:lang w:eastAsia="zh-CN"/>
                </w:rPr>
                <w:t>[Xiaomi] Q2.3.1-1 aims at timers running on sidelink</w:t>
              </w:r>
            </w:ins>
            <w:ins w:id="419" w:author="Xiaomi (Xing)" w:date="2022-01-25T13:52:00Z">
              <w:r>
                <w:rPr>
                  <w:rFonts w:ascii="Arial" w:hAnsi="Arial" w:cs="Arial"/>
                  <w:b/>
                  <w:sz w:val="16"/>
                  <w:szCs w:val="16"/>
                  <w:lang w:eastAsia="zh-CN"/>
                </w:rPr>
                <w:t xml:space="preserve">, i.e. </w:t>
              </w:r>
            </w:ins>
            <w:ins w:id="420" w:author="Xiaomi (Xing)" w:date="2022-01-25T13:52:00Z">
              <w:r>
                <w:rPr>
                  <w:b/>
                  <w:i/>
                </w:rPr>
                <w:t>sl-drx-RetransmissionTimer</w:t>
              </w:r>
            </w:ins>
            <w:ins w:id="421" w:author="Xiaomi (Xing)" w:date="2022-01-25T13:51:00Z">
              <w:r>
                <w:rPr>
                  <w:rFonts w:ascii="Arial" w:hAnsi="Arial" w:cs="Arial"/>
                  <w:b/>
                  <w:sz w:val="16"/>
                  <w:szCs w:val="16"/>
                  <w:lang w:eastAsia="zh-CN"/>
                </w:rPr>
                <w:t xml:space="preserve">. Here, I mean the timers running on Uu, i.e. </w:t>
              </w:r>
            </w:ins>
            <w:ins w:id="422" w:author="Xiaomi (Xing)" w:date="2022-01-25T13:52:00Z">
              <w:r>
                <w:rPr>
                  <w:rFonts w:ascii="Arial" w:hAnsi="Arial" w:cs="Arial"/>
                  <w:b/>
                  <w:i/>
                  <w:sz w:val="16"/>
                  <w:szCs w:val="16"/>
                  <w:lang w:eastAsia="zh-CN"/>
                  <w:rPrChange w:id="423" w:author="Xiaomi (Xing)" w:date="2022-01-25T13:52:00Z">
                    <w:rPr>
                      <w:rFonts w:ascii="Arial" w:hAnsi="Arial" w:cs="Arial"/>
                      <w:b/>
                      <w:sz w:val="16"/>
                      <w:szCs w:val="16"/>
                      <w:lang w:eastAsia="zh-CN"/>
                    </w:rPr>
                  </w:rPrChange>
                </w:rPr>
                <w:t>drx-RetransmissionTimerSL</w:t>
              </w:r>
            </w:ins>
          </w:p>
          <w:p>
            <w:pPr>
              <w:snapToGrid w:val="0"/>
              <w:spacing w:after="0"/>
              <w:rPr>
                <w:ins w:id="424" w:author="Post-116b" w:date="2022-01-25T17:44:00Z"/>
                <w:rFonts w:ascii="Arial" w:hAnsi="Arial" w:cs="Arial"/>
                <w:b/>
                <w:sz w:val="16"/>
                <w:szCs w:val="16"/>
                <w:lang w:eastAsia="zh-CN"/>
                <w:rPrChange w:id="425" w:author="Post-116b" w:date="2022-01-25T17:45:00Z">
                  <w:rPr>
                    <w:ins w:id="426" w:author="Post-116b" w:date="2022-01-25T17:44:00Z"/>
                    <w:rFonts w:ascii="Arial" w:hAnsi="Arial" w:cs="Arial"/>
                    <w:sz w:val="16"/>
                    <w:szCs w:val="16"/>
                    <w:lang w:eastAsia="zh-CN"/>
                  </w:rPr>
                </w:rPrChange>
              </w:rPr>
            </w:pPr>
            <w:ins w:id="427" w:author="Post-116b" w:date="2022-01-25T17:43:00Z">
              <w:r>
                <w:rPr>
                  <w:rFonts w:ascii="Arial" w:hAnsi="Arial" w:cs="Arial"/>
                  <w:b/>
                  <w:sz w:val="16"/>
                  <w:szCs w:val="16"/>
                  <w:lang w:eastAsia="zh-CN"/>
                  <w:rPrChange w:id="428" w:author="Post-116b" w:date="2022-01-25T17:45:00Z">
                    <w:rPr>
                      <w:rFonts w:ascii="Arial" w:hAnsi="Arial" w:cs="Arial"/>
                      <w:sz w:val="16"/>
                      <w:szCs w:val="16"/>
                      <w:lang w:eastAsia="zh-CN"/>
                    </w:rPr>
                  </w:rPrChange>
                </w:rPr>
                <w:t xml:space="preserve">[OPPO] fail to get the point here. We understand (and also confirmed by WI </w:t>
              </w:r>
            </w:ins>
            <w:ins w:id="429" w:author="Post-116b" w:date="2022-01-25T17:43:00Z">
              <w:r>
                <w:rPr>
                  <w:rFonts w:ascii="Arial" w:hAnsi="Arial" w:cs="Arial"/>
                  <w:b/>
                  <w:sz w:val="16"/>
                  <w:szCs w:val="16"/>
                  <w:lang w:eastAsia="zh-CN"/>
                  <w:rPrChange w:id="430" w:author="Post-116b" w:date="2022-01-25T17:45:00Z">
                    <w:rPr>
                      <w:rFonts w:ascii="Arial" w:hAnsi="Arial" w:cs="Arial"/>
                      <w:sz w:val="16"/>
                      <w:szCs w:val="16"/>
                      <w:lang w:eastAsia="zh-CN"/>
                    </w:rPr>
                  </w:rPrChange>
                </w:rPr>
                <w:t>rapp</w:t>
              </w:r>
            </w:ins>
            <w:ins w:id="431" w:author="Post-116b" w:date="2022-01-25T17:43:00Z">
              <w:r>
                <w:rPr>
                  <w:rFonts w:ascii="Arial" w:hAnsi="Arial" w:cs="Arial"/>
                  <w:b/>
                  <w:sz w:val="16"/>
                  <w:szCs w:val="16"/>
                  <w:lang w:eastAsia="zh-CN"/>
                  <w:rPrChange w:id="432" w:author="Post-116b" w:date="2022-01-25T17:45:00Z">
                    <w:rPr>
                      <w:rFonts w:ascii="Arial" w:hAnsi="Arial" w:cs="Arial"/>
                      <w:sz w:val="16"/>
                      <w:szCs w:val="16"/>
                      <w:lang w:eastAsia="zh-CN"/>
                    </w:rPr>
                  </w:rPrChange>
                </w:rPr>
                <w:t xml:space="preserve"> w</w:t>
              </w:r>
            </w:ins>
            <w:ins w:id="433" w:author="Post-116b" w:date="2022-01-25T17:44:00Z">
              <w:r>
                <w:rPr>
                  <w:rFonts w:ascii="Arial" w:hAnsi="Arial" w:cs="Arial"/>
                  <w:b/>
                  <w:sz w:val="16"/>
                  <w:szCs w:val="16"/>
                  <w:lang w:eastAsia="zh-CN"/>
                  <w:rPrChange w:id="434" w:author="Post-116b" w:date="2022-01-25T17:45:00Z">
                    <w:rPr>
                      <w:rFonts w:ascii="Arial" w:hAnsi="Arial" w:cs="Arial"/>
                      <w:sz w:val="16"/>
                      <w:szCs w:val="16"/>
                      <w:lang w:eastAsia="zh-CN"/>
                    </w:rPr>
                  </w:rPrChange>
                </w:rPr>
                <w:t xml:space="preserve">ho led the [POST116-e][716]), the following agreement already conclude this issue (NACK-only start </w:t>
              </w:r>
            </w:ins>
            <w:ins w:id="435" w:author="Post-116b" w:date="2022-01-25T17:44:00Z">
              <w:r>
                <w:rPr>
                  <w:rFonts w:ascii="Arial" w:hAnsi="Arial" w:cs="Arial"/>
                  <w:b/>
                  <w:sz w:val="16"/>
                  <w:szCs w:val="16"/>
                  <w:lang w:eastAsia="zh-CN"/>
                  <w:rPrChange w:id="436" w:author="Post-116b" w:date="2022-01-25T17:45:00Z">
                    <w:rPr>
                      <w:rFonts w:ascii="Arial" w:hAnsi="Arial" w:cs="Arial"/>
                      <w:sz w:val="16"/>
                      <w:szCs w:val="16"/>
                      <w:lang w:eastAsia="zh-CN"/>
                    </w:rPr>
                  </w:rPrChange>
                </w:rPr>
                <w:t>retx</w:t>
              </w:r>
            </w:ins>
            <w:ins w:id="437" w:author="Post-116b" w:date="2022-01-25T17:44:00Z">
              <w:r>
                <w:rPr>
                  <w:rFonts w:ascii="Arial" w:hAnsi="Arial" w:cs="Arial"/>
                  <w:b/>
                  <w:sz w:val="16"/>
                  <w:szCs w:val="16"/>
                  <w:lang w:eastAsia="zh-CN"/>
                  <w:rPrChange w:id="438" w:author="Post-116b" w:date="2022-01-25T17:45:00Z">
                    <w:rPr>
                      <w:rFonts w:ascii="Arial" w:hAnsi="Arial" w:cs="Arial"/>
                      <w:sz w:val="16"/>
                      <w:szCs w:val="16"/>
                      <w:lang w:eastAsia="zh-CN"/>
                    </w:rPr>
                  </w:rPrChange>
                </w:rPr>
                <w:t xml:space="preserve"> timer) without </w:t>
              </w:r>
            </w:ins>
            <w:ins w:id="439" w:author="Post-116b" w:date="2022-01-25T17:45:00Z">
              <w:r>
                <w:rPr>
                  <w:rFonts w:ascii="Arial" w:hAnsi="Arial" w:cs="Arial"/>
                  <w:b/>
                  <w:sz w:val="16"/>
                  <w:szCs w:val="16"/>
                  <w:lang w:eastAsia="zh-CN"/>
                  <w:rPrChange w:id="440" w:author="Post-116b" w:date="2022-01-25T17:45:00Z">
                    <w:rPr>
                      <w:rFonts w:ascii="Arial" w:hAnsi="Arial" w:cs="Arial"/>
                      <w:sz w:val="16"/>
                      <w:szCs w:val="16"/>
                      <w:lang w:eastAsia="zh-CN"/>
                    </w:rPr>
                  </w:rPrChange>
                </w:rPr>
                <w:t>FFS point left.</w:t>
              </w:r>
            </w:ins>
          </w:p>
          <w:p>
            <w:pPr>
              <w:snapToGrid w:val="0"/>
              <w:spacing w:after="0"/>
              <w:rPr>
                <w:ins w:id="441" w:author="Post-116b" w:date="2022-01-25T17:44:00Z"/>
                <w:rFonts w:ascii="Arial" w:hAnsi="Arial" w:cs="Arial"/>
                <w:sz w:val="16"/>
                <w:szCs w:val="16"/>
                <w:lang w:eastAsia="zh-CN"/>
              </w:rPr>
            </w:pPr>
          </w:p>
          <w:p>
            <w:pPr>
              <w:pStyle w:val="97"/>
              <w:ind w:left="0" w:firstLine="0"/>
              <w:rPr>
                <w:ins w:id="443" w:author="Post-116b" w:date="2022-01-25T17:44:00Z"/>
              </w:rPr>
              <w:pPrChange w:id="442" w:author="Post-116b" w:date="2022-01-25T17:45:00Z">
                <w:pPr>
                  <w:pStyle w:val="97"/>
                  <w:ind w:left="1253" w:firstLine="0"/>
                </w:pPr>
              </w:pPrChange>
            </w:pPr>
            <w:ins w:id="444" w:author="Post-116b" w:date="2022-01-25T17:44:00Z">
              <w:r>
                <w:rPr/>
                <w:t>(11/17) Proposal 19: RAN2 confirms that drx-RetransmissionTimerSL is started after expiring drx-HARQ-RTT-TimerSL when the PUCCH (NACK) transmission is dropped.</w:t>
              </w:r>
            </w:ins>
          </w:p>
          <w:p>
            <w:pPr>
              <w:snapToGrid w:val="0"/>
              <w:spacing w:after="0"/>
              <w:rPr>
                <w:ins w:id="445" w:author="OPPO (Qianxi)" w:date="2022-01-25T11:54:00Z"/>
                <w:rFonts w:ascii="Arial" w:hAnsi="Arial" w:cs="Arial"/>
                <w:sz w:val="16"/>
                <w:szCs w:val="16"/>
                <w:lang w:eastAsia="zh-CN"/>
              </w:rPr>
            </w:pPr>
          </w:p>
          <w:p>
            <w:pPr>
              <w:snapToGrid w:val="0"/>
              <w:spacing w:after="0"/>
              <w:rPr>
                <w:ins w:id="446" w:author="Xiaomi (Xing)" w:date="2022-01-26T09:34:00Z"/>
                <w:rFonts w:ascii="Arial" w:hAnsi="Arial" w:cs="Arial"/>
                <w:sz w:val="16"/>
                <w:szCs w:val="16"/>
                <w:lang w:eastAsia="zh-CN"/>
              </w:rPr>
            </w:pPr>
            <w:ins w:id="447" w:author="Xiaomi (Xing)" w:date="2022-01-26T09:34:00Z">
              <w:r>
                <w:rPr>
                  <w:rFonts w:hint="eastAsia" w:ascii="Arial" w:hAnsi="Arial" w:cs="Arial"/>
                  <w:sz w:val="16"/>
                  <w:szCs w:val="16"/>
                  <w:lang w:eastAsia="zh-CN"/>
                </w:rPr>
                <w:t>[</w:t>
              </w:r>
            </w:ins>
            <w:ins w:id="448" w:author="Xiaomi (Xing)" w:date="2022-01-26T09:34:00Z">
              <w:r>
                <w:rPr>
                  <w:rFonts w:ascii="Arial" w:hAnsi="Arial" w:cs="Arial"/>
                  <w:sz w:val="16"/>
                  <w:szCs w:val="16"/>
                  <w:lang w:eastAsia="zh-CN"/>
                </w:rPr>
                <w:t>Xiaomi] I understand RAN2 didn</w:t>
              </w:r>
            </w:ins>
            <w:ins w:id="449" w:author="Xiaomi (Xing)" w:date="2022-01-26T09:35:00Z">
              <w:r>
                <w:rPr>
                  <w:rFonts w:ascii="Arial" w:hAnsi="Arial" w:cs="Arial"/>
                  <w:sz w:val="16"/>
                  <w:szCs w:val="16"/>
                  <w:lang w:eastAsia="zh-CN"/>
                </w:rPr>
                <w:t>’t conclude</w:t>
              </w:r>
            </w:ins>
            <w:ins w:id="450" w:author="Xiaomi (Xing)" w:date="2022-01-26T09:34:00Z">
              <w:r>
                <w:rPr>
                  <w:rFonts w:ascii="Arial" w:hAnsi="Arial" w:cs="Arial"/>
                  <w:sz w:val="16"/>
                  <w:szCs w:val="16"/>
                  <w:lang w:eastAsia="zh-CN"/>
                </w:rPr>
                <w:t xml:space="preserve"> whether </w:t>
              </w:r>
            </w:ins>
            <w:ins w:id="451" w:author="Xiaomi (Xing)" w:date="2022-01-26T09:34:00Z">
              <w:r>
                <w:rPr/>
                <w:t xml:space="preserve">drx-RetransmissionTimerSL is started after expiring drx-HARQ-RTT-TimerSL when the </w:t>
              </w:r>
            </w:ins>
            <w:ins w:id="452" w:author="Xiaomi (Xing)" w:date="2022-01-26T09:34:00Z">
              <w:r>
                <w:rPr>
                  <w:highlight w:val="yellow"/>
                </w:rPr>
                <w:t>PUCCH(ACK)</w:t>
              </w:r>
            </w:ins>
            <w:ins w:id="453" w:author="Xiaomi (Xing)" w:date="2022-01-26T09:34:00Z">
              <w:r>
                <w:rPr/>
                <w:t xml:space="preserve"> transmission is dropped. Seems </w:t>
              </w:r>
            </w:ins>
            <w:ins w:id="454" w:author="Xiaomi (Xing)" w:date="2022-01-26T09:36:00Z">
              <w:r>
                <w:rPr/>
                <w:t>rapporteur</w:t>
              </w:r>
            </w:ins>
            <w:ins w:id="455" w:author="Xiaomi (Xing)" w:date="2022-01-26T09:34:00Z">
              <w:r>
                <w:rPr/>
                <w:t xml:space="preserve"> </w:t>
              </w:r>
            </w:ins>
            <w:ins w:id="456" w:author="Xiaomi (Xing)" w:date="2022-01-26T09:36:00Z">
              <w:r>
                <w:rPr/>
                <w:t>thinks this case has been excluded.</w:t>
              </w:r>
            </w:ins>
            <w:ins w:id="457" w:author="Xiaomi (Xing)" w:date="2022-01-26T09:34:00Z">
              <w:r>
                <w:rPr/>
                <w:t xml:space="preserve"> We can wait for other </w:t>
              </w:r>
            </w:ins>
            <w:ins w:id="458" w:author="Xiaomi (Xing)" w:date="2022-01-26T09:35:00Z">
              <w:r>
                <w:rPr/>
                <w:t>companies’ view.</w:t>
              </w:r>
            </w:ins>
          </w:p>
          <w:p>
            <w:pPr>
              <w:snapToGrid w:val="0"/>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trPr>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ins w:id="459" w:author="Xiaomi (Xing)" w:date="2022-01-25T10:19:00Z">
              <w:r>
                <w:rPr>
                  <w:rFonts w:ascii="Arial" w:hAnsi="Arial" w:eastAsia="Times New Roman" w:cs="Arial"/>
                  <w:color w:val="000000"/>
                  <w:sz w:val="16"/>
                  <w:szCs w:val="16"/>
                </w:rPr>
                <w:t>Xiaomi</w:t>
              </w:r>
            </w:ins>
          </w:p>
        </w:tc>
        <w:tc>
          <w:tcPr>
            <w:tcW w:w="209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eastAsia="Times New Roman" w:cs="Arial"/>
                <w:color w:val="000000"/>
                <w:sz w:val="16"/>
                <w:szCs w:val="16"/>
              </w:rPr>
            </w:pPr>
            <w:ins w:id="460" w:author="Xiaomi (Xing)" w:date="2022-01-25T10:19:00Z">
              <w:r>
                <w:rPr>
                  <w:rFonts w:ascii="Arial" w:hAnsi="Arial" w:eastAsia="Times New Roman" w:cs="Arial"/>
                  <w:color w:val="000000"/>
                  <w:sz w:val="16"/>
                  <w:szCs w:val="16"/>
                </w:rPr>
                <w:t>Q2.3.1-1</w:t>
              </w:r>
            </w:ins>
          </w:p>
        </w:tc>
        <w:tc>
          <w:tcPr>
            <w:tcW w:w="992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ins w:id="461" w:author="OPPO (Qianxi)" w:date="2022-01-27T11:04:00Z"/>
                <w:lang w:eastAsia="zh-CN"/>
              </w:rPr>
            </w:pPr>
            <w:ins w:id="462" w:author="Xiaomi (Xing)" w:date="2022-01-25T10:19:00Z">
              <w:r>
                <w:rPr>
                  <w:rFonts w:hint="eastAsia"/>
                  <w:lang w:eastAsia="zh-CN"/>
                </w:rPr>
                <w:t xml:space="preserve">According to the quoted contributions, </w:t>
              </w:r>
            </w:ins>
            <w:ins w:id="463" w:author="Xiaomi (Xing)" w:date="2022-01-25T10:19:00Z">
              <w:r>
                <w:rPr>
                  <w:lang w:eastAsia="zh-CN"/>
                </w:rPr>
                <w:t>2</w:t>
              </w:r>
            </w:ins>
            <w:ins w:id="464" w:author="Xiaomi (Xing)" w:date="2022-01-25T10:19:00Z">
              <w:r>
                <w:rPr>
                  <w:rFonts w:hint="eastAsia"/>
                  <w:lang w:eastAsia="zh-CN"/>
                </w:rPr>
                <w:t xml:space="preserve"> companies support to start RTX timer </w:t>
              </w:r>
            </w:ins>
            <w:ins w:id="465" w:author="Xiaomi (Xing)" w:date="2022-01-25T10:19:00Z">
              <w:r>
                <w:rPr>
                  <w:lang w:eastAsia="zh-CN"/>
                </w:rPr>
                <w:t>and</w:t>
              </w:r>
            </w:ins>
            <w:ins w:id="466" w:author="Xiaomi (Xing)" w:date="2022-01-25T10:19:00Z">
              <w:r>
                <w:rPr>
                  <w:rFonts w:hint="eastAsia"/>
                  <w:lang w:eastAsia="zh-CN"/>
                </w:rPr>
                <w:t xml:space="preserve"> 1 company </w:t>
              </w:r>
            </w:ins>
            <w:ins w:id="467" w:author="Xiaomi (Xing)" w:date="2022-01-25T10:19:00Z">
              <w:r>
                <w:rPr>
                  <w:lang w:eastAsia="zh-CN"/>
                </w:rPr>
                <w:t>prefer</w:t>
              </w:r>
            </w:ins>
            <w:ins w:id="468" w:author="Xiaomi (Xing)" w:date="2022-01-25T10:19:00Z">
              <w:r>
                <w:rPr>
                  <w:rFonts w:hint="eastAsia"/>
                  <w:lang w:eastAsia="zh-CN"/>
                </w:rPr>
                <w:t xml:space="preserve"> not to start</w:t>
              </w:r>
            </w:ins>
            <w:ins w:id="469" w:author="Xiaomi (Xing)" w:date="2022-01-25T10:19:00Z">
              <w:r>
                <w:rPr>
                  <w:lang w:eastAsia="zh-CN"/>
                </w:rPr>
                <w:t>, while 1 company didn’t explicitly express the view</w:t>
              </w:r>
            </w:ins>
            <w:ins w:id="470" w:author="Xiaomi (Xing)" w:date="2022-01-25T10:19:00Z">
              <w:r>
                <w:rPr>
                  <w:rFonts w:hint="eastAsia"/>
                  <w:lang w:eastAsia="zh-CN"/>
                </w:rPr>
                <w:t xml:space="preserve">. </w:t>
              </w:r>
            </w:ins>
            <w:ins w:id="471" w:author="Xiaomi (Xing)" w:date="2022-01-25T10:19:00Z">
              <w:r>
                <w:rPr>
                  <w:lang w:eastAsia="zh-CN"/>
                </w:rPr>
                <w:t>I think it’s better to list the two options rather than propose not to start directly.</w:t>
              </w:r>
            </w:ins>
          </w:p>
          <w:p>
            <w:pPr>
              <w:snapToGrid w:val="0"/>
              <w:spacing w:after="0"/>
              <w:rPr>
                <w:ins w:id="472" w:author="OPPO (Qianxi)" w:date="2022-01-27T11:04:00Z"/>
                <w:rFonts w:ascii="Arial" w:hAnsi="Arial" w:eastAsia="Times New Roman" w:cs="Arial"/>
                <w:color w:val="000000"/>
                <w:sz w:val="16"/>
                <w:szCs w:val="16"/>
              </w:rPr>
            </w:pPr>
          </w:p>
          <w:p>
            <w:pPr>
              <w:widowControl w:val="0"/>
              <w:snapToGrid w:val="0"/>
              <w:spacing w:after="0"/>
              <w:jc w:val="right"/>
              <w:rPr>
                <w:ins w:id="473" w:author="OPPO (Qianxi)" w:date="2022-01-25T12:00:00Z"/>
                <w:rFonts w:ascii="Arial" w:hAnsi="Arial" w:cs="Arial" w:eastAsiaTheme="minorEastAsia"/>
                <w:color w:val="000000"/>
                <w:sz w:val="16"/>
                <w:szCs w:val="16"/>
                <w:lang w:eastAsia="zh-CN"/>
                <w:rPrChange w:id="474" w:author="OPPO (Qianxi)" w:date="2022-01-27T11:04:00Z">
                  <w:rPr>
                    <w:ins w:id="475" w:author="OPPO (Qianxi)" w:date="2022-01-25T12:00:00Z"/>
                    <w:rFonts w:ascii="Arial" w:hAnsi="Arial" w:eastAsia="Times New Roman" w:cs="Arial"/>
                    <w:color w:val="000000"/>
                    <w:sz w:val="16"/>
                    <w:szCs w:val="16"/>
                  </w:rPr>
                </w:rPrChange>
              </w:rPr>
            </w:pPr>
            <w:ins w:id="476" w:author="OPPO (Qianxi)" w:date="2022-01-27T11:04:00Z">
              <w:r>
                <w:rPr>
                  <w:rFonts w:hint="eastAsia" w:ascii="Arial" w:hAnsi="Arial" w:cs="Arial" w:eastAsiaTheme="minorEastAsia"/>
                  <w:color w:val="000000"/>
                  <w:sz w:val="16"/>
                  <w:szCs w:val="16"/>
                  <w:lang w:eastAsia="zh-CN"/>
                </w:rPr>
                <w:t>[</w:t>
              </w:r>
            </w:ins>
            <w:ins w:id="477" w:author="OPPO (Qianxi)" w:date="2022-01-27T11:04:00Z">
              <w:r>
                <w:rPr>
                  <w:rFonts w:ascii="Arial" w:hAnsi="Arial" w:cs="Arial" w:eastAsiaTheme="minorEastAsia"/>
                  <w:color w:val="000000"/>
                  <w:sz w:val="16"/>
                  <w:szCs w:val="16"/>
                  <w:lang w:eastAsia="zh-CN"/>
                </w:rPr>
                <w:t>OPPO] Reworded.</w:t>
              </w:r>
            </w:ins>
          </w:p>
          <w:p>
            <w:pPr>
              <w:snapToGrid w:val="0"/>
              <w:spacing w:after="0"/>
              <w:rPr>
                <w:rFonts w:ascii="Arial" w:hAnsi="Arial" w:cs="Arial" w:eastAsiaTheme="minorEastAsia"/>
                <w:b/>
                <w:color w:val="000000"/>
                <w:sz w:val="16"/>
                <w:szCs w:val="16"/>
                <w:lang w:eastAsia="zh-CN"/>
                <w:rPrChange w:id="478" w:author="OPPO (Qianxi)" w:date="2022-01-25T12:00:00Z">
                  <w:rPr>
                    <w:rFonts w:ascii="Arial" w:hAnsi="Arial" w:eastAsia="Times New Roman" w:cs="Arial"/>
                    <w:color w:val="000000"/>
                    <w:sz w:val="16"/>
                    <w:szCs w:val="16"/>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ins w:id="479" w:author="Xiaomi (Xing)" w:date="2022-01-25T10:19:00Z"/>
        </w:trPr>
        <w:tc>
          <w:tcPr>
            <w:tcW w:w="2164" w:type="dxa"/>
            <w:tcBorders>
              <w:top w:val="single" w:color="auto" w:sz="4" w:space="0"/>
              <w:left w:val="single" w:color="auto" w:sz="4" w:space="0"/>
              <w:bottom w:val="single" w:color="auto" w:sz="4" w:space="0"/>
              <w:right w:val="single" w:color="auto" w:sz="4" w:space="0"/>
            </w:tcBorders>
            <w:shd w:val="clear" w:color="auto" w:fill="auto"/>
          </w:tcPr>
          <w:p>
            <w:pPr>
              <w:framePr w:wrap="notBeside" w:vAnchor="page" w:hAnchor="margin" w:xAlign="right" w:y="6805"/>
              <w:widowControl w:val="0"/>
              <w:spacing w:after="0"/>
              <w:jc w:val="right"/>
              <w:rPr>
                <w:ins w:id="480" w:author="Xiaomi (Xing)" w:date="2022-01-25T10:19:00Z"/>
                <w:rFonts w:ascii="Arial" w:hAnsi="Arial" w:cs="Arial" w:eastAsiaTheme="minorEastAsia"/>
                <w:color w:val="000000"/>
                <w:sz w:val="16"/>
                <w:szCs w:val="16"/>
                <w:lang w:eastAsia="zh-CN"/>
                <w:rPrChange w:id="481" w:author="Xiaomi (Xing)" w:date="2022-01-25T10:20:00Z">
                  <w:rPr>
                    <w:ins w:id="482" w:author="Xiaomi (Xing)" w:date="2022-01-25T10:19:00Z"/>
                    <w:rFonts w:ascii="Arial" w:hAnsi="Arial" w:eastAsia="Times New Roman" w:cs="Arial"/>
                    <w:color w:val="000000"/>
                    <w:sz w:val="16"/>
                    <w:szCs w:val="16"/>
                  </w:rPr>
                </w:rPrChange>
              </w:rPr>
            </w:pPr>
            <w:ins w:id="483" w:author="Xiaomi (Xing)" w:date="2022-01-25T10:20:00Z">
              <w:r>
                <w:rPr>
                  <w:rFonts w:hint="eastAsia" w:ascii="Arial" w:hAnsi="Arial" w:cs="Arial" w:eastAsiaTheme="minorEastAsia"/>
                  <w:color w:val="000000"/>
                  <w:sz w:val="16"/>
                  <w:szCs w:val="16"/>
                  <w:lang w:eastAsia="zh-CN"/>
                </w:rPr>
                <w:t>Xiaomi</w:t>
              </w:r>
            </w:ins>
          </w:p>
        </w:tc>
        <w:tc>
          <w:tcPr>
            <w:tcW w:w="2092" w:type="dxa"/>
            <w:tcBorders>
              <w:top w:val="single" w:color="auto" w:sz="4" w:space="0"/>
              <w:left w:val="single" w:color="auto" w:sz="4" w:space="0"/>
              <w:bottom w:val="single" w:color="auto" w:sz="4" w:space="0"/>
              <w:right w:val="single" w:color="auto" w:sz="4" w:space="0"/>
            </w:tcBorders>
            <w:shd w:val="clear" w:color="auto" w:fill="auto"/>
          </w:tcPr>
          <w:p>
            <w:pPr>
              <w:framePr w:wrap="notBeside" w:vAnchor="page" w:hAnchor="margin" w:xAlign="right" w:y="6805"/>
              <w:widowControl w:val="0"/>
              <w:snapToGrid w:val="0"/>
              <w:spacing w:after="0"/>
              <w:jc w:val="right"/>
              <w:rPr>
                <w:ins w:id="484" w:author="Xiaomi (Xing)" w:date="2022-01-25T10:19:00Z"/>
                <w:rFonts w:ascii="Arial" w:hAnsi="Arial" w:cs="Arial" w:eastAsiaTheme="minorEastAsia"/>
                <w:color w:val="000000"/>
                <w:sz w:val="16"/>
                <w:szCs w:val="16"/>
                <w:lang w:eastAsia="zh-CN"/>
                <w:rPrChange w:id="485" w:author="Xiaomi (Xing)" w:date="2022-01-25T10:20:00Z">
                  <w:rPr>
                    <w:ins w:id="486" w:author="Xiaomi (Xing)" w:date="2022-01-25T10:19:00Z"/>
                    <w:rFonts w:ascii="Arial" w:hAnsi="Arial" w:eastAsia="Times New Roman" w:cs="Arial"/>
                    <w:color w:val="000000"/>
                    <w:sz w:val="16"/>
                    <w:szCs w:val="16"/>
                  </w:rPr>
                </w:rPrChange>
              </w:rPr>
            </w:pPr>
            <w:ins w:id="487" w:author="Xiaomi (Xing)" w:date="2022-01-25T10:20:00Z">
              <w:r>
                <w:rPr>
                  <w:rFonts w:hint="eastAsia" w:ascii="Arial" w:hAnsi="Arial" w:cs="Arial" w:eastAsiaTheme="minorEastAsia"/>
                  <w:color w:val="000000"/>
                  <w:sz w:val="16"/>
                  <w:szCs w:val="16"/>
                  <w:lang w:eastAsia="zh-CN"/>
                </w:rPr>
                <w:t>Q2.3.1-3a</w:t>
              </w:r>
            </w:ins>
          </w:p>
        </w:tc>
        <w:tc>
          <w:tcPr>
            <w:tcW w:w="9922" w:type="dxa"/>
            <w:tcBorders>
              <w:top w:val="single" w:color="auto" w:sz="4" w:space="0"/>
              <w:left w:val="single" w:color="auto" w:sz="4" w:space="0"/>
              <w:bottom w:val="single" w:color="auto" w:sz="4" w:space="0"/>
              <w:right w:val="single" w:color="auto" w:sz="4" w:space="0"/>
            </w:tcBorders>
            <w:shd w:val="clear" w:color="auto" w:fill="auto"/>
          </w:tcPr>
          <w:p>
            <w:pPr>
              <w:framePr w:wrap="notBeside" w:vAnchor="page" w:hAnchor="margin" w:xAlign="right" w:y="6805"/>
              <w:snapToGrid w:val="0"/>
              <w:spacing w:after="0"/>
              <w:rPr>
                <w:ins w:id="488" w:author="OPPO (Qianxi)" w:date="2022-01-25T12:00:00Z"/>
                <w:lang w:eastAsia="zh-CN"/>
              </w:rPr>
            </w:pPr>
            <w:ins w:id="489" w:author="Xiaomi (Xing)" w:date="2022-01-25T10:20:00Z">
              <w:r>
                <w:rPr>
                  <w:lang w:eastAsia="zh-CN"/>
                </w:rPr>
                <w:t>I’m confused</w:t>
              </w:r>
            </w:ins>
            <w:ins w:id="490" w:author="Xiaomi (Xing)" w:date="2022-01-25T10:20:00Z">
              <w:r>
                <w:rPr>
                  <w:rFonts w:hint="eastAsia"/>
                  <w:lang w:eastAsia="zh-CN"/>
                </w:rPr>
                <w:t xml:space="preserve"> </w:t>
              </w:r>
            </w:ins>
            <w:ins w:id="491" w:author="Xiaomi (Xing)" w:date="2022-01-25T10:20:00Z">
              <w:r>
                <w:rPr>
                  <w:lang w:eastAsia="zh-CN"/>
                </w:rPr>
                <w:t>with the ques</w:t>
              </w:r>
            </w:ins>
            <w:ins w:id="492" w:author="Xiaomi (Xing)" w:date="2022-01-25T10:21:00Z">
              <w:r>
                <w:rPr>
                  <w:lang w:eastAsia="zh-CN"/>
                </w:rPr>
                <w:t>t</w:t>
              </w:r>
            </w:ins>
            <w:ins w:id="493" w:author="Xiaomi (Xing)" w:date="2022-01-25T10:20:00Z">
              <w:r>
                <w:rPr>
                  <w:lang w:eastAsia="zh-CN"/>
                </w:rPr>
                <w:t xml:space="preserve">ion. </w:t>
              </w:r>
            </w:ins>
            <w:ins w:id="494" w:author="Xiaomi (Xing)" w:date="2022-01-25T10:21:00Z">
              <w:r>
                <w:rPr>
                  <w:lang w:eastAsia="zh-CN"/>
                </w:rPr>
                <w:t xml:space="preserve">What’s </w:t>
              </w:r>
            </w:ins>
            <w:ins w:id="495" w:author="Xiaomi (Xing)" w:date="2022-01-25T10:20:00Z">
              <w:r>
                <w:rPr>
                  <w:rFonts w:hint="eastAsia"/>
                  <w:lang w:eastAsia="zh-CN"/>
                </w:rPr>
                <w:t xml:space="preserve">the </w:t>
              </w:r>
            </w:ins>
            <w:ins w:id="496" w:author="Xiaomi (Xing)" w:date="2022-01-25T10:20:00Z">
              <w:r>
                <w:rPr>
                  <w:lang w:eastAsia="zh-CN"/>
                </w:rPr>
                <w:t xml:space="preserve">meaning of ‘same’ or ‘different’ here. In the question, the scenario is resource pool is not configured with PSFCH, so it’s always FB-disabled. I only see two kinds of methods, derived from SCI or configured value. Certainly the configured value can’t be the same as the one derived SCI. </w:t>
              </w:r>
            </w:ins>
          </w:p>
          <w:p>
            <w:pPr>
              <w:framePr w:wrap="notBeside" w:vAnchor="page" w:hAnchor="margin" w:xAlign="right" w:y="6805"/>
              <w:snapToGrid w:val="0"/>
              <w:spacing w:after="0"/>
              <w:rPr>
                <w:ins w:id="497" w:author="OPPO (Qianxi)" w:date="2022-01-25T12:00:00Z"/>
                <w:lang w:eastAsia="zh-CN"/>
              </w:rPr>
            </w:pPr>
          </w:p>
          <w:p>
            <w:pPr>
              <w:framePr w:wrap="notBeside" w:vAnchor="page" w:hAnchor="margin" w:xAlign="right" w:y="6805"/>
              <w:snapToGrid w:val="0"/>
              <w:spacing w:after="0"/>
              <w:rPr>
                <w:ins w:id="498" w:author="Xiaomi (Xing)" w:date="2022-01-25T14:09:00Z"/>
                <w:rFonts w:ascii="Arial" w:hAnsi="Arial" w:cs="Arial" w:eastAsiaTheme="minorEastAsia"/>
                <w:b/>
                <w:color w:val="000000"/>
                <w:sz w:val="16"/>
                <w:szCs w:val="16"/>
                <w:lang w:eastAsia="zh-CN"/>
              </w:rPr>
            </w:pPr>
            <w:ins w:id="499" w:author="OPPO (Qianxi)" w:date="2022-01-25T12:00:00Z">
              <w:r>
                <w:rPr>
                  <w:rFonts w:hint="eastAsia" w:ascii="Arial" w:hAnsi="Arial" w:cs="Arial" w:eastAsiaTheme="minorEastAsia"/>
                  <w:b/>
                  <w:color w:val="000000"/>
                  <w:sz w:val="16"/>
                  <w:szCs w:val="16"/>
                  <w:lang w:eastAsia="zh-CN"/>
                </w:rPr>
                <w:t>[</w:t>
              </w:r>
            </w:ins>
            <w:ins w:id="500" w:author="OPPO (Qianxi)" w:date="2022-01-25T12:00:00Z">
              <w:r>
                <w:rPr>
                  <w:rFonts w:ascii="Arial" w:hAnsi="Arial" w:cs="Arial" w:eastAsiaTheme="minorEastAsia"/>
                  <w:b/>
                  <w:color w:val="000000"/>
                  <w:sz w:val="16"/>
                  <w:szCs w:val="16"/>
                  <w:lang w:eastAsia="zh-CN"/>
                </w:rPr>
                <w:t>OPPO] The Q is limited to configured RTT case only. See if the reformulated Q is comprehensive now.</w:t>
              </w:r>
            </w:ins>
          </w:p>
          <w:p>
            <w:pPr>
              <w:framePr w:wrap="notBeside" w:vAnchor="page" w:hAnchor="margin" w:xAlign="right" w:y="6805"/>
              <w:snapToGrid w:val="0"/>
              <w:spacing w:after="0"/>
              <w:rPr>
                <w:ins w:id="501" w:author="Post-116b" w:date="2022-01-25T17:46:00Z"/>
                <w:rFonts w:ascii="Arial" w:hAnsi="Arial" w:cs="Arial" w:eastAsiaTheme="minorEastAsia"/>
                <w:b/>
                <w:color w:val="000000"/>
                <w:sz w:val="16"/>
                <w:szCs w:val="16"/>
                <w:lang w:eastAsia="zh-CN"/>
              </w:rPr>
            </w:pPr>
            <w:ins w:id="502" w:author="Xiaomi (Xing)" w:date="2022-01-25T14:09:00Z">
              <w:r>
                <w:rPr>
                  <w:rFonts w:ascii="Arial" w:hAnsi="Arial" w:cs="Arial" w:eastAsiaTheme="minorEastAsia"/>
                  <w:b/>
                  <w:color w:val="000000"/>
                  <w:sz w:val="16"/>
                  <w:szCs w:val="16"/>
                  <w:lang w:eastAsia="zh-CN"/>
                </w:rPr>
                <w:t xml:space="preserve">[Xiaomi] I understand the </w:t>
              </w:r>
            </w:ins>
            <w:ins w:id="503" w:author="Xiaomi (Xing)" w:date="2022-01-25T14:10:00Z">
              <w:r>
                <w:rPr>
                  <w:rFonts w:ascii="Arial" w:hAnsi="Arial" w:cs="Arial" w:eastAsiaTheme="minorEastAsia"/>
                  <w:b/>
                  <w:color w:val="000000"/>
                  <w:sz w:val="16"/>
                  <w:szCs w:val="16"/>
                  <w:lang w:eastAsia="zh-CN"/>
                </w:rPr>
                <w:t>intention is to say whether different RTT timer should be used depending on resource</w:t>
              </w:r>
            </w:ins>
            <w:ins w:id="504" w:author="Xiaomi (Xing)" w:date="2022-01-25T14:09:00Z">
              <w:r>
                <w:rPr>
                  <w:rFonts w:ascii="Arial" w:hAnsi="Arial" w:cs="Arial" w:eastAsiaTheme="minorEastAsia"/>
                  <w:b/>
                  <w:color w:val="000000"/>
                  <w:sz w:val="16"/>
                  <w:szCs w:val="16"/>
                  <w:lang w:eastAsia="zh-CN"/>
                </w:rPr>
                <w:t xml:space="preserve"> </w:t>
              </w:r>
            </w:ins>
            <w:ins w:id="505" w:author="Xiaomi (Xing)" w:date="2022-01-25T14:10:00Z">
              <w:r>
                <w:rPr>
                  <w:rFonts w:ascii="Arial" w:hAnsi="Arial" w:cs="Arial" w:eastAsiaTheme="minorEastAsia"/>
                  <w:b/>
                  <w:color w:val="000000"/>
                  <w:sz w:val="16"/>
                  <w:szCs w:val="16"/>
                  <w:lang w:eastAsia="zh-CN"/>
                </w:rPr>
                <w:t>pool with/without PSFCH. In this sense, maybe it’s better to remove the ‘</w:t>
              </w:r>
            </w:ins>
            <w:ins w:id="506" w:author="Xiaomi (Xing)" w:date="2022-01-25T14:10:00Z">
              <w:r>
                <w:rPr>
                  <w:b/>
                  <w:lang w:eastAsia="zh-CN"/>
                </w:rPr>
                <w:t>For resource pool where PSFCH is not configured</w:t>
              </w:r>
            </w:ins>
            <w:ins w:id="507" w:author="Xiaomi (Xing)" w:date="2022-01-25T14:10:00Z">
              <w:r>
                <w:rPr>
                  <w:rFonts w:ascii="Arial" w:hAnsi="Arial" w:cs="Arial" w:eastAsiaTheme="minorEastAsia"/>
                  <w:b/>
                  <w:color w:val="000000"/>
                  <w:sz w:val="16"/>
                  <w:szCs w:val="16"/>
                  <w:lang w:eastAsia="zh-CN"/>
                </w:rPr>
                <w:t>’ in the questionnaire.</w:t>
              </w:r>
            </w:ins>
            <w:ins w:id="508" w:author="Xiaomi (Xing)" w:date="2022-01-25T14:11:00Z">
              <w:r>
                <w:rPr>
                  <w:rFonts w:ascii="Arial" w:hAnsi="Arial" w:cs="Arial" w:eastAsiaTheme="minorEastAsia"/>
                  <w:b/>
                  <w:color w:val="000000"/>
                  <w:sz w:val="16"/>
                  <w:szCs w:val="16"/>
                  <w:lang w:eastAsia="zh-CN"/>
                </w:rPr>
                <w:t xml:space="preserve"> It may cause confusion that the question is only valid for resource pool wit</w:t>
              </w:r>
            </w:ins>
            <w:ins w:id="509" w:author="Xiaomi (Xing)" w:date="2022-01-25T14:12:00Z">
              <w:r>
                <w:rPr>
                  <w:rFonts w:ascii="Arial" w:hAnsi="Arial" w:cs="Arial" w:eastAsiaTheme="minorEastAsia"/>
                  <w:b/>
                  <w:color w:val="000000"/>
                  <w:sz w:val="16"/>
                  <w:szCs w:val="16"/>
                  <w:lang w:eastAsia="zh-CN"/>
                </w:rPr>
                <w:t>h</w:t>
              </w:r>
            </w:ins>
            <w:ins w:id="510" w:author="Xiaomi (Xing)" w:date="2022-01-25T14:11:00Z">
              <w:r>
                <w:rPr>
                  <w:rFonts w:ascii="Arial" w:hAnsi="Arial" w:cs="Arial" w:eastAsiaTheme="minorEastAsia"/>
                  <w:b/>
                  <w:color w:val="000000"/>
                  <w:sz w:val="16"/>
                  <w:szCs w:val="16"/>
                  <w:lang w:eastAsia="zh-CN"/>
                </w:rPr>
                <w:t>out PSFCH.</w:t>
              </w:r>
            </w:ins>
          </w:p>
          <w:p>
            <w:pPr>
              <w:framePr w:wrap="notBeside" w:vAnchor="page" w:hAnchor="margin" w:xAlign="right" w:y="6805"/>
              <w:snapToGrid w:val="0"/>
              <w:spacing w:after="0"/>
              <w:rPr>
                <w:ins w:id="511" w:author="Xiaomi (Xing)" w:date="2022-01-25T10:19:00Z"/>
                <w:lang w:eastAsia="zh-CN"/>
              </w:rPr>
            </w:pPr>
            <w:ins w:id="512" w:author="Post-116b" w:date="2022-01-25T17:46:00Z">
              <w:r>
                <w:rPr>
                  <w:rFonts w:hint="eastAsia"/>
                  <w:lang w:eastAsia="zh-CN"/>
                </w:rPr>
                <w:t>[</w:t>
              </w:r>
            </w:ins>
            <w:ins w:id="513" w:author="Post-116b" w:date="2022-01-25T17:46:00Z">
              <w:r>
                <w:rPr>
                  <w:lang w:eastAsia="zh-CN"/>
                </w:rPr>
                <w:t>OPPO] no strong view</w:t>
              </w:r>
            </w:ins>
            <w:ins w:id="514" w:author="Post-116b" w:date="2022-01-25T17:47:00Z">
              <w:r>
                <w:rPr>
                  <w:lang w:eastAsia="zh-CN"/>
                </w:rPr>
                <w:t xml:space="preserve"> but to me the current Q formulation is clear enough (indeed I do not see a FFS point for resource pool with PSFCH)</w:t>
              </w:r>
            </w:ins>
            <w:ins w:id="515" w:author="Post-116b" w:date="2022-01-25T17:46:00Z">
              <w:r>
                <w:rPr>
                  <w:lang w:eastAsia="zh-CN"/>
                </w:rPr>
                <w:t>, will wait for more comment to decide</w:t>
              </w:r>
            </w:ins>
            <w:ins w:id="516" w:author="Post-116b" w:date="2022-01-25T17:47:00Z">
              <w:r>
                <w:rPr>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ins w:id="517" w:author="Xiaomi (Xing)" w:date="2022-01-25T10:21:00Z"/>
        </w:trPr>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ins w:id="518" w:author="Xiaomi (Xing)" w:date="2022-01-25T10:21:00Z"/>
                <w:rFonts w:ascii="Arial" w:hAnsi="Arial" w:cs="Arial" w:eastAsiaTheme="minorEastAsia"/>
                <w:color w:val="000000"/>
                <w:sz w:val="16"/>
                <w:szCs w:val="16"/>
                <w:lang w:eastAsia="zh-CN"/>
              </w:rPr>
            </w:pPr>
            <w:ins w:id="519" w:author="Xiaomi (Xing)" w:date="2022-01-25T10:21:00Z">
              <w:r>
                <w:rPr>
                  <w:rFonts w:hint="eastAsia" w:ascii="Arial" w:hAnsi="Arial" w:cs="Arial" w:eastAsiaTheme="minorEastAsia"/>
                  <w:color w:val="000000"/>
                  <w:sz w:val="16"/>
                  <w:szCs w:val="16"/>
                  <w:lang w:eastAsia="zh-CN"/>
                </w:rPr>
                <w:t>Xiaomi</w:t>
              </w:r>
            </w:ins>
          </w:p>
        </w:tc>
        <w:tc>
          <w:tcPr>
            <w:tcW w:w="209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ins w:id="520" w:author="Xiaomi (Xing)" w:date="2022-01-25T10:21:00Z"/>
                <w:rFonts w:ascii="Arial" w:hAnsi="Arial" w:cs="Arial" w:eastAsiaTheme="minorEastAsia"/>
                <w:color w:val="000000"/>
                <w:sz w:val="16"/>
                <w:szCs w:val="16"/>
                <w:lang w:eastAsia="zh-CN"/>
              </w:rPr>
            </w:pPr>
          </w:p>
        </w:tc>
        <w:tc>
          <w:tcPr>
            <w:tcW w:w="992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ins w:id="521" w:author="Xiaomi (Xing)" w:date="2022-01-25T10:28:00Z"/>
                <w:lang w:eastAsia="zh-CN"/>
              </w:rPr>
            </w:pPr>
            <w:ins w:id="522" w:author="Xiaomi (Xing)" w:date="2022-01-25T10:29:00Z">
              <w:r>
                <w:rPr>
                  <w:lang w:eastAsia="zh-CN"/>
                </w:rPr>
                <w:t>P</w:t>
              </w:r>
            </w:ins>
            <w:ins w:id="523" w:author="Xiaomi (Xing)" w:date="2022-01-25T10:21:00Z">
              <w:r>
                <w:rPr>
                  <w:rFonts w:hint="eastAsia"/>
                  <w:lang w:eastAsia="zh-CN"/>
                </w:rPr>
                <w:t xml:space="preserve">roposal 11 in </w:t>
              </w:r>
            </w:ins>
            <w:ins w:id="524" w:author="Xiaomi (Xing)" w:date="2022-01-25T10:22:00Z">
              <w:r>
                <w:rPr>
                  <w:lang w:eastAsia="zh-CN"/>
                </w:rPr>
                <w:t>R2-2200791</w:t>
              </w:r>
            </w:ins>
            <w:ins w:id="525" w:author="Xiaomi (Xing)" w:date="2022-01-25T10:23:00Z">
              <w:r>
                <w:rPr>
                  <w:lang w:eastAsia="zh-CN"/>
                </w:rPr>
                <w:t xml:space="preserve"> is not included in the open issue list.</w:t>
              </w:r>
            </w:ins>
            <w:ins w:id="526" w:author="Xiaomi (Xing)" w:date="2022-01-25T10:24:00Z">
              <w:r>
                <w:rPr>
                  <w:lang w:eastAsia="zh-CN"/>
                </w:rPr>
                <w:t xml:space="preserve"> </w:t>
              </w:r>
            </w:ins>
          </w:p>
          <w:p>
            <w:pPr>
              <w:snapToGrid w:val="0"/>
              <w:spacing w:after="0"/>
              <w:rPr>
                <w:ins w:id="527" w:author="Xiaomi (Xing)" w:date="2022-01-25T10:28:00Z"/>
                <w:lang w:eastAsia="zh-CN"/>
              </w:rPr>
            </w:pPr>
          </w:p>
          <w:p>
            <w:pPr>
              <w:snapToGrid w:val="0"/>
              <w:spacing w:after="0"/>
              <w:rPr>
                <w:ins w:id="528" w:author="Xiaomi (Xing)" w:date="2022-01-25T10:28:00Z"/>
                <w:lang w:eastAsia="zh-CN"/>
              </w:rPr>
            </w:pPr>
            <w:ins w:id="529" w:author="Xiaomi (Xing)" w:date="2022-01-25T10:28:00Z">
              <w:r>
                <w:rPr>
                  <w:rFonts w:cs="Arial"/>
                  <w:b/>
                </w:rPr>
                <w:t>Proposal 11: If RX UE is not able to monitor SL in the rest time of on-duration or inactivity timer running, e.g. due to UL/SL transmission or lack of reception resource, RX UE sends indication to TX UE. TX UE stop DRX timers associated with RX UE.</w:t>
              </w:r>
            </w:ins>
          </w:p>
          <w:p>
            <w:pPr>
              <w:snapToGrid w:val="0"/>
              <w:spacing w:after="0"/>
              <w:rPr>
                <w:ins w:id="530" w:author="Xiaomi (Xing)" w:date="2022-01-25T10:28:00Z"/>
                <w:lang w:eastAsia="zh-CN"/>
              </w:rPr>
            </w:pPr>
          </w:p>
          <w:p>
            <w:pPr>
              <w:snapToGrid w:val="0"/>
              <w:spacing w:after="0"/>
              <w:rPr>
                <w:ins w:id="531" w:author="OPPO (Qianxi)" w:date="2022-01-25T12:01:00Z"/>
                <w:rFonts w:cs="Arial"/>
              </w:rPr>
            </w:pPr>
            <w:ins w:id="532" w:author="Xiaomi (Xing)" w:date="2022-01-25T10:24:00Z">
              <w:r>
                <w:rPr>
                  <w:lang w:eastAsia="zh-CN"/>
                </w:rPr>
                <w:t xml:space="preserve">The proposal intends to resolve the </w:t>
              </w:r>
            </w:ins>
            <w:ins w:id="533" w:author="Xiaomi (Xing)" w:date="2022-01-25T10:25:00Z">
              <w:r>
                <w:rPr>
                  <w:lang w:eastAsia="zh-CN"/>
                </w:rPr>
                <w:t xml:space="preserve">active time </w:t>
              </w:r>
            </w:ins>
            <w:ins w:id="534" w:author="Xiaomi (Xing)" w:date="2022-01-25T10:24:00Z">
              <w:r>
                <w:rPr>
                  <w:lang w:eastAsia="zh-CN"/>
                </w:rPr>
                <w:t>mis</w:t>
              </w:r>
            </w:ins>
            <w:ins w:id="535" w:author="Xiaomi (Xing)" w:date="2022-01-25T10:26:00Z">
              <w:r>
                <w:rPr>
                  <w:lang w:eastAsia="zh-CN"/>
                </w:rPr>
                <w:t>alignment</w:t>
              </w:r>
            </w:ins>
            <w:ins w:id="536" w:author="Xiaomi (Xing)" w:date="2022-01-25T10:24:00Z">
              <w:r>
                <w:rPr>
                  <w:lang w:eastAsia="zh-CN"/>
                </w:rPr>
                <w:t xml:space="preserve"> between TX and RX UE.</w:t>
              </w:r>
            </w:ins>
            <w:ins w:id="537" w:author="Xiaomi (Xing)" w:date="2022-01-25T10:25:00Z">
              <w:r>
                <w:rPr>
                  <w:lang w:eastAsia="zh-CN"/>
                </w:rPr>
                <w:t xml:space="preserve"> </w:t>
              </w:r>
            </w:ins>
            <w:ins w:id="538" w:author="Xiaomi (Xing)" w:date="2022-01-25T10:25:00Z">
              <w:r>
                <w:rPr>
                  <w:rFonts w:cs="Arial"/>
                </w:rPr>
                <w:t>RX UE may</w:t>
              </w:r>
            </w:ins>
            <w:ins w:id="539" w:author="Xiaomi (Xing)" w:date="2022-01-25T10:24:00Z">
              <w:r>
                <w:rPr>
                  <w:rFonts w:cs="Arial"/>
                </w:rPr>
                <w:t xml:space="preserve"> not </w:t>
              </w:r>
            </w:ins>
            <w:ins w:id="540" w:author="Xiaomi (Xing)" w:date="2022-01-25T10:25:00Z">
              <w:r>
                <w:rPr>
                  <w:rFonts w:cs="Arial"/>
                </w:rPr>
                <w:t xml:space="preserve">be </w:t>
              </w:r>
            </w:ins>
            <w:ins w:id="541" w:author="Xiaomi (Xing)" w:date="2022-01-25T10:24:00Z">
              <w:r>
                <w:rPr>
                  <w:rFonts w:cs="Arial"/>
                </w:rPr>
                <w:t>able to monitor SL if there is SL/UL transmission</w:t>
              </w:r>
            </w:ins>
            <w:ins w:id="542" w:author="Xiaomi (Xing)" w:date="2022-01-25T10:25:00Z">
              <w:r>
                <w:rPr>
                  <w:rFonts w:cs="Arial"/>
                </w:rPr>
                <w:t xml:space="preserve"> during active time</w:t>
              </w:r>
            </w:ins>
            <w:ins w:id="543" w:author="Xiaomi (Xing)" w:date="2022-01-25T10:24:00Z">
              <w:r>
                <w:rPr>
                  <w:rFonts w:cs="Arial"/>
                </w:rPr>
                <w:t xml:space="preserve">. </w:t>
              </w:r>
            </w:ins>
            <w:ins w:id="544" w:author="Xiaomi (Xing)" w:date="2022-01-25T10:25:00Z">
              <w:r>
                <w:rPr>
                  <w:rFonts w:cs="Arial"/>
                </w:rPr>
                <w:t xml:space="preserve">But </w:t>
              </w:r>
            </w:ins>
            <w:ins w:id="545" w:author="Xiaomi (Xing)" w:date="2022-01-25T10:24:00Z">
              <w:r>
                <w:rPr>
                  <w:rFonts w:cs="Arial"/>
                </w:rPr>
                <w:t xml:space="preserve">TX UE </w:t>
              </w:r>
            </w:ins>
            <w:ins w:id="546" w:author="Xiaomi (Xing)" w:date="2022-01-25T10:27:00Z">
              <w:r>
                <w:rPr>
                  <w:rFonts w:cs="Arial"/>
                </w:rPr>
                <w:t>would still assume RX UE active according to timer running, which may result in RX UE missing data reception</w:t>
              </w:r>
            </w:ins>
            <w:ins w:id="547" w:author="Xiaomi (Xing)" w:date="2022-01-25T10:24:00Z">
              <w:r>
                <w:rPr>
                  <w:rFonts w:cs="Arial"/>
                </w:rPr>
                <w:t>.</w:t>
              </w:r>
            </w:ins>
            <w:ins w:id="548" w:author="Xiaomi (Xing)" w:date="2022-01-25T10:28:00Z">
              <w:r>
                <w:rPr>
                  <w:rFonts w:cs="Arial"/>
                </w:rPr>
                <w:t xml:space="preserve"> We think this can be included in the </w:t>
              </w:r>
            </w:ins>
            <w:ins w:id="549" w:author="Xiaomi (Xing)" w:date="2022-01-25T10:29:00Z">
              <w:r>
                <w:rPr>
                  <w:rFonts w:cs="Arial"/>
                </w:rPr>
                <w:t>open issue list</w:t>
              </w:r>
            </w:ins>
            <w:ins w:id="550" w:author="Xiaomi (Xing)" w:date="2022-01-25T10:28:00Z">
              <w:r>
                <w:rPr>
                  <w:rFonts w:cs="Arial"/>
                </w:rPr>
                <w:t>.</w:t>
              </w:r>
            </w:ins>
          </w:p>
          <w:p>
            <w:pPr>
              <w:snapToGrid w:val="0"/>
              <w:spacing w:after="0"/>
              <w:rPr>
                <w:ins w:id="551" w:author="OPPO (Qianxi)" w:date="2022-01-25T12:01:00Z"/>
                <w:lang w:eastAsia="zh-CN"/>
              </w:rPr>
            </w:pPr>
          </w:p>
          <w:p>
            <w:pPr>
              <w:snapToGrid w:val="0"/>
              <w:spacing w:after="0"/>
              <w:rPr>
                <w:ins w:id="552" w:author="Xiaomi (Xing)" w:date="2022-01-25T10:24:00Z"/>
                <w:lang w:eastAsia="zh-CN"/>
              </w:rPr>
            </w:pPr>
            <w:ins w:id="553" w:author="OPPO (Qianxi)" w:date="2022-01-25T12:01:00Z">
              <w:r>
                <w:rPr>
                  <w:rFonts w:hint="eastAsia"/>
                  <w:lang w:eastAsia="zh-CN"/>
                </w:rPr>
                <w:t>[</w:t>
              </w:r>
            </w:ins>
            <w:ins w:id="554" w:author="OPPO (Qianxi)" w:date="2022-01-25T12:01:00Z">
              <w:r>
                <w:rPr>
                  <w:lang w:eastAsia="zh-CN"/>
                </w:rPr>
                <w:t>OPPO] sorry for missing that, now added into 2.</w:t>
              </w:r>
            </w:ins>
            <w:ins w:id="555" w:author="OPPO (Qianxi)" w:date="2022-01-25T12:02:00Z">
              <w:r>
                <w:rPr>
                  <w:lang w:eastAsia="zh-CN"/>
                </w:rPr>
                <w:t>4.2 section below, suggest not to trigger it as an essential issue.</w:t>
              </w:r>
            </w:ins>
          </w:p>
          <w:p>
            <w:pPr>
              <w:snapToGrid w:val="0"/>
              <w:spacing w:after="0"/>
              <w:rPr>
                <w:ins w:id="556" w:author="Xiaomi (Xing)" w:date="2022-01-25T10:21: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ins w:id="557" w:author="Xiaomi (Xing)" w:date="2022-01-25T13:53:00Z"/>
        </w:trPr>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ins w:id="558" w:author="Xiaomi (Xing)" w:date="2022-01-25T13:53:00Z"/>
                <w:rFonts w:ascii="Arial" w:hAnsi="Arial" w:cs="Arial" w:eastAsiaTheme="minorEastAsia"/>
                <w:color w:val="000000"/>
                <w:sz w:val="16"/>
                <w:szCs w:val="16"/>
                <w:lang w:eastAsia="zh-CN"/>
              </w:rPr>
            </w:pPr>
            <w:ins w:id="559" w:author="Xiaomi (Xing)" w:date="2022-01-25T13:53:00Z">
              <w:r>
                <w:rPr>
                  <w:rFonts w:hint="eastAsia" w:ascii="Arial" w:hAnsi="Arial" w:cs="Arial" w:eastAsiaTheme="minorEastAsia"/>
                  <w:color w:val="000000"/>
                  <w:sz w:val="16"/>
                  <w:szCs w:val="16"/>
                  <w:lang w:eastAsia="zh-CN"/>
                </w:rPr>
                <w:t>Xiaomi</w:t>
              </w:r>
            </w:ins>
          </w:p>
        </w:tc>
        <w:tc>
          <w:tcPr>
            <w:tcW w:w="209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ins w:id="560" w:author="Xiaomi (Xing)" w:date="2022-01-25T13:53:00Z"/>
                <w:rFonts w:ascii="Arial" w:hAnsi="Arial" w:cs="Arial" w:eastAsiaTheme="minorEastAsia"/>
                <w:color w:val="000000"/>
                <w:sz w:val="16"/>
                <w:szCs w:val="16"/>
                <w:lang w:eastAsia="zh-CN"/>
              </w:rPr>
            </w:pPr>
          </w:p>
        </w:tc>
        <w:tc>
          <w:tcPr>
            <w:tcW w:w="9922" w:type="dxa"/>
            <w:tcBorders>
              <w:top w:val="single" w:color="auto" w:sz="4" w:space="0"/>
              <w:left w:val="single" w:color="auto" w:sz="4" w:space="0"/>
              <w:bottom w:val="single" w:color="auto" w:sz="4" w:space="0"/>
              <w:right w:val="single" w:color="auto" w:sz="4" w:space="0"/>
            </w:tcBorders>
            <w:shd w:val="clear" w:color="auto" w:fill="auto"/>
          </w:tcPr>
          <w:p>
            <w:pPr>
              <w:widowControl w:val="0"/>
              <w:snapToGrid w:val="0"/>
              <w:spacing w:after="0"/>
              <w:jc w:val="right"/>
              <w:rPr>
                <w:ins w:id="561" w:author="Xiaomi (Xing)" w:date="2022-01-25T14:04:00Z"/>
                <w:rFonts w:eastAsia="Malgun Gothic"/>
                <w:lang w:eastAsia="ko-KR"/>
                <w:rPrChange w:id="562" w:author="Xiaomi (Xing)" w:date="2022-01-25T14:04:00Z">
                  <w:rPr>
                    <w:ins w:id="563" w:author="Xiaomi (Xing)" w:date="2022-01-25T14:04:00Z"/>
                    <w:lang w:eastAsia="ko-KR"/>
                  </w:rPr>
                </w:rPrChange>
              </w:rPr>
            </w:pPr>
            <w:ins w:id="564" w:author="Xiaomi (Xing)" w:date="2022-01-25T13:53:00Z">
              <w:r>
                <w:rPr>
                  <w:rFonts w:hint="eastAsia"/>
                  <w:lang w:eastAsia="zh-CN"/>
                </w:rPr>
                <w:t xml:space="preserve">There seems to be another open issue regarding how to start the </w:t>
              </w:r>
            </w:ins>
            <w:ins w:id="565" w:author="Xiaomi (Xing)" w:date="2022-01-25T13:54:00Z">
              <w:r>
                <w:rPr>
                  <w:i/>
                  <w:highlight w:val="yellow"/>
                  <w:lang w:eastAsia="ko-KR"/>
                </w:rPr>
                <w:t>drx-HARQ-RTT-TimerSL</w:t>
              </w:r>
            </w:ins>
            <w:ins w:id="566" w:author="Xiaomi (Xing)" w:date="2022-01-25T13:54:00Z">
              <w:r>
                <w:rPr>
                  <w:lang w:eastAsia="ko-KR"/>
                </w:rPr>
                <w:t>, which is running on Uu, i</w:t>
              </w:r>
            </w:ins>
            <w:ins w:id="567" w:author="Xiaomi (Xing)" w:date="2022-01-25T13:54:00Z">
              <w:r>
                <w:rPr>
                  <w:i w:val="0"/>
                  <w:lang w:eastAsia="ko-KR"/>
                  <w:rPrChange w:id="568" w:author="Xiaomi (Xing)" w:date="2022-01-25T13:54:00Z">
                    <w:rPr>
                      <w:i/>
                      <w:lang w:eastAsia="ko-KR"/>
                    </w:rPr>
                  </w:rPrChange>
                </w:rPr>
                <w:t xml:space="preserve">f </w:t>
              </w:r>
            </w:ins>
            <w:ins w:id="569" w:author="Xiaomi (Xing)" w:date="2022-01-25T13:54:00Z">
              <w:r>
                <w:rPr>
                  <w:lang w:eastAsia="ko-KR"/>
                </w:rPr>
                <w:t>PUCCH is not configured.</w:t>
              </w:r>
            </w:ins>
            <w:ins w:id="570" w:author="Xiaomi (Xing)" w:date="2022-01-25T14:04:00Z">
              <w:r>
                <w:rPr>
                  <w:lang w:eastAsia="ko-KR"/>
                </w:rPr>
                <w:t xml:space="preserve"> In 116b meeting, following agreement is reached</w:t>
              </w:r>
            </w:ins>
            <w:ins w:id="571" w:author="Xiaomi (Xing)" w:date="2022-01-25T14:04:00Z">
              <w:r>
                <w:rPr>
                  <w:rFonts w:hint="eastAsia"/>
                  <w:lang w:eastAsia="zh-CN"/>
                </w:rPr>
                <w:t>. But it</w:t>
              </w:r>
            </w:ins>
            <w:ins w:id="572" w:author="Xiaomi (Xing)" w:date="2022-01-25T14:04:00Z">
              <w:r>
                <w:rPr>
                  <w:lang w:eastAsia="zh-CN"/>
                </w:rPr>
                <w:t xml:space="preserve">’s not clear how to start </w:t>
              </w:r>
            </w:ins>
            <w:ins w:id="573" w:author="Xiaomi (Xing)" w:date="2022-01-25T14:04:00Z">
              <w:r>
                <w:rPr>
                  <w:i/>
                  <w:lang w:eastAsia="zh-CN"/>
                  <w:rPrChange w:id="574" w:author="Xiaomi (Xing)" w:date="2022-01-25T14:05:00Z">
                    <w:rPr>
                      <w:lang w:eastAsia="zh-CN"/>
                    </w:rPr>
                  </w:rPrChange>
                </w:rPr>
                <w:t>drx</w:t>
              </w:r>
            </w:ins>
            <w:ins w:id="575" w:author="Xiaomi (Xing)" w:date="2022-01-25T14:04:00Z">
              <w:r>
                <w:rPr>
                  <w:i/>
                  <w:lang w:eastAsia="zh-CN"/>
                  <w:rPrChange w:id="576" w:author="Xiaomi (Xing)" w:date="2022-01-25T14:05:00Z">
                    <w:rPr>
                      <w:lang w:eastAsia="zh-CN"/>
                    </w:rPr>
                  </w:rPrChange>
                </w:rPr>
                <w:t>-HARQ-RTT-</w:t>
              </w:r>
            </w:ins>
            <w:ins w:id="577" w:author="Xiaomi (Xing)" w:date="2022-01-25T14:04:00Z">
              <w:r>
                <w:rPr>
                  <w:i/>
                  <w:lang w:eastAsia="zh-CN"/>
                  <w:rPrChange w:id="578" w:author="Xiaomi (Xing)" w:date="2022-01-25T14:05:00Z">
                    <w:rPr>
                      <w:lang w:eastAsia="zh-CN"/>
                    </w:rPr>
                  </w:rPrChange>
                </w:rPr>
                <w:t>TimerSL</w:t>
              </w:r>
            </w:ins>
            <w:ins w:id="579" w:author="Xiaomi (Xing)" w:date="2022-01-25T14:04:00Z">
              <w:r>
                <w:rPr>
                  <w:lang w:eastAsia="zh-CN"/>
                </w:rPr>
                <w:t>.</w:t>
              </w:r>
            </w:ins>
          </w:p>
          <w:p>
            <w:pPr>
              <w:snapToGrid w:val="0"/>
              <w:spacing w:after="0"/>
              <w:rPr>
                <w:ins w:id="580" w:author="Xiaomi (Xing)" w:date="2022-01-25T14:04:00Z"/>
              </w:rPr>
            </w:pPr>
          </w:p>
          <w:p>
            <w:pPr>
              <w:snapToGrid w:val="0"/>
              <w:spacing w:after="0"/>
              <w:rPr>
                <w:ins w:id="581" w:author="Post-116b" w:date="2022-01-25T17:48:00Z"/>
              </w:rPr>
            </w:pPr>
            <w:ins w:id="582" w:author="Xiaomi (Xing)" w:date="2022-01-25T14:04:00Z">
              <w:r>
                <w:rPr/>
                <w:t>drx-HARQ-RTT-TimerSL is supported in case PSFCH is configured in resource pool and sl-PUCCH-Config is not configured. NW can set value as zero or any other value</w:t>
              </w:r>
            </w:ins>
          </w:p>
          <w:p>
            <w:pPr>
              <w:snapToGrid w:val="0"/>
              <w:spacing w:after="0"/>
              <w:rPr>
                <w:ins w:id="583" w:author="Post-116b" w:date="2022-01-25T17:48:00Z"/>
                <w:lang w:eastAsia="zh-CN"/>
              </w:rPr>
            </w:pPr>
          </w:p>
          <w:p>
            <w:pPr>
              <w:snapToGrid w:val="0"/>
              <w:spacing w:after="0"/>
              <w:rPr>
                <w:ins w:id="584" w:author="Xiaomi (Xing)" w:date="2022-01-25T13:53:00Z"/>
                <w:lang w:eastAsia="zh-CN"/>
              </w:rPr>
            </w:pPr>
            <w:ins w:id="585" w:author="Post-116b" w:date="2022-01-25T17:48:00Z">
              <w:r>
                <w:rPr>
                  <w:rFonts w:hint="eastAsia"/>
                  <w:lang w:eastAsia="zh-CN"/>
                </w:rPr>
                <w:t>[</w:t>
              </w:r>
            </w:ins>
            <w:ins w:id="586" w:author="Post-116b" w:date="2022-01-25T17:48:00Z">
              <w:r>
                <w:rPr>
                  <w:lang w:eastAsia="zh-CN"/>
                </w:rPr>
                <w:t>OPPO] there seems a point here, added using Q2.3.2-3.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ins w:id="587" w:author="LG: Giwon Park" w:date="2022-01-26T15:58:00Z"/>
        </w:trPr>
        <w:tc>
          <w:tcPr>
            <w:tcW w:w="2164" w:type="dxa"/>
            <w:tcBorders>
              <w:top w:val="single" w:color="auto" w:sz="4" w:space="0"/>
              <w:left w:val="single" w:color="auto" w:sz="4" w:space="0"/>
              <w:bottom w:val="single" w:color="auto" w:sz="4" w:space="0"/>
              <w:right w:val="single" w:color="auto" w:sz="4" w:space="0"/>
            </w:tcBorders>
            <w:shd w:val="clear" w:color="auto" w:fill="auto"/>
          </w:tcPr>
          <w:p>
            <w:pPr>
              <w:framePr w:wrap="notBeside" w:vAnchor="page" w:hAnchor="margin" w:xAlign="right" w:y="6805"/>
              <w:widowControl w:val="0"/>
              <w:spacing w:after="0"/>
              <w:jc w:val="right"/>
              <w:rPr>
                <w:ins w:id="588" w:author="LG: Giwon Park" w:date="2022-01-26T15:58:00Z"/>
                <w:rFonts w:ascii="Arial" w:hAnsi="Arial" w:eastAsia="Malgun Gothic" w:cs="Arial"/>
                <w:color w:val="000000"/>
                <w:sz w:val="16"/>
                <w:szCs w:val="16"/>
                <w:lang w:eastAsia="ko-KR"/>
                <w:rPrChange w:id="589" w:author="LG: Giwon Park" w:date="2022-01-26T15:58:00Z">
                  <w:rPr>
                    <w:ins w:id="590" w:author="LG: Giwon Park" w:date="2022-01-26T15:58:00Z"/>
                    <w:rFonts w:ascii="Arial" w:hAnsi="Arial" w:cs="Arial" w:eastAsiaTheme="minorEastAsia"/>
                    <w:color w:val="000000"/>
                    <w:sz w:val="16"/>
                    <w:szCs w:val="16"/>
                    <w:lang w:eastAsia="zh-CN"/>
                  </w:rPr>
                </w:rPrChange>
              </w:rPr>
            </w:pPr>
            <w:ins w:id="591" w:author="LG: Giwon Park" w:date="2022-01-26T15:58:00Z">
              <w:r>
                <w:rPr>
                  <w:rFonts w:hint="eastAsia" w:ascii="Arial" w:hAnsi="Arial" w:eastAsia="Malgun Gothic" w:cs="Arial"/>
                  <w:color w:val="000000"/>
                  <w:sz w:val="16"/>
                  <w:szCs w:val="16"/>
                  <w:lang w:eastAsia="ko-KR"/>
                </w:rPr>
                <w:t>LG</w:t>
              </w:r>
            </w:ins>
          </w:p>
        </w:tc>
        <w:tc>
          <w:tcPr>
            <w:tcW w:w="2092" w:type="dxa"/>
            <w:tcBorders>
              <w:top w:val="single" w:color="auto" w:sz="4" w:space="0"/>
              <w:left w:val="single" w:color="auto" w:sz="4" w:space="0"/>
              <w:bottom w:val="single" w:color="auto" w:sz="4" w:space="0"/>
              <w:right w:val="single" w:color="auto" w:sz="4" w:space="0"/>
            </w:tcBorders>
            <w:shd w:val="clear" w:color="auto" w:fill="auto"/>
          </w:tcPr>
          <w:p>
            <w:pPr>
              <w:framePr w:wrap="notBeside" w:vAnchor="page" w:hAnchor="margin" w:xAlign="right" w:y="6805"/>
              <w:snapToGrid w:val="0"/>
              <w:spacing w:after="0"/>
              <w:rPr>
                <w:ins w:id="592" w:author="LG: Giwon Park" w:date="2022-01-26T15:58:00Z"/>
                <w:rFonts w:ascii="Arial" w:hAnsi="Arial" w:cs="Arial" w:eastAsiaTheme="minorEastAsia"/>
                <w:color w:val="000000"/>
                <w:sz w:val="16"/>
                <w:szCs w:val="16"/>
                <w:lang w:eastAsia="zh-CN"/>
              </w:rPr>
            </w:pPr>
          </w:p>
        </w:tc>
        <w:tc>
          <w:tcPr>
            <w:tcW w:w="9922" w:type="dxa"/>
            <w:tcBorders>
              <w:top w:val="single" w:color="auto" w:sz="4" w:space="0"/>
              <w:left w:val="single" w:color="auto" w:sz="4" w:space="0"/>
              <w:bottom w:val="single" w:color="auto" w:sz="4" w:space="0"/>
              <w:right w:val="single" w:color="auto" w:sz="4" w:space="0"/>
            </w:tcBorders>
            <w:shd w:val="clear" w:color="auto" w:fill="auto"/>
          </w:tcPr>
          <w:p>
            <w:pPr>
              <w:framePr w:wrap="notBeside" w:vAnchor="page" w:hAnchor="margin" w:xAlign="right" w:y="6805"/>
              <w:snapToGrid w:val="0"/>
              <w:spacing w:after="0"/>
              <w:rPr>
                <w:ins w:id="593" w:author="OPPO (Qianxi)" w:date="2022-01-27T11:02:00Z"/>
                <w:lang w:eastAsia="zh-CN"/>
              </w:rPr>
            </w:pPr>
            <w:ins w:id="594" w:author="LG: Giwon Park" w:date="2022-01-26T15:59:00Z">
              <w:r>
                <w:rPr>
                  <w:lang w:eastAsia="zh-CN"/>
                </w:rPr>
                <w:t xml:space="preserve">RAN2 should decide whether drx-HARQ-RTT-TimerSL is supported </w:t>
              </w:r>
            </w:ins>
            <w:ins w:id="595" w:author="LG: Giwon Park" w:date="2022-01-26T16:03:00Z">
              <w:r>
                <w:rPr>
                  <w:lang w:eastAsia="zh-CN"/>
                </w:rPr>
                <w:t xml:space="preserve">or not </w:t>
              </w:r>
            </w:ins>
            <w:ins w:id="596" w:author="LG: Giwon Park" w:date="2022-01-26T15:59:00Z">
              <w:r>
                <w:rPr>
                  <w:lang w:eastAsia="zh-CN"/>
                </w:rPr>
                <w:t>in case PSFCH is not configured in resource pool and sl-PUCCH-Config is not configured.</w:t>
              </w:r>
            </w:ins>
            <w:ins w:id="597" w:author="LG: Giwon Park" w:date="2022-01-26T16:00:00Z">
              <w:r>
                <w:rPr>
                  <w:lang w:eastAsia="zh-CN"/>
                </w:rPr>
                <w:t xml:space="preserve"> </w:t>
              </w:r>
            </w:ins>
          </w:p>
          <w:p>
            <w:pPr>
              <w:framePr w:wrap="notBeside" w:vAnchor="page" w:hAnchor="margin" w:xAlign="right" w:y="6805"/>
              <w:snapToGrid w:val="0"/>
              <w:spacing w:after="0"/>
              <w:rPr>
                <w:ins w:id="598" w:author="OPPO (Qianxi)" w:date="2022-01-27T11:02:00Z"/>
                <w:lang w:eastAsia="zh-CN"/>
              </w:rPr>
            </w:pPr>
          </w:p>
          <w:p>
            <w:pPr>
              <w:framePr w:wrap="notBeside" w:vAnchor="page" w:hAnchor="margin" w:xAlign="right" w:y="6805"/>
              <w:snapToGrid w:val="0"/>
              <w:spacing w:after="0"/>
              <w:rPr>
                <w:ins w:id="599" w:author="OPPO (Qianxi)" w:date="2022-01-27T11:02:00Z"/>
                <w:lang w:eastAsia="zh-CN"/>
              </w:rPr>
            </w:pPr>
            <w:ins w:id="600" w:author="OPPO (Qianxi)" w:date="2022-01-27T11:02:00Z">
              <w:r>
                <w:rPr>
                  <w:rFonts w:hint="eastAsia"/>
                  <w:lang w:eastAsia="zh-CN"/>
                </w:rPr>
                <w:t>[</w:t>
              </w:r>
            </w:ins>
            <w:ins w:id="601" w:author="OPPO (Qianxi)" w:date="2022-01-27T11:02:00Z">
              <w:r>
                <w:rPr>
                  <w:lang w:eastAsia="zh-CN"/>
                </w:rPr>
                <w:t>OPPO] Indeed, added.</w:t>
              </w:r>
            </w:ins>
          </w:p>
          <w:p>
            <w:pPr>
              <w:framePr w:wrap="notBeside" w:vAnchor="page" w:hAnchor="margin" w:xAlign="right" w:y="6805"/>
              <w:snapToGrid w:val="0"/>
              <w:spacing w:after="0"/>
              <w:rPr>
                <w:ins w:id="602" w:author="LG: Giwon Park" w:date="2022-01-26T15:58: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ins w:id="603" w:author="Huawei-Tao Cai" w:date="2022-01-26T22:16:00Z"/>
        </w:trPr>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ins w:id="604" w:author="Huawei-Tao Cai" w:date="2022-01-26T22:16:00Z"/>
                <w:rFonts w:ascii="Arial" w:hAnsi="Arial" w:eastAsia="Malgun Gothic" w:cs="Arial"/>
                <w:color w:val="000000"/>
                <w:sz w:val="16"/>
                <w:szCs w:val="16"/>
                <w:lang w:eastAsia="ko-KR"/>
              </w:rPr>
            </w:pPr>
            <w:ins w:id="605" w:author="Huawei-Tao Cai" w:date="2022-01-26T22:16:00Z">
              <w:r>
                <w:rPr>
                  <w:rFonts w:hint="eastAsia" w:ascii="Arial" w:hAnsi="Arial" w:eastAsia="Malgun Gothic" w:cs="Arial"/>
                  <w:color w:val="000000"/>
                  <w:sz w:val="16"/>
                  <w:szCs w:val="16"/>
                  <w:lang w:eastAsia="ko-KR"/>
                </w:rPr>
                <w:t>Huawei</w:t>
              </w:r>
            </w:ins>
            <w:ins w:id="606" w:author="Huawei-Tao Cai" w:date="2022-01-26T22:16:00Z">
              <w:r>
                <w:rPr>
                  <w:rFonts w:ascii="Arial" w:hAnsi="Arial" w:eastAsia="Malgun Gothic" w:cs="Arial"/>
                  <w:color w:val="000000"/>
                  <w:sz w:val="16"/>
                  <w:szCs w:val="16"/>
                  <w:lang w:eastAsia="ko-KR"/>
                </w:rPr>
                <w:t>, HiSilicon</w:t>
              </w:r>
            </w:ins>
          </w:p>
        </w:tc>
        <w:tc>
          <w:tcPr>
            <w:tcW w:w="209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ins w:id="607" w:author="Huawei-Tao Cai" w:date="2022-01-26T22:16:00Z"/>
                <w:rFonts w:ascii="Arial" w:hAnsi="Arial" w:cs="Arial" w:eastAsiaTheme="minorEastAsia"/>
                <w:color w:val="000000"/>
                <w:sz w:val="16"/>
                <w:szCs w:val="16"/>
                <w:lang w:eastAsia="zh-CN"/>
              </w:rPr>
            </w:pPr>
            <w:ins w:id="608" w:author="Huawei-Tao Cai" w:date="2022-01-26T22:16:00Z">
              <w:r>
                <w:rPr>
                  <w:rFonts w:ascii="Arial" w:hAnsi="Arial" w:cs="Arial" w:eastAsiaTheme="minorEastAsia"/>
                  <w:color w:val="000000"/>
                  <w:sz w:val="16"/>
                  <w:szCs w:val="16"/>
                  <w:lang w:eastAsia="zh-CN"/>
                </w:rPr>
                <w:t>To add a new issue</w:t>
              </w:r>
            </w:ins>
          </w:p>
        </w:tc>
        <w:tc>
          <w:tcPr>
            <w:tcW w:w="992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ins w:id="609" w:author="Huawei-Tao Cai" w:date="2022-01-26T22:16:00Z"/>
                <w:lang w:eastAsia="zh-CN"/>
              </w:rPr>
            </w:pPr>
            <w:ins w:id="610" w:author="Huawei-Tao Cai" w:date="2022-01-26T22:16:00Z">
              <w:r>
                <w:rPr>
                  <w:lang w:eastAsia="zh-CN"/>
                </w:rPr>
                <w:t xml:space="preserve">In the email [POST115-e][715] of the last meeting, some companies agreed if the SL DRX onduation timer is calculated based on physical slot, there may be no SL slot available in the onduartion of some SL DRX cycles, which could impact the SL service delay performance. So the following FFS was made: </w:t>
              </w:r>
            </w:ins>
          </w:p>
          <w:p>
            <w:pPr>
              <w:snapToGrid w:val="0"/>
              <w:spacing w:after="0"/>
              <w:rPr>
                <w:ins w:id="611" w:author="Huawei-Tao Cai" w:date="2022-01-26T22:16:00Z"/>
                <w:lang w:eastAsia="zh-CN"/>
              </w:rPr>
            </w:pPr>
            <w:ins w:id="612" w:author="Huawei-Tao Cai" w:date="2022-01-26T22:16:00Z">
              <w:r>
                <w:rPr>
                  <w:lang w:eastAsia="zh-CN"/>
                </w:rPr>
                <w:t>4:</w:t>
              </w:r>
            </w:ins>
            <w:ins w:id="613" w:author="Huawei-Tao Cai" w:date="2022-01-26T22:16:00Z">
              <w:r>
                <w:rPr>
                  <w:lang w:eastAsia="zh-CN"/>
                </w:rPr>
                <w:tab/>
              </w:r>
            </w:ins>
            <w:ins w:id="614" w:author="Huawei-Tao Cai" w:date="2022-01-26T22:16:00Z">
              <w:r>
                <w:rPr>
                  <w:lang w:eastAsia="zh-CN"/>
                </w:rPr>
                <w:t>The SL DRX timers should be calculated in the unit of physical slot. FFS whether the case may happen that no SL slots are available in UE’s active time and whether/how to solve it.</w:t>
              </w:r>
            </w:ins>
          </w:p>
          <w:p>
            <w:pPr>
              <w:snapToGrid w:val="0"/>
              <w:spacing w:after="0"/>
              <w:rPr>
                <w:ins w:id="615" w:author="Huawei-Tao Cai" w:date="2022-01-26T22:16:00Z"/>
                <w:lang w:eastAsia="zh-CN"/>
              </w:rPr>
            </w:pPr>
          </w:p>
          <w:p>
            <w:pPr>
              <w:snapToGrid w:val="0"/>
              <w:spacing w:after="0"/>
              <w:rPr>
                <w:ins w:id="616" w:author="Huawei-Tao Cai" w:date="2022-01-26T22:16:00Z"/>
                <w:lang w:eastAsia="zh-CN"/>
              </w:rPr>
            </w:pPr>
            <w:ins w:id="617" w:author="Huawei-Tao Cai" w:date="2022-01-26T22:16:00Z">
              <w:r>
                <w:rPr>
                  <w:lang w:eastAsia="zh-CN"/>
                </w:rPr>
                <w:t>Therefore, we think this issue should be added to 2.3 such as the following.</w:t>
              </w:r>
            </w:ins>
          </w:p>
          <w:p>
            <w:pPr>
              <w:snapToGrid w:val="0"/>
              <w:spacing w:after="0"/>
              <w:rPr>
                <w:ins w:id="618" w:author="Huawei-Tao Cai" w:date="2022-01-26T22:16:00Z"/>
                <w:lang w:eastAsia="zh-CN"/>
              </w:rPr>
            </w:pPr>
            <w:ins w:id="619" w:author="Huawei-Tao Cai" w:date="2022-01-26T22:16:00Z">
              <w:r>
                <w:rPr>
                  <w:lang w:eastAsia="zh-CN"/>
                </w:rPr>
                <w:t xml:space="preserve">Q2.3-X: When the SL DRX timers are calculated in the unit of physical slot, do you think </w:t>
              </w:r>
            </w:ins>
            <w:ins w:id="620" w:author="Huawei-Tao Cai" w:date="2022-01-26T22:17:00Z">
              <w:r>
                <w:rPr>
                  <w:lang w:eastAsia="zh-CN"/>
                </w:rPr>
                <w:t xml:space="preserve">that </w:t>
              </w:r>
            </w:ins>
            <w:ins w:id="621" w:author="Huawei-Tao Cai" w:date="2022-01-26T22:16:00Z">
              <w:r>
                <w:rPr>
                  <w:lang w:eastAsia="zh-CN"/>
                </w:rPr>
                <w:t xml:space="preserve">the SL service </w:t>
              </w:r>
            </w:ins>
            <w:ins w:id="622" w:author="Huawei-Tao Cai" w:date="2022-01-26T22:17:00Z">
              <w:r>
                <w:rPr>
                  <w:lang w:eastAsia="zh-CN"/>
                </w:rPr>
                <w:t>latency</w:t>
              </w:r>
            </w:ins>
            <w:ins w:id="623" w:author="Huawei-Tao Cai" w:date="2022-01-26T22:16:00Z">
              <w:r>
                <w:rPr>
                  <w:lang w:eastAsia="zh-CN"/>
                </w:rPr>
                <w:t xml:space="preserve"> performance may get worse?</w:t>
              </w:r>
            </w:ins>
          </w:p>
          <w:p>
            <w:pPr>
              <w:framePr w:wrap="notBeside" w:vAnchor="page" w:hAnchor="margin" w:xAlign="right" w:y="6805"/>
              <w:widowControl w:val="0"/>
              <w:snapToGrid w:val="0"/>
              <w:spacing w:after="0"/>
              <w:ind w:left="326"/>
              <w:jc w:val="left"/>
              <w:rPr>
                <w:ins w:id="625" w:author="Huawei-Tao Cai" w:date="2022-01-26T22:16:00Z"/>
                <w:lang w:eastAsia="zh-CN"/>
              </w:rPr>
              <w:pPrChange w:id="624" w:author="Huawei-Tao Cai" w:date="2022-01-26T22:17:00Z">
                <w:pPr>
                  <w:framePr w:wrap="notBeside" w:vAnchor="page" w:hAnchor="margin" w:xAlign="right" w:y="6805"/>
                  <w:widowControl w:val="0"/>
                  <w:snapToGrid w:val="0"/>
                  <w:spacing w:after="0"/>
                  <w:jc w:val="right"/>
                </w:pPr>
              </w:pPrChange>
            </w:pPr>
            <w:ins w:id="626" w:author="Huawei-Tao Cai" w:date="2022-01-26T22:16:00Z">
              <w:r>
                <w:rPr>
                  <w:lang w:eastAsia="zh-CN"/>
                </w:rPr>
                <w:t>Option-1: Yes;</w:t>
              </w:r>
            </w:ins>
          </w:p>
          <w:p>
            <w:pPr>
              <w:framePr w:wrap="notBeside" w:vAnchor="page" w:hAnchor="margin" w:xAlign="right" w:y="6805"/>
              <w:widowControl w:val="0"/>
              <w:snapToGrid w:val="0"/>
              <w:spacing w:after="0"/>
              <w:ind w:left="326"/>
              <w:jc w:val="left"/>
              <w:rPr>
                <w:ins w:id="628" w:author="Huawei-Tao Cai" w:date="2022-01-26T22:16:00Z"/>
                <w:lang w:eastAsia="zh-CN"/>
              </w:rPr>
              <w:pPrChange w:id="627" w:author="Huawei-Tao Cai" w:date="2022-01-26T22:17:00Z">
                <w:pPr>
                  <w:framePr w:wrap="notBeside" w:vAnchor="page" w:hAnchor="margin" w:xAlign="right" w:y="6805"/>
                  <w:widowControl w:val="0"/>
                  <w:snapToGrid w:val="0"/>
                  <w:spacing w:after="0"/>
                  <w:jc w:val="right"/>
                </w:pPr>
              </w:pPrChange>
            </w:pPr>
            <w:ins w:id="629" w:author="Huawei-Tao Cai" w:date="2022-01-26T22:16:00Z">
              <w:r>
                <w:rPr>
                  <w:rFonts w:hint="eastAsia"/>
                  <w:lang w:eastAsia="zh-CN"/>
                </w:rPr>
                <w:t>O</w:t>
              </w:r>
            </w:ins>
            <w:ins w:id="630" w:author="Huawei-Tao Cai" w:date="2022-01-26T22:16:00Z">
              <w:r>
                <w:rPr>
                  <w:lang w:eastAsia="zh-CN"/>
                </w:rPr>
                <w:t>ption-2: No.</w:t>
              </w:r>
            </w:ins>
          </w:p>
          <w:p>
            <w:pPr>
              <w:snapToGrid w:val="0"/>
              <w:spacing w:after="0"/>
              <w:rPr>
                <w:ins w:id="631" w:author="Huawei-Tao Cai" w:date="2022-01-26T22:16:00Z"/>
                <w:lang w:eastAsia="zh-CN"/>
              </w:rPr>
            </w:pPr>
            <w:ins w:id="632" w:author="Huawei-Tao Cai" w:date="2022-01-26T22:16:00Z">
              <w:r>
                <w:rPr>
                  <w:lang w:eastAsia="zh-CN"/>
                </w:rPr>
                <w:t xml:space="preserve">Q2.3-Y: When the SL DRX timers are calculated in the unit of physical slot, which solution do you support to handle the issue of the SL service </w:t>
              </w:r>
            </w:ins>
            <w:ins w:id="633" w:author="Huawei-Tao Cai" w:date="2022-01-26T22:17:00Z">
              <w:r>
                <w:rPr>
                  <w:lang w:eastAsia="zh-CN"/>
                </w:rPr>
                <w:t>latency</w:t>
              </w:r>
            </w:ins>
            <w:ins w:id="634" w:author="Huawei-Tao Cai" w:date="2022-01-26T22:16:00Z">
              <w:r>
                <w:rPr>
                  <w:lang w:eastAsia="zh-CN"/>
                </w:rPr>
                <w:t xml:space="preserve"> performance getting worse?</w:t>
              </w:r>
            </w:ins>
          </w:p>
          <w:p>
            <w:pPr>
              <w:framePr w:wrap="notBeside" w:vAnchor="page" w:hAnchor="margin" w:xAlign="right" w:y="6805"/>
              <w:widowControl w:val="0"/>
              <w:snapToGrid w:val="0"/>
              <w:spacing w:after="0"/>
              <w:ind w:left="326"/>
              <w:jc w:val="left"/>
              <w:rPr>
                <w:ins w:id="636" w:author="Huawei-Tao Cai" w:date="2022-01-26T22:16:00Z"/>
                <w:lang w:eastAsia="zh-CN"/>
              </w:rPr>
              <w:pPrChange w:id="635" w:author="Huawei-Tao Cai" w:date="2022-01-26T22:18:00Z">
                <w:pPr>
                  <w:framePr w:wrap="notBeside" w:vAnchor="page" w:hAnchor="margin" w:xAlign="right" w:y="6805"/>
                  <w:widowControl w:val="0"/>
                  <w:snapToGrid w:val="0"/>
                  <w:spacing w:after="0"/>
                  <w:jc w:val="right"/>
                </w:pPr>
              </w:pPrChange>
            </w:pPr>
            <w:ins w:id="637" w:author="Huawei-Tao Cai" w:date="2022-01-26T22:16:00Z">
              <w:r>
                <w:rPr>
                  <w:lang w:eastAsia="zh-CN"/>
                </w:rPr>
                <w:t>Option-1: Allow to extend the SL DRX timer when the number of “available slots” in the original running time is smaller than a threshold or the number of “unavailable slots” in the original running time is larger than a threshold;</w:t>
              </w:r>
            </w:ins>
          </w:p>
          <w:p>
            <w:pPr>
              <w:framePr w:wrap="notBeside" w:vAnchor="page" w:hAnchor="margin" w:xAlign="right" w:y="6805"/>
              <w:widowControl w:val="0"/>
              <w:snapToGrid w:val="0"/>
              <w:spacing w:after="0"/>
              <w:ind w:left="326"/>
              <w:jc w:val="left"/>
              <w:rPr>
                <w:ins w:id="639" w:author="Huawei-Tao Cai" w:date="2022-01-26T22:16:00Z"/>
                <w:lang w:eastAsia="zh-CN"/>
              </w:rPr>
              <w:pPrChange w:id="638" w:author="Huawei-Tao Cai" w:date="2022-01-26T22:18:00Z">
                <w:pPr>
                  <w:framePr w:wrap="notBeside" w:vAnchor="page" w:hAnchor="margin" w:xAlign="right" w:y="6805"/>
                  <w:widowControl w:val="0"/>
                  <w:snapToGrid w:val="0"/>
                  <w:spacing w:after="0"/>
                  <w:jc w:val="right"/>
                </w:pPr>
              </w:pPrChange>
            </w:pPr>
            <w:ins w:id="640" w:author="Huawei-Tao Cai" w:date="2022-01-26T22:16:00Z">
              <w:r>
                <w:rPr>
                  <w:rFonts w:hint="eastAsia"/>
                  <w:lang w:eastAsia="zh-CN"/>
                </w:rPr>
                <w:t>O</w:t>
              </w:r>
            </w:ins>
            <w:ins w:id="641" w:author="Huawei-Tao Cai" w:date="2022-01-26T22:16:00Z">
              <w:r>
                <w:rPr>
                  <w:lang w:eastAsia="zh-CN"/>
                </w:rPr>
                <w:t>ption-2: If the start time of onduration/inactivity/retransmission timer does not lie within available slot, delay the start time to the nearest available slot.</w:t>
              </w:r>
            </w:ins>
          </w:p>
          <w:p>
            <w:pPr>
              <w:framePr w:wrap="notBeside" w:vAnchor="page" w:hAnchor="margin" w:xAlign="right" w:y="6805"/>
              <w:widowControl w:val="0"/>
              <w:snapToGrid w:val="0"/>
              <w:spacing w:after="0"/>
              <w:ind w:left="326"/>
              <w:jc w:val="left"/>
              <w:rPr>
                <w:ins w:id="643" w:author="Huawei-Tao Cai" w:date="2022-01-26T22:16:00Z"/>
                <w:lang w:eastAsia="zh-CN"/>
              </w:rPr>
              <w:pPrChange w:id="642" w:author="Huawei-Tao Cai" w:date="2022-01-26T22:18:00Z">
                <w:pPr>
                  <w:framePr w:wrap="notBeside" w:vAnchor="page" w:hAnchor="margin" w:xAlign="right" w:y="6805"/>
                  <w:widowControl w:val="0"/>
                  <w:snapToGrid w:val="0"/>
                  <w:spacing w:after="0"/>
                  <w:jc w:val="right"/>
                </w:pPr>
              </w:pPrChange>
            </w:pPr>
            <w:ins w:id="644" w:author="Huawei-Tao Cai" w:date="2022-01-26T22:16:00Z">
              <w:r>
                <w:rPr>
                  <w:lang w:eastAsia="zh-CN"/>
                </w:rPr>
                <w:t>Option-3: Others.</w:t>
              </w:r>
            </w:ins>
          </w:p>
          <w:p>
            <w:pPr>
              <w:framePr w:wrap="notBeside" w:vAnchor="page" w:hAnchor="margin" w:xAlign="right" w:y="6805"/>
              <w:widowControl w:val="0"/>
              <w:snapToGrid w:val="0"/>
              <w:spacing w:after="0"/>
              <w:ind w:left="326"/>
              <w:jc w:val="left"/>
              <w:rPr>
                <w:ins w:id="646" w:author="Huawei-Tao Cai" w:date="2022-01-26T22:16:00Z"/>
                <w:lang w:eastAsia="zh-CN"/>
              </w:rPr>
              <w:pPrChange w:id="645" w:author="Huawei-Tao Cai" w:date="2022-01-26T22:18:00Z">
                <w:pPr>
                  <w:framePr w:wrap="notBeside" w:vAnchor="page" w:hAnchor="margin" w:xAlign="right" w:y="6805"/>
                  <w:widowControl w:val="0"/>
                  <w:snapToGrid w:val="0"/>
                  <w:spacing w:after="0"/>
                  <w:jc w:val="right"/>
                </w:pPr>
              </w:pPrChange>
            </w:pPr>
            <w:ins w:id="647" w:author="Huawei-Tao Cai" w:date="2022-01-26T22:16:00Z">
              <w:r>
                <w:rPr>
                  <w:lang w:eastAsia="zh-CN"/>
                </w:rPr>
                <w:t>Option-4: None.</w:t>
              </w:r>
            </w:ins>
          </w:p>
          <w:p>
            <w:pPr>
              <w:snapToGrid w:val="0"/>
              <w:spacing w:after="0"/>
              <w:rPr>
                <w:ins w:id="648" w:author="Huawei-Tao Cai" w:date="2022-01-26T22:16:00Z"/>
                <w:lang w:eastAsia="zh-CN"/>
              </w:rPr>
            </w:pPr>
          </w:p>
          <w:p>
            <w:pPr>
              <w:snapToGrid w:val="0"/>
              <w:spacing w:after="0"/>
              <w:rPr>
                <w:ins w:id="649" w:author="OPPO (Qianxi)" w:date="2022-01-27T11:10:00Z"/>
                <w:lang w:eastAsia="zh-CN"/>
              </w:rPr>
            </w:pPr>
            <w:ins w:id="650" w:author="OPPO (Qianxi)" w:date="2022-01-27T11:10:00Z">
              <w:r>
                <w:rPr>
                  <w:rFonts w:hint="eastAsia"/>
                  <w:lang w:eastAsia="zh-CN"/>
                </w:rPr>
                <w:t>[</w:t>
              </w:r>
            </w:ins>
            <w:ins w:id="651" w:author="OPPO (Qianxi)" w:date="2022-01-27T11:10:00Z">
              <w:r>
                <w:rPr>
                  <w:lang w:eastAsia="zh-CN"/>
                </w:rPr>
                <w:t>OPPO] Given the number of open issues here, moderator tend to avoid listing this as an critical issue to follow the following guidance by Johan</w:t>
              </w:r>
            </w:ins>
            <w:ins w:id="652" w:author="OPPO (Qianxi)" w:date="2022-01-27T11:12:00Z">
              <w:r>
                <w:rPr>
                  <w:lang w:eastAsia="zh-CN"/>
                </w:rPr>
                <w:t>, similar to other issues that deprioritized</w:t>
              </w:r>
            </w:ins>
            <w:ins w:id="653" w:author="OPPO (Qianxi)" w:date="2022-01-27T11:13:00Z">
              <w:r>
                <w:rPr>
                  <w:lang w:eastAsia="zh-CN"/>
                </w:rPr>
                <w:t>.</w:t>
              </w:r>
            </w:ins>
          </w:p>
          <w:p>
            <w:pPr>
              <w:snapToGrid w:val="0"/>
              <w:spacing w:after="0"/>
              <w:rPr>
                <w:ins w:id="654" w:author="OPPO (Qianxi)" w:date="2022-01-27T11:12:00Z"/>
                <w:lang w:eastAsia="zh-CN"/>
              </w:rPr>
            </w:pPr>
          </w:p>
          <w:p>
            <w:pPr>
              <w:framePr w:wrap="notBeside" w:vAnchor="page" w:hAnchor="margin" w:xAlign="right" w:y="6805"/>
              <w:widowControl w:val="0"/>
              <w:numPr>
                <w:ilvl w:val="0"/>
                <w:numId w:val="9"/>
              </w:numPr>
              <w:snapToGrid w:val="0"/>
              <w:spacing w:after="0"/>
              <w:jc w:val="left"/>
              <w:rPr>
                <w:ins w:id="656" w:author="OPPO (Qianxi)" w:date="2022-01-27T11:10:00Z"/>
                <w:lang w:val="en-US" w:eastAsia="zh-CN"/>
                <w:rPrChange w:id="657" w:author="OPPO (Qianxi)" w:date="2022-01-27T11:13:00Z">
                  <w:rPr>
                    <w:ins w:id="658" w:author="OPPO (Qianxi)" w:date="2022-01-27T11:10:00Z"/>
                    <w:lang w:eastAsia="zh-CN"/>
                  </w:rPr>
                </w:rPrChange>
              </w:rPr>
              <w:pPrChange w:id="655" w:author="OPPO (Qianxi)" w:date="2022-01-27T11:13:00Z">
                <w:pPr>
                  <w:framePr w:wrap="notBeside" w:vAnchor="page" w:hAnchor="margin" w:xAlign="right" w:y="6805"/>
                  <w:widowControl w:val="0"/>
                  <w:snapToGrid w:val="0"/>
                  <w:spacing w:after="0"/>
                  <w:jc w:val="right"/>
                </w:pPr>
              </w:pPrChange>
            </w:pPr>
            <w:ins w:id="659" w:author="OPPO (Qianxi)" w:date="2022-01-27T11:12:00Z">
              <w:r>
                <w:rPr>
                  <w:b/>
                  <w:bCs/>
                  <w:lang w:val="en-US" w:eastAsia="zh-CN"/>
                </w:rPr>
                <w:t xml:space="preserve">Open Issues </w:t>
              </w:r>
            </w:ins>
            <w:ins w:id="660" w:author="OPPO (Qianxi)" w:date="2022-01-27T11:12:00Z">
              <w:r>
                <w:rPr>
                  <w:lang w:val="en-US" w:eastAsia="zh-CN"/>
                </w:rPr>
                <w:t xml:space="preserve">should be defined for </w:t>
              </w:r>
            </w:ins>
            <w:ins w:id="661" w:author="OPPO (Qianxi)" w:date="2022-01-27T11:12:00Z">
              <w:r>
                <w:rPr>
                  <w:b/>
                  <w:bCs/>
                  <w:lang w:val="en-US" w:eastAsia="zh-CN"/>
                </w:rPr>
                <w:t>aspects that need to be closed</w:t>
              </w:r>
            </w:ins>
            <w:ins w:id="662" w:author="OPPO (Qianxi)" w:date="2022-01-27T11:12:00Z">
              <w:r>
                <w:rPr>
                  <w:lang w:val="en-US" w:eastAsia="zh-CN"/>
                </w:rPr>
                <w:t xml:space="preserve">, important to make already agreed functionality work in a reasonable way. Not yet agreed optimizations that may not be needed shall </w:t>
              </w:r>
            </w:ins>
            <w:ins w:id="663" w:author="OPPO (Qianxi)" w:date="2022-01-27T11:12:00Z">
              <w:r>
                <w:rPr>
                  <w:b/>
                  <w:bCs/>
                  <w:lang w:val="en-US" w:eastAsia="zh-CN"/>
                </w:rPr>
                <w:t>not</w:t>
              </w:r>
            </w:ins>
            <w:ins w:id="664" w:author="OPPO (Qianxi)" w:date="2022-01-27T11:12:00Z">
              <w:r>
                <w:rPr>
                  <w:lang w:val="en-US" w:eastAsia="zh-CN"/>
                </w:rPr>
                <w:t xml:space="preserve"> be listed as Open Issues. </w:t>
              </w:r>
            </w:ins>
          </w:p>
          <w:p>
            <w:pPr>
              <w:snapToGrid w:val="0"/>
              <w:spacing w:after="0"/>
              <w:rPr>
                <w:ins w:id="665" w:author="Huawei-Tao Cai" w:date="2022-01-26T22:1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ins w:id="666" w:author="Huawei-Tao Cai" w:date="2022-01-26T22:16:00Z"/>
        </w:trPr>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ins w:id="667" w:author="Huawei-Tao Cai" w:date="2022-01-26T22:16:00Z"/>
                <w:rFonts w:ascii="Arial" w:hAnsi="Arial" w:eastAsia="Malgun Gothic" w:cs="Arial"/>
                <w:color w:val="000000"/>
                <w:sz w:val="16"/>
                <w:szCs w:val="16"/>
                <w:lang w:eastAsia="ko-KR"/>
              </w:rPr>
            </w:pPr>
            <w:ins w:id="668" w:author="Huawei-Tao Cai" w:date="2022-01-26T22:16:00Z">
              <w:r>
                <w:rPr>
                  <w:rFonts w:hint="eastAsia" w:ascii="Arial" w:hAnsi="Arial" w:eastAsia="Malgun Gothic" w:cs="Arial"/>
                  <w:color w:val="000000"/>
                  <w:sz w:val="16"/>
                  <w:szCs w:val="16"/>
                  <w:lang w:eastAsia="ko-KR"/>
                </w:rPr>
                <w:t>Huawei</w:t>
              </w:r>
            </w:ins>
            <w:ins w:id="669" w:author="Huawei-Tao Cai" w:date="2022-01-26T22:16:00Z">
              <w:r>
                <w:rPr>
                  <w:rFonts w:ascii="Arial" w:hAnsi="Arial" w:eastAsia="Malgun Gothic" w:cs="Arial"/>
                  <w:color w:val="000000"/>
                  <w:sz w:val="16"/>
                  <w:szCs w:val="16"/>
                  <w:lang w:eastAsia="ko-KR"/>
                </w:rPr>
                <w:t>, HiSilicon</w:t>
              </w:r>
            </w:ins>
          </w:p>
        </w:tc>
        <w:tc>
          <w:tcPr>
            <w:tcW w:w="209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ins w:id="670" w:author="Huawei-Tao Cai" w:date="2022-01-26T22:16:00Z"/>
                <w:rFonts w:ascii="Arial" w:hAnsi="Arial" w:cs="Arial" w:eastAsiaTheme="minorEastAsia"/>
                <w:color w:val="000000"/>
                <w:sz w:val="16"/>
                <w:szCs w:val="16"/>
                <w:lang w:eastAsia="zh-CN"/>
              </w:rPr>
            </w:pPr>
            <w:ins w:id="671" w:author="Huawei-Tao Cai" w:date="2022-01-26T22:16:00Z">
              <w:r>
                <w:rPr>
                  <w:rFonts w:ascii="Arial" w:hAnsi="Arial" w:cs="Arial" w:eastAsiaTheme="minorEastAsia"/>
                  <w:color w:val="000000"/>
                  <w:sz w:val="16"/>
                  <w:szCs w:val="16"/>
                  <w:lang w:eastAsia="zh-CN"/>
                </w:rPr>
                <w:t>Q2.3.1-1</w:t>
              </w:r>
            </w:ins>
          </w:p>
        </w:tc>
        <w:tc>
          <w:tcPr>
            <w:tcW w:w="992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ins w:id="672" w:author="OPPO (Qianxi)" w:date="2022-01-27T11:04:00Z"/>
                <w:lang w:eastAsia="zh-CN"/>
              </w:rPr>
            </w:pPr>
            <w:ins w:id="673" w:author="Huawei-Tao Cai" w:date="2022-01-26T22:16:00Z">
              <w:r>
                <w:rPr>
                  <w:lang w:eastAsia="zh-CN"/>
                </w:rPr>
                <w:t>Agree with Xiaomi.</w:t>
              </w:r>
            </w:ins>
          </w:p>
          <w:p>
            <w:pPr>
              <w:snapToGrid w:val="0"/>
              <w:spacing w:after="0"/>
              <w:rPr>
                <w:ins w:id="674" w:author="OPPO (Qianxi)" w:date="2022-01-27T11:04:00Z"/>
                <w:lang w:eastAsia="zh-CN"/>
              </w:rPr>
            </w:pPr>
            <w:ins w:id="675" w:author="OPPO (Qianxi)" w:date="2022-01-27T11:04:00Z">
              <w:r>
                <w:rPr>
                  <w:rFonts w:hint="eastAsia"/>
                  <w:lang w:eastAsia="zh-CN"/>
                </w:rPr>
                <w:t>[</w:t>
              </w:r>
            </w:ins>
            <w:ins w:id="676" w:author="OPPO (Qianxi)" w:date="2022-01-27T11:04:00Z">
              <w:r>
                <w:rPr>
                  <w:lang w:eastAsia="zh-CN"/>
                </w:rPr>
                <w:t>OPPO] Reworded.</w:t>
              </w:r>
            </w:ins>
          </w:p>
          <w:p>
            <w:pPr>
              <w:snapToGrid w:val="0"/>
              <w:spacing w:after="0"/>
              <w:rPr>
                <w:ins w:id="677" w:author="Huawei-Tao Cai" w:date="2022-01-26T22:1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ins w:id="678" w:author="Huawei-Tao Cai" w:date="2022-01-26T22:16:00Z"/>
        </w:trPr>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ins w:id="679" w:author="Huawei-Tao Cai" w:date="2022-01-26T22:16:00Z"/>
                <w:rFonts w:ascii="Arial" w:hAnsi="Arial" w:eastAsia="Malgun Gothic" w:cs="Arial"/>
                <w:color w:val="000000"/>
                <w:sz w:val="16"/>
                <w:szCs w:val="16"/>
                <w:lang w:eastAsia="ko-KR"/>
              </w:rPr>
            </w:pPr>
            <w:ins w:id="680" w:author="Huawei-Tao Cai" w:date="2022-01-26T22:16:00Z">
              <w:r>
                <w:rPr>
                  <w:rFonts w:hint="eastAsia" w:ascii="Arial" w:hAnsi="Arial" w:eastAsia="Malgun Gothic" w:cs="Arial"/>
                  <w:color w:val="000000"/>
                  <w:sz w:val="16"/>
                  <w:szCs w:val="16"/>
                  <w:lang w:eastAsia="ko-KR"/>
                </w:rPr>
                <w:t>H</w:t>
              </w:r>
            </w:ins>
            <w:ins w:id="681" w:author="Huawei-Tao Cai" w:date="2022-01-26T22:16:00Z">
              <w:r>
                <w:rPr>
                  <w:rFonts w:ascii="Arial" w:hAnsi="Arial" w:eastAsia="Malgun Gothic" w:cs="Arial"/>
                  <w:color w:val="000000"/>
                  <w:sz w:val="16"/>
                  <w:szCs w:val="16"/>
                  <w:lang w:eastAsia="ko-KR"/>
                </w:rPr>
                <w:t>uawei, HiSilicon</w:t>
              </w:r>
            </w:ins>
          </w:p>
        </w:tc>
        <w:tc>
          <w:tcPr>
            <w:tcW w:w="209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ins w:id="682" w:author="Huawei-Tao Cai" w:date="2022-01-26T22:16:00Z"/>
                <w:rFonts w:ascii="Arial" w:hAnsi="Arial" w:cs="Arial" w:eastAsiaTheme="minorEastAsia"/>
                <w:color w:val="000000"/>
                <w:sz w:val="16"/>
                <w:szCs w:val="16"/>
                <w:lang w:eastAsia="zh-CN"/>
              </w:rPr>
            </w:pPr>
            <w:ins w:id="683" w:author="Huawei-Tao Cai" w:date="2022-01-26T22:18:00Z">
              <w:r>
                <w:rPr>
                  <w:rFonts w:ascii="Arial" w:hAnsi="Arial" w:cs="Arial" w:eastAsiaTheme="minorEastAsia"/>
                  <w:color w:val="000000"/>
                  <w:sz w:val="16"/>
                  <w:szCs w:val="16"/>
                  <w:lang w:eastAsia="zh-CN"/>
                </w:rPr>
                <w:t>To add a new issue</w:t>
              </w:r>
            </w:ins>
          </w:p>
        </w:tc>
        <w:tc>
          <w:tcPr>
            <w:tcW w:w="992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ins w:id="684" w:author="Huawei-Tao Cai" w:date="2022-01-26T22:16:00Z"/>
                <w:lang w:eastAsia="zh-CN"/>
              </w:rPr>
            </w:pPr>
            <w:ins w:id="685" w:author="Huawei-Tao Cai" w:date="2022-01-26T22:16:00Z">
              <w:r>
                <w:rPr>
                  <w:lang w:eastAsia="zh-CN"/>
                </w:rPr>
                <w:t>the following agreement was agreed in RAN2#116bis, however, it is FFS how to handle the case where PSFCH is not configured.</w:t>
              </w:r>
            </w:ins>
          </w:p>
          <w:p>
            <w:pPr>
              <w:snapToGrid w:val="0"/>
              <w:rPr>
                <w:ins w:id="686" w:author="Huawei-Tao Cai" w:date="2022-01-26T22:16:00Z"/>
                <w:lang w:eastAsia="zh-CN"/>
              </w:rPr>
            </w:pPr>
            <w:ins w:id="687" w:author="Huawei-Tao Cai" w:date="2022-01-26T22:16:00Z">
              <w:r>
                <w:rPr>
                  <w:lang w:eastAsia="zh-CN"/>
                </w:rPr>
                <w:t xml:space="preserve">(11/19) Proposal 6 (modified): drx-HARQ-RTT-TimerSL is supported in case PSFCH is configured in resource pool and sl-PUCCH-Config is not configured. NW can set value as zero or any other value. </w:t>
              </w:r>
            </w:ins>
          </w:p>
          <w:p>
            <w:pPr>
              <w:pStyle w:val="97"/>
              <w:numPr>
                <w:ilvl w:val="0"/>
                <w:numId w:val="10"/>
              </w:numPr>
              <w:rPr>
                <w:ins w:id="688" w:author="Huawei-Tao Cai" w:date="2022-01-26T22:16:00Z"/>
                <w:rFonts w:ascii="Times New Roman" w:hAnsi="Times New Roman" w:eastAsia="宋体"/>
                <w:szCs w:val="20"/>
                <w:lang w:eastAsia="zh-CN"/>
              </w:rPr>
            </w:pPr>
            <w:ins w:id="689" w:author="Huawei-Tao Cai" w:date="2022-01-26T22:16:00Z">
              <w:r>
                <w:rPr>
                  <w:rFonts w:ascii="Times New Roman" w:hAnsi="Times New Roman" w:eastAsia="宋体"/>
                  <w:szCs w:val="20"/>
                  <w:lang w:eastAsia="zh-CN"/>
                </w:rPr>
                <w:t>Agreed.</w:t>
              </w:r>
            </w:ins>
          </w:p>
          <w:p>
            <w:pPr>
              <w:snapToGrid w:val="0"/>
              <w:rPr>
                <w:ins w:id="690" w:author="Huawei-Tao Cai" w:date="2022-01-26T22:16:00Z"/>
                <w:lang w:eastAsia="zh-CN"/>
              </w:rPr>
            </w:pPr>
          </w:p>
          <w:p>
            <w:pPr>
              <w:snapToGrid w:val="0"/>
              <w:rPr>
                <w:ins w:id="691" w:author="Huawei-Tao Cai" w:date="2022-01-26T22:16:00Z"/>
                <w:lang w:eastAsia="zh-CN"/>
              </w:rPr>
            </w:pPr>
            <w:ins w:id="692" w:author="Huawei-Tao Cai" w:date="2022-01-26T22:16:00Z">
              <w:r>
                <w:rPr>
                  <w:lang w:eastAsia="zh-CN"/>
                </w:rPr>
                <w:t xml:space="preserve">[InterDigital, OPPO, LG, Xiaomi, Lenovo, CATT]: HARQ RTT should be support since it is already supported for Uu case. [OPPO]: Since PSFCH is configured, there will be UE power saving gain with HARQ RTT. [Ericsson, Qualcomm]: The gNB can schedule immediately after the previous resource allocation if no PUCCH is configured. In the case, there is no need of HARQ RTT. [Session chair]: With the configured HARQ RTT, can’t we still achieve Ericsson/Qualcomm intention (e.g. HARQ RTT value is configured as “0” or HARQ RTT is optional and not present)? [Huawei]: what about the case PSFCH is not configured and PUCCH is not configured? In this case, it seems clear HARQ RTT is not needed at all. [OPPO]: We need separate discussion on that case.  </w:t>
              </w:r>
            </w:ins>
          </w:p>
          <w:p>
            <w:pPr>
              <w:snapToGrid w:val="0"/>
              <w:spacing w:after="0"/>
              <w:rPr>
                <w:ins w:id="693" w:author="OPPO (Qianxi)" w:date="2022-01-27T11:05:00Z"/>
                <w:lang w:eastAsia="zh-CN"/>
              </w:rPr>
            </w:pPr>
            <w:ins w:id="694" w:author="OPPO (Qianxi)" w:date="2022-01-27T11:05:00Z">
              <w:r>
                <w:rPr>
                  <w:rFonts w:hint="eastAsia"/>
                  <w:lang w:eastAsia="zh-CN"/>
                </w:rPr>
                <w:t>[</w:t>
              </w:r>
            </w:ins>
            <w:ins w:id="695" w:author="OPPO (Qianxi)" w:date="2022-01-27T11:05:00Z">
              <w:r>
                <w:rPr>
                  <w:lang w:eastAsia="zh-CN"/>
                </w:rPr>
                <w:t>OPPO] same comment as LG, added.</w:t>
              </w:r>
            </w:ins>
          </w:p>
          <w:p>
            <w:pPr>
              <w:snapToGrid w:val="0"/>
              <w:spacing w:after="0"/>
              <w:rPr>
                <w:ins w:id="696" w:author="Huawei-Tao Cai" w:date="2022-01-26T22:1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ins w:id="697" w:author="Huawei-Tao Cai" w:date="2022-01-26T22:16:00Z"/>
        </w:trPr>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ins w:id="698" w:author="Huawei-Tao Cai" w:date="2022-01-26T22:16:00Z"/>
                <w:rFonts w:ascii="Arial" w:hAnsi="Arial" w:eastAsia="Malgun Gothic" w:cs="Arial"/>
                <w:color w:val="000000"/>
                <w:sz w:val="16"/>
                <w:szCs w:val="16"/>
                <w:lang w:eastAsia="ko-KR"/>
              </w:rPr>
            </w:pPr>
            <w:ins w:id="699" w:author="Huawei-Tao Cai" w:date="2022-01-26T22:16:00Z">
              <w:r>
                <w:rPr>
                  <w:rFonts w:hint="eastAsia" w:ascii="Arial" w:hAnsi="Arial" w:eastAsia="Malgun Gothic" w:cs="Arial"/>
                  <w:color w:val="000000"/>
                  <w:sz w:val="16"/>
                  <w:szCs w:val="16"/>
                  <w:lang w:eastAsia="ko-KR"/>
                </w:rPr>
                <w:t>H</w:t>
              </w:r>
            </w:ins>
            <w:ins w:id="700" w:author="Huawei-Tao Cai" w:date="2022-01-26T22:16:00Z">
              <w:r>
                <w:rPr>
                  <w:rFonts w:ascii="Arial" w:hAnsi="Arial" w:eastAsia="Malgun Gothic" w:cs="Arial"/>
                  <w:color w:val="000000"/>
                  <w:sz w:val="16"/>
                  <w:szCs w:val="16"/>
                  <w:lang w:eastAsia="ko-KR"/>
                </w:rPr>
                <w:t>uawei, HiSilicon</w:t>
              </w:r>
            </w:ins>
          </w:p>
        </w:tc>
        <w:tc>
          <w:tcPr>
            <w:tcW w:w="209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ins w:id="701" w:author="Huawei-Tao Cai" w:date="2022-01-26T22:16:00Z"/>
                <w:rFonts w:ascii="Arial" w:hAnsi="Arial" w:cs="Arial" w:eastAsiaTheme="minorEastAsia"/>
                <w:color w:val="000000"/>
                <w:sz w:val="16"/>
                <w:szCs w:val="16"/>
                <w:lang w:eastAsia="zh-CN"/>
              </w:rPr>
            </w:pPr>
            <w:ins w:id="702" w:author="Huawei-Tao Cai" w:date="2022-01-26T22:19:00Z">
              <w:r>
                <w:rPr>
                  <w:rFonts w:ascii="Arial" w:hAnsi="Arial" w:cs="Arial" w:eastAsiaTheme="minorEastAsia"/>
                  <w:color w:val="000000"/>
                  <w:sz w:val="16"/>
                  <w:szCs w:val="16"/>
                  <w:lang w:eastAsia="zh-CN"/>
                </w:rPr>
                <w:t>To add a new issue</w:t>
              </w:r>
            </w:ins>
          </w:p>
        </w:tc>
        <w:tc>
          <w:tcPr>
            <w:tcW w:w="992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ins w:id="703" w:author="Huawei-Tao Cai" w:date="2022-01-26T22:16:00Z"/>
                <w:lang w:eastAsia="zh-CN"/>
              </w:rPr>
            </w:pPr>
            <w:ins w:id="704" w:author="Huawei-Tao Cai" w:date="2022-01-26T22:16:00Z">
              <w:r>
                <w:rPr>
                  <w:lang w:eastAsia="zh-CN"/>
                </w:rPr>
                <w:t>In RAN2 #114, the following agreement was achieved</w:t>
              </w:r>
            </w:ins>
          </w:p>
          <w:p>
            <w:pPr>
              <w:snapToGrid w:val="0"/>
              <w:spacing w:after="0"/>
              <w:rPr>
                <w:ins w:id="705" w:author="Huawei-Tao Cai" w:date="2022-01-26T22:16:00Z"/>
                <w:lang w:eastAsia="zh-CN"/>
              </w:rPr>
            </w:pPr>
            <w:ins w:id="706" w:author="Huawei-Tao Cai" w:date="2022-01-26T22:16:00Z">
              <w:r>
                <w:rPr>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ins>
          </w:p>
          <w:p>
            <w:pPr>
              <w:snapToGrid w:val="0"/>
              <w:spacing w:after="0"/>
              <w:rPr>
                <w:ins w:id="707" w:author="OPPO (Qianxi)" w:date="2022-01-27T11:05:00Z"/>
                <w:lang w:eastAsia="zh-CN"/>
              </w:rPr>
            </w:pPr>
            <w:ins w:id="708" w:author="Huawei-Tao Cai" w:date="2022-01-26T22:16:00Z">
              <w:r>
                <w:rPr>
                  <w:lang w:eastAsia="zh-CN"/>
                </w:rPr>
                <w:t>However, even if sl-PUCCH-Config is configured, it is allowed/possible that gNB does not schedule PUCCH resource for HARQ feedback. In this case, wh</w:t>
              </w:r>
            </w:ins>
            <w:ins w:id="709" w:author="Huawei-Tao Cai" w:date="2022-01-26T22:20:00Z">
              <w:r>
                <w:rPr>
                  <w:lang w:eastAsia="zh-CN"/>
                </w:rPr>
                <w:t>en</w:t>
              </w:r>
            </w:ins>
            <w:ins w:id="710" w:author="Huawei-Tao Cai" w:date="2022-01-26T22:16:00Z">
              <w:r>
                <w:rPr>
                  <w:lang w:eastAsia="zh-CN"/>
                </w:rPr>
                <w:t xml:space="preserve"> to start the </w:t>
              </w:r>
            </w:ins>
            <w:ins w:id="711" w:author="Huawei-Tao Cai" w:date="2022-01-26T22:20:00Z">
              <w:r>
                <w:rPr>
                  <w:lang w:eastAsia="zh-CN"/>
                </w:rPr>
                <w:t xml:space="preserve">SL-specific </w:t>
              </w:r>
            </w:ins>
            <w:ins w:id="712" w:author="Huawei-Tao Cai" w:date="2022-01-26T22:16:00Z">
              <w:r>
                <w:rPr>
                  <w:lang w:eastAsia="zh-CN"/>
                </w:rPr>
                <w:t>drx</w:t>
              </w:r>
            </w:ins>
            <w:ins w:id="713" w:author="Huawei-Tao Cai" w:date="2022-01-26T22:21:00Z">
              <w:r>
                <w:rPr>
                  <w:lang w:eastAsia="zh-CN"/>
                </w:rPr>
                <w:t>-</w:t>
              </w:r>
            </w:ins>
            <w:ins w:id="714" w:author="Huawei-Tao Cai" w:date="2022-01-26T22:16:00Z">
              <w:r>
                <w:rPr>
                  <w:lang w:eastAsia="zh-CN"/>
                </w:rPr>
                <w:t>HARQ</w:t>
              </w:r>
            </w:ins>
            <w:ins w:id="715" w:author="Huawei-Tao Cai" w:date="2022-01-26T22:21:00Z">
              <w:r>
                <w:rPr>
                  <w:lang w:eastAsia="zh-CN"/>
                </w:rPr>
                <w:t>-</w:t>
              </w:r>
            </w:ins>
            <w:ins w:id="716" w:author="Huawei-Tao Cai" w:date="2022-01-26T22:16:00Z">
              <w:r>
                <w:rPr>
                  <w:lang w:eastAsia="zh-CN"/>
                </w:rPr>
                <w:t>RTT timer in Uu?</w:t>
              </w:r>
            </w:ins>
          </w:p>
          <w:p>
            <w:pPr>
              <w:snapToGrid w:val="0"/>
              <w:spacing w:after="0"/>
              <w:rPr>
                <w:ins w:id="717" w:author="OPPO (Qianxi)" w:date="2022-01-27T11:05:00Z"/>
                <w:lang w:eastAsia="zh-CN"/>
              </w:rPr>
            </w:pPr>
          </w:p>
          <w:p>
            <w:pPr>
              <w:snapToGrid w:val="0"/>
              <w:spacing w:after="0"/>
              <w:rPr>
                <w:ins w:id="718" w:author="Huawei-Tao Cai" w:date="2022-01-26T22:16:00Z"/>
                <w:lang w:eastAsia="zh-CN"/>
              </w:rPr>
            </w:pPr>
            <w:ins w:id="719" w:author="OPPO (Qianxi)" w:date="2022-01-27T11:05:00Z">
              <w:r>
                <w:rPr>
                  <w:rFonts w:hint="eastAsia"/>
                  <w:lang w:eastAsia="zh-CN"/>
                </w:rPr>
                <w:t>[</w:t>
              </w:r>
            </w:ins>
            <w:ins w:id="720" w:author="OPPO (Qianxi)" w:date="2022-01-27T11:05:00Z">
              <w:r>
                <w:rPr>
                  <w:lang w:eastAsia="zh-CN"/>
                </w:rPr>
                <w:t>OPPO] Added</w:t>
              </w:r>
            </w:ins>
            <w:ins w:id="721" w:author="OPPO (Qianxi)" w:date="2022-01-27T11:09:00Z">
              <w:r>
                <w:rPr>
                  <w:lang w:eastAsia="zh-CN"/>
                </w:rPr>
                <w:t xml:space="preserve"> (I thought it can be handled by running-CR, yet after check with Chairman, it seems better to cover the issues relate</w:t>
              </w:r>
            </w:ins>
            <w:ins w:id="722" w:author="OPPO (Qianxi)" w:date="2022-01-27T11:10:00Z">
              <w:r>
                <w:rPr>
                  <w:lang w:eastAsia="zh-CN"/>
                </w:rPr>
                <w:t>d to running-CR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trPr>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color w:val="000000"/>
                <w:sz w:val="16"/>
                <w:szCs w:val="16"/>
                <w:lang w:eastAsia="ko-KR"/>
              </w:rPr>
            </w:pPr>
            <w:r>
              <w:rPr>
                <w:rFonts w:ascii="Arial" w:hAnsi="Arial" w:eastAsia="Malgun Gothic" w:cs="Arial"/>
                <w:color w:val="000000"/>
                <w:sz w:val="16"/>
                <w:szCs w:val="16"/>
                <w:lang w:eastAsia="ko-KR"/>
              </w:rPr>
              <w:t>InterDigital</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cs="Arial" w:eastAsiaTheme="minorEastAsia"/>
                <w:color w:val="000000"/>
                <w:sz w:val="16"/>
                <w:szCs w:val="16"/>
                <w:lang w:eastAsia="zh-CN"/>
              </w:rPr>
            </w:pPr>
            <w:r>
              <w:rPr>
                <w:rFonts w:ascii="Arial" w:hAnsi="Arial" w:cs="Arial" w:eastAsiaTheme="minorEastAsia"/>
                <w:color w:val="000000"/>
                <w:sz w:val="16"/>
                <w:szCs w:val="16"/>
                <w:lang w:eastAsia="zh-CN"/>
              </w:rPr>
              <w:t>Q2.3.3-3</w:t>
            </w:r>
          </w:p>
        </w:tc>
        <w:tc>
          <w:tcPr>
            <w:tcW w:w="992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lang w:eastAsia="zh-CN"/>
              </w:rPr>
            </w:pPr>
            <w:r>
              <w:rPr>
                <w:lang w:eastAsia="zh-CN"/>
              </w:rPr>
              <w:t>Related to this question, there may also be the need to ask if it is relevant to send LS to RAN1 (even if the spec impact is only at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trPr>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color w:val="000000"/>
                <w:sz w:val="16"/>
                <w:szCs w:val="16"/>
                <w:lang w:eastAsia="ko-KR"/>
              </w:rPr>
            </w:pPr>
            <w:r>
              <w:rPr>
                <w:rFonts w:hint="eastAsia" w:ascii="Arial" w:hAnsi="Arial" w:cs="Arial" w:eastAsiaTheme="minorEastAsia"/>
                <w:color w:val="000000"/>
                <w:sz w:val="16"/>
                <w:szCs w:val="16"/>
                <w:lang w:eastAsia="zh-CN"/>
              </w:rPr>
              <w:t>CATT</w:t>
            </w:r>
          </w:p>
        </w:tc>
        <w:tc>
          <w:tcPr>
            <w:tcW w:w="209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cs="Arial" w:eastAsiaTheme="minorEastAsia"/>
                <w:color w:val="000000"/>
                <w:sz w:val="16"/>
                <w:szCs w:val="16"/>
                <w:lang w:eastAsia="zh-CN"/>
              </w:rPr>
            </w:pPr>
            <w:r>
              <w:rPr>
                <w:rFonts w:ascii="Arial" w:hAnsi="Arial" w:cs="Arial" w:eastAsiaTheme="minorEastAsia"/>
                <w:color w:val="000000"/>
                <w:sz w:val="16"/>
                <w:szCs w:val="16"/>
                <w:lang w:eastAsia="zh-CN"/>
              </w:rPr>
              <w:t>To add a new issue</w:t>
            </w:r>
          </w:p>
        </w:tc>
        <w:tc>
          <w:tcPr>
            <w:tcW w:w="9922" w:type="dxa"/>
            <w:tcBorders>
              <w:top w:val="single" w:color="auto" w:sz="4" w:space="0"/>
              <w:left w:val="single" w:color="auto" w:sz="4" w:space="0"/>
              <w:bottom w:val="single" w:color="auto" w:sz="4" w:space="0"/>
              <w:right w:val="single" w:color="auto" w:sz="4" w:space="0"/>
            </w:tcBorders>
            <w:shd w:val="clear" w:color="auto" w:fill="auto"/>
          </w:tcPr>
          <w:p>
            <w:pPr>
              <w:pStyle w:val="31"/>
              <w:spacing w:before="120" w:after="144"/>
              <w:rPr>
                <w:rFonts w:eastAsiaTheme="minorEastAsia"/>
                <w:lang w:eastAsia="zh-CN"/>
              </w:rPr>
            </w:pPr>
            <w:r>
              <w:rPr>
                <w:rFonts w:hint="eastAsia" w:eastAsiaTheme="minorEastAsia"/>
                <w:lang w:eastAsia="zh-CN"/>
              </w:rPr>
              <w:t>As in our R2-</w:t>
            </w:r>
            <w:r>
              <w:rPr>
                <w:rFonts w:eastAsiaTheme="minorEastAsia"/>
                <w:lang w:eastAsia="zh-CN"/>
              </w:rPr>
              <w:t>2200318</w:t>
            </w:r>
            <w:r>
              <w:rPr>
                <w:rFonts w:hint="eastAsia" w:eastAsiaTheme="minorEastAsia"/>
                <w:lang w:eastAsia="zh-CN"/>
              </w:rPr>
              <w:t xml:space="preserve"> P12/P13, according to agreement in RAN1#107-e, MAC layer will provide the active time information to PHY </w:t>
            </w:r>
            <w:r>
              <w:rPr>
                <w:rFonts w:eastAsiaTheme="minorEastAsia"/>
                <w:lang w:eastAsia="zh-CN"/>
              </w:rPr>
              <w:t>layer</w:t>
            </w:r>
            <w:r>
              <w:rPr>
                <w:rFonts w:hint="eastAsia" w:eastAsiaTheme="minorEastAsia"/>
                <w:lang w:eastAsia="zh-CN"/>
              </w:rPr>
              <w:t xml:space="preserve">, the PHY layer could select and report candidate resources in active time and the non-active time. Hence, when a Tx UE is in DRX active time of a destination (for sidelink unicast), and there is </w:t>
            </w:r>
            <w:r>
              <w:rPr>
                <w:lang w:eastAsia="ko-KR"/>
              </w:rPr>
              <w:t xml:space="preserve">SL data </w:t>
            </w:r>
            <w:r>
              <w:rPr>
                <w:rFonts w:hint="eastAsia" w:eastAsiaTheme="minorEastAsia"/>
                <w:lang w:eastAsia="zh-CN"/>
              </w:rPr>
              <w:t xml:space="preserve">to the destination </w:t>
            </w:r>
            <w:r>
              <w:rPr>
                <w:lang w:eastAsia="ko-KR"/>
              </w:rPr>
              <w:t>available for transmission</w:t>
            </w:r>
            <w:r>
              <w:rPr>
                <w:rFonts w:hint="eastAsia" w:eastAsiaTheme="minorEastAsia"/>
                <w:lang w:eastAsia="zh-CN"/>
              </w:rPr>
              <w:t>, but there isn</w:t>
            </w:r>
            <w:r>
              <w:rPr>
                <w:rFonts w:eastAsiaTheme="minorEastAsia"/>
                <w:lang w:eastAsia="zh-CN"/>
              </w:rPr>
              <w:t>’</w:t>
            </w:r>
            <w:r>
              <w:rPr>
                <w:rFonts w:hint="eastAsia" w:eastAsiaTheme="minorEastAsia"/>
                <w:lang w:eastAsia="zh-CN"/>
              </w:rPr>
              <w:t xml:space="preserve">t SL grant can be used within DRX active time for the destination, resource (re)selection (mode 2) needs to be triggered. And the selected grant shall match the DRX configuration of the destination. In our view, it is an important procedure to be considered in the MAC if there is no SL grant could be used in the SL active time for the destination which has </w:t>
            </w:r>
            <w:r>
              <w:rPr>
                <w:rFonts w:eastAsiaTheme="minorEastAsia"/>
                <w:lang w:eastAsia="zh-CN"/>
              </w:rPr>
              <w:t>SL data available for transmission</w:t>
            </w:r>
            <w:r>
              <w:rPr>
                <w:rFonts w:hint="eastAsia" w:eastAsiaTheme="minorEastAsia"/>
                <w:lang w:eastAsia="zh-CN"/>
              </w:rPr>
              <w:t>.</w:t>
            </w:r>
            <w:r>
              <w:rPr>
                <w:rFonts w:eastAsiaTheme="minorEastAsia"/>
                <w:lang w:eastAsia="zh-CN"/>
              </w:rPr>
              <w:t xml:space="preserve"> </w:t>
            </w:r>
            <w:r>
              <w:rPr>
                <w:rFonts w:hint="eastAsia" w:eastAsiaTheme="minorEastAsia"/>
                <w:lang w:eastAsia="zh-CN"/>
              </w:rPr>
              <w:t>Besides, f</w:t>
            </w:r>
            <w:r>
              <w:rPr>
                <w:rFonts w:eastAsiaTheme="minorEastAsia"/>
                <w:lang w:eastAsia="zh-CN"/>
              </w:rPr>
              <w:t>or Uu interface, when UE sends SR, it will keep in active time in Uu. But for PC5, whether the same mechanism in Uu can be reused?.</w:t>
            </w:r>
          </w:p>
          <w:p>
            <w:pPr>
              <w:pStyle w:val="31"/>
              <w:spacing w:before="120" w:after="144"/>
              <w:rPr>
                <w:rFonts w:eastAsiaTheme="minorEastAsia"/>
                <w:lang w:eastAsia="zh-CN"/>
              </w:rPr>
            </w:pPr>
            <w:r>
              <w:rPr>
                <w:rFonts w:hint="eastAsia" w:eastAsiaTheme="minorEastAsia"/>
                <w:lang w:eastAsia="zh-CN"/>
              </w:rPr>
              <w:t xml:space="preserve"> So, we propose below </w:t>
            </w:r>
            <w:r>
              <w:rPr>
                <w:rFonts w:eastAsiaTheme="minorEastAsia"/>
                <w:lang w:eastAsia="zh-CN"/>
              </w:rPr>
              <w:t>issue</w:t>
            </w:r>
            <w:r>
              <w:rPr>
                <w:rFonts w:hint="eastAsia" w:eastAsiaTheme="minorEastAsia"/>
                <w:lang w:eastAsia="zh-CN"/>
              </w:rPr>
              <w:t xml:space="preserve">s, </w:t>
            </w:r>
          </w:p>
          <w:p>
            <w:pPr>
              <w:pStyle w:val="31"/>
              <w:spacing w:before="120" w:after="144"/>
              <w:rPr>
                <w:rFonts w:eastAsiaTheme="minorEastAsia"/>
                <w:lang w:eastAsia="zh-CN"/>
              </w:rPr>
            </w:pPr>
            <w:r>
              <w:rPr>
                <w:lang w:eastAsia="zh-CN"/>
              </w:rPr>
              <w:t xml:space="preserve">Q2.3-X: </w:t>
            </w:r>
            <w:r>
              <w:rPr>
                <w:rFonts w:hint="eastAsia" w:eastAsiaTheme="minorEastAsia"/>
                <w:lang w:eastAsia="zh-CN"/>
              </w:rPr>
              <w:t xml:space="preserve">For mode 2 Tx UE, does resource (re)selection need to be triggered when there is no SL grant can be used in SL DRX active time for the destination which has </w:t>
            </w:r>
            <w:r>
              <w:rPr>
                <w:rFonts w:eastAsiaTheme="minorEastAsia"/>
                <w:lang w:eastAsia="zh-CN"/>
              </w:rPr>
              <w:t>SL data available for transmission</w:t>
            </w:r>
            <w:r>
              <w:rPr>
                <w:rFonts w:hint="eastAsia" w:eastAsiaTheme="minorEastAsia"/>
                <w:lang w:eastAsia="zh-CN"/>
              </w:rPr>
              <w:t>, and the (re) selected SL grant shall be in SL DRX active time?</w:t>
            </w:r>
          </w:p>
          <w:p>
            <w:pPr>
              <w:pStyle w:val="31"/>
              <w:spacing w:before="120" w:after="144"/>
              <w:rPr>
                <w:rFonts w:eastAsiaTheme="minorEastAsia"/>
                <w:lang w:eastAsia="zh-CN"/>
              </w:rPr>
            </w:pPr>
            <w:r>
              <w:rPr>
                <w:lang w:eastAsia="zh-CN"/>
              </w:rPr>
              <w:t>Q2.3-</w:t>
            </w:r>
            <w:r>
              <w:rPr>
                <w:rFonts w:hint="eastAsia"/>
                <w:lang w:eastAsia="zh-CN"/>
              </w:rPr>
              <w:t>Y</w:t>
            </w:r>
            <w:r>
              <w:rPr>
                <w:lang w:eastAsia="zh-CN"/>
              </w:rPr>
              <w:t xml:space="preserve">: </w:t>
            </w:r>
            <w:r>
              <w:rPr>
                <w:rFonts w:eastAsiaTheme="minorEastAsia"/>
                <w:lang w:eastAsia="zh-CN"/>
              </w:rPr>
              <w:t>When UE sends sidelink SR to network, whether it should keep in active time in sidelink?</w:t>
            </w:r>
          </w:p>
          <w:p>
            <w:pPr>
              <w:snapToGrid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0" w:hRule="atLeast"/>
        </w:trPr>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color w:val="000000"/>
                <w:sz w:val="16"/>
                <w:szCs w:val="16"/>
                <w:lang w:eastAsia="ko-KR"/>
              </w:rPr>
            </w:pPr>
          </w:p>
        </w:tc>
        <w:tc>
          <w:tcPr>
            <w:tcW w:w="209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cs="Arial" w:eastAsiaTheme="minorEastAsia"/>
                <w:color w:val="000000"/>
                <w:sz w:val="16"/>
                <w:szCs w:val="16"/>
                <w:lang w:eastAsia="zh-CN"/>
              </w:rPr>
            </w:pPr>
          </w:p>
        </w:tc>
        <w:tc>
          <w:tcPr>
            <w:tcW w:w="9922"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lang w:eastAsia="zh-CN"/>
              </w:rPr>
            </w:pPr>
          </w:p>
        </w:tc>
      </w:tr>
    </w:tbl>
    <w:p>
      <w:pPr>
        <w:rPr>
          <w:lang w:eastAsia="zh-CN"/>
        </w:rPr>
      </w:pPr>
    </w:p>
    <w:p>
      <w:pPr>
        <w:rPr>
          <w:lang w:eastAsia="zh-CN"/>
        </w:rPr>
      </w:pPr>
    </w:p>
    <w:p>
      <w:pPr>
        <w:pStyle w:val="2"/>
        <w:numPr>
          <w:ilvl w:val="1"/>
          <w:numId w:val="1"/>
        </w:numPr>
        <w:tabs>
          <w:tab w:val="left" w:pos="851"/>
          <w:tab w:val="clear" w:pos="-806"/>
        </w:tabs>
        <w:spacing w:line="276" w:lineRule="auto"/>
        <w:ind w:left="0" w:firstLine="0"/>
        <w:jc w:val="both"/>
        <w:rPr>
          <w:lang w:eastAsia="zh-CN"/>
        </w:rPr>
      </w:pPr>
      <w:r>
        <w:rPr>
          <w:rFonts w:hint="eastAsia"/>
          <w:lang w:eastAsia="zh-CN"/>
        </w:rPr>
        <w:t>O</w:t>
      </w:r>
      <w:r>
        <w:rPr>
          <w:lang w:eastAsia="zh-CN"/>
        </w:rPr>
        <w:t>thers</w:t>
      </w:r>
    </w:p>
    <w:p>
      <w:pPr>
        <w:rPr>
          <w:lang w:eastAsia="zh-CN"/>
        </w:rPr>
      </w:pPr>
      <w:r>
        <w:rPr>
          <w:rFonts w:hint="eastAsia"/>
          <w:lang w:eastAsia="zh-CN"/>
        </w:rPr>
        <w:t>B</w:t>
      </w:r>
      <w:r>
        <w:rPr>
          <w:lang w:eastAsia="zh-CN"/>
        </w:rPr>
        <w:t>ased on the Chairman guidance on categorization</w:t>
      </w:r>
    </w:p>
    <w:p>
      <w:pPr>
        <w:numPr>
          <w:ilvl w:val="0"/>
          <w:numId w:val="6"/>
        </w:numPr>
        <w:pBdr>
          <w:top w:val="single" w:color="auto" w:sz="4" w:space="1"/>
          <w:left w:val="single" w:color="auto" w:sz="4" w:space="4"/>
          <w:bottom w:val="single" w:color="auto" w:sz="4" w:space="1"/>
          <w:right w:val="single" w:color="auto" w:sz="4" w:space="4"/>
        </w:pBdr>
        <w:tabs>
          <w:tab w:val="left" w:pos="426"/>
          <w:tab w:val="clear" w:pos="720"/>
        </w:tabs>
        <w:ind w:left="0" w:firstLine="0"/>
        <w:rPr>
          <w:lang w:val="en-US" w:eastAsia="zh-CN"/>
        </w:rPr>
      </w:pPr>
      <w:r>
        <w:rPr>
          <w:b/>
          <w:bCs/>
          <w:lang w:val="en-US" w:eastAsia="zh-CN"/>
        </w:rPr>
        <w:t>Each open issue</w:t>
      </w:r>
      <w:r>
        <w:rPr>
          <w:lang w:val="en-US" w:eastAsia="zh-CN"/>
        </w:rPr>
        <w:t xml:space="preserve"> should be associated with </w:t>
      </w:r>
      <w:r>
        <w:rPr>
          <w:b/>
          <w:bCs/>
          <w:lang w:val="en-US" w:eastAsia="zh-CN"/>
        </w:rPr>
        <w:t>suggested treatment/handling</w:t>
      </w:r>
      <w:r>
        <w:rPr>
          <w:lang w:val="en-US" w:eastAsia="zh-CN"/>
        </w:rPr>
        <w:t>.</w:t>
      </w:r>
    </w:p>
    <w:p>
      <w:pPr>
        <w:numPr>
          <w:ilvl w:val="1"/>
          <w:numId w:val="6"/>
        </w:numPr>
        <w:pBdr>
          <w:top w:val="single" w:color="auto" w:sz="4" w:space="1"/>
          <w:left w:val="single" w:color="auto" w:sz="4" w:space="4"/>
          <w:bottom w:val="single" w:color="auto" w:sz="4" w:space="1"/>
          <w:right w:val="single" w:color="auto" w:sz="4" w:space="4"/>
        </w:pBdr>
        <w:tabs>
          <w:tab w:val="left" w:pos="426"/>
        </w:tabs>
        <w:ind w:left="0" w:firstLine="0"/>
        <w:rPr>
          <w:lang w:val="en-US" w:eastAsia="zh-CN"/>
        </w:rPr>
      </w:pPr>
      <w:r>
        <w:rPr>
          <w:b/>
          <w:bCs/>
          <w:lang w:val="en-US" w:eastAsia="zh-CN"/>
        </w:rPr>
        <w:t>Company input into Pre117-e-offline (i.e. no company tdocs)</w:t>
      </w:r>
    </w:p>
    <w:p>
      <w:pPr>
        <w:numPr>
          <w:ilvl w:val="1"/>
          <w:numId w:val="6"/>
        </w:numPr>
        <w:pBdr>
          <w:top w:val="single" w:color="auto" w:sz="4" w:space="1"/>
          <w:left w:val="single" w:color="auto" w:sz="4" w:space="4"/>
          <w:bottom w:val="single" w:color="auto" w:sz="4" w:space="1"/>
          <w:right w:val="single" w:color="auto" w:sz="4" w:space="4"/>
        </w:pBdr>
        <w:tabs>
          <w:tab w:val="left" w:pos="426"/>
        </w:tabs>
        <w:ind w:left="0" w:firstLine="0"/>
        <w:rPr>
          <w:lang w:val="en-US" w:eastAsia="zh-CN"/>
        </w:rPr>
      </w:pPr>
      <w:r>
        <w:rPr>
          <w:lang w:val="en-US" w:eastAsia="zh-CN"/>
        </w:rPr>
        <w:t>Company tdocs invited.</w:t>
      </w:r>
    </w:p>
    <w:p>
      <w:pPr>
        <w:numPr>
          <w:ilvl w:val="1"/>
          <w:numId w:val="6"/>
        </w:numPr>
        <w:pBdr>
          <w:top w:val="single" w:color="auto" w:sz="4" w:space="1"/>
          <w:left w:val="single" w:color="auto" w:sz="4" w:space="4"/>
          <w:bottom w:val="single" w:color="auto" w:sz="4" w:space="1"/>
          <w:right w:val="single" w:color="auto" w:sz="4" w:space="4"/>
        </w:pBdr>
        <w:tabs>
          <w:tab w:val="left" w:pos="426"/>
        </w:tabs>
        <w:ind w:left="0" w:firstLine="0"/>
        <w:rPr>
          <w:lang w:val="en-US" w:eastAsia="zh-CN"/>
        </w:rPr>
      </w:pPr>
      <w:r>
        <w:rPr>
          <w:lang w:val="en-US" w:eastAsia="zh-CN"/>
        </w:rPr>
        <w:t>CR rapporteur handled issue</w:t>
      </w:r>
    </w:p>
    <w:p>
      <w:pPr>
        <w:numPr>
          <w:ilvl w:val="1"/>
          <w:numId w:val="6"/>
        </w:numPr>
        <w:pBdr>
          <w:top w:val="single" w:color="auto" w:sz="4" w:space="1"/>
          <w:left w:val="single" w:color="auto" w:sz="4" w:space="4"/>
          <w:bottom w:val="single" w:color="auto" w:sz="4" w:space="1"/>
          <w:right w:val="single" w:color="auto" w:sz="4" w:space="4"/>
        </w:pBdr>
        <w:tabs>
          <w:tab w:val="left" w:pos="426"/>
        </w:tabs>
        <w:ind w:left="0" w:firstLine="0"/>
        <w:rPr>
          <w:lang w:val="en-US" w:eastAsia="zh-CN"/>
        </w:rPr>
      </w:pPr>
      <w:r>
        <w:rPr>
          <w:lang w:val="en-US" w:eastAsia="zh-CN"/>
        </w:rPr>
        <w:t xml:space="preserve">Other, e.g. immature area, reference to dependency, unclear status etc. </w:t>
      </w:r>
    </w:p>
    <w:p>
      <w:pPr>
        <w:rPr>
          <w:lang w:val="en-US" w:eastAsia="zh-CN"/>
        </w:rPr>
      </w:pPr>
      <w:r>
        <w:rPr>
          <w:lang w:val="en-US" w:eastAsia="zh-CN"/>
        </w:rPr>
        <w:t>The issues in this section is of category-4.</w:t>
      </w:r>
    </w:p>
    <w:p>
      <w:pPr>
        <w:pStyle w:val="2"/>
        <w:numPr>
          <w:ilvl w:val="2"/>
          <w:numId w:val="1"/>
        </w:numPr>
        <w:tabs>
          <w:tab w:val="left" w:pos="851"/>
        </w:tabs>
        <w:spacing w:line="276" w:lineRule="auto"/>
        <w:ind w:left="1304"/>
        <w:jc w:val="both"/>
        <w:rPr>
          <w:lang w:eastAsia="zh-CN"/>
        </w:rPr>
      </w:pPr>
      <w:r>
        <w:rPr>
          <w:rFonts w:hint="eastAsia"/>
          <w:lang w:eastAsia="zh-CN"/>
        </w:rPr>
        <w:t>P</w:t>
      </w:r>
      <w:r>
        <w:rPr>
          <w:lang w:eastAsia="zh-CN"/>
        </w:rPr>
        <w:t>roposals concluded in 116bis</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Malgun Gothic" w:cs="Arial"/>
                <w:sz w:val="16"/>
                <w:szCs w:val="16"/>
                <w:lang w:val="en-US" w:eastAsia="ko-KR"/>
              </w:rPr>
              <w:t>R2-2200264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Malgun Gothic" w:cs="Arial"/>
                <w:sz w:val="16"/>
                <w:szCs w:val="16"/>
                <w:lang w:val="en-US" w:eastAsia="ko-KR"/>
              </w:rPr>
              <w:t>ZTE Corporation,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Malgun Gothic" w:cs="Arial"/>
                <w:sz w:val="16"/>
                <w:szCs w:val="16"/>
                <w:lang w:val="en-US" w:eastAsia="ko-KR"/>
              </w:rPr>
              <w:t xml:space="preserve">Proposal 5 For a mode 2 RRC-CONNECTED TX UE, whether TX UE or serving cell of the Tx UE decides the SL DRX configuration of RX UE should be decided and indicated by the network.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sz w:val="16"/>
                <w:szCs w:val="16"/>
                <w:lang w:eastAsia="zh-CN"/>
              </w:rPr>
            </w:pPr>
            <w:r>
              <w:rPr>
                <w:rFonts w:ascii="Arial" w:hAnsi="Arial" w:eastAsia="Malgun Gothic" w:cs="Arial"/>
                <w:sz w:val="16"/>
                <w:szCs w:val="16"/>
                <w:lang w:val="en-US" w:eastAsia="ko-KR"/>
              </w:rPr>
              <w:t>6:</w:t>
            </w:r>
            <w:r>
              <w:rPr>
                <w:rFonts w:ascii="Arial" w:hAnsi="Arial" w:eastAsia="Malgun Gothic" w:cs="Arial"/>
                <w:sz w:val="16"/>
                <w:szCs w:val="16"/>
                <w:lang w:val="en-US" w:eastAsia="ko-KR"/>
              </w:rPr>
              <w:tab/>
            </w:r>
            <w:r>
              <w:rPr>
                <w:rFonts w:ascii="Arial" w:hAnsi="Arial" w:eastAsia="Malgun Gothic" w:cs="Arial"/>
                <w:sz w:val="16"/>
                <w:szCs w:val="16"/>
                <w:lang w:val="en-US" w:eastAsia="ko-KR"/>
              </w:rPr>
              <w:t>For unicast and TX UE in RRC CONNECTED and Mode 2 RA, TX UE determines SL DRX for RX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val="en-US" w:eastAsia="ko-KR"/>
              </w:rPr>
            </w:pPr>
            <w:r>
              <w:rPr>
                <w:rFonts w:ascii="Arial" w:hAnsi="Arial" w:cs="Arial"/>
                <w:color w:val="000000"/>
                <w:sz w:val="16"/>
                <w:szCs w:val="16"/>
              </w:rPr>
              <w:t>R2-2200318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val="en-US" w:eastAsia="ko-KR"/>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val="en-US" w:eastAsia="ko-KR"/>
              </w:rPr>
            </w:pPr>
            <w:r>
              <w:rPr>
                <w:rFonts w:ascii="Arial" w:hAnsi="Arial" w:cs="Arial"/>
                <w:color w:val="000000"/>
                <w:sz w:val="16"/>
                <w:szCs w:val="16"/>
              </w:rPr>
              <w:t>Proposal 1: For SL UC, Tx UE in OOC can determine the SL DRX configuration without relying on pre-configuration.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val="en-US" w:eastAsia="ko-KR"/>
              </w:rPr>
            </w:pPr>
            <w:r>
              <w:rPr>
                <w:rFonts w:ascii="Arial" w:hAnsi="Arial" w:eastAsia="Malgun Gothic" w:cs="Arial"/>
                <w:sz w:val="16"/>
                <w:szCs w:val="16"/>
                <w:lang w:val="en-US" w:eastAsia="ko-KR"/>
              </w:rPr>
              <w:t>3:</w:t>
            </w:r>
            <w:r>
              <w:rPr>
                <w:rFonts w:ascii="Arial" w:hAnsi="Arial" w:eastAsia="Malgun Gothic" w:cs="Arial"/>
                <w:sz w:val="16"/>
                <w:szCs w:val="16"/>
                <w:lang w:val="en-US" w:eastAsia="ko-KR"/>
              </w:rPr>
              <w:tab/>
            </w:r>
            <w:r>
              <w:rPr>
                <w:rFonts w:ascii="Arial" w:hAnsi="Arial" w:eastAsia="Malgun Gothic" w:cs="Arial"/>
                <w:sz w:val="16"/>
                <w:szCs w:val="16"/>
                <w:lang w:val="en-US" w:eastAsia="ko-KR"/>
              </w:rPr>
              <w:t>For IDLE/INACTIVE/OOC UE, It is up to TX UE implementation to set sl-DRX-ConfigUC-PC5.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Proposal 2: For SL UC, Tx UE in IDLE/INACTIVE can determine the SL DRX configuration without relying on SIB.</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val="en-US" w:eastAsia="ko-KR"/>
              </w:rPr>
            </w:pPr>
            <w:r>
              <w:rPr>
                <w:rFonts w:ascii="Arial" w:hAnsi="Arial" w:eastAsia="Malgun Gothic" w:cs="Arial"/>
                <w:sz w:val="16"/>
                <w:szCs w:val="16"/>
                <w:lang w:val="en-US" w:eastAsia="ko-KR"/>
              </w:rPr>
              <w:t>3:</w:t>
            </w:r>
            <w:r>
              <w:rPr>
                <w:rFonts w:ascii="Arial" w:hAnsi="Arial" w:eastAsia="Malgun Gothic" w:cs="Arial"/>
                <w:sz w:val="16"/>
                <w:szCs w:val="16"/>
                <w:lang w:val="en-US" w:eastAsia="ko-KR"/>
              </w:rPr>
              <w:tab/>
            </w:r>
            <w:r>
              <w:rPr>
                <w:rFonts w:ascii="Arial" w:hAnsi="Arial" w:eastAsia="Malgun Gothic" w:cs="Arial"/>
                <w:sz w:val="16"/>
                <w:szCs w:val="16"/>
                <w:lang w:val="en-US" w:eastAsia="ko-KR"/>
              </w:rPr>
              <w:t>For IDLE/INACTIVE/OOC UE, It is up to TX UE implementation to set sl-DRX-ConfigUC-PC5.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r>
            <w:r>
              <w:rPr>
                <w:rFonts w:ascii="Arial" w:hAnsi="Arial" w:cs="Arial"/>
                <w:color w:val="000000"/>
                <w:sz w:val="16"/>
                <w:szCs w:val="16"/>
              </w:rPr>
              <w:t>For P11/12 of [716], RAN2 should discuss the feasible solution to perform the down selection of DRX cycle and on-duration timer before confirming the WA.</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R2-2200415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Proposal 7: An Assistance Information REQ msg from Tx to Rx UE for seeking assistance information is not supported.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val="en-US" w:eastAsia="ko-KR"/>
              </w:rPr>
            </w:pPr>
            <w:r>
              <w:rPr>
                <w:rFonts w:ascii="Arial" w:hAnsi="Arial" w:eastAsia="Malgun Gothic" w:cs="Arial"/>
                <w:sz w:val="16"/>
                <w:szCs w:val="16"/>
                <w:lang w:eastAsia="ko-KR"/>
              </w:rPr>
              <w:t>14:</w:t>
            </w:r>
            <w:r>
              <w:rPr>
                <w:rFonts w:ascii="Arial" w:hAnsi="Arial" w:eastAsia="Malgun Gothic" w:cs="Arial"/>
                <w:sz w:val="16"/>
                <w:szCs w:val="16"/>
                <w:lang w:eastAsia="ko-KR"/>
              </w:rPr>
              <w:tab/>
            </w:r>
            <w:r>
              <w:rPr>
                <w:rFonts w:ascii="Arial" w:hAnsi="Arial" w:eastAsia="Malgun Gothic" w:cs="Arial"/>
                <w:sz w:val="16"/>
                <w:szCs w:val="16"/>
                <w:lang w:eastAsia="ko-KR"/>
              </w:rPr>
              <w:t>The SL DRX assistance information request from Tx UE to Rx UE is not supported in the current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Proposal 13: Unicast-specific pre-configuration for SL DRX is not used in the OoC case.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R2-2200318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Proposal 11:  SL specific drx-HARQ-RTT-TimerSL is supported in case PSFCH is configured in resource pool and sl-PUCCH-Config is not configured.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eastAsia="ko-KR"/>
              </w:rPr>
            </w:pPr>
            <w:r>
              <w:rPr>
                <w:rFonts w:ascii="Arial" w:hAnsi="Arial" w:eastAsia="Malgun Gothic" w:cs="Arial"/>
                <w:sz w:val="16"/>
                <w:szCs w:val="16"/>
                <w:lang w:val="en-US" w:eastAsia="ko-KR"/>
              </w:rPr>
              <w:t>6:</w:t>
            </w:r>
            <w:r>
              <w:rPr>
                <w:rFonts w:ascii="Arial" w:hAnsi="Arial" w:eastAsia="Malgun Gothic" w:cs="Arial"/>
                <w:sz w:val="16"/>
                <w:szCs w:val="16"/>
                <w:lang w:val="en-US" w:eastAsia="ko-KR"/>
              </w:rPr>
              <w:tab/>
            </w:r>
            <w:r>
              <w:rPr>
                <w:rFonts w:ascii="Arial" w:hAnsi="Arial" w:eastAsia="Malgun Gothic" w:cs="Arial"/>
                <w:sz w:val="16"/>
                <w:szCs w:val="16"/>
                <w:lang w:val="en-US" w:eastAsia="ko-KR"/>
              </w:rPr>
              <w:t>drx-HARQ-RTT-TimerSL is supported in case PSFCH is configured in resource pool and sl-PUCCH-Config is not configured. NW can set value as zero or any other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R2-2200791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 xml:space="preserve">Proposal 1: </w:t>
            </w:r>
            <w:r>
              <w:rPr>
                <w:rFonts w:ascii="Arial" w:hAnsi="Arial" w:eastAsia="Times New Roman" w:cs="Arial"/>
                <w:color w:val="000000"/>
                <w:sz w:val="16"/>
                <w:szCs w:val="16"/>
              </w:rPr>
              <w:tab/>
            </w:r>
            <w:r>
              <w:rPr>
                <w:rFonts w:ascii="Arial" w:hAnsi="Arial" w:eastAsia="Times New Roman" w:cs="Arial"/>
                <w:color w:val="000000"/>
                <w:sz w:val="16"/>
                <w:szCs w:val="16"/>
              </w:rPr>
              <w:t>Unicast sidelink DRX configuration is per direction for IC.</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b/>
                <w:sz w:val="16"/>
                <w:szCs w:val="16"/>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1</w:t>
            </w:r>
            <w:r>
              <w:rPr>
                <w:rFonts w:ascii="Arial" w:hAnsi="Arial" w:eastAsia="Times New Roman" w:cs="Arial"/>
                <w:color w:val="000000"/>
                <w:sz w:val="16"/>
                <w:szCs w:val="16"/>
              </w:rPr>
              <w:tab/>
            </w:r>
            <w:r>
              <w:rPr>
                <w:rFonts w:ascii="Arial" w:hAnsi="Arial" w:eastAsia="Times New Roman" w:cs="Arial"/>
                <w:color w:val="000000"/>
                <w:sz w:val="16"/>
                <w:szCs w:val="16"/>
              </w:rPr>
              <w:t>Support applying DRX configuration per both directions in addition to per-direction DRX operation.</w:t>
            </w:r>
          </w:p>
          <w:p>
            <w:pPr>
              <w:spacing w:after="0"/>
              <w:contextualSpacing/>
              <w:rPr>
                <w:rFonts w:ascii="Arial" w:hAnsi="Arial" w:eastAsia="Times New Roman" w:cs="Arial"/>
                <w:color w:val="000000"/>
                <w:sz w:val="16"/>
                <w:szCs w:val="16"/>
              </w:rPr>
            </w:pPr>
          </w:p>
          <w:p>
            <w:pPr>
              <w:spacing w:after="0"/>
              <w:rPr>
                <w:rFonts w:ascii="Arial" w:hAnsi="Arial" w:eastAsia="Times New Roman"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b/>
                <w:sz w:val="16"/>
                <w:szCs w:val="16"/>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2</w:t>
            </w:r>
            <w:r>
              <w:rPr>
                <w:rFonts w:ascii="Arial" w:hAnsi="Arial" w:eastAsia="Times New Roman" w:cs="Arial"/>
                <w:color w:val="000000"/>
                <w:sz w:val="16"/>
                <w:szCs w:val="16"/>
              </w:rPr>
              <w:tab/>
            </w:r>
            <w:r>
              <w:rPr>
                <w:rFonts w:ascii="Arial" w:hAnsi="Arial" w:eastAsia="Times New Roman" w:cs="Arial"/>
                <w:color w:val="000000"/>
                <w:sz w:val="16"/>
                <w:szCs w:val="16"/>
              </w:rPr>
              <w:t xml:space="preserve">DRX operation option (i.e., DRX operation for both direction or per-direction DRX operation) is configurable. </w:t>
            </w:r>
          </w:p>
          <w:p>
            <w:pPr>
              <w:spacing w:after="0"/>
              <w:contextualSpacing/>
              <w:rPr>
                <w:rFonts w:ascii="Arial" w:hAnsi="Arial" w:eastAsia="Times New Roman"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b/>
                <w:sz w:val="16"/>
                <w:szCs w:val="16"/>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11</w:t>
            </w:r>
            <w:r>
              <w:rPr>
                <w:rFonts w:ascii="Arial" w:hAnsi="Arial" w:eastAsia="Times New Roman" w:cs="Arial"/>
                <w:color w:val="000000"/>
                <w:sz w:val="16"/>
                <w:szCs w:val="16"/>
              </w:rPr>
              <w:tab/>
            </w:r>
            <w:r>
              <w:rPr>
                <w:rFonts w:ascii="Arial" w:hAnsi="Arial" w:eastAsia="Times New Roman" w:cs="Arial"/>
                <w:color w:val="000000"/>
                <w:sz w:val="16"/>
                <w:szCs w:val="16"/>
              </w:rPr>
              <w:t>The priority order of SL DRX Command MAC CE is between SL CSI Reporting MAC CE and data from any STCH.</w:t>
            </w:r>
          </w:p>
          <w:p>
            <w:pPr>
              <w:spacing w:after="0"/>
              <w:contextualSpacing/>
              <w:rPr>
                <w:rFonts w:ascii="Arial" w:hAnsi="Arial" w:eastAsia="Times New Roman"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b/>
                <w:sz w:val="16"/>
                <w:szCs w:val="16"/>
                <w:lang w:val="en-US" w:eastAsia="ko-KR"/>
              </w:rPr>
            </w:pPr>
            <w:r>
              <w:rPr>
                <w:rFonts w:ascii="Arial" w:hAnsi="Arial" w:eastAsia="Times New Roman" w:cs="Arial"/>
                <w:sz w:val="16"/>
                <w:szCs w:val="16"/>
              </w:rPr>
              <w:t xml:space="preserve">1: </w:t>
            </w:r>
            <w:r>
              <w:rPr>
                <w:rFonts w:ascii="Arial" w:hAnsi="Arial" w:eastAsia="Times New Roman" w:cs="Arial"/>
                <w:sz w:val="16"/>
                <w:szCs w:val="16"/>
              </w:rPr>
              <w:tab/>
            </w:r>
            <w:r>
              <w:rPr>
                <w:rFonts w:ascii="Arial" w:hAnsi="Arial" w:eastAsia="Times New Roman" w:cs="Arial"/>
                <w:sz w:val="16"/>
                <w:szCs w:val="16"/>
              </w:rPr>
              <w:t>The priority order of Sidelink DRX Command MAC CE is between Sidelink CSI Reporting MAC CE and data from any STCH.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12</w:t>
            </w:r>
            <w:r>
              <w:rPr>
                <w:rFonts w:ascii="Arial" w:hAnsi="Arial" w:eastAsia="Times New Roman" w:cs="Arial"/>
                <w:color w:val="000000"/>
                <w:sz w:val="16"/>
                <w:szCs w:val="16"/>
              </w:rPr>
              <w:tab/>
            </w:r>
            <w:r>
              <w:rPr>
                <w:rFonts w:ascii="Arial" w:hAnsi="Arial" w:eastAsia="Times New Roman" w:cs="Arial"/>
                <w:color w:val="000000"/>
                <w:sz w:val="16"/>
                <w:szCs w:val="16"/>
              </w:rPr>
              <w:t>Allow a UE to transmit a SL DRX Command MAC CE alone in a MAC PDU.</w:t>
            </w:r>
          </w:p>
          <w:p>
            <w:pPr>
              <w:spacing w:after="0"/>
              <w:contextualSpacing/>
              <w:rPr>
                <w:rFonts w:ascii="Arial" w:hAnsi="Arial" w:eastAsia="Times New Roman"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sz w:val="16"/>
                <w:szCs w:val="16"/>
              </w:rPr>
            </w:pPr>
            <w:r>
              <w:rPr>
                <w:rFonts w:ascii="Arial" w:hAnsi="Arial" w:eastAsia="Times New Roman" w:cs="Arial"/>
                <w:sz w:val="16"/>
                <w:szCs w:val="16"/>
              </w:rPr>
              <w:t>3:</w:t>
            </w:r>
            <w:r>
              <w:rPr>
                <w:rFonts w:ascii="Arial" w:hAnsi="Arial" w:eastAsia="Times New Roman" w:cs="Arial"/>
                <w:sz w:val="16"/>
                <w:szCs w:val="16"/>
              </w:rPr>
              <w:tab/>
            </w:r>
            <w:r>
              <w:rPr>
                <w:rFonts w:ascii="Arial" w:hAnsi="Arial" w:eastAsia="Times New Roman" w:cs="Arial"/>
                <w:sz w:val="16"/>
                <w:szCs w:val="16"/>
              </w:rPr>
              <w:t>For the same pair of L2 SRC/DST ID, the SL DRX command MAC CE can be transmitted alone or with data in the MAC 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13</w:t>
            </w:r>
            <w:r>
              <w:rPr>
                <w:rFonts w:ascii="Arial" w:hAnsi="Arial" w:eastAsia="Times New Roman" w:cs="Arial"/>
                <w:color w:val="000000"/>
                <w:sz w:val="16"/>
                <w:szCs w:val="16"/>
              </w:rPr>
              <w:tab/>
            </w:r>
            <w:r>
              <w:rPr>
                <w:rFonts w:ascii="Arial" w:hAnsi="Arial" w:eastAsia="Times New Roman" w:cs="Arial"/>
                <w:color w:val="000000"/>
                <w:sz w:val="16"/>
                <w:szCs w:val="16"/>
              </w:rPr>
              <w:t>Do not introduce a specific SR resource or SR configuration for requesting SL resource for transmitting SL DRX Command CE.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sz w:val="16"/>
                <w:szCs w:val="16"/>
              </w:rPr>
            </w:pPr>
            <w:r>
              <w:rPr>
                <w:rFonts w:ascii="Arial" w:hAnsi="Arial" w:eastAsia="Times New Roman" w:cs="Arial"/>
                <w:sz w:val="16"/>
                <w:szCs w:val="16"/>
              </w:rPr>
              <w:t>5:</w:t>
            </w:r>
            <w:r>
              <w:rPr>
                <w:rFonts w:ascii="Arial" w:hAnsi="Arial" w:eastAsia="Times New Roman" w:cs="Arial"/>
                <w:sz w:val="16"/>
                <w:szCs w:val="16"/>
              </w:rPr>
              <w:tab/>
            </w:r>
            <w:r>
              <w:rPr>
                <w:rFonts w:ascii="Arial" w:hAnsi="Arial" w:eastAsia="Times New Roman" w:cs="Arial"/>
                <w:sz w:val="16"/>
                <w:szCs w:val="16"/>
              </w:rPr>
              <w:t>RAN2 does not define a separate SR configuration for SL DRX Command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R2-2201135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Apple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 xml:space="preserve">Proposal 1 </w:t>
            </w:r>
            <w:r>
              <w:rPr>
                <w:rFonts w:ascii="Arial" w:hAnsi="Arial" w:eastAsia="Times New Roman" w:cs="Arial"/>
                <w:color w:val="000000"/>
                <w:sz w:val="16"/>
                <w:szCs w:val="16"/>
              </w:rPr>
              <w:tab/>
            </w:r>
            <w:r>
              <w:rPr>
                <w:rFonts w:ascii="Arial" w:hAnsi="Arial" w:eastAsia="Times New Roman" w:cs="Arial"/>
                <w:color w:val="000000"/>
                <w:sz w:val="16"/>
                <w:szCs w:val="16"/>
              </w:rPr>
              <w:t>Capture “SL DRX Command MAC CE has a lower priority than SL-SCI reporting MAC CE in LCP“ in MAC specification  w/o changing the priority order list in clause 5.22.1.4.1.</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sz w:val="16"/>
                <w:szCs w:val="16"/>
              </w:rPr>
            </w:pPr>
            <w:r>
              <w:rPr>
                <w:rFonts w:ascii="Arial" w:hAnsi="Arial" w:eastAsia="Times New Roman" w:cs="Arial"/>
                <w:sz w:val="16"/>
                <w:szCs w:val="16"/>
              </w:rPr>
              <w:t xml:space="preserve">1: </w:t>
            </w:r>
            <w:r>
              <w:rPr>
                <w:rFonts w:ascii="Arial" w:hAnsi="Arial" w:eastAsia="Times New Roman" w:cs="Arial"/>
                <w:sz w:val="16"/>
                <w:szCs w:val="16"/>
              </w:rPr>
              <w:tab/>
            </w:r>
            <w:r>
              <w:rPr>
                <w:rFonts w:ascii="Arial" w:hAnsi="Arial" w:eastAsia="Times New Roman" w:cs="Arial"/>
                <w:sz w:val="16"/>
                <w:szCs w:val="16"/>
              </w:rPr>
              <w:t>The priority order of Sidelink DRX Command MAC CE is between Sidelink CSI Reporting MAC CE and data from any STCH.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R2-2201135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Apple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 xml:space="preserve">Proposal 8 </w:t>
            </w:r>
            <w:r>
              <w:rPr>
                <w:rFonts w:ascii="Arial" w:hAnsi="Arial" w:eastAsia="Times New Roman" w:cs="Arial"/>
                <w:color w:val="000000"/>
                <w:sz w:val="16"/>
                <w:szCs w:val="16"/>
              </w:rPr>
              <w:tab/>
            </w:r>
            <w:r>
              <w:rPr>
                <w:rFonts w:ascii="Arial" w:hAnsi="Arial" w:eastAsia="Times New Roman" w:cs="Arial"/>
                <w:color w:val="000000"/>
                <w:sz w:val="16"/>
                <w:szCs w:val="16"/>
              </w:rPr>
              <w:t>RRC_CONNECTED RX UE reports SL-DRX configuration to its serving gNB after RX UE accepting the received sidelink DRX configuration.</w:t>
            </w:r>
          </w:p>
          <w:p>
            <w:pPr>
              <w:spacing w:after="0"/>
              <w:contextualSpacing/>
              <w:rPr>
                <w:rFonts w:ascii="Arial" w:hAnsi="Arial" w:eastAsia="Times New Roman"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sz w:val="16"/>
                <w:szCs w:val="16"/>
              </w:rPr>
            </w:pPr>
            <w:r>
              <w:rPr>
                <w:rFonts w:ascii="Arial" w:hAnsi="Arial" w:eastAsia="Times New Roman" w:cs="Arial"/>
                <w:sz w:val="16"/>
                <w:szCs w:val="16"/>
              </w:rPr>
              <w:t>6:</w:t>
            </w:r>
            <w:r>
              <w:rPr>
                <w:rFonts w:ascii="Arial" w:hAnsi="Arial" w:eastAsia="Times New Roman" w:cs="Arial"/>
                <w:sz w:val="16"/>
                <w:szCs w:val="16"/>
              </w:rPr>
              <w:tab/>
            </w:r>
            <w:r>
              <w:rPr>
                <w:rFonts w:ascii="Arial" w:hAnsi="Arial" w:eastAsia="Times New Roman" w:cs="Arial"/>
                <w:sz w:val="16"/>
                <w:szCs w:val="16"/>
              </w:rPr>
              <w:t>UE reports sidelink DRX configuration to its serving gNB, upon accepting sidelink DRX configuration information from the peer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R2-2201135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Apple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 xml:space="preserve">Proposal 9 </w:t>
            </w:r>
            <w:r>
              <w:rPr>
                <w:rFonts w:ascii="Arial" w:hAnsi="Arial" w:eastAsia="Times New Roman" w:cs="Arial"/>
                <w:color w:val="000000"/>
                <w:sz w:val="16"/>
                <w:szCs w:val="16"/>
              </w:rPr>
              <w:tab/>
            </w:r>
            <w:r>
              <w:rPr>
                <w:rFonts w:ascii="Arial" w:hAnsi="Arial" w:eastAsia="Times New Roman" w:cs="Arial"/>
                <w:color w:val="000000"/>
                <w:sz w:val="16"/>
                <w:szCs w:val="16"/>
              </w:rPr>
              <w:t>RRC_CONNECTED mode 2 TX UE determining SL DRX configuration w/o gNB involvement should be supported.</w:t>
            </w:r>
          </w:p>
          <w:p>
            <w:pPr>
              <w:spacing w:after="0"/>
              <w:contextualSpacing/>
              <w:rPr>
                <w:rFonts w:ascii="Arial" w:hAnsi="Arial" w:eastAsia="Times New Roman"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sz w:val="16"/>
                <w:szCs w:val="16"/>
              </w:rPr>
            </w:pPr>
            <w:r>
              <w:rPr>
                <w:rFonts w:ascii="Arial" w:hAnsi="Arial" w:eastAsia="Times New Roman" w:cs="Arial"/>
                <w:sz w:val="16"/>
                <w:szCs w:val="16"/>
              </w:rPr>
              <w:t>6:</w:t>
            </w:r>
            <w:r>
              <w:rPr>
                <w:rFonts w:ascii="Arial" w:hAnsi="Arial" w:eastAsia="Times New Roman" w:cs="Arial"/>
                <w:sz w:val="16"/>
                <w:szCs w:val="16"/>
              </w:rPr>
              <w:tab/>
            </w:r>
            <w:r>
              <w:rPr>
                <w:rFonts w:ascii="Arial" w:hAnsi="Arial" w:eastAsia="Times New Roman" w:cs="Arial"/>
                <w:sz w:val="16"/>
                <w:szCs w:val="16"/>
              </w:rPr>
              <w:t>For unicast and TX UE in RRC CONNECTED and Mode 2 RA, TX UE determines SL DRX for RX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R2-2201523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Discussion for proposals of [POST116-e][715]</w:t>
            </w:r>
          </w:p>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4: If the RX UE determines the acceptance or rejection of SL DRX configuration for UC received from peer UE, the Rx UE UE reports sidelink DRX configuration to its serving gNB after UE accepting the received sidelink DRX configuration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sz w:val="16"/>
                <w:szCs w:val="16"/>
              </w:rPr>
            </w:pPr>
            <w:r>
              <w:rPr>
                <w:rFonts w:ascii="Arial" w:hAnsi="Arial" w:eastAsia="Times New Roman" w:cs="Arial"/>
                <w:sz w:val="16"/>
                <w:szCs w:val="16"/>
              </w:rPr>
              <w:t>6:</w:t>
            </w:r>
            <w:r>
              <w:rPr>
                <w:rFonts w:ascii="Arial" w:hAnsi="Arial" w:eastAsia="Times New Roman" w:cs="Arial"/>
                <w:sz w:val="16"/>
                <w:szCs w:val="16"/>
              </w:rPr>
              <w:tab/>
            </w:r>
            <w:r>
              <w:rPr>
                <w:rFonts w:ascii="Arial" w:hAnsi="Arial" w:eastAsia="Times New Roman" w:cs="Arial"/>
                <w:sz w:val="16"/>
                <w:szCs w:val="16"/>
              </w:rPr>
              <w:t>UE reports sidelink DRX configuration to its serving gNB, upon accepting sidelink DRX configuration information from the peer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22</w:t>
            </w:r>
            <w:r>
              <w:rPr>
                <w:rFonts w:ascii="Arial" w:hAnsi="Arial" w:eastAsia="Times New Roman" w:cs="Arial"/>
                <w:color w:val="000000"/>
                <w:sz w:val="16"/>
                <w:szCs w:val="16"/>
              </w:rPr>
              <w:tab/>
            </w:r>
            <w:r>
              <w:rPr>
                <w:rFonts w:ascii="Arial" w:hAnsi="Arial" w:eastAsia="Times New Roman" w:cs="Arial"/>
                <w:color w:val="000000"/>
                <w:sz w:val="16"/>
                <w:szCs w:val="16"/>
              </w:rPr>
              <w:t>For unicast, when a TX UE is in RRC_CONNECTED, the serving gNB of the TX UE determines the SL DRX configurations for the RX UE, regardless of whether Mode 1 scheduling or Mode 2 resource allocation is adopted.</w:t>
            </w:r>
          </w:p>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23</w:t>
            </w:r>
            <w:r>
              <w:rPr>
                <w:rFonts w:ascii="Arial" w:hAnsi="Arial" w:eastAsia="Times New Roman" w:cs="Arial"/>
                <w:color w:val="000000"/>
                <w:sz w:val="16"/>
                <w:szCs w:val="16"/>
              </w:rPr>
              <w:tab/>
            </w:r>
            <w:r>
              <w:rPr>
                <w:rFonts w:ascii="Arial" w:hAnsi="Arial" w:eastAsia="Times New Roman" w:cs="Arial"/>
                <w:color w:val="000000"/>
                <w:sz w:val="16"/>
                <w:szCs w:val="16"/>
              </w:rPr>
              <w:t>For unicast, the RX UE determines by itself whether to accept or reject the SL DRX configurations of the RX UE received from the TX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R2-2200893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3</w:t>
            </w:r>
            <w:r>
              <w:rPr>
                <w:rFonts w:ascii="Arial" w:hAnsi="Arial" w:eastAsia="Times New Roman" w:cs="Arial"/>
                <w:color w:val="000000"/>
                <w:sz w:val="16"/>
                <w:szCs w:val="16"/>
              </w:rPr>
              <w:tab/>
            </w:r>
            <w:r>
              <w:rPr>
                <w:rFonts w:ascii="Arial" w:hAnsi="Arial" w:eastAsia="Times New Roman" w:cs="Arial"/>
                <w:color w:val="000000"/>
                <w:sz w:val="16"/>
                <w:szCs w:val="16"/>
              </w:rPr>
              <w:t>UE reports SL DRX configuration to its serving gNB, only if the UE accepts and successfully completes the SL DRX configuration receiving from its peer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R2-2200484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Huawei, HiSilicon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 xml:space="preserve">Proposal 1: For the case when PUCCH resource is not scheduled, the UE does not start the drx-HARQ-RTT-TimerSL for the corresponding SL HARQ process.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sz w:val="16"/>
                <w:szCs w:val="16"/>
              </w:rPr>
            </w:pPr>
            <w:r>
              <w:rPr>
                <w:rFonts w:ascii="Arial" w:hAnsi="Arial" w:eastAsia="Times New Roman" w:cs="Arial"/>
                <w:sz w:val="16"/>
                <w:szCs w:val="16"/>
              </w:rPr>
              <w:t>6:</w:t>
            </w:r>
            <w:r>
              <w:rPr>
                <w:rFonts w:ascii="Arial" w:hAnsi="Arial" w:eastAsia="Times New Roman" w:cs="Arial"/>
                <w:sz w:val="16"/>
                <w:szCs w:val="16"/>
              </w:rPr>
              <w:tab/>
            </w:r>
            <w:r>
              <w:rPr>
                <w:rFonts w:ascii="Arial" w:hAnsi="Arial" w:eastAsia="Times New Roman" w:cs="Arial"/>
                <w:sz w:val="16"/>
                <w:szCs w:val="16"/>
              </w:rPr>
              <w:t>drx-HARQ-RTT-TimerSL is supported in case PSFCH is configured in resource pool and sl-PUCCH-Config is not configured. NW can set value as zero or any other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del w:id="723" w:author="OPPO (Qianxi)" w:date="2022-01-27T11:06:00Z">
              <w:r>
                <w:rPr>
                  <w:rFonts w:ascii="Arial" w:hAnsi="Arial" w:eastAsia="Times New Roman" w:cs="Arial"/>
                  <w:color w:val="000000"/>
                  <w:sz w:val="16"/>
                  <w:szCs w:val="16"/>
                </w:rPr>
                <w:delText>R2-2200484</w:delText>
              </w:r>
            </w:del>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del w:id="724" w:author="OPPO (Qianxi)" w:date="2022-01-27T11:06:00Z">
              <w:r>
                <w:rPr>
                  <w:rFonts w:ascii="Arial" w:hAnsi="Arial" w:eastAsia="Times New Roman" w:cs="Arial"/>
                  <w:color w:val="000000"/>
                  <w:sz w:val="16"/>
                  <w:szCs w:val="16"/>
                </w:rPr>
                <w:delText>Huawei, HiSilicon</w:delText>
              </w:r>
            </w:del>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del w:id="725" w:author="OPPO (Qianxi)" w:date="2022-01-27T11:06:00Z">
              <w:r>
                <w:rPr>
                  <w:rFonts w:ascii="Arial" w:hAnsi="Arial" w:eastAsia="Times New Roman" w:cs="Arial"/>
                  <w:color w:val="000000"/>
                  <w:sz w:val="16"/>
                  <w:szCs w:val="16"/>
                </w:rPr>
                <w:delText>Proposal 2: Correct “sl-PUCCH-Config is configured or not” to “PUCCH resource is scheduled or not”.</w:delText>
              </w:r>
            </w:del>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ins w:id="726" w:author="Post-116b" w:date="2022-01-25T17:56:00Z"/>
                <w:del w:id="727" w:author="OPPO (Qianxi)" w:date="2022-01-27T11:06:00Z"/>
                <w:rFonts w:ascii="Arial" w:hAnsi="Arial" w:eastAsia="Times New Roman" w:cs="Arial"/>
                <w:sz w:val="16"/>
                <w:szCs w:val="16"/>
              </w:rPr>
            </w:pPr>
            <w:del w:id="728" w:author="OPPO (Qianxi)" w:date="2022-01-27T11:06:00Z">
              <w:r>
                <w:rPr>
                  <w:rFonts w:ascii="Arial" w:hAnsi="Arial" w:eastAsia="Times New Roman" w:cs="Arial"/>
                  <w:sz w:val="16"/>
                  <w:szCs w:val="16"/>
                </w:rPr>
                <w:delText>6:</w:delText>
              </w:r>
            </w:del>
            <w:del w:id="729" w:author="OPPO (Qianxi)" w:date="2022-01-27T11:06:00Z">
              <w:r>
                <w:rPr>
                  <w:rFonts w:ascii="Arial" w:hAnsi="Arial" w:eastAsia="Times New Roman" w:cs="Arial"/>
                  <w:sz w:val="16"/>
                  <w:szCs w:val="16"/>
                </w:rPr>
                <w:tab/>
              </w:r>
            </w:del>
            <w:del w:id="730" w:author="OPPO (Qianxi)" w:date="2022-01-27T11:06:00Z">
              <w:r>
                <w:rPr>
                  <w:rFonts w:ascii="Arial" w:hAnsi="Arial" w:eastAsia="Times New Roman" w:cs="Arial"/>
                  <w:sz w:val="16"/>
                  <w:szCs w:val="16"/>
                </w:rPr>
                <w:delText>drx-HARQ-RTT-TimerSL is supported in case PSFCH is configured in resource pool and sl-PUCCH-Config is not configured. NW can set value as zero or any other value.</w:delText>
              </w:r>
            </w:del>
          </w:p>
          <w:p>
            <w:pPr>
              <w:widowControl w:val="0"/>
              <w:spacing w:after="0"/>
              <w:jc w:val="right"/>
              <w:rPr>
                <w:rFonts w:ascii="Arial" w:hAnsi="Arial" w:cs="Arial" w:eastAsiaTheme="minorEastAsia"/>
                <w:sz w:val="16"/>
                <w:szCs w:val="16"/>
                <w:lang w:eastAsia="zh-CN"/>
                <w:rPrChange w:id="731" w:author="Post-116b" w:date="2022-01-25T17:56:00Z">
                  <w:rPr>
                    <w:rFonts w:ascii="Arial" w:hAnsi="Arial" w:eastAsia="Times New Roman" w:cs="Arial"/>
                    <w:sz w:val="16"/>
                    <w:szCs w:val="16"/>
                  </w:rPr>
                </w:rPrChange>
              </w:rPr>
            </w:pPr>
            <w:ins w:id="732" w:author="Post-116b" w:date="2022-01-25T17:56:00Z">
              <w:del w:id="733" w:author="OPPO (Qianxi)" w:date="2022-01-27T11:06:00Z">
                <w:r>
                  <w:rPr>
                    <w:rFonts w:ascii="Arial" w:hAnsi="Arial" w:cs="Arial" w:eastAsiaTheme="minorEastAsia"/>
                    <w:sz w:val="16"/>
                    <w:szCs w:val="16"/>
                    <w:lang w:eastAsia="zh-CN"/>
                  </w:rPr>
                  <w:delText>For the left issue, suggest to rely on running-CR discussion.</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10: support drx-HARQ-RTT-TimerSL in case PSFCH is configured in resource pool and sl-PUCCH-Config is not configured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R2-2200790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3: UE set ACK in PUCCH if SL grant for initial transmission was dropped.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14</w:t>
            </w:r>
            <w:r>
              <w:rPr>
                <w:rFonts w:ascii="Arial" w:hAnsi="Arial" w:eastAsia="Times New Roman" w:cs="Arial"/>
                <w:color w:val="000000"/>
                <w:sz w:val="16"/>
                <w:szCs w:val="16"/>
              </w:rPr>
              <w:tab/>
            </w:r>
            <w:r>
              <w:rPr>
                <w:rFonts w:ascii="Arial" w:hAnsi="Arial" w:eastAsia="Times New Roman" w:cs="Arial"/>
                <w:color w:val="000000"/>
                <w:sz w:val="16"/>
                <w:szCs w:val="16"/>
              </w:rPr>
              <w:t>When HARQ feedback is disabled and the resource assignment information is not present in SCI, the HARQ RTT timer should be set to be zero.</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sz w:val="16"/>
                <w:szCs w:val="16"/>
              </w:rPr>
            </w:pPr>
            <w:r>
              <w:rPr>
                <w:rFonts w:ascii="Arial" w:hAnsi="Arial" w:eastAsia="Times New Roman" w:cs="Arial"/>
                <w:sz w:val="16"/>
                <w:szCs w:val="16"/>
              </w:rPr>
              <w:t>7:</w:t>
            </w:r>
            <w:r>
              <w:rPr>
                <w:rFonts w:ascii="Arial" w:hAnsi="Arial" w:eastAsia="Times New Roman" w:cs="Arial"/>
                <w:sz w:val="16"/>
                <w:szCs w:val="16"/>
              </w:rPr>
              <w:tab/>
            </w:r>
            <w:r>
              <w:rPr>
                <w:rFonts w:ascii="Arial" w:hAnsi="Arial" w:eastAsia="Times New Roman" w:cs="Arial"/>
                <w:sz w:val="16"/>
                <w:szCs w:val="16"/>
              </w:rPr>
              <w:t>UE uses configured sl-drx-HARQ-RTT-Timer value when the resource assignment information for the next re-transmission does not exist in the SCI regardless of whether HARQ feedback is enabled or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30</w:t>
            </w:r>
            <w:r>
              <w:rPr>
                <w:rFonts w:ascii="Arial" w:hAnsi="Arial" w:eastAsia="Times New Roman" w:cs="Arial"/>
                <w:color w:val="000000"/>
                <w:sz w:val="16"/>
                <w:szCs w:val="16"/>
              </w:rPr>
              <w:tab/>
            </w:r>
            <w:r>
              <w:rPr>
                <w:rFonts w:ascii="Arial" w:hAnsi="Arial" w:eastAsia="Times New Roman" w:cs="Arial"/>
                <w:color w:val="000000"/>
                <w:sz w:val="16"/>
                <w:szCs w:val="16"/>
              </w:rPr>
              <w:t>SL-specific drx-HARQ-RTT-Timer is not needed when sl-PUCCH-Config is not configured.</w:t>
            </w:r>
          </w:p>
          <w:p>
            <w:pPr>
              <w:spacing w:after="0"/>
              <w:contextualSpacing/>
              <w:rPr>
                <w:rFonts w:ascii="Arial" w:hAnsi="Arial" w:eastAsia="Times New Roman"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7</w:t>
            </w:r>
            <w:r>
              <w:rPr>
                <w:rFonts w:ascii="Arial" w:hAnsi="Arial" w:eastAsia="Times New Roman" w:cs="Arial"/>
                <w:color w:val="000000"/>
                <w:sz w:val="16"/>
                <w:szCs w:val="16"/>
              </w:rPr>
              <w:tab/>
            </w:r>
            <w:r>
              <w:rPr>
                <w:rFonts w:ascii="Arial" w:hAnsi="Arial" w:eastAsia="Times New Roman" w:cs="Arial"/>
                <w:color w:val="000000"/>
                <w:sz w:val="16"/>
                <w:szCs w:val="16"/>
              </w:rPr>
              <w:t>Upon reception of a SL grant, the MAC layer selects a suitable destination based on active time of each destination so that the utilization of the granted SL resources is maximized.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sz w:val="16"/>
                <w:szCs w:val="16"/>
              </w:rPr>
            </w:pPr>
            <w:r>
              <w:rPr>
                <w:rFonts w:ascii="Arial" w:hAnsi="Arial" w:eastAsia="Malgun Gothic" w:cs="Arial"/>
                <w:sz w:val="16"/>
                <w:szCs w:val="16"/>
                <w:lang w:eastAsia="ko-KR"/>
              </w:rPr>
              <w:t>14:</w:t>
            </w:r>
            <w:r>
              <w:rPr>
                <w:rFonts w:ascii="Arial" w:hAnsi="Arial" w:eastAsia="Malgun Gothic" w:cs="Arial"/>
                <w:sz w:val="16"/>
                <w:szCs w:val="16"/>
                <w:lang w:eastAsia="ko-KR"/>
              </w:rPr>
              <w:tab/>
            </w:r>
            <w:r>
              <w:rPr>
                <w:rFonts w:ascii="Arial" w:hAnsi="Arial" w:eastAsia="Malgun Gothic" w:cs="Arial"/>
                <w:sz w:val="16"/>
                <w:szCs w:val="16"/>
                <w:lang w:eastAsia="ko-KR"/>
              </w:rPr>
              <w:t>Tx UE should select a destination associated with an Rx UE that is in SL active time for the SL transmission occasion in SL LCP.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R2-2201135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Apple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2 </w:t>
            </w:r>
            <w:r>
              <w:rPr>
                <w:rFonts w:ascii="Arial" w:hAnsi="Arial" w:eastAsia="Times New Roman" w:cs="Arial"/>
                <w:color w:val="000000"/>
                <w:sz w:val="16"/>
                <w:szCs w:val="16"/>
              </w:rPr>
              <w:tab/>
            </w:r>
            <w:r>
              <w:rPr>
                <w:rFonts w:ascii="Arial" w:hAnsi="Arial" w:eastAsia="Times New Roman" w:cs="Arial"/>
                <w:color w:val="000000"/>
                <w:sz w:val="16"/>
                <w:szCs w:val="16"/>
              </w:rPr>
              <w:t>drx-HARQ-RTT-TimerSL is not supported if sl-PUCCH-Config is not configured.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R2-2200318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cs="Arial"/>
                <w:color w:val="000000"/>
                <w:sz w:val="16"/>
                <w:szCs w:val="16"/>
              </w:rPr>
              <w:t>Proposal 7: drx-RetransmissionTimerSL is started after drx-HARQ-RTT-TimerSL expires regardless of whether the unsent PUCCH is ACK or NACK.</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eastAsia="ko-KR"/>
              </w:rPr>
            </w:pPr>
            <w:r>
              <w:rPr>
                <w:rFonts w:ascii="Arial" w:hAnsi="Arial" w:cs="Arial"/>
                <w:sz w:val="16"/>
                <w:szCs w:val="16"/>
                <w:lang w:eastAsia="zh-CN"/>
              </w:rPr>
              <w:t>15:</w:t>
            </w:r>
            <w:r>
              <w:rPr>
                <w:rFonts w:ascii="Arial" w:hAnsi="Arial" w:cs="Arial"/>
                <w:sz w:val="16"/>
                <w:szCs w:val="16"/>
                <w:lang w:eastAsia="zh-CN"/>
              </w:rPr>
              <w:tab/>
            </w:r>
            <w:r>
              <w:rPr>
                <w:rFonts w:ascii="Arial" w:hAnsi="Arial" w:cs="Arial"/>
                <w:sz w:val="16"/>
                <w:szCs w:val="16"/>
                <w:lang w:eastAsia="zh-CN"/>
              </w:rPr>
              <w:t>drx-RetransmissionTimerSL is started after expiring drx-HARQ-RTT-TimerSL when the PUCCH (NACK) transmission is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Proposal 17: Confirm drx-RetransmissionTimerSL is started after expiring drx-HARQ-RTT-TimerSL when the PUCCH (NACK) transmission is dropped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15:</w:t>
            </w:r>
            <w:r>
              <w:rPr>
                <w:rFonts w:ascii="Arial" w:hAnsi="Arial" w:cs="Arial"/>
                <w:sz w:val="16"/>
                <w:szCs w:val="16"/>
                <w:lang w:eastAsia="zh-CN"/>
              </w:rPr>
              <w:tab/>
            </w:r>
            <w:r>
              <w:rPr>
                <w:rFonts w:ascii="Arial" w:hAnsi="Arial" w:cs="Arial"/>
                <w:sz w:val="16"/>
                <w:szCs w:val="16"/>
                <w:lang w:eastAsia="zh-CN"/>
              </w:rPr>
              <w:t>drx-RetransmissionTimerSL is started after expiring drx-HARQ-RTT-TimerSL when the PUCCH (NACK) transmission is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R2-2200790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2: If PUCCH was dropped regardlss NACK or ACK, UE should start the SL-specific drx-RetransmissionTimer in Uu for the corresponding HARQ process in the first symbol after the expiry of the SL-specific drx-HARQ-RTT-Timer.</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31</w:t>
            </w:r>
            <w:r>
              <w:rPr>
                <w:rFonts w:ascii="Arial" w:hAnsi="Arial" w:eastAsia="Times New Roman" w:cs="Arial"/>
                <w:color w:val="000000"/>
                <w:sz w:val="16"/>
                <w:szCs w:val="16"/>
              </w:rPr>
              <w:tab/>
            </w:r>
            <w:r>
              <w:rPr>
                <w:rFonts w:ascii="Arial" w:hAnsi="Arial" w:eastAsia="Times New Roman" w:cs="Arial"/>
                <w:color w:val="000000"/>
                <w:sz w:val="16"/>
                <w:szCs w:val="16"/>
              </w:rPr>
              <w:t>In case PUCCH is dropped due to UL/SL prioritization, drx-RetransmissionTimerSL is started after expiring drx-HARQ-RTT-TimerSL when the unsent PUCCH is NACK.</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R2-2201582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Samsung Research America</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 SUI is used to report SL DRX configurations to the gNB.</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 xml:space="preserve">1: </w:t>
            </w:r>
            <w:r>
              <w:rPr>
                <w:rFonts w:ascii="Arial" w:hAnsi="Arial" w:cs="Arial"/>
                <w:sz w:val="16"/>
                <w:szCs w:val="16"/>
                <w:lang w:eastAsia="zh-CN"/>
              </w:rPr>
              <w:tab/>
            </w:r>
            <w:r>
              <w:rPr>
                <w:rFonts w:ascii="Arial" w:hAnsi="Arial" w:cs="Arial"/>
                <w:sz w:val="16"/>
                <w:szCs w:val="16"/>
                <w:lang w:eastAsia="zh-CN"/>
              </w:rPr>
              <w:t>UE uses SUI to report sidelink DRX configuration or sidelink assistance information to its serving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highlight w:val="green"/>
              </w:rPr>
            </w:pPr>
            <w:r>
              <w:rPr>
                <w:rFonts w:ascii="Arial" w:hAnsi="Arial" w:eastAsia="Times New Roman" w:cs="Arial"/>
                <w:color w:val="000000"/>
                <w:sz w:val="16"/>
                <w:szCs w:val="16"/>
              </w:rPr>
              <w:t>Proposal 26</w:t>
            </w:r>
            <w:r>
              <w:rPr>
                <w:rFonts w:ascii="Arial" w:hAnsi="Arial" w:eastAsia="Times New Roman" w:cs="Arial"/>
                <w:color w:val="000000"/>
                <w:sz w:val="16"/>
                <w:szCs w:val="16"/>
              </w:rPr>
              <w:tab/>
            </w:r>
            <w:r>
              <w:rPr>
                <w:rFonts w:ascii="Arial" w:hAnsi="Arial" w:eastAsia="Times New Roman" w:cs="Arial"/>
                <w:color w:val="000000"/>
                <w:sz w:val="16"/>
                <w:szCs w:val="16"/>
              </w:rPr>
              <w:t>Existing Uu RRC message could be used by the RX UE to report the received SL DRX configurations.</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R2-2200264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ZTE Corporation,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等线" w:cs="Arial"/>
                <w:bCs/>
                <w:color w:val="000000"/>
                <w:sz w:val="16"/>
                <w:szCs w:val="16"/>
              </w:rPr>
              <w:t>Proposal 9 If the RRC CONNECTED UE is configured with sidelink DRX for SL groupcast/broadcast, it shall report the related SL DRX configuration to the serving cell, then the serving cell can decide whether to update Uu DRX.</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R2-2200319</w:t>
            </w:r>
          </w:p>
          <w:p>
            <w:pPr>
              <w:spacing w:after="0"/>
              <w:rPr>
                <w:rFonts w:ascii="Arial" w:hAnsi="Arial" w:cs="Arial"/>
                <w:color w:val="000000"/>
                <w:sz w:val="16"/>
                <w:szCs w:val="16"/>
              </w:rPr>
            </w:pPr>
            <w:r>
              <w:rPr>
                <w:rFonts w:ascii="Arial" w:hAnsi="Arial" w:cs="Arial"/>
                <w:color w:val="000000"/>
                <w:sz w:val="16"/>
                <w:szCs w:val="16"/>
              </w:rPr>
              <w:tab/>
            </w:r>
          </w:p>
          <w:p>
            <w:pPr>
              <w:spacing w:after="0"/>
              <w:rPr>
                <w:rFonts w:ascii="Arial" w:hAnsi="Arial" w:cs="Arial"/>
                <w:color w:val="000000"/>
                <w:sz w:val="16"/>
                <w:szCs w:val="16"/>
              </w:rPr>
            </w:pPr>
            <w:r>
              <w:rPr>
                <w:rFonts w:ascii="Arial" w:hAnsi="Arial" w:cs="Arial"/>
                <w:color w:val="000000"/>
                <w:sz w:val="16"/>
                <w:szCs w:val="16"/>
              </w:rPr>
              <w:tab/>
            </w:r>
          </w:p>
          <w:p>
            <w:pPr>
              <w:spacing w:after="0"/>
              <w:rPr>
                <w:rFonts w:ascii="Arial" w:hAnsi="Arial" w:cs="Arial"/>
                <w:color w:val="000000"/>
                <w:sz w:val="16"/>
                <w:szCs w:val="16"/>
              </w:rPr>
            </w:pPr>
            <w:r>
              <w:rPr>
                <w:rFonts w:ascii="Arial" w:hAnsi="Arial" w:cs="Arial"/>
                <w:color w:val="000000"/>
                <w:sz w:val="16"/>
                <w:szCs w:val="16"/>
              </w:rPr>
              <w:tab/>
            </w:r>
          </w:p>
          <w:p>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bCs/>
                <w:color w:val="000000"/>
                <w:sz w:val="16"/>
                <w:szCs w:val="16"/>
              </w:rPr>
            </w:pPr>
            <w:r>
              <w:rPr>
                <w:rFonts w:ascii="Arial" w:hAnsi="Arial" w:eastAsia="等线" w:cs="Arial"/>
                <w:bCs/>
                <w:color w:val="000000"/>
                <w:sz w:val="16"/>
                <w:szCs w:val="16"/>
              </w:rPr>
              <w:t>Proposal 1: TX/RX UE selects the maximum length among the on-duration timer associated with the QoS profile(s) of selected DRX cycle.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R2-2200319</w:t>
            </w:r>
          </w:p>
          <w:p>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bCs/>
                <w:color w:val="000000"/>
                <w:sz w:val="16"/>
                <w:szCs w:val="16"/>
              </w:rPr>
            </w:pPr>
            <w:r>
              <w:rPr>
                <w:rFonts w:ascii="Arial" w:hAnsi="Arial" w:eastAsia="等线" w:cs="Arial"/>
                <w:bCs/>
                <w:color w:val="000000"/>
                <w:sz w:val="16"/>
                <w:szCs w:val="16"/>
              </w:rPr>
              <w:t>Proposal 2: When UE fails to decode the MAC PDU in GC, it will not trigger the inactivity timer, the retransmission timer will be initialized and keep UE in active time as legacy behavior.</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R2-2200319</w:t>
            </w:r>
          </w:p>
          <w:p>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bCs/>
                <w:color w:val="000000"/>
                <w:sz w:val="16"/>
                <w:szCs w:val="16"/>
              </w:rPr>
            </w:pPr>
            <w:r>
              <w:rPr>
                <w:rFonts w:ascii="Arial" w:hAnsi="Arial" w:eastAsia="等线" w:cs="Arial"/>
                <w:bCs/>
                <w:color w:val="000000"/>
                <w:sz w:val="16"/>
                <w:szCs w:val="16"/>
              </w:rPr>
              <w:t>Proposal 3: Rel-17 Tx UE in RRC_CONNECTED state should report its SL DRX configuration of SL GC/BC to network.</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R2-2200319</w:t>
            </w:r>
          </w:p>
          <w:p>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bCs/>
                <w:color w:val="000000"/>
                <w:sz w:val="16"/>
                <w:szCs w:val="16"/>
              </w:rPr>
            </w:pPr>
            <w:r>
              <w:rPr>
                <w:rFonts w:ascii="Arial" w:hAnsi="Arial" w:eastAsia="等线" w:cs="Arial"/>
                <w:bCs/>
                <w:color w:val="000000"/>
                <w:sz w:val="16"/>
                <w:szCs w:val="16"/>
              </w:rPr>
              <w:t>Proposal 4: For Rel-17 Tx UE using SL GC/BC, it can notify which L2 destination ID will use SL DRX and the detailed sidelink DRX configuration to gNB via sidelinkUEInformationNR.</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9: the sl-drx-startoffset can be determined with the following equation:</w:t>
            </w:r>
          </w:p>
          <w:p>
            <w:pPr>
              <w:rPr>
                <w:rFonts w:ascii="Arial" w:hAnsi="Arial" w:eastAsia="Times New Roman" w:cs="Arial"/>
                <w:color w:val="000000"/>
                <w:sz w:val="16"/>
                <w:szCs w:val="16"/>
              </w:rPr>
            </w:pPr>
            <w:r>
              <w:rPr>
                <w:rFonts w:ascii="Arial" w:hAnsi="Arial" w:eastAsia="Times New Roman" w:cs="Arial"/>
                <w:color w:val="000000"/>
                <w:sz w:val="16"/>
                <w:szCs w:val="16"/>
              </w:rPr>
              <w:t>n=DST L2 ID MODE N</w:t>
            </w:r>
          </w:p>
          <w:p>
            <w:pPr>
              <w:rPr>
                <w:rFonts w:ascii="Arial" w:hAnsi="Arial" w:eastAsia="等线" w:cs="Arial"/>
                <w:bCs/>
                <w:color w:val="000000"/>
                <w:sz w:val="16"/>
                <w:szCs w:val="16"/>
              </w:rPr>
            </w:pPr>
            <w:r>
              <w:rPr>
                <w:rFonts w:ascii="Arial" w:hAnsi="Arial" w:eastAsia="Times New Roman" w:cs="Arial"/>
                <w:color w:val="000000"/>
                <w:sz w:val="16"/>
                <w:szCs w:val="16"/>
              </w:rPr>
              <w:t>where N is the total number of sl-drx-startoffset values, and n is an index in the N sl-drx-startoffset values</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eastAsiaTheme="minorEastAsia"/>
                <w:color w:val="000000"/>
                <w:sz w:val="16"/>
                <w:szCs w:val="16"/>
                <w:lang w:eastAsia="zh-CN"/>
              </w:rPr>
            </w:pPr>
            <w:r>
              <w:rPr>
                <w:rFonts w:ascii="Arial" w:hAnsi="Arial" w:eastAsia="Times New Roman" w:cs="Arial"/>
                <w:color w:val="000000"/>
                <w:sz w:val="16"/>
                <w:szCs w:val="16"/>
              </w:rPr>
              <w:t>R2-2200528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Intel Corporation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3:</w:t>
            </w:r>
            <w:r>
              <w:rPr>
                <w:rFonts w:ascii="Arial" w:hAnsi="Arial" w:eastAsia="Times New Roman" w:cs="Arial"/>
                <w:color w:val="000000"/>
                <w:sz w:val="16"/>
                <w:szCs w:val="16"/>
              </w:rPr>
              <w:tab/>
            </w:r>
            <w:r>
              <w:rPr>
                <w:rFonts w:ascii="Arial" w:hAnsi="Arial" w:eastAsia="Times New Roman" w:cs="Arial"/>
                <w:color w:val="000000"/>
                <w:sz w:val="16"/>
                <w:szCs w:val="16"/>
              </w:rPr>
              <w:t>RAN2 is proposed to confirm the working assumption on down-selection for DRX cycle and on-duration timer, i.e. down selection of DRX cycle and on-duration timer for GC/BC is needed in case multiple QoS profiles are associated with the same L2 DST ID.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R2-2200528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Intel Corporation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4:</w:t>
            </w:r>
            <w:r>
              <w:rPr>
                <w:rFonts w:ascii="Arial" w:hAnsi="Arial" w:eastAsia="Times New Roman" w:cs="Arial"/>
                <w:color w:val="000000"/>
                <w:sz w:val="16"/>
                <w:szCs w:val="16"/>
              </w:rPr>
              <w:tab/>
            </w:r>
            <w:r>
              <w:rPr>
                <w:rFonts w:ascii="Arial" w:hAnsi="Arial" w:eastAsia="Times New Roman" w:cs="Arial"/>
                <w:color w:val="000000"/>
                <w:sz w:val="16"/>
                <w:szCs w:val="16"/>
              </w:rPr>
              <w:t>For down-selection of on-DurationTimer and DRX cycle, the UE selects the longest timer duration/cycle value to ensure that missed transmissions during DRX sleep are minimized.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R2-2200535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7. RAN2 should not force a down-selection of one SL DRX cycle/one SL DRX onduration timer that may degrade the performance of power-saving of the UE or may cause a problem of not satisfying the QoS requirements of some SL GC/BC services.</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R2-2200535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8. As a compromised solution, RAN2 should support both UE behaviour that can down-select one SL DRX cycle among multiple SL DRX cycles and UE behaviour that can select the shortest “N” SL DRX cycles according to its (pre)configuration.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Proposal 13: TX/RX UE selects the length of the on-duration timer associated with the same QoS profile of selected DRX cycle</w:t>
            </w:r>
          </w:p>
          <w:p>
            <w:pPr>
              <w:rPr>
                <w:rFonts w:ascii="Arial" w:hAnsi="Arial" w:eastAsia="Times New Roman"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Proposal 14: Inactivity timer is not (re)started in case of MAC PDU decoding failure (i.e., only L1 DST ID is available) for GC</w:t>
            </w:r>
          </w:p>
          <w:p>
            <w:pPr>
              <w:spacing w:after="0"/>
              <w:rPr>
                <w:rFonts w:ascii="Arial" w:hAnsi="Arial" w:eastAsia="Times New Roman"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Proposal 18: #113-e meeting's agreement also apply to GC NACK only case: If the RX UE does not transmit PSFCH for a HARQ enabled transmission (e.g. due to UL/SL prioritization or ACK) the RX UE still starts the HARQ RTT timer in the symbol/slot following the end of PSFCH resource</w:t>
            </w:r>
          </w:p>
          <w:p>
            <w:pPr>
              <w:spacing w:after="0"/>
              <w:rPr>
                <w:rFonts w:ascii="Arial" w:hAnsi="Arial" w:eastAsia="Times New Roman"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Proposal 19: sl-drx-RetransmissionTimer is started if PSFCH (NACK) transmission is dropped (due to UL/SL prioritization) in GC NACK only</w:t>
            </w:r>
          </w:p>
          <w:p>
            <w:pPr>
              <w:spacing w:after="0"/>
              <w:rPr>
                <w:rFonts w:ascii="Arial" w:hAnsi="Arial" w:eastAsia="Times New Roman"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Proposal 21: sl-drx-StartOffset (ms) = DST L2 ID MOD (number of offset values)</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R2-2200790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Proposal 1: UE reports the SL DRX information, e.g. QoS profile, of the broadcast and groupcast destination, which UE is interested in reception.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R2-2200791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 xml:space="preserve">Proposal 12: </w:t>
            </w:r>
            <w:r>
              <w:rPr>
                <w:rFonts w:ascii="Arial" w:hAnsi="Arial" w:eastAsia="Times New Roman" w:cs="Arial"/>
                <w:color w:val="000000"/>
                <w:sz w:val="16"/>
                <w:szCs w:val="16"/>
              </w:rPr>
              <w:tab/>
            </w:r>
            <w:r>
              <w:rPr>
                <w:rFonts w:ascii="Arial" w:hAnsi="Arial" w:eastAsia="Times New Roman" w:cs="Arial"/>
                <w:color w:val="000000"/>
                <w:sz w:val="16"/>
                <w:szCs w:val="16"/>
              </w:rPr>
              <w:t>Confirm the WA pf down-selection for DRX cycle and on-duration for GC/BC when multiple QoS profiles are associated with the same DST L2 ID.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R2-2200791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 xml:space="preserve">Proposal 13: </w:t>
            </w:r>
            <w:r>
              <w:rPr>
                <w:rFonts w:ascii="Arial" w:hAnsi="Arial" w:eastAsia="Times New Roman" w:cs="Arial"/>
                <w:color w:val="000000"/>
                <w:sz w:val="16"/>
                <w:szCs w:val="16"/>
              </w:rPr>
              <w:tab/>
            </w:r>
            <w:r>
              <w:rPr>
                <w:rFonts w:ascii="Arial" w:hAnsi="Arial" w:eastAsia="Times New Roman" w:cs="Arial"/>
                <w:color w:val="000000"/>
                <w:sz w:val="16"/>
                <w:szCs w:val="16"/>
              </w:rPr>
              <w:t>Select the length of the on-duration timer associated with the QoS profile, which is associated with the smallest DRX cycle.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R2-2200791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 xml:space="preserve">Proposal 14: </w:t>
            </w:r>
            <w:r>
              <w:rPr>
                <w:rFonts w:ascii="Arial" w:hAnsi="Arial" w:eastAsia="Times New Roman" w:cs="Arial"/>
                <w:color w:val="000000"/>
                <w:sz w:val="16"/>
                <w:szCs w:val="16"/>
              </w:rPr>
              <w:tab/>
            </w:r>
            <w:r>
              <w:rPr>
                <w:rFonts w:ascii="Arial" w:hAnsi="Arial" w:eastAsia="Times New Roman" w:cs="Arial"/>
                <w:color w:val="000000"/>
                <w:sz w:val="16"/>
                <w:szCs w:val="16"/>
              </w:rPr>
              <w:t>In NACK only HARQ feedback, UE does not start the HARQ RTT timer, if PSFCH is not transmitted.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R2-2200894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Proposal 6: Due to many uncertain specification efforts required in Option-1, RAN2 confirms Option-5 to determine the sl-drx-startoffset.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R2-2200894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7: Introduce the equation to set sl-drx-SlotOffset as follows:</w:t>
            </w:r>
          </w:p>
          <w:p>
            <w:pPr>
              <w:spacing w:after="0"/>
              <w:rPr>
                <w:rFonts w:ascii="Arial" w:hAnsi="Arial" w:eastAsia="Times New Roman" w:cs="Arial"/>
                <w:color w:val="000000"/>
                <w:sz w:val="16"/>
                <w:szCs w:val="16"/>
              </w:rPr>
            </w:pPr>
            <w:r>
              <w:rPr>
                <w:rFonts w:ascii="Arial" w:hAnsi="Arial" w:eastAsia="Times New Roman" w:cs="Arial"/>
                <w:color w:val="000000"/>
                <w:sz w:val="16"/>
                <w:szCs w:val="16"/>
              </w:rPr>
              <w:t>-</w:t>
            </w:r>
            <w:r>
              <w:rPr>
                <w:rFonts w:ascii="Arial" w:hAnsi="Arial" w:eastAsia="Times New Roman" w:cs="Arial"/>
                <w:color w:val="000000"/>
                <w:sz w:val="16"/>
                <w:szCs w:val="16"/>
              </w:rPr>
              <w:tab/>
            </w:r>
            <w:r>
              <w:rPr>
                <w:rFonts w:ascii="Arial" w:hAnsi="Arial" w:eastAsia="Times New Roman" w:cs="Arial"/>
                <w:color w:val="000000"/>
                <w:sz w:val="16"/>
                <w:szCs w:val="16"/>
              </w:rPr>
              <w:t>sl-drx-SlotOffset (ms)= 1/32 ◊ (DST L2 ID MOD 32)</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R2-2200894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8: TX/RX UE selects the length of the on-duration timer associated with the same QoS profile of selected DRX cycle.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17</w:t>
            </w:r>
            <w:r>
              <w:rPr>
                <w:rFonts w:ascii="Arial" w:hAnsi="Arial" w:eastAsia="Times New Roman" w:cs="Arial"/>
                <w:color w:val="000000"/>
                <w:sz w:val="16"/>
                <w:szCs w:val="16"/>
              </w:rPr>
              <w:tab/>
            </w:r>
            <w:r>
              <w:rPr>
                <w:rFonts w:ascii="Arial" w:hAnsi="Arial" w:eastAsia="Times New Roman" w:cs="Arial"/>
                <w:color w:val="000000"/>
                <w:sz w:val="16"/>
                <w:szCs w:val="16"/>
              </w:rPr>
              <w:t>For GC and BC, no need to down-select one DRX cycle from available DRX cycles.</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18</w:t>
            </w:r>
            <w:r>
              <w:rPr>
                <w:rFonts w:ascii="Arial" w:hAnsi="Arial" w:eastAsia="Times New Roman" w:cs="Arial"/>
                <w:color w:val="000000"/>
                <w:sz w:val="16"/>
                <w:szCs w:val="16"/>
              </w:rPr>
              <w:tab/>
            </w:r>
            <w:r>
              <w:rPr>
                <w:rFonts w:ascii="Arial" w:hAnsi="Arial" w:eastAsia="Times New Roman" w:cs="Arial"/>
                <w:color w:val="000000"/>
                <w:sz w:val="16"/>
                <w:szCs w:val="16"/>
              </w:rPr>
              <w:t>For GC and BC, no need to down-select one DRX on-duration timer from available DRX on-duration timers.</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19</w:t>
            </w:r>
            <w:r>
              <w:rPr>
                <w:rFonts w:ascii="Arial" w:hAnsi="Arial" w:eastAsia="Times New Roman" w:cs="Arial"/>
                <w:color w:val="000000"/>
                <w:sz w:val="16"/>
                <w:szCs w:val="16"/>
              </w:rPr>
              <w:tab/>
            </w:r>
            <w:r>
              <w:rPr>
                <w:rFonts w:ascii="Arial" w:hAnsi="Arial" w:eastAsia="Times New Roman" w:cs="Arial"/>
                <w:color w:val="000000"/>
                <w:sz w:val="16"/>
                <w:szCs w:val="16"/>
              </w:rPr>
              <w:t>For GC and BC, determine the sl-drx-startoffset using Option-1, i.e., derive an index to the N sl-drx-startoffset values based on DST L2 ID.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27</w:t>
            </w:r>
            <w:r>
              <w:rPr>
                <w:rFonts w:ascii="Arial" w:hAnsi="Arial" w:eastAsia="Times New Roman" w:cs="Arial"/>
                <w:color w:val="000000"/>
                <w:sz w:val="16"/>
                <w:szCs w:val="16"/>
              </w:rPr>
              <w:tab/>
            </w:r>
            <w:r>
              <w:rPr>
                <w:rFonts w:ascii="Arial" w:hAnsi="Arial" w:eastAsia="Times New Roman" w:cs="Arial"/>
                <w:color w:val="000000"/>
                <w:sz w:val="16"/>
                <w:szCs w:val="16"/>
              </w:rPr>
              <w:t>For groupcast or broadcast, the TX UE may report assistance information (e.g., SidelinkUEInformationNR) to its serving gNB regarding traffic type (e.g., associated L2 ID or PQI).</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28</w:t>
            </w:r>
            <w:r>
              <w:rPr>
                <w:rFonts w:ascii="Arial" w:hAnsi="Arial" w:eastAsia="Times New Roman" w:cs="Arial"/>
                <w:color w:val="000000"/>
                <w:sz w:val="16"/>
                <w:szCs w:val="16"/>
              </w:rPr>
              <w:tab/>
            </w:r>
            <w:r>
              <w:rPr>
                <w:rFonts w:ascii="Arial" w:hAnsi="Arial" w:eastAsia="Times New Roman" w:cs="Arial"/>
                <w:color w:val="000000"/>
                <w:sz w:val="16"/>
                <w:szCs w:val="16"/>
              </w:rPr>
              <w:t>For groupcast or broadcast, the RX UE may report assistance information (e.g., SidelinkUEInformationNR) to its serving gNB regarding SL DRX configurations adopted for its GC/BC reception.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29</w:t>
            </w:r>
            <w:r>
              <w:rPr>
                <w:rFonts w:ascii="Arial" w:hAnsi="Arial" w:eastAsia="Times New Roman" w:cs="Arial"/>
                <w:color w:val="000000"/>
                <w:sz w:val="16"/>
                <w:szCs w:val="16"/>
              </w:rPr>
              <w:tab/>
            </w:r>
            <w:r>
              <w:rPr>
                <w:rFonts w:ascii="Arial" w:hAnsi="Arial" w:eastAsia="Times New Roman" w:cs="Arial"/>
                <w:color w:val="000000"/>
                <w:sz w:val="16"/>
                <w:szCs w:val="16"/>
              </w:rPr>
              <w:t>For groupcast or broadcast, no additional mechanism is needed in order to achieve alignment of Uu DRX and SL DRX.</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R2-2201061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ZTE Corporation,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Proposal3: for GC NACK only,if the RX UE does not transmit PSFCH for a HARQ enabled transmission, RX UE also need to start the HARQ RTT timer if RX UE does not transmit the feedback.</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R2-2201135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Apple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5 </w:t>
            </w:r>
            <w:r>
              <w:rPr>
                <w:rFonts w:ascii="Arial" w:hAnsi="Arial" w:eastAsia="Times New Roman" w:cs="Arial"/>
                <w:color w:val="000000"/>
                <w:sz w:val="16"/>
                <w:szCs w:val="16"/>
              </w:rPr>
              <w:tab/>
            </w:r>
            <w:r>
              <w:rPr>
                <w:rFonts w:ascii="Arial" w:hAnsi="Arial" w:eastAsia="Times New Roman" w:cs="Arial"/>
                <w:color w:val="000000"/>
                <w:sz w:val="16"/>
                <w:szCs w:val="16"/>
              </w:rPr>
              <w:t xml:space="preserve">To solve the down-selection among multiple SL_DRX configurations for the same GC/BC L2 destination ID: </w:t>
            </w:r>
          </w:p>
          <w:p>
            <w:pPr>
              <w:rPr>
                <w:rFonts w:ascii="Arial" w:hAnsi="Arial" w:eastAsia="Times New Roman" w:cs="Arial"/>
                <w:color w:val="000000"/>
                <w:sz w:val="16"/>
                <w:szCs w:val="16"/>
              </w:rPr>
            </w:pPr>
            <w:r>
              <w:rPr>
                <w:rFonts w:ascii="Arial" w:hAnsi="Arial" w:eastAsia="Times New Roman" w:cs="Arial"/>
                <w:color w:val="000000"/>
                <w:sz w:val="16"/>
                <w:szCs w:val="16"/>
              </w:rPr>
              <w:t>a): onDurations of different PQI set to identical value;</w:t>
            </w:r>
          </w:p>
          <w:p>
            <w:pPr>
              <w:rPr>
                <w:rFonts w:ascii="Arial" w:hAnsi="Arial" w:eastAsia="Times New Roman" w:cs="Arial"/>
                <w:color w:val="000000"/>
                <w:sz w:val="16"/>
                <w:szCs w:val="16"/>
              </w:rPr>
            </w:pPr>
            <w:r>
              <w:rPr>
                <w:rFonts w:ascii="Arial" w:hAnsi="Arial" w:eastAsia="Times New Roman" w:cs="Arial"/>
                <w:color w:val="000000"/>
                <w:sz w:val="16"/>
                <w:szCs w:val="16"/>
              </w:rPr>
              <w:t>b): DRX cycle can be chosen from the set [T, 2T…, 2nT] as the busiest cycle T used for the PQI corresponding to the most stringent latency requirements.</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R2-2201135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Apple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6 </w:t>
            </w:r>
            <w:r>
              <w:rPr>
                <w:rFonts w:ascii="Arial" w:hAnsi="Arial" w:eastAsia="Times New Roman" w:cs="Arial"/>
                <w:color w:val="000000"/>
                <w:sz w:val="16"/>
                <w:szCs w:val="16"/>
              </w:rPr>
              <w:tab/>
            </w:r>
            <w:r>
              <w:rPr>
                <w:rFonts w:ascii="Arial" w:hAnsi="Arial" w:eastAsia="Times New Roman" w:cs="Arial"/>
                <w:color w:val="000000"/>
                <w:sz w:val="16"/>
                <w:szCs w:val="16"/>
              </w:rPr>
              <w:t>UE behavior for decoding failure is to not (re)start inactivity timer. No further optimization is needed.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R2-2201135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Apple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11</w:t>
            </w:r>
            <w:r>
              <w:rPr>
                <w:rFonts w:ascii="Arial" w:hAnsi="Arial" w:eastAsia="Times New Roman" w:cs="Arial"/>
                <w:color w:val="000000"/>
                <w:sz w:val="16"/>
                <w:szCs w:val="16"/>
              </w:rPr>
              <w:tab/>
            </w:r>
            <w:r>
              <w:rPr>
                <w:rFonts w:ascii="Arial" w:hAnsi="Arial" w:eastAsia="Times New Roman" w:cs="Arial"/>
                <w:color w:val="000000"/>
                <w:sz w:val="16"/>
                <w:szCs w:val="16"/>
              </w:rPr>
              <w:t xml:space="preserve">For mode 1 RRC_CONNECTED UE engaged with SL broadcast/groupcast, if alignment is desired, in principle, gNB should align the Uu DRX configuration to match the SL DRX configuration. FFS exceptions.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R2-2201152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5: </w:t>
            </w:r>
            <w:r>
              <w:rPr>
                <w:rFonts w:ascii="Arial" w:hAnsi="Arial" w:eastAsia="Times New Roman" w:cs="Arial"/>
                <w:color w:val="000000"/>
                <w:sz w:val="16"/>
                <w:szCs w:val="16"/>
              </w:rPr>
              <w:tab/>
            </w:r>
            <w:r>
              <w:rPr>
                <w:rFonts w:ascii="Arial" w:hAnsi="Arial" w:eastAsia="Times New Roman" w:cs="Arial"/>
                <w:color w:val="000000"/>
                <w:sz w:val="16"/>
                <w:szCs w:val="16"/>
              </w:rPr>
              <w:t xml:space="preserve">RAN2 confirms the working assumption of the need of down-selection for DRX cycle and on-duration for GC/BC when multiple QoS profiles are associated with the same L2 ID.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R2-2201152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6: </w:t>
            </w:r>
            <w:r>
              <w:rPr>
                <w:rFonts w:ascii="Arial" w:hAnsi="Arial" w:eastAsia="Times New Roman" w:cs="Arial"/>
                <w:color w:val="000000"/>
                <w:sz w:val="16"/>
                <w:szCs w:val="16"/>
              </w:rPr>
              <w:tab/>
            </w:r>
            <w:r>
              <w:rPr>
                <w:rFonts w:ascii="Arial" w:hAnsi="Arial" w:eastAsia="Times New Roman" w:cs="Arial"/>
                <w:color w:val="000000"/>
                <w:sz w:val="16"/>
                <w:szCs w:val="16"/>
              </w:rPr>
              <w:t>The TX/RX UE determines the DRX cycle applied for groupcast/broadcast transmissions associated with a specific L2 destination ID as the minimum DRX cycle configured for any of the QoS profiles associated with that L2 destination ID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R2-2201152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7: </w:t>
            </w:r>
            <w:r>
              <w:rPr>
                <w:rFonts w:ascii="Arial" w:hAnsi="Arial" w:eastAsia="Times New Roman" w:cs="Arial"/>
                <w:color w:val="000000"/>
                <w:sz w:val="16"/>
                <w:szCs w:val="16"/>
              </w:rPr>
              <w:tab/>
            </w:r>
            <w:r>
              <w:rPr>
                <w:rFonts w:ascii="Arial" w:hAnsi="Arial" w:eastAsia="Times New Roman" w:cs="Arial"/>
                <w:color w:val="000000"/>
                <w:sz w:val="16"/>
                <w:szCs w:val="16"/>
              </w:rPr>
              <w:t>The TX/RX UE determines the on duration applied for groupcast/broadcast transmissions associated with a specific L2 destination ID as the maximum on duration configured for any of the QoS profiles associated with that L2 destination ID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R2-2201582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Samsung Research America</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[Proposal 4]: For GC/BC, SL DRX configuration is not needed in the report.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R2-2201585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Samsung Research America</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1]: For GC/BC, RAN2 is asked to confirm working assumption (down-selection for DRX cycle and on-duration for GC/BC when multiple QoS profiles are associated with the same DST L2 id) as an agreement.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R2-2201585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Samsung Research America</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2]: For GC/BC, it is proposed to down-select to the shortest DRX cycle length and the longest on-duration length if down-selection is needed.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lang w:val="sv-SE"/>
              </w:rPr>
              <w:t>Proposal 35</w:t>
            </w:r>
            <w:r>
              <w:rPr>
                <w:rFonts w:ascii="Arial" w:hAnsi="Arial" w:eastAsia="Times New Roman" w:cs="Arial"/>
                <w:color w:val="000000"/>
                <w:sz w:val="16"/>
                <w:szCs w:val="16"/>
                <w:lang w:val="sv-SE"/>
              </w:rPr>
              <w:tab/>
            </w:r>
            <w:r>
              <w:rPr>
                <w:rFonts w:ascii="Arial" w:hAnsi="Arial" w:eastAsia="Times New Roman" w:cs="Arial"/>
                <w:color w:val="000000"/>
                <w:sz w:val="16"/>
                <w:szCs w:val="16"/>
                <w:lang w:val="sv-SE"/>
              </w:rPr>
              <w:t>A RX UE may determine SL DRX to be disabled when a new service becomes available and the TX profile of the new service doesn’t allow SL DRX to be applied.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eastAsia="Times New Roman" w:cs="Arial"/>
                <w:color w:val="000000"/>
                <w:sz w:val="16"/>
                <w:szCs w:val="16"/>
              </w:rPr>
            </w:pPr>
            <w:r>
              <w:rPr>
                <w:rFonts w:ascii="Arial" w:hAnsi="Arial" w:eastAsia="Times New Roman" w:cs="Arial"/>
                <w:color w:val="000000"/>
                <w:sz w:val="16"/>
                <w:szCs w:val="16"/>
              </w:rPr>
              <w:t>Moderator understand this issue is concluded by the following agreement:</w:t>
            </w:r>
          </w:p>
          <w:p>
            <w:pPr>
              <w:snapToGrid w:val="0"/>
              <w:spacing w:after="0"/>
              <w:rPr>
                <w:rFonts w:ascii="Arial" w:hAnsi="Arial" w:eastAsia="Times New Roman" w:cs="Arial"/>
                <w:color w:val="000000"/>
                <w:sz w:val="16"/>
                <w:szCs w:val="16"/>
              </w:rPr>
            </w:pPr>
          </w:p>
          <w:p>
            <w:pPr>
              <w:spacing w:after="0"/>
              <w:rPr>
                <w:rFonts w:ascii="Arial" w:hAnsi="Arial" w:cs="Arial"/>
                <w:b/>
                <w:color w:val="FF0000"/>
                <w:sz w:val="16"/>
                <w:szCs w:val="16"/>
                <w:lang w:eastAsia="zh-CN"/>
              </w:rPr>
            </w:pPr>
            <w:r>
              <w:rPr>
                <w:rFonts w:ascii="Arial" w:hAnsi="Arial" w:eastAsia="Times New Roman" w:cs="Arial"/>
                <w:color w:val="000000"/>
                <w:sz w:val="16"/>
                <w:szCs w:val="16"/>
              </w:rPr>
              <w:t xml:space="preserve">For GC/BC only communication, a Rel-17 RX UE determines SL DRX is used if </w:t>
            </w:r>
            <w:r>
              <w:rPr>
                <w:rFonts w:ascii="Arial" w:hAnsi="Arial" w:eastAsia="Times New Roman" w:cs="Arial"/>
                <w:b/>
                <w:color w:val="000000"/>
                <w:sz w:val="16"/>
                <w:szCs w:val="16"/>
              </w:rPr>
              <w:t>all service types</w:t>
            </w:r>
            <w:r>
              <w:rPr>
                <w:rFonts w:ascii="Arial" w:hAnsi="Arial" w:eastAsia="Times New Roman" w:cs="Arial"/>
                <w:color w:val="000000"/>
                <w:sz w:val="16"/>
                <w:szCs w:val="16"/>
              </w:rPr>
              <w:t>/L2 ids of interest have an associated TX profile corresponding to support of SL DRX. A Rel-17 RX UE enables SL DRX operation for a service type/L2 id with the associated TX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b/>
                <w:color w:val="FF0000"/>
                <w:sz w:val="16"/>
                <w:szCs w:val="16"/>
                <w:lang w:eastAsia="zh-CN"/>
              </w:rPr>
            </w:pPr>
          </w:p>
        </w:tc>
      </w:tr>
    </w:tbl>
    <w:p>
      <w:pPr>
        <w:rPr>
          <w:lang w:eastAsia="zh-CN"/>
        </w:rPr>
      </w:pPr>
    </w:p>
    <w:p>
      <w:pPr>
        <w:rPr>
          <w:lang w:eastAsia="zh-CN"/>
        </w:rPr>
      </w:pPr>
    </w:p>
    <w:p>
      <w:pPr>
        <w:pStyle w:val="2"/>
        <w:numPr>
          <w:ilvl w:val="2"/>
          <w:numId w:val="1"/>
        </w:numPr>
        <w:tabs>
          <w:tab w:val="left" w:pos="851"/>
        </w:tabs>
        <w:spacing w:line="276" w:lineRule="auto"/>
        <w:ind w:left="1304"/>
        <w:jc w:val="both"/>
        <w:rPr>
          <w:lang w:eastAsia="zh-CN"/>
        </w:rPr>
      </w:pPr>
      <w:r>
        <w:rPr>
          <w:rFonts w:hint="eastAsia"/>
          <w:lang w:eastAsia="zh-CN"/>
        </w:rPr>
        <w:t>O</w:t>
      </w:r>
      <w:r>
        <w:rPr>
          <w:lang w:eastAsia="zh-CN"/>
        </w:rPr>
        <w:t>ther proposals</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Malgun Gothic" w:cs="Arial"/>
                <w:sz w:val="16"/>
                <w:szCs w:val="16"/>
                <w:lang w:val="en-US" w:eastAsia="ko-KR"/>
              </w:rPr>
              <w:t>R2-2200264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Malgun Gothic" w:cs="Arial"/>
                <w:sz w:val="16"/>
                <w:szCs w:val="16"/>
                <w:lang w:val="en-US" w:eastAsia="ko-KR"/>
              </w:rPr>
              <w:t>ZTE Corporation,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Malgun Gothic" w:cs="Arial"/>
                <w:sz w:val="16"/>
                <w:szCs w:val="16"/>
                <w:lang w:val="en-US" w:eastAsia="ko-KR"/>
              </w:rPr>
              <w:t xml:space="preserve">Proposal 3 The TX UE can reconfigure SL DRX configuration for the RX UE by its own when the timer T310/T311 is running.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eastAsia="Malgun Gothic" w:cs="Arial"/>
                <w:sz w:val="16"/>
                <w:szCs w:val="16"/>
                <w:lang w:val="en-US" w:eastAsia="ko-KR"/>
              </w:rPr>
              <w:t>Since just a single paper on this direction,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Malgun Gothic" w:cs="Arial"/>
                <w:sz w:val="16"/>
                <w:szCs w:val="16"/>
                <w:lang w:val="en-US" w:eastAsia="ko-KR"/>
              </w:rPr>
              <w:t>R2-2200264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Malgun Gothic" w:cs="Arial"/>
                <w:sz w:val="16"/>
                <w:szCs w:val="16"/>
                <w:lang w:val="en-US" w:eastAsia="ko-KR"/>
              </w:rPr>
              <w:t>ZTE Corporation,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highlight w:val="green"/>
              </w:rPr>
            </w:pPr>
            <w:r>
              <w:rPr>
                <w:rFonts w:ascii="Arial" w:hAnsi="Arial" w:eastAsia="Malgun Gothic" w:cs="Arial"/>
                <w:sz w:val="16"/>
                <w:szCs w:val="16"/>
                <w:lang w:val="en-US" w:eastAsia="ko-KR"/>
              </w:rPr>
              <w:t>Proposal 4 RAN2 is suggested to discuss following two options during handover procedure for TX UE:                                                                                                                                       Option 1: The TX UE can reconfigure SL DRX configuration for the RX UE by its own when the timer T304 is running.</w:t>
            </w:r>
            <w:r>
              <w:rPr>
                <w:rFonts w:ascii="Arial" w:hAnsi="Arial" w:eastAsia="Malgun Gothic" w:cs="Arial"/>
                <w:sz w:val="16"/>
                <w:szCs w:val="16"/>
                <w:lang w:val="en-US" w:eastAsia="ko-KR"/>
              </w:rPr>
              <w:br w:type="textWrapping"/>
            </w:r>
            <w:r>
              <w:rPr>
                <w:rFonts w:ascii="Arial" w:hAnsi="Arial" w:eastAsia="Malgun Gothic" w:cs="Arial"/>
                <w:sz w:val="16"/>
                <w:szCs w:val="16"/>
                <w:lang w:val="en-US" w:eastAsia="ko-KR"/>
              </w:rPr>
              <w:t>Option 2: The target cell provides the SL DRX configuration for the RX UE to the TX UE via source cell during the handover procedure. Then the TX UE delivers the received SL DRX configuration from target cell to the RX UE after TX UE completes handover to the target cell.</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eastAsia="Malgun Gothic" w:cs="Arial"/>
                <w:sz w:val="16"/>
                <w:szCs w:val="16"/>
                <w:lang w:val="en-US" w:eastAsia="ko-KR"/>
              </w:rPr>
              <w:t>Moderator assume we can rely on legacy handling during HO as for non-DRX SL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R2-2200318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highlight w:val="green"/>
              </w:rPr>
            </w:pPr>
            <w:r>
              <w:rPr>
                <w:rFonts w:ascii="Arial" w:hAnsi="Arial" w:cs="Arial"/>
                <w:color w:val="000000"/>
                <w:sz w:val="16"/>
                <w:szCs w:val="16"/>
              </w:rPr>
              <w:t>Proposal 6: For sidelink unicast, the desired DRX configuration should be sent based on each L 2 destination ID.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Moderator assume it is already this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R2-2200535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Proposal 9. If the SL DRX command MAC CE is triggered, but a UE determines that the grant will not be allocated within the current SL DRX cycle in consideration of processing time, etc., the UE should be able to cancel the triggered BSR (or pending SR). If a grant for the SL DRX command MAC CE is allocated in the next SL DRX cycle, the grant should be discarded and the transmission of the SL DRX command MAC CE should be cancelled.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eastAsiaTheme="minorEastAsia"/>
                <w:sz w:val="16"/>
                <w:szCs w:val="16"/>
                <w:lang w:eastAsia="zh-CN"/>
              </w:rPr>
            </w:pPr>
            <w:r>
              <w:rPr>
                <w:rFonts w:hint="eastAsia" w:ascii="Arial" w:hAnsi="Arial" w:cs="Arial" w:eastAsiaTheme="minorEastAsia"/>
                <w:sz w:val="16"/>
                <w:szCs w:val="16"/>
                <w:lang w:eastAsia="zh-CN"/>
              </w:rPr>
              <w:t>M</w:t>
            </w:r>
            <w:r>
              <w:rPr>
                <w:rFonts w:ascii="Arial" w:hAnsi="Arial" w:cs="Arial" w:eastAsiaTheme="minorEastAsia"/>
                <w:sz w:val="16"/>
                <w:szCs w:val="16"/>
                <w:lang w:eastAsia="zh-CN"/>
              </w:rPr>
              <w:t>oderator understand DRX command MAC CE is not DRX cycle specific, so no issue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highlight w:val="green"/>
              </w:rPr>
            </w:pPr>
            <w:r>
              <w:rPr>
                <w:rFonts w:ascii="Arial" w:hAnsi="Arial" w:eastAsia="Times New Roman" w:cs="Arial"/>
                <w:color w:val="000000"/>
                <w:sz w:val="16"/>
                <w:szCs w:val="16"/>
              </w:rPr>
              <w:t xml:space="preserve">Proposal 8: The serving cell of TX UE reports assistant information received from TX UE to the target cell for TX UE’s handover.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eastAsiaTheme="minorEastAsia"/>
                <w:sz w:val="16"/>
                <w:szCs w:val="16"/>
                <w:lang w:eastAsia="zh-CN"/>
              </w:rPr>
            </w:pPr>
            <w:r>
              <w:rPr>
                <w:rFonts w:hint="eastAsia" w:ascii="Arial" w:hAnsi="Arial" w:cs="Arial" w:eastAsiaTheme="minorEastAsia"/>
                <w:sz w:val="16"/>
                <w:szCs w:val="16"/>
                <w:lang w:eastAsia="zh-CN"/>
              </w:rPr>
              <w:t>G</w:t>
            </w:r>
            <w:r>
              <w:rPr>
                <w:rFonts w:ascii="Arial" w:hAnsi="Arial" w:cs="Arial" w:eastAsiaTheme="minorEastAsia"/>
                <w:sz w:val="16"/>
                <w:szCs w:val="16"/>
                <w:lang w:eastAsia="zh-CN"/>
              </w:rPr>
              <w:t>iven SUI message forwarding will happen during HO preparation, moderator assume the info included SUI would be forwarded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Proposal 9: When TX UE performs handover to the target cell, the target cell gives Uu DRX and SL DRX configuration for the TX UE through serving gNB.</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eastAsiaTheme="minorEastAsia"/>
                <w:sz w:val="16"/>
                <w:szCs w:val="16"/>
                <w:lang w:eastAsia="zh-CN"/>
              </w:rPr>
            </w:pPr>
            <w:r>
              <w:rPr>
                <w:rFonts w:ascii="Arial" w:hAnsi="Arial" w:cs="Arial" w:eastAsiaTheme="minorEastAsia"/>
                <w:sz w:val="16"/>
                <w:szCs w:val="16"/>
                <w:lang w:eastAsia="zh-CN"/>
              </w:rPr>
              <w:t>Moderator understand it is the same procedure as for non-DRX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Proposal 10:  After TX UE completes handover to the target cell, the TX UE delivers SL DRX configuration received from target gNB through serving gNB to the RX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eastAsia="ko-KR"/>
              </w:rPr>
            </w:pPr>
            <w:r>
              <w:rPr>
                <w:rFonts w:ascii="Arial" w:hAnsi="Arial" w:cs="Arial" w:eastAsiaTheme="minorEastAsia"/>
                <w:sz w:val="16"/>
                <w:szCs w:val="16"/>
                <w:lang w:eastAsia="zh-CN"/>
              </w:rPr>
              <w:t>Moderator understand it is the same procedure as for non-DRX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R2-2200544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Proposal 12: When RRC_IDLE/INACTIVE or OoC TX UE supporting SL DRX becomes RRC_CONNECTED, if the serving gNB of TX UE doesn’t configure to provide SL DRX related information, TX UE can keep performing priori SL DRX.</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eastAsiaTheme="minorEastAsia"/>
                <w:sz w:val="16"/>
                <w:szCs w:val="16"/>
                <w:lang w:eastAsia="zh-CN"/>
              </w:rPr>
            </w:pPr>
            <w:r>
              <w:rPr>
                <w:rFonts w:hint="eastAsia" w:ascii="Arial" w:hAnsi="Arial" w:cs="Arial" w:eastAsiaTheme="minorEastAsia"/>
                <w:sz w:val="16"/>
                <w:szCs w:val="16"/>
                <w:lang w:eastAsia="zh-CN"/>
              </w:rPr>
              <w:t>M</w:t>
            </w:r>
            <w:r>
              <w:rPr>
                <w:rFonts w:ascii="Arial" w:hAnsi="Arial" w:cs="Arial" w:eastAsiaTheme="minorEastAsia"/>
                <w:sz w:val="16"/>
                <w:szCs w:val="16"/>
                <w:lang w:eastAsia="zh-CN"/>
              </w:rPr>
              <w:t>oderator understand it is the same procedure as for non-DRX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Proposal 9: For unicast transmissions, one additional condition is required for the destination selection, that Tx UE considers only those SL LCH(s) for the selection of the Destination whose corresponding DRX ActiveTime matches with the allocated SL resources, e.g. SL resources allocated by gNB are within the DRX ActiveTime of the SL LCH(s).</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eastAsiaTheme="minorEastAsia"/>
                <w:sz w:val="16"/>
                <w:szCs w:val="16"/>
                <w:lang w:eastAsia="zh-CN"/>
              </w:rPr>
            </w:pPr>
            <w:r>
              <w:rPr>
                <w:rFonts w:ascii="Arial" w:hAnsi="Arial" w:eastAsia="Malgun Gothic" w:cs="Arial"/>
                <w:sz w:val="16"/>
                <w:szCs w:val="16"/>
                <w:lang w:val="en-US" w:eastAsia="ko-KR"/>
              </w:rPr>
              <w:t>Since just a single paper on this direction,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R2-2201135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Apple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12</w:t>
            </w:r>
            <w:r>
              <w:rPr>
                <w:rFonts w:ascii="Arial" w:hAnsi="Arial" w:eastAsia="Times New Roman" w:cs="Arial"/>
                <w:color w:val="000000"/>
                <w:sz w:val="16"/>
                <w:szCs w:val="16"/>
              </w:rPr>
              <w:tab/>
            </w:r>
            <w:r>
              <w:rPr>
                <w:rFonts w:ascii="Arial" w:hAnsi="Arial" w:eastAsia="Times New Roman" w:cs="Arial"/>
                <w:color w:val="000000"/>
                <w:sz w:val="16"/>
                <w:szCs w:val="16"/>
              </w:rPr>
              <w:t>For mode 1 RRC_CONNECTED UE engaged with SL unicast, if alignment is desired, TX UE incorporated the alignment requirement as QoS latency requirements and shared with the peer RX UE during the SL DRX negotiation procedure.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sz w:val="16"/>
                <w:szCs w:val="16"/>
              </w:rPr>
            </w:pPr>
            <w:r>
              <w:rPr>
                <w:rFonts w:ascii="Arial" w:hAnsi="Arial" w:eastAsia="Malgun Gothic" w:cs="Arial"/>
                <w:sz w:val="16"/>
                <w:szCs w:val="16"/>
                <w:lang w:val="en-US" w:eastAsia="ko-KR"/>
              </w:rPr>
              <w:t>Since just a single paper on this direction,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24</w:t>
            </w:r>
            <w:r>
              <w:rPr>
                <w:rFonts w:ascii="Arial" w:hAnsi="Arial" w:eastAsia="Times New Roman" w:cs="Arial"/>
                <w:color w:val="000000"/>
                <w:sz w:val="16"/>
                <w:szCs w:val="16"/>
              </w:rPr>
              <w:tab/>
            </w:r>
            <w:r>
              <w:rPr>
                <w:rFonts w:ascii="Arial" w:hAnsi="Arial" w:eastAsia="Times New Roman" w:cs="Arial"/>
                <w:color w:val="000000"/>
                <w:sz w:val="16"/>
                <w:szCs w:val="16"/>
              </w:rPr>
              <w:t>For unicast and Tx UE is in RRC_CONNECTED, alignment between Uu DRX of the Tx UE and SL DRX of the Rx UE is up to the serving gNB of the TX UE.</w:t>
            </w:r>
          </w:p>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25</w:t>
            </w:r>
            <w:r>
              <w:rPr>
                <w:rFonts w:ascii="Arial" w:hAnsi="Arial" w:eastAsia="Times New Roman" w:cs="Arial"/>
                <w:color w:val="000000"/>
                <w:sz w:val="16"/>
                <w:szCs w:val="16"/>
              </w:rPr>
              <w:tab/>
            </w:r>
            <w:r>
              <w:rPr>
                <w:rFonts w:ascii="Arial" w:hAnsi="Arial" w:eastAsia="Times New Roman" w:cs="Arial"/>
                <w:color w:val="000000"/>
                <w:sz w:val="16"/>
                <w:szCs w:val="16"/>
              </w:rPr>
              <w:t>Alignment between Uu DRX of the Rx UE and SL DRX of the Rx UE is up to the serving gNB of the RX UE.</w:t>
            </w:r>
          </w:p>
          <w:p>
            <w:pPr>
              <w:spacing w:after="0"/>
              <w:contextualSpacing/>
              <w:rPr>
                <w:rFonts w:ascii="Arial" w:hAnsi="Arial" w:eastAsia="Times New Roman"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eastAsiaTheme="minorEastAsia"/>
                <w:sz w:val="16"/>
                <w:szCs w:val="16"/>
                <w:lang w:eastAsia="zh-CN"/>
              </w:rPr>
            </w:pPr>
            <w:r>
              <w:rPr>
                <w:rFonts w:hint="eastAsia" w:ascii="Arial" w:hAnsi="Arial" w:cs="Arial" w:eastAsiaTheme="minorEastAsia"/>
                <w:sz w:val="16"/>
                <w:szCs w:val="16"/>
                <w:lang w:eastAsia="zh-CN"/>
              </w:rPr>
              <w:t>S</w:t>
            </w:r>
            <w:r>
              <w:rPr>
                <w:rFonts w:ascii="Arial" w:hAnsi="Arial" w:cs="Arial" w:eastAsiaTheme="minorEastAsia"/>
                <w:sz w:val="16"/>
                <w:szCs w:val="16"/>
                <w:lang w:eastAsia="zh-CN"/>
              </w:rPr>
              <w:t>ince it is mainly about gNB implementation,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4: In groupcast communication, a new transmission may not be made when drx-HARQ-retransmission timer is running.</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pPr>
              <w:spacing w:after="0"/>
              <w:rPr>
                <w:rFonts w:ascii="Arial" w:hAnsi="Arial" w:cs="Arial"/>
                <w:sz w:val="16"/>
                <w:szCs w:val="16"/>
                <w:lang w:val="en-US" w:eastAsia="zh-CN"/>
              </w:rPr>
            </w:pPr>
            <w:r>
              <w:rPr>
                <w:rFonts w:ascii="Arial" w:hAnsi="Arial" w:cs="Arial"/>
                <w:sz w:val="16"/>
                <w:szCs w:val="16"/>
                <w:lang w:val="en-US" w:eastAsia="zh-CN"/>
              </w:rPr>
              <w:t xml:space="preserve">For GC: </w:t>
            </w:r>
          </w:p>
          <w:p>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r>
            <w:r>
              <w:rPr>
                <w:rFonts w:ascii="Arial" w:hAnsi="Arial" w:cs="Arial"/>
                <w:sz w:val="16"/>
                <w:szCs w:val="16"/>
                <w:lang w:val="en-US" w:eastAsia="zh-CN"/>
              </w:rPr>
              <w:t xml:space="preserve">Option1: Initial transmission is allowed during the time when on-duration and inactivity timer run. </w:t>
            </w:r>
          </w:p>
          <w:p>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r>
            <w:r>
              <w:rPr>
                <w:rFonts w:ascii="Arial" w:hAnsi="Arial" w:cs="Arial"/>
                <w:sz w:val="16"/>
                <w:szCs w:val="16"/>
                <w:lang w:val="en-US" w:eastAsia="zh-CN"/>
              </w:rPr>
              <w:t xml:space="preserve">Option2: Initial transmission is allowed during any active time. </w:t>
            </w:r>
          </w:p>
          <w:p>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pPr>
              <w:spacing w:after="0"/>
              <w:rPr>
                <w:rFonts w:ascii="Arial" w:hAnsi="Arial" w:cs="Arial" w:eastAsiaTheme="minorEastAsia"/>
                <w:sz w:val="16"/>
                <w:szCs w:val="16"/>
                <w:lang w:eastAsia="zh-CN"/>
              </w:rPr>
            </w:pPr>
            <w:r>
              <w:rPr>
                <w:rFonts w:ascii="Arial" w:hAnsi="Arial" w:cs="Arial"/>
                <w:sz w:val="16"/>
                <w:szCs w:val="16"/>
                <w:lang w:val="en-US" w:eastAsia="zh-CN"/>
              </w:rPr>
              <w:t>Option 2: LG, OPPO, Nokia, Intel, Apple, MediaTek, NEC, ZTE, Fraunhofer, ASUSTek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5: Latest DRX configuration is sent to PHY for resource selection triggers for a certain destination.</w:t>
            </w:r>
          </w:p>
          <w:p>
            <w:pPr>
              <w:spacing w:after="0"/>
              <w:contextualSpacing/>
              <w:rPr>
                <w:rFonts w:ascii="Arial" w:hAnsi="Arial" w:eastAsia="Times New Roman" w:cs="Arial"/>
                <w:color w:val="000000"/>
                <w:sz w:val="16"/>
                <w:szCs w:val="16"/>
              </w:rPr>
            </w:pP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eastAsiaTheme="minorEastAsia"/>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understand the conclusion is to send active time instead of DRX configuration to PHY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cs="Arial"/>
                <w:color w:val="000000"/>
                <w:sz w:val="16"/>
                <w:szCs w:val="16"/>
              </w:rPr>
            </w:pPr>
            <w:r>
              <w:rPr>
                <w:rFonts w:ascii="Arial" w:hAnsi="Arial" w:cs="Arial"/>
                <w:color w:val="000000"/>
                <w:sz w:val="16"/>
                <w:szCs w:val="16"/>
              </w:rPr>
              <w:t>Proposal 13: For mode 1 Tx UE, SL SR/BSR needs to be triggered when there is no SL grant in SL DRX active time for the destination which has SL data available for transmission.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val="en-US" w:eastAsia="ko-KR"/>
              </w:rPr>
            </w:pPr>
            <w:r>
              <w:rPr>
                <w:rFonts w:ascii="Arial" w:hAnsi="Arial" w:eastAsia="Malgun Gothic" w:cs="Arial"/>
                <w:sz w:val="16"/>
                <w:szCs w:val="16"/>
                <w:lang w:val="en-US" w:eastAsia="ko-KR"/>
              </w:rPr>
              <w:t>Since just a single paper on this direction,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R2-2200415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cs="Arial"/>
                <w:color w:val="000000"/>
                <w:sz w:val="16"/>
                <w:szCs w:val="16"/>
              </w:rPr>
            </w:pPr>
            <w:r>
              <w:rPr>
                <w:rFonts w:ascii="Arial" w:hAnsi="Arial" w:eastAsia="Times New Roman" w:cs="Arial"/>
                <w:color w:val="000000"/>
                <w:sz w:val="16"/>
                <w:szCs w:val="16"/>
              </w:rPr>
              <w:t xml:space="preserve">Proposal 1: Sensing procedure is designed from a Tx UE’s perspective (as in legacy) even when a DRX configuration is in use.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eastAsiaTheme="minorEastAsia"/>
                <w:sz w:val="16"/>
                <w:szCs w:val="16"/>
                <w:lang w:val="en-US" w:eastAsia="zh-CN"/>
              </w:rPr>
            </w:pPr>
            <w:r>
              <w:rPr>
                <w:rFonts w:ascii="Arial" w:hAnsi="Arial" w:cs="Arial" w:eastAsiaTheme="minorEastAsia"/>
                <w:sz w:val="16"/>
                <w:szCs w:val="16"/>
                <w:lang w:val="en-US" w:eastAsia="zh-CN"/>
              </w:rPr>
              <w:t>Moderator understand it is more of R1 scope on how to design sensing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R2-2200415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2: Sensing does not affect the current MAC timers for DRX i.e. SL-on-duration timer start should be according to DRX cycle configuration agreed among the peer device(s)</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val="en-US" w:eastAsia="ko-KR"/>
              </w:rPr>
            </w:pPr>
            <w:r>
              <w:rPr>
                <w:rFonts w:ascii="Arial" w:hAnsi="Arial" w:cs="Arial" w:eastAsiaTheme="minorEastAsia"/>
                <w:sz w:val="16"/>
                <w:szCs w:val="16"/>
                <w:lang w:val="en-US" w:eastAsia="zh-CN"/>
              </w:rPr>
              <w:t>Moderator understand it is more of R1 scope on how to design sensing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contextualSpacing/>
              <w:rPr>
                <w:rFonts w:ascii="Arial" w:hAnsi="Arial" w:eastAsia="Times New Roman" w:cs="Arial"/>
                <w:color w:val="000000"/>
                <w:sz w:val="16"/>
                <w:szCs w:val="16"/>
              </w:rPr>
            </w:pPr>
            <w:r>
              <w:rPr>
                <w:rFonts w:ascii="Arial" w:hAnsi="Arial" w:eastAsia="Times New Roman" w:cs="Arial"/>
                <w:color w:val="000000"/>
                <w:sz w:val="16"/>
                <w:szCs w:val="16"/>
              </w:rPr>
              <w:t>Proposal 20: RAN2 to confirm that SL-DRX can be reused for L2 relay-related ProSe discovery without additional specification effort.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eastAsiaTheme="minorEastAsia"/>
                <w:b/>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 UE does not (re)start Uu inactivity timer when receive a new SL scheduling for broadcast transmission.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b/>
                <w:sz w:val="16"/>
                <w:szCs w:val="16"/>
                <w:lang w:val="en-US" w:eastAsia="ko-KR"/>
              </w:rPr>
            </w:pPr>
            <w:r>
              <w:rPr>
                <w:rFonts w:ascii="Arial" w:hAnsi="Arial" w:eastAsia="Malgun Gothic" w:cs="Arial"/>
                <w:sz w:val="16"/>
                <w:szCs w:val="16"/>
                <w:lang w:val="en-US" w:eastAsia="ko-KR"/>
              </w:rPr>
              <w:t>Since just a single paper on this direction,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R2-2200786</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Nokia, Nokia Shanghai Bell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 RAN2 to support SL sync search optimization for power saving at SL DRX UEs.</w:t>
            </w:r>
          </w:p>
          <w:p>
            <w:pPr>
              <w:rPr>
                <w:rFonts w:ascii="Arial" w:hAnsi="Arial" w:eastAsia="Times New Roman" w:cs="Arial"/>
                <w:color w:val="000000"/>
                <w:sz w:val="16"/>
                <w:szCs w:val="16"/>
              </w:rPr>
            </w:pPr>
            <w:r>
              <w:rPr>
                <w:rFonts w:ascii="Arial" w:hAnsi="Arial" w:eastAsia="Times New Roman" w:cs="Arial"/>
                <w:color w:val="000000"/>
                <w:sz w:val="16"/>
                <w:szCs w:val="16"/>
              </w:rPr>
              <w:t>Proposal 2: A UE may perform full SL sync search only when the current SyncRef UE is potentially no longer suitable or when there may potentially be a significantly more suitable SyncRef UE in the vicinity.</w:t>
            </w:r>
          </w:p>
          <w:p>
            <w:pPr>
              <w:rPr>
                <w:rFonts w:ascii="Arial" w:hAnsi="Arial" w:eastAsia="Times New Roman" w:cs="Arial"/>
                <w:color w:val="000000"/>
                <w:sz w:val="16"/>
                <w:szCs w:val="16"/>
              </w:rPr>
            </w:pPr>
            <w:r>
              <w:rPr>
                <w:rFonts w:ascii="Arial" w:hAnsi="Arial" w:eastAsia="Times New Roman" w:cs="Arial"/>
                <w:color w:val="000000"/>
                <w:sz w:val="16"/>
                <w:szCs w:val="16"/>
              </w:rPr>
              <w:t>Proposal 3: PSBCH message conveys an indication to perform reselection of synchronization reference with full SL sync search.</w:t>
            </w:r>
          </w:p>
          <w:p>
            <w:pPr>
              <w:rPr>
                <w:rFonts w:ascii="Arial" w:hAnsi="Arial" w:eastAsia="Times New Roman" w:cs="Arial"/>
                <w:color w:val="000000"/>
                <w:sz w:val="16"/>
                <w:szCs w:val="16"/>
              </w:rPr>
            </w:pPr>
            <w:r>
              <w:rPr>
                <w:rFonts w:ascii="Arial" w:hAnsi="Arial" w:eastAsia="Times New Roman" w:cs="Arial"/>
                <w:color w:val="000000"/>
                <w:sz w:val="16"/>
                <w:szCs w:val="16"/>
              </w:rPr>
              <w:t>Proposal 4: RAN2 to consider PSCCH/PSSCH transmissions for conveying SL sync related information such as SLSS ID and InCoverage indicator.</w:t>
            </w:r>
          </w:p>
          <w:p>
            <w:pPr>
              <w:rPr>
                <w:rFonts w:ascii="Arial" w:hAnsi="Arial" w:eastAsia="Times New Roman" w:cs="Arial"/>
                <w:color w:val="000000"/>
                <w:sz w:val="16"/>
                <w:szCs w:val="16"/>
              </w:rPr>
            </w:pPr>
            <w:r>
              <w:rPr>
                <w:rFonts w:ascii="Arial" w:hAnsi="Arial" w:eastAsia="Times New Roman" w:cs="Arial"/>
                <w:color w:val="000000"/>
                <w:sz w:val="16"/>
                <w:szCs w:val="16"/>
              </w:rPr>
              <w:t>Proposal 5: RAN2 to consider a group specific SyncRef UE for SL DRX UE group.</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b/>
                <w:sz w:val="16"/>
                <w:szCs w:val="16"/>
                <w:lang w:val="en-US" w:eastAsia="ko-KR"/>
              </w:rPr>
            </w:pPr>
            <w:r>
              <w:rPr>
                <w:rFonts w:ascii="Arial" w:hAnsi="Arial" w:eastAsia="Malgun Gothic" w:cs="Arial"/>
                <w:sz w:val="16"/>
                <w:szCs w:val="16"/>
                <w:lang w:val="en-US" w:eastAsia="ko-KR"/>
              </w:rPr>
              <w:t>Since just a single paper on this direction,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R2-2200790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5: TX UE indicate dropped grant to gNB by HARQ process ID included in the DCI, which scheduled dropped SL grant.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eastAsiaTheme="minorEastAsia"/>
                <w:b/>
                <w:sz w:val="16"/>
                <w:szCs w:val="16"/>
                <w:lang w:val="en-US" w:eastAsia="zh-CN"/>
              </w:rPr>
            </w:pPr>
            <w:r>
              <w:rPr>
                <w:rFonts w:ascii="Arial" w:hAnsi="Arial" w:eastAsia="Malgun Gothic" w:cs="Arial"/>
                <w:sz w:val="16"/>
                <w:szCs w:val="16"/>
                <w:lang w:val="en-US" w:eastAsia="ko-KR"/>
              </w:rPr>
              <w:t>Since just a single paper on this direction,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R2-2200791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Xiaomi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10: </w:t>
            </w:r>
            <w:r>
              <w:rPr>
                <w:rFonts w:ascii="Arial" w:hAnsi="Arial" w:eastAsia="Times New Roman" w:cs="Arial"/>
                <w:color w:val="000000"/>
                <w:sz w:val="16"/>
                <w:szCs w:val="16"/>
              </w:rPr>
              <w:tab/>
            </w:r>
            <w:r>
              <w:rPr>
                <w:rFonts w:ascii="Arial" w:hAnsi="Arial" w:eastAsia="Times New Roman" w:cs="Arial"/>
                <w:color w:val="000000"/>
                <w:sz w:val="16"/>
                <w:szCs w:val="16"/>
              </w:rPr>
              <w:t>RAN2 to specify TX UE’s behaviour regarding sidelink DRX maintenance, i.e. TX UE shall maintain DRX timer running associate with RX UE to determine RX UE’s active time.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eastAsiaTheme="minorEastAsia"/>
                <w:sz w:val="16"/>
                <w:szCs w:val="16"/>
                <w:lang w:val="en-US" w:eastAsia="zh-CN"/>
              </w:rPr>
            </w:pPr>
            <w:r>
              <w:rPr>
                <w:rFonts w:ascii="Arial" w:hAnsi="Arial" w:cs="Arial" w:eastAsiaTheme="minorEastAsia"/>
                <w:sz w:val="16"/>
                <w:szCs w:val="16"/>
                <w:lang w:val="en-US" w:eastAsia="zh-CN"/>
              </w:rPr>
              <w:t>Moderator suggest to rely on MAC running-CR discussion for the detailed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R2-2200894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 LCP enhancements for ensuring a TX UE transmits data in the active time of an RX UE are not applied when the DRX is not operated on related Destination(s).</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eastAsiaTheme="minorEastAsia"/>
                <w:sz w:val="16"/>
                <w:szCs w:val="16"/>
                <w:lang w:val="en-US" w:eastAsia="zh-CN"/>
              </w:rPr>
            </w:pPr>
            <w:r>
              <w:rPr>
                <w:rFonts w:hint="eastAsia" w:ascii="Arial" w:hAnsi="Arial" w:cs="Arial" w:eastAsiaTheme="minorEastAsia"/>
                <w:sz w:val="16"/>
                <w:szCs w:val="16"/>
                <w:lang w:val="en-US" w:eastAsia="zh-CN"/>
              </w:rPr>
              <w:t>M</w:t>
            </w:r>
            <w:r>
              <w:rPr>
                <w:rFonts w:ascii="Arial" w:hAnsi="Arial" w:cs="Arial" w:eastAsiaTheme="minorEastAsia"/>
                <w:sz w:val="16"/>
                <w:szCs w:val="16"/>
                <w:lang w:val="en-US" w:eastAsia="zh-CN"/>
              </w:rPr>
              <w:t>oderator share the view yet understand the current agreement was made for DRX case so aligned with the intention, suggest to discuss the details in running-CR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R2-2201061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ZTE Corporation,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Proposal4: There is no need to consider the case that no SL slots are available in UE’s active time.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b/>
                <w:sz w:val="16"/>
                <w:szCs w:val="16"/>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R2-2201458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Nokia, Nokia Shanghai Bell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 RAN2 to discuss whether/how to allow for lower priority logical channels to be used for the selection of destination.</w:t>
            </w:r>
          </w:p>
          <w:p>
            <w:pPr>
              <w:rPr>
                <w:rFonts w:ascii="Arial" w:hAnsi="Arial" w:eastAsia="Times New Roman" w:cs="Arial"/>
                <w:color w:val="000000"/>
                <w:sz w:val="16"/>
                <w:szCs w:val="16"/>
              </w:rPr>
            </w:pPr>
            <w:r>
              <w:rPr>
                <w:rFonts w:ascii="Arial" w:hAnsi="Arial" w:eastAsia="Times New Roman" w:cs="Arial"/>
                <w:color w:val="000000"/>
                <w:sz w:val="16"/>
                <w:szCs w:val="16"/>
              </w:rPr>
              <w:t>Proposal 2: The decision on whether to prioritise a lower priority logical channel can be based on QoS parameters, remaining active time, or whether more resources are provided in the sidelink grant.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b/>
                <w:sz w:val="16"/>
                <w:szCs w:val="16"/>
                <w:lang w:val="en-US" w:eastAsia="ko-KR"/>
              </w:rPr>
            </w:pPr>
            <w:r>
              <w:rPr>
                <w:rFonts w:ascii="Arial" w:hAnsi="Arial" w:eastAsia="Malgun Gothic" w:cs="Arial"/>
                <w:sz w:val="16"/>
                <w:szCs w:val="16"/>
                <w:lang w:val="en-US" w:eastAsia="ko-KR"/>
              </w:rPr>
              <w:t>Since just a single paper on this direction,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R2-2201152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8: </w:t>
            </w:r>
            <w:r>
              <w:rPr>
                <w:rFonts w:ascii="Arial" w:hAnsi="Arial" w:eastAsia="Times New Roman" w:cs="Arial"/>
                <w:color w:val="000000"/>
                <w:sz w:val="16"/>
                <w:szCs w:val="16"/>
              </w:rPr>
              <w:tab/>
            </w:r>
            <w:r>
              <w:rPr>
                <w:rFonts w:ascii="Arial" w:hAnsi="Arial" w:eastAsia="Times New Roman" w:cs="Arial"/>
                <w:color w:val="000000"/>
                <w:sz w:val="16"/>
                <w:szCs w:val="16"/>
              </w:rPr>
              <w:t>RAN2 concludes that DRX for L2 SL Relay is not addressed in Rel17 since the non-relay case was prioritized in Rel17.</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b/>
                <w:sz w:val="16"/>
                <w:szCs w:val="16"/>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R2-2201624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Qualcomm Finland RFFE Oy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2: Random selection may be used for resource selection triggered by an SL CSI report when there is no resource candidate in a dedicated resource pool selected for SL CSI report.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b/>
                <w:sz w:val="16"/>
                <w:szCs w:val="16"/>
                <w:lang w:val="en-US" w:eastAsia="ko-KR"/>
              </w:rPr>
            </w:pPr>
            <w:r>
              <w:rPr>
                <w:rFonts w:ascii="Arial" w:hAnsi="Arial" w:eastAsia="Malgun Gothic" w:cs="Arial"/>
                <w:sz w:val="16"/>
                <w:szCs w:val="16"/>
                <w:lang w:val="en-US" w:eastAsia="ko-KR"/>
              </w:rPr>
              <w:t>Since just a single paper on this direction,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R2-2201135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Apple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13</w:t>
            </w:r>
            <w:r>
              <w:rPr>
                <w:rFonts w:ascii="Arial" w:hAnsi="Arial" w:eastAsia="Times New Roman" w:cs="Arial"/>
                <w:color w:val="000000"/>
                <w:sz w:val="16"/>
                <w:szCs w:val="16"/>
              </w:rPr>
              <w:tab/>
            </w:r>
            <w:r>
              <w:rPr>
                <w:rFonts w:ascii="Arial" w:hAnsi="Arial" w:eastAsia="Times New Roman" w:cs="Arial"/>
                <w:color w:val="000000"/>
                <w:sz w:val="16"/>
                <w:szCs w:val="16"/>
              </w:rPr>
              <w:t>Uu/SL DRX alignment shall be on a best-effort basis and shall not sacrifice Uu radio performance.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pPr>
              <w:spacing w:after="0"/>
              <w:rPr>
                <w:rFonts w:ascii="Arial" w:hAnsi="Arial" w:cs="Arial"/>
                <w:sz w:val="16"/>
                <w:szCs w:val="16"/>
                <w:lang w:val="en-US" w:eastAsia="zh-CN"/>
              </w:rPr>
            </w:pPr>
            <w:r>
              <w:rPr>
                <w:rFonts w:ascii="Arial" w:hAnsi="Arial" w:cs="Arial"/>
                <w:sz w:val="16"/>
                <w:szCs w:val="16"/>
                <w:lang w:val="en-US" w:eastAsia="zh-CN"/>
              </w:rPr>
              <w:t xml:space="preserve">For GC: </w:t>
            </w:r>
          </w:p>
          <w:p>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r>
            <w:r>
              <w:rPr>
                <w:rFonts w:ascii="Arial" w:hAnsi="Arial" w:cs="Arial"/>
                <w:sz w:val="16"/>
                <w:szCs w:val="16"/>
                <w:lang w:val="en-US" w:eastAsia="zh-CN"/>
              </w:rPr>
              <w:t xml:space="preserve">Option1: Initial transmission is allowed during the time when on-duration and inactivity timer run. </w:t>
            </w:r>
          </w:p>
          <w:p>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r>
            <w:r>
              <w:rPr>
                <w:rFonts w:ascii="Arial" w:hAnsi="Arial" w:cs="Arial"/>
                <w:sz w:val="16"/>
                <w:szCs w:val="16"/>
                <w:lang w:val="en-US" w:eastAsia="zh-CN"/>
              </w:rPr>
              <w:t xml:space="preserve">Option2: Initial transmission is allowed during any active time. </w:t>
            </w:r>
          </w:p>
          <w:p>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pPr>
              <w:spacing w:after="0"/>
              <w:rPr>
                <w:rFonts w:ascii="Arial" w:hAnsi="Arial" w:eastAsia="Malgun Gothic" w:cs="Arial"/>
                <w:sz w:val="16"/>
                <w:szCs w:val="16"/>
                <w:lang w:val="en-US" w:eastAsia="ko-KR"/>
              </w:rPr>
            </w:pPr>
            <w:r>
              <w:rPr>
                <w:rFonts w:ascii="Arial" w:hAnsi="Arial" w:cs="Arial"/>
                <w:sz w:val="16"/>
                <w:szCs w:val="16"/>
                <w:lang w:val="en-US" w:eastAsia="zh-CN"/>
              </w:rPr>
              <w:t>Option 2: LG, OPPO, Nokia, Intel, Apple, MediaTek, NEC, ZTE, Fraunhofer, ASUSTek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3: RAN2 to discuss the following two methods to avoid the packet loss in RX UE caused by SL HARQ feedback disabled:</w:t>
            </w:r>
          </w:p>
          <w:p>
            <w:pPr>
              <w:rPr>
                <w:rFonts w:ascii="Arial" w:hAnsi="Arial" w:eastAsia="Times New Roman" w:cs="Arial"/>
                <w:color w:val="000000"/>
                <w:sz w:val="16"/>
                <w:szCs w:val="16"/>
              </w:rPr>
            </w:pPr>
            <w:r>
              <w:rPr>
                <w:rFonts w:ascii="Arial" w:hAnsi="Arial" w:eastAsia="Times New Roman" w:cs="Arial"/>
                <w:color w:val="000000"/>
                <w:sz w:val="16"/>
                <w:szCs w:val="16"/>
              </w:rPr>
              <w:t>- Option 1: When, in mode 1, the RX UE receives the indication that the TX UE will request retransmission resource for a HARQ feedback disabled SL process, or when, in mode 2, RX UE receives a SCI indicating both HARQ feedback disabled and the subsequent blind retransmission resource(s), RX UE starts the corresponding retransmission timer in SL DRX upon HARQ RTT timer expiry regardless of whether or not the data is decoded successfully.</w:t>
            </w:r>
          </w:p>
          <w:p>
            <w:pPr>
              <w:rPr>
                <w:rFonts w:ascii="Arial" w:hAnsi="Arial" w:eastAsia="Times New Roman" w:cs="Arial"/>
                <w:color w:val="000000"/>
                <w:sz w:val="16"/>
                <w:szCs w:val="16"/>
              </w:rPr>
            </w:pPr>
            <w:r>
              <w:rPr>
                <w:rFonts w:ascii="Arial" w:hAnsi="Arial" w:eastAsia="Times New Roman" w:cs="Arial"/>
                <w:color w:val="000000"/>
                <w:sz w:val="16"/>
                <w:szCs w:val="16"/>
              </w:rPr>
              <w:t>- Option 2: If RX UE receives a SCI indicating HARQ feedback disabled, RX UE starts retransmission timer in SL DRX upon HARQ RTT timer expiry regardless of whether or not the data is decoded successfully.</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b/>
                <w:sz w:val="16"/>
                <w:szCs w:val="16"/>
                <w:lang w:val="en-US" w:eastAsia="ko-KR"/>
              </w:rPr>
            </w:pPr>
            <w:r>
              <w:rPr>
                <w:rFonts w:ascii="Arial" w:hAnsi="Arial" w:eastAsia="Malgun Gothic" w:cs="Arial"/>
                <w:sz w:val="16"/>
                <w:szCs w:val="16"/>
                <w:lang w:val="en-US" w:eastAsia="ko-KR"/>
              </w:rPr>
              <w:t>Since just a single paper on this direction,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R2-2200264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ZTE Corporation,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cs="Arial"/>
                <w:color w:val="000000"/>
                <w:sz w:val="16"/>
                <w:szCs w:val="16"/>
              </w:rPr>
              <w:t xml:space="preserve">Proposal 2 Differentiating sidelink resource pool for SL DRX-capable UE and SL DRX-incapable UE should be considered.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b/>
                <w:sz w:val="16"/>
                <w:szCs w:val="16"/>
                <w:lang w:val="en-US" w:eastAsia="ko-KR"/>
              </w:rPr>
            </w:pPr>
            <w:r>
              <w:rPr>
                <w:rFonts w:ascii="Arial" w:hAnsi="Arial" w:eastAsia="Malgun Gothic" w:cs="Arial"/>
                <w:sz w:val="16"/>
                <w:szCs w:val="16"/>
                <w:lang w:val="en-US" w:eastAsia="ko-KR"/>
              </w:rPr>
              <w:t>Since just a single paper on this direction,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cs="Arial"/>
                <w:color w:val="000000"/>
                <w:sz w:val="16"/>
                <w:szCs w:val="16"/>
              </w:rPr>
              <w:t>R2-2200344</w:t>
            </w:r>
          </w:p>
          <w:p>
            <w:pPr>
              <w:spacing w:after="0"/>
              <w:rPr>
                <w:rFonts w:ascii="Arial" w:hAnsi="Arial" w:cs="Arial"/>
                <w:color w:val="000000"/>
                <w:sz w:val="16"/>
                <w:szCs w:val="16"/>
              </w:rPr>
            </w:pP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lang w:eastAsia="zh-CN"/>
              </w:rPr>
            </w:pPr>
            <w:r>
              <w:rPr>
                <w:rFonts w:ascii="Arial" w:hAnsi="Arial" w:cs="Arial"/>
                <w:color w:val="000000"/>
                <w:sz w:val="16"/>
                <w:szCs w:val="16"/>
              </w:rPr>
              <w:t>NEC Corporation</w:t>
            </w:r>
          </w:p>
          <w:p>
            <w:pPr>
              <w:spacing w:after="0"/>
              <w:rPr>
                <w:rFonts w:ascii="Arial" w:hAnsi="Arial" w:cs="Arial"/>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cs="Arial"/>
                <w:color w:val="000000"/>
                <w:sz w:val="16"/>
                <w:szCs w:val="16"/>
              </w:rPr>
              <w:t>Proposal 3 When TX UE doesn’t receive drx-inactivity timer / HARQ RTT timer/ HARQ retransmission timer from assistance information, TX UE considers that RX UE is ok with any drx-inactivity timer / HARQ RTT timer/ HARQ retransmission timer.</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b/>
                <w:sz w:val="16"/>
                <w:szCs w:val="16"/>
                <w:lang w:val="en-US" w:eastAsia="ko-KR"/>
              </w:rPr>
            </w:pPr>
            <w:r>
              <w:rPr>
                <w:rFonts w:ascii="Arial" w:hAnsi="Arial" w:cs="Arial"/>
                <w:sz w:val="16"/>
                <w:szCs w:val="16"/>
                <w:lang w:eastAsia="zh-CN"/>
              </w:rPr>
              <w:t>Moderator understand this is straightforward if they are not included in the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sz w:val="16"/>
                <w:szCs w:val="16"/>
              </w:rPr>
            </w:pPr>
            <w:r>
              <w:rPr>
                <w:rFonts w:ascii="Arial" w:hAnsi="Arial" w:eastAsia="Times New Roman" w:cs="Arial"/>
                <w:color w:val="000000"/>
                <w:sz w:val="16"/>
                <w:szCs w:val="16"/>
              </w:rPr>
              <w:t>Proposal 1: Apart from desired SL DRX configuration, the SL DRX assistance information can also include the Uu DRX configuration of RX UE, configured SL DRX configurations for other SL connections of the RX UE, the SL DRX configurations configured for its RX UE(s), and the power saving requirement of the RX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R2-2200264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ZTE Corporation,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cs="Arial"/>
                <w:color w:val="000000"/>
                <w:sz w:val="16"/>
                <w:szCs w:val="16"/>
              </w:rPr>
              <w:t>Proposal 6 All the current SL DRX configuration of the other PC5-S connections can be included in the assistance information.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FF0000"/>
                <w:sz w:val="16"/>
                <w:szCs w:val="16"/>
                <w:lang w:eastAsia="zh-CN"/>
              </w:rPr>
            </w:pPr>
            <w:r>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R2-2200318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cs="Arial"/>
                <w:color w:val="000000"/>
                <w:sz w:val="16"/>
                <w:szCs w:val="16"/>
              </w:rPr>
              <w:t>Proposal 15: The DRX timers, at least including on-duration timer, need to be extended if the logic SL slot is not sufficient in the active time calculated by physical slot.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6: When the SL DRX timers are calculated in the unit of physical slot, the following solutions can be considered to overcome the SL service transmission performance degradation problem:</w:t>
            </w:r>
          </w:p>
          <w:p>
            <w:pPr>
              <w:rPr>
                <w:rFonts w:ascii="Arial" w:hAnsi="Arial" w:eastAsia="Times New Roman" w:cs="Arial"/>
                <w:color w:val="000000"/>
                <w:sz w:val="16"/>
                <w:szCs w:val="16"/>
              </w:rPr>
            </w:pPr>
            <w:r>
              <w:rPr>
                <w:rFonts w:ascii="Arial" w:hAnsi="Arial" w:eastAsia="Times New Roman" w:cs="Arial"/>
                <w:color w:val="000000"/>
                <w:sz w:val="16"/>
                <w:szCs w:val="16"/>
              </w:rPr>
              <w:t>- Option 1: allow to extend the SL DRX timer when the number of “available slots” in the original running time is smaller than a threshold or the number of “unavailable slots” in the original running time is larger than a threshold.</w:t>
            </w:r>
          </w:p>
          <w:p>
            <w:pPr>
              <w:rPr>
                <w:rFonts w:ascii="Arial" w:hAnsi="Arial" w:cs="Arial"/>
                <w:color w:val="000000"/>
                <w:sz w:val="16"/>
                <w:szCs w:val="16"/>
              </w:rPr>
            </w:pPr>
            <w:r>
              <w:rPr>
                <w:rFonts w:ascii="Arial" w:hAnsi="Arial" w:eastAsia="Times New Roman" w:cs="Arial"/>
                <w:color w:val="000000"/>
                <w:sz w:val="16"/>
                <w:szCs w:val="16"/>
              </w:rPr>
              <w:t>- Option 2: if the start time of onduration/inactivity/retransmission timer does not lie within available slot, delay the start time to the nearest available slot.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R2-2201585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Samsung Research America</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3]: For GC/BC, SL-QoS-Profile-r16 is reused to map between SL DRX cycle length and QoS profile.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eastAsia="Malgun Gothic" w:cs="Arial"/>
                <w:sz w:val="16"/>
                <w:szCs w:val="16"/>
                <w:lang w:val="en-US" w:eastAsia="ko-KR"/>
              </w:rPr>
              <w:t>Since just a single paper on this direction,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R2-2201585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Samsung Research America</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4]: For GC/BC, index indicating the order of SL-QoS-Profile in Rel-16 can be used.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eastAsia="Malgun Gothic" w:cs="Arial"/>
                <w:sz w:val="16"/>
                <w:szCs w:val="16"/>
                <w:lang w:val="en-US" w:eastAsia="ko-KR"/>
              </w:rPr>
              <w:t>Since just a single paper on this direction,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cs="Arial"/>
                <w:color w:val="000000"/>
                <w:sz w:val="16"/>
                <w:szCs w:val="16"/>
              </w:rPr>
              <w:t>R2-2200319</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等线" w:cs="Arial"/>
                <w:bCs/>
                <w:color w:val="000000"/>
                <w:sz w:val="16"/>
                <w:szCs w:val="16"/>
              </w:rPr>
              <w:t>Proposal 5: For GC with DRX configuration, Tx UE will transmit the initial transmission at any active time (including the time for on duration timer, inactivity timer and retransmission timer).</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pPr>
              <w:spacing w:after="0"/>
              <w:rPr>
                <w:rFonts w:ascii="Arial" w:hAnsi="Arial" w:cs="Arial"/>
                <w:sz w:val="16"/>
                <w:szCs w:val="16"/>
                <w:lang w:val="en-US" w:eastAsia="zh-CN"/>
              </w:rPr>
            </w:pPr>
            <w:r>
              <w:rPr>
                <w:rFonts w:ascii="Arial" w:hAnsi="Arial" w:cs="Arial"/>
                <w:sz w:val="16"/>
                <w:szCs w:val="16"/>
                <w:lang w:val="en-US" w:eastAsia="zh-CN"/>
              </w:rPr>
              <w:t xml:space="preserve">For GC: </w:t>
            </w:r>
          </w:p>
          <w:p>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r>
            <w:r>
              <w:rPr>
                <w:rFonts w:ascii="Arial" w:hAnsi="Arial" w:cs="Arial"/>
                <w:sz w:val="16"/>
                <w:szCs w:val="16"/>
                <w:lang w:val="en-US" w:eastAsia="zh-CN"/>
              </w:rPr>
              <w:t xml:space="preserve">Option1: Initial transmission is allowed during the time when on-duration and inactivity timer run. </w:t>
            </w:r>
          </w:p>
          <w:p>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r>
            <w:r>
              <w:rPr>
                <w:rFonts w:ascii="Arial" w:hAnsi="Arial" w:cs="Arial"/>
                <w:sz w:val="16"/>
                <w:szCs w:val="16"/>
                <w:lang w:val="en-US" w:eastAsia="zh-CN"/>
              </w:rPr>
              <w:t xml:space="preserve">Option2: Initial transmission is allowed during any active time. </w:t>
            </w:r>
          </w:p>
          <w:p>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pPr>
              <w:spacing w:after="0"/>
              <w:rPr>
                <w:rFonts w:ascii="Arial" w:hAnsi="Arial" w:cs="Arial"/>
                <w:sz w:val="16"/>
                <w:szCs w:val="16"/>
                <w:lang w:val="en-US" w:eastAsia="zh-CN"/>
              </w:rPr>
            </w:pPr>
            <w:r>
              <w:rPr>
                <w:rFonts w:ascii="Arial" w:hAnsi="Arial" w:cs="Arial"/>
                <w:sz w:val="16"/>
                <w:szCs w:val="16"/>
                <w:lang w:val="en-US" w:eastAsia="zh-CN"/>
              </w:rPr>
              <w:t>Option 2: LG, OPPO, Nokia, Intel, Apple, MediaTek, NEC, ZTE, Fraunhofer, ASUSTek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R2-2200415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11: Solutions to avoid resource congestion, half duplex issue at the beginning of active time need to be discussed.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Malgun Gothic" w:cs="Arial"/>
                <w:sz w:val="16"/>
                <w:szCs w:val="16"/>
                <w:lang w:val="en-US" w:eastAsia="ko-KR"/>
              </w:rPr>
              <w:t>Since just a single paper on this direction,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R2-2201523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3: Solutions to avoid resource congestion, half duplex issue at the beginning of active time need to be discussed.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sz w:val="16"/>
                <w:szCs w:val="16"/>
                <w:lang w:val="en-US" w:eastAsia="ko-KR"/>
              </w:rPr>
            </w:pPr>
            <w:r>
              <w:rPr>
                <w:rFonts w:ascii="Arial" w:hAnsi="Arial" w:eastAsia="Malgun Gothic" w:cs="Arial"/>
                <w:sz w:val="16"/>
                <w:szCs w:val="16"/>
                <w:lang w:val="en-US" w:eastAsia="ko-KR"/>
              </w:rPr>
              <w:t>Since just a single paper on this direction,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R2-2200373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cs="Arial"/>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17</w:t>
            </w:r>
            <w:r>
              <w:rPr>
                <w:rFonts w:ascii="Arial" w:hAnsi="Arial" w:eastAsia="Times New Roman" w:cs="Arial"/>
                <w:color w:val="000000"/>
                <w:sz w:val="16"/>
                <w:szCs w:val="16"/>
              </w:rPr>
              <w:tab/>
            </w:r>
            <w:r>
              <w:rPr>
                <w:rFonts w:ascii="Arial" w:hAnsi="Arial" w:eastAsia="Times New Roman" w:cs="Arial"/>
                <w:color w:val="000000"/>
                <w:sz w:val="16"/>
                <w:szCs w:val="16"/>
              </w:rPr>
              <w:t>RAN2 discuss how for network to perform mode-1 scheduling for SL GC considering inactivity timer for transmission (i.e., inactivity timer for UE-A =&gt; UE-B direction) can be (re)started upon reception of new data with the same destination ID (i.e., due to new data of UE-B =&gt; UE-A direction).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Malgun Gothic" w:cs="Arial"/>
                <w:sz w:val="16"/>
                <w:szCs w:val="16"/>
                <w:lang w:val="en-US" w:eastAsia="ko-KR"/>
              </w:rPr>
              <w:t>Since just a single paper on this direction,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R2-2200762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color w:val="000000"/>
                <w:sz w:val="16"/>
                <w:szCs w:val="16"/>
              </w:rPr>
            </w:pPr>
            <w:r>
              <w:rPr>
                <w:rFonts w:ascii="Arial" w:hAnsi="Arial" w:eastAsia="Times New Roman" w:cs="Arial"/>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 xml:space="preserve">Proposal 3: RAN2 to discuss how to ensure that Rx UE doesn’t start the sl-drxInactivityTimer for SL CG allocations and mode 2 multi-shot transmission.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Malgun Gothic" w:cs="Arial"/>
                <w:sz w:val="16"/>
                <w:szCs w:val="16"/>
                <w:lang w:val="en-US" w:eastAsia="ko-KR"/>
              </w:rPr>
              <w:t>Since just a single paper on this direction,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del w:id="734" w:author="OPPO (Qianxi)" w:date="2022-01-27T11:16:00Z">
              <w:r>
                <w:rPr>
                  <w:rFonts w:ascii="Arial" w:hAnsi="Arial" w:eastAsia="Times New Roman" w:cs="Arial"/>
                  <w:color w:val="000000"/>
                  <w:sz w:val="16"/>
                  <w:szCs w:val="16"/>
                </w:rPr>
                <w:delText>R2-2200544</w:delText>
              </w:r>
            </w:del>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del w:id="735" w:author="OPPO (Qianxi)" w:date="2022-01-27T11:16:00Z">
              <w:r>
                <w:rPr>
                  <w:rFonts w:ascii="Arial" w:hAnsi="Arial" w:eastAsia="Times New Roman" w:cs="Arial"/>
                  <w:color w:val="000000"/>
                  <w:sz w:val="16"/>
                  <w:szCs w:val="16"/>
                </w:rPr>
                <w:delText>LG Electronics France</w:delText>
              </w:r>
            </w:del>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del w:id="736" w:author="OPPO (Qianxi)" w:date="2022-01-27T11:16:00Z"/>
                <w:rFonts w:ascii="Arial" w:hAnsi="Arial" w:eastAsia="Times New Roman" w:cs="Arial"/>
                <w:color w:val="000000"/>
                <w:sz w:val="16"/>
                <w:szCs w:val="16"/>
              </w:rPr>
            </w:pPr>
            <w:del w:id="737" w:author="OPPO (Qianxi)" w:date="2022-01-27T11:16:00Z">
              <w:r>
                <w:rPr>
                  <w:rFonts w:ascii="Arial" w:hAnsi="Arial" w:eastAsia="Times New Roman" w:cs="Arial"/>
                  <w:color w:val="000000"/>
                  <w:sz w:val="16"/>
                  <w:szCs w:val="16"/>
                </w:rPr>
                <w:delText>Proposal 1: TX profile should include the following information at least:</w:delText>
              </w:r>
            </w:del>
          </w:p>
          <w:p>
            <w:pPr>
              <w:rPr>
                <w:del w:id="738" w:author="OPPO (Qianxi)" w:date="2022-01-27T11:16:00Z"/>
                <w:rFonts w:ascii="Arial" w:hAnsi="Arial" w:eastAsia="Times New Roman" w:cs="Arial"/>
                <w:color w:val="000000"/>
                <w:sz w:val="16"/>
                <w:szCs w:val="16"/>
              </w:rPr>
            </w:pPr>
            <w:del w:id="739" w:author="OPPO (Qianxi)" w:date="2022-01-27T11:16:00Z">
              <w:r>
                <w:rPr>
                  <w:rFonts w:ascii="Arial" w:hAnsi="Arial" w:eastAsia="Times New Roman" w:cs="Arial"/>
                  <w:color w:val="000000"/>
                  <w:sz w:val="16"/>
                  <w:szCs w:val="16"/>
                </w:rPr>
                <w:delText>-</w:delText>
              </w:r>
            </w:del>
            <w:del w:id="740" w:author="OPPO (Qianxi)" w:date="2022-01-27T11:16:00Z">
              <w:r>
                <w:rPr>
                  <w:rFonts w:ascii="Arial" w:hAnsi="Arial" w:eastAsia="Times New Roman" w:cs="Arial"/>
                  <w:color w:val="000000"/>
                  <w:sz w:val="16"/>
                  <w:szCs w:val="16"/>
                </w:rPr>
                <w:tab/>
              </w:r>
            </w:del>
            <w:del w:id="741" w:author="OPPO (Qianxi)" w:date="2022-01-27T11:16:00Z">
              <w:r>
                <w:rPr>
                  <w:rFonts w:ascii="Arial" w:hAnsi="Arial" w:eastAsia="Times New Roman" w:cs="Arial"/>
                  <w:color w:val="000000"/>
                  <w:sz w:val="16"/>
                  <w:szCs w:val="16"/>
                </w:rPr>
                <w:delText>Release identification</w:delText>
              </w:r>
            </w:del>
          </w:p>
          <w:p>
            <w:pPr>
              <w:rPr>
                <w:rFonts w:ascii="Arial" w:hAnsi="Arial" w:eastAsia="Times New Roman" w:cs="Arial"/>
                <w:color w:val="000000"/>
                <w:sz w:val="16"/>
                <w:szCs w:val="16"/>
              </w:rPr>
            </w:pPr>
            <w:del w:id="742" w:author="OPPO (Qianxi)" w:date="2022-01-27T11:16:00Z">
              <w:r>
                <w:rPr>
                  <w:rFonts w:ascii="Arial" w:hAnsi="Arial" w:eastAsia="Times New Roman" w:cs="Arial"/>
                  <w:color w:val="000000"/>
                  <w:sz w:val="16"/>
                  <w:szCs w:val="16"/>
                </w:rPr>
                <w:delText>-</w:delText>
              </w:r>
            </w:del>
            <w:del w:id="743" w:author="OPPO (Qianxi)" w:date="2022-01-27T11:16:00Z">
              <w:r>
                <w:rPr>
                  <w:rFonts w:ascii="Arial" w:hAnsi="Arial" w:eastAsia="Times New Roman" w:cs="Arial"/>
                  <w:color w:val="000000"/>
                  <w:sz w:val="16"/>
                  <w:szCs w:val="16"/>
                </w:rPr>
                <w:tab/>
              </w:r>
            </w:del>
            <w:del w:id="744" w:author="OPPO (Qianxi)" w:date="2022-01-27T11:16:00Z">
              <w:r>
                <w:rPr>
                  <w:rFonts w:ascii="Arial" w:hAnsi="Arial" w:eastAsia="Times New Roman" w:cs="Arial"/>
                  <w:color w:val="000000"/>
                  <w:sz w:val="16"/>
                  <w:szCs w:val="16"/>
                </w:rPr>
                <w:delText xml:space="preserve">SL DRX ON/OFF </w:delText>
              </w:r>
            </w:del>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del w:id="745" w:author="OPPO (Qianxi)" w:date="2022-01-27T11:16:00Z">
              <w:r>
                <w:rPr>
                  <w:rFonts w:ascii="Arial" w:hAnsi="Arial" w:eastAsia="Times New Roman" w:cs="Arial"/>
                  <w:color w:val="000000"/>
                  <w:sz w:val="16"/>
                  <w:szCs w:val="16"/>
                </w:rPr>
                <w:delText>Moderator understand this is already concluded in last RAN2 meeting.</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15: In Rel-17, TX profile is used to identify being SL DRX compatible or incompatible.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Moderator understand this is already concluded in last RAN2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16: RAN2 to confirm TX profile to be provided with L2 ID.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Moderator suggest to deprioritize the issues already captured in SA2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17: TX profile mechanism can be reused directly for DCR message.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eastAsiaTheme="minorEastAsia"/>
                <w:color w:val="000000"/>
                <w:sz w:val="16"/>
                <w:szCs w:val="16"/>
                <w:lang w:eastAsia="zh-CN"/>
              </w:rPr>
            </w:pPr>
            <w:r>
              <w:rPr>
                <w:rFonts w:ascii="Arial" w:hAnsi="Arial" w:cs="Arial" w:eastAsiaTheme="minorEastAsia"/>
                <w:color w:val="000000"/>
                <w:sz w:val="16"/>
                <w:szCs w:val="16"/>
                <w:lang w:eastAsia="zh-CN"/>
              </w:rPr>
              <w:t>Moderator share the view, yet understand the existing agreement already align with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33</w:t>
            </w:r>
            <w:r>
              <w:rPr>
                <w:rFonts w:ascii="Arial" w:hAnsi="Arial" w:eastAsia="Times New Roman" w:cs="Arial"/>
                <w:color w:val="000000"/>
                <w:sz w:val="16"/>
                <w:szCs w:val="16"/>
              </w:rPr>
              <w:tab/>
            </w:r>
            <w:r>
              <w:rPr>
                <w:rFonts w:ascii="Arial" w:hAnsi="Arial" w:eastAsia="Times New Roman" w:cs="Arial"/>
                <w:color w:val="000000"/>
                <w:sz w:val="16"/>
                <w:szCs w:val="16"/>
              </w:rPr>
              <w:t>RAN2 to adopt a new term e.g., “communication profile” to replace the term “TX profile”.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Moderator suggest to deprioritize the terminology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20</w:t>
            </w:r>
            <w:r>
              <w:rPr>
                <w:rFonts w:ascii="Arial" w:hAnsi="Arial" w:eastAsia="Times New Roman" w:cs="Arial"/>
                <w:color w:val="000000"/>
                <w:sz w:val="16"/>
                <w:szCs w:val="16"/>
              </w:rPr>
              <w:tab/>
            </w:r>
            <w:r>
              <w:rPr>
                <w:rFonts w:ascii="Arial" w:hAnsi="Arial" w:eastAsia="Times New Roman" w:cs="Arial"/>
                <w:color w:val="000000"/>
                <w:sz w:val="16"/>
                <w:szCs w:val="16"/>
              </w:rPr>
              <w:t>For groupcast, the TX UE can only select the resources for the initial transmission associated with the time in which the on-duration timer at the TX UE is running.</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pPr>
              <w:spacing w:after="0"/>
              <w:rPr>
                <w:rFonts w:ascii="Arial" w:hAnsi="Arial" w:cs="Arial"/>
                <w:sz w:val="16"/>
                <w:szCs w:val="16"/>
                <w:lang w:val="en-US" w:eastAsia="zh-CN"/>
              </w:rPr>
            </w:pPr>
            <w:r>
              <w:rPr>
                <w:rFonts w:ascii="Arial" w:hAnsi="Arial" w:cs="Arial"/>
                <w:sz w:val="16"/>
                <w:szCs w:val="16"/>
                <w:lang w:val="en-US" w:eastAsia="zh-CN"/>
              </w:rPr>
              <w:t xml:space="preserve">For GC: </w:t>
            </w:r>
          </w:p>
          <w:p>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r>
            <w:r>
              <w:rPr>
                <w:rFonts w:ascii="Arial" w:hAnsi="Arial" w:cs="Arial"/>
                <w:sz w:val="16"/>
                <w:szCs w:val="16"/>
                <w:lang w:val="en-US" w:eastAsia="zh-CN"/>
              </w:rPr>
              <w:t xml:space="preserve">Option1: Initial transmission is allowed during the time when on-duration and inactivity timer run. </w:t>
            </w:r>
          </w:p>
          <w:p>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r>
            <w:r>
              <w:rPr>
                <w:rFonts w:ascii="Arial" w:hAnsi="Arial" w:cs="Arial"/>
                <w:sz w:val="16"/>
                <w:szCs w:val="16"/>
                <w:lang w:val="en-US" w:eastAsia="zh-CN"/>
              </w:rPr>
              <w:t xml:space="preserve">Option2: Initial transmission is allowed during any active time. </w:t>
            </w:r>
          </w:p>
          <w:p>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pPr>
              <w:spacing w:after="0"/>
              <w:rPr>
                <w:rFonts w:ascii="Arial" w:hAnsi="Arial" w:eastAsia="Times New Roman" w:cs="Arial"/>
                <w:color w:val="000000"/>
                <w:sz w:val="16"/>
                <w:szCs w:val="16"/>
              </w:rPr>
            </w:pPr>
            <w:r>
              <w:rPr>
                <w:rFonts w:ascii="Arial" w:hAnsi="Arial" w:cs="Arial"/>
                <w:sz w:val="16"/>
                <w:szCs w:val="16"/>
                <w:lang w:val="en-US" w:eastAsia="zh-CN"/>
              </w:rPr>
              <w:t>Option 2: LG, OPPO, Nokia, Intel, Apple, MediaTek, NEC, ZTE, Fraunhofer, ASUSTek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R2-2200894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2: RAN2 to discuss the timing when MAC layer should indicate active time to PHY layer, e.g. :</w:t>
            </w:r>
          </w:p>
          <w:p>
            <w:pPr>
              <w:rPr>
                <w:rFonts w:ascii="Arial" w:hAnsi="Arial" w:eastAsia="Times New Roman" w:cs="Arial"/>
                <w:color w:val="000000"/>
                <w:sz w:val="16"/>
                <w:szCs w:val="16"/>
              </w:rPr>
            </w:pPr>
            <w:r>
              <w:rPr>
                <w:rFonts w:ascii="Arial" w:hAnsi="Arial" w:eastAsia="Times New Roman" w:cs="Arial"/>
                <w:color w:val="000000"/>
                <w:sz w:val="16"/>
                <w:szCs w:val="16"/>
              </w:rPr>
              <w:t>-</w:t>
            </w:r>
            <w:r>
              <w:rPr>
                <w:rFonts w:ascii="Arial" w:hAnsi="Arial" w:eastAsia="Times New Roman" w:cs="Arial"/>
                <w:color w:val="000000"/>
                <w:sz w:val="16"/>
                <w:szCs w:val="16"/>
              </w:rPr>
              <w:tab/>
            </w:r>
            <w:r>
              <w:rPr>
                <w:rFonts w:ascii="Arial" w:hAnsi="Arial" w:eastAsia="Times New Roman" w:cs="Arial"/>
                <w:color w:val="000000"/>
                <w:sz w:val="16"/>
                <w:szCs w:val="16"/>
              </w:rPr>
              <w:t>When DRX configuration is changed</w:t>
            </w:r>
          </w:p>
          <w:p>
            <w:pPr>
              <w:rPr>
                <w:rFonts w:ascii="Arial" w:hAnsi="Arial" w:eastAsia="Times New Roman" w:cs="Arial"/>
                <w:color w:val="000000"/>
                <w:sz w:val="16"/>
                <w:szCs w:val="16"/>
              </w:rPr>
            </w:pPr>
            <w:r>
              <w:rPr>
                <w:rFonts w:ascii="Arial" w:hAnsi="Arial" w:eastAsia="Times New Roman" w:cs="Arial"/>
                <w:color w:val="000000"/>
                <w:sz w:val="16"/>
                <w:szCs w:val="16"/>
              </w:rPr>
              <w:t>-</w:t>
            </w:r>
            <w:r>
              <w:rPr>
                <w:rFonts w:ascii="Arial" w:hAnsi="Arial" w:eastAsia="Times New Roman" w:cs="Arial"/>
                <w:color w:val="000000"/>
                <w:sz w:val="16"/>
                <w:szCs w:val="16"/>
              </w:rPr>
              <w:tab/>
            </w:r>
            <w:r>
              <w:rPr>
                <w:rFonts w:ascii="Arial" w:hAnsi="Arial" w:eastAsia="Times New Roman" w:cs="Arial"/>
                <w:color w:val="000000"/>
                <w:sz w:val="16"/>
                <w:szCs w:val="16"/>
              </w:rPr>
              <w:t>When resource (re)selection is triggered</w:t>
            </w:r>
          </w:p>
          <w:p>
            <w:pPr>
              <w:rPr>
                <w:rFonts w:ascii="Arial" w:hAnsi="Arial" w:eastAsia="Times New Roman" w:cs="Arial"/>
                <w:color w:val="000000"/>
                <w:sz w:val="16"/>
                <w:szCs w:val="16"/>
              </w:rPr>
            </w:pPr>
            <w:r>
              <w:rPr>
                <w:rFonts w:ascii="Arial" w:hAnsi="Arial" w:eastAsia="Times New Roman" w:cs="Arial"/>
                <w:color w:val="000000"/>
                <w:sz w:val="16"/>
                <w:szCs w:val="16"/>
              </w:rPr>
              <w:t>-</w:t>
            </w:r>
            <w:r>
              <w:rPr>
                <w:rFonts w:ascii="Arial" w:hAnsi="Arial" w:eastAsia="Times New Roman" w:cs="Arial"/>
                <w:color w:val="000000"/>
                <w:sz w:val="16"/>
                <w:szCs w:val="16"/>
              </w:rPr>
              <w:tab/>
            </w:r>
            <w:r>
              <w:rPr>
                <w:rFonts w:ascii="Arial" w:hAnsi="Arial" w:eastAsia="Times New Roman" w:cs="Arial"/>
                <w:color w:val="000000"/>
                <w:sz w:val="16"/>
                <w:szCs w:val="16"/>
              </w:rPr>
              <w:t>When current active time is changed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understand the 2</w:t>
            </w:r>
            <w:r>
              <w:rPr>
                <w:rFonts w:ascii="Arial" w:hAnsi="Arial" w:cs="Arial"/>
                <w:sz w:val="16"/>
                <w:szCs w:val="16"/>
                <w:vertAlign w:val="superscript"/>
                <w:lang w:eastAsia="zh-CN"/>
              </w:rPr>
              <w:t>nd</w:t>
            </w:r>
            <w:r>
              <w:rPr>
                <w:rFonts w:ascii="Arial" w:hAnsi="Arial" w:cs="Arial"/>
                <w:sz w:val="16"/>
                <w:szCs w:val="16"/>
                <w:lang w:eastAsia="zh-CN"/>
              </w:rPr>
              <w:t xml:space="preserve"> one is aligned with the agreement so far, while for the first and third one, since just a single paper on this direction, suggest not to prioritize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R2-2200894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3: MAC layer indicates the ratio threshold that needs to be satisfied for candidate resources provided by PHY to be within indicated active time, to ensure there are enough resources applicable for MAC layer to select.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understand it is more of R1 scope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R2-2200483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HW</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rPr>
            </w:pPr>
            <w:r>
              <w:rPr>
                <w:rFonts w:ascii="Arial" w:hAnsi="Arial" w:eastAsia="Times New Roman" w:cs="Arial"/>
                <w:color w:val="000000"/>
                <w:sz w:val="16"/>
                <w:szCs w:val="16"/>
              </w:rPr>
              <w:t>Proposal 13: The default SL BC/GC DRX configuration should always be configured by NW.</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eastAsia="Times New Roman" w:cs="Arial"/>
                <w:color w:val="000000"/>
                <w:sz w:val="16"/>
                <w:szCs w:val="16"/>
              </w:rPr>
              <w:t>Moderator understand this can be discussed in RRC Running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R2-2200938</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Times New Roman" w:cs="Arial"/>
                <w:color w:val="000000"/>
                <w:sz w:val="16"/>
                <w:szCs w:val="16"/>
              </w:rPr>
            </w:pPr>
            <w:r>
              <w:rPr>
                <w:rFonts w:ascii="Arial" w:hAnsi="Arial" w:eastAsia="Times New Roman" w:cs="Arial"/>
                <w:color w:val="000000"/>
                <w:sz w:val="16"/>
                <w:szCs w:val="16"/>
              </w:rPr>
              <w:t>Ericsson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imes New Roman" w:cs="Arial"/>
                <w:color w:val="000000"/>
                <w:sz w:val="16"/>
                <w:szCs w:val="16"/>
                <w:lang w:val="sv-SE"/>
              </w:rPr>
            </w:pPr>
            <w:r>
              <w:rPr>
                <w:rFonts w:ascii="Arial" w:hAnsi="Arial" w:eastAsia="Times New Roman" w:cs="Arial"/>
                <w:color w:val="000000"/>
                <w:sz w:val="16"/>
                <w:szCs w:val="16"/>
                <w:lang w:val="sv-SE"/>
              </w:rPr>
              <w:t>Proposal 36</w:t>
            </w:r>
            <w:r>
              <w:rPr>
                <w:rFonts w:ascii="Arial" w:hAnsi="Arial" w:eastAsia="Times New Roman" w:cs="Arial"/>
                <w:color w:val="000000"/>
                <w:sz w:val="16"/>
                <w:szCs w:val="16"/>
                <w:lang w:val="sv-SE"/>
              </w:rPr>
              <w:tab/>
            </w:r>
            <w:r>
              <w:rPr>
                <w:rFonts w:ascii="Arial" w:hAnsi="Arial" w:eastAsia="Times New Roman" w:cs="Arial"/>
                <w:color w:val="000000"/>
                <w:sz w:val="16"/>
                <w:szCs w:val="16"/>
                <w:lang w:val="sv-SE"/>
              </w:rPr>
              <w:t>Upon arrival of a new service whose TX profile doesn’t allow SL DRX to be applied, UE may inform this to its neighbour UEs which have unicast connections to the UE and the gNB if the UE is in RRC CONNECTED.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eastAsia="Times New Roman" w:cs="Arial"/>
                <w:color w:val="000000"/>
                <w:sz w:val="16"/>
                <w:szCs w:val="16"/>
              </w:rPr>
            </w:pPr>
            <w:r>
              <w:rPr>
                <w:rFonts w:ascii="Arial" w:hAnsi="Arial" w:eastAsia="Times New Roman" w:cs="Arial"/>
                <w:color w:val="000000"/>
                <w:sz w:val="16"/>
                <w:szCs w:val="16"/>
              </w:rPr>
              <w:t>Since this is the single paper proposing this, moderator suggest not to prioritize it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ins w:id="746" w:author="OPPO (Qianxi)" w:date="2022-01-25T12:02:00Z"/>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ins w:id="747" w:author="OPPO (Qianxi)" w:date="2022-01-25T12:02:00Z"/>
                <w:rFonts w:ascii="Arial" w:hAnsi="Arial" w:eastAsia="Times New Roman" w:cs="Arial"/>
                <w:color w:val="000000"/>
                <w:sz w:val="16"/>
                <w:szCs w:val="16"/>
              </w:rPr>
            </w:pPr>
            <w:ins w:id="748" w:author="OPPO (Qianxi)" w:date="2022-01-25T12:02:00Z">
              <w:r>
                <w:rPr>
                  <w:lang w:eastAsia="zh-CN"/>
                </w:rPr>
                <w:t>R2-2200791</w:t>
              </w:r>
            </w:ins>
          </w:p>
        </w:tc>
        <w:tc>
          <w:tcPr>
            <w:tcW w:w="2164" w:type="dxa"/>
            <w:tcBorders>
              <w:top w:val="single" w:color="auto" w:sz="4" w:space="0"/>
              <w:left w:val="single" w:color="auto" w:sz="4" w:space="0"/>
              <w:bottom w:val="single" w:color="auto" w:sz="4" w:space="0"/>
              <w:right w:val="single" w:color="auto" w:sz="4" w:space="0"/>
            </w:tcBorders>
            <w:shd w:val="clear" w:color="auto" w:fill="auto"/>
          </w:tcPr>
          <w:p>
            <w:pPr>
              <w:widowControl w:val="0"/>
              <w:spacing w:after="0"/>
              <w:jc w:val="right"/>
              <w:rPr>
                <w:ins w:id="749" w:author="OPPO (Qianxi)" w:date="2022-01-25T12:02:00Z"/>
                <w:rFonts w:ascii="Arial" w:hAnsi="Arial" w:cs="Arial" w:eastAsiaTheme="minorEastAsia"/>
                <w:color w:val="000000"/>
                <w:sz w:val="16"/>
                <w:szCs w:val="16"/>
                <w:lang w:eastAsia="zh-CN"/>
                <w:rPrChange w:id="750" w:author="OPPO (Qianxi)" w:date="2022-01-25T12:02:00Z">
                  <w:rPr>
                    <w:ins w:id="751" w:author="OPPO (Qianxi)" w:date="2022-01-25T12:02:00Z"/>
                    <w:rFonts w:ascii="Arial" w:hAnsi="Arial" w:eastAsia="Times New Roman" w:cs="Arial"/>
                    <w:color w:val="000000"/>
                    <w:sz w:val="16"/>
                    <w:szCs w:val="16"/>
                  </w:rPr>
                </w:rPrChange>
              </w:rPr>
            </w:pPr>
            <w:ins w:id="752" w:author="OPPO (Qianxi)" w:date="2022-01-25T12:02:00Z">
              <w:r>
                <w:rPr>
                  <w:rFonts w:hint="eastAsia" w:ascii="Arial" w:hAnsi="Arial" w:cs="Arial" w:eastAsiaTheme="minorEastAsia"/>
                  <w:color w:val="000000"/>
                  <w:sz w:val="16"/>
                  <w:szCs w:val="16"/>
                  <w:lang w:eastAsia="zh-CN"/>
                </w:rPr>
                <w:t>X</w:t>
              </w:r>
            </w:ins>
            <w:ins w:id="753" w:author="OPPO (Qianxi)" w:date="2022-01-25T12:02:00Z">
              <w:r>
                <w:rPr>
                  <w:rFonts w:ascii="Arial" w:hAnsi="Arial" w:cs="Arial" w:eastAsiaTheme="minorEastAsia"/>
                  <w:color w:val="000000"/>
                  <w:sz w:val="16"/>
                  <w:szCs w:val="16"/>
                  <w:lang w:eastAsia="zh-CN"/>
                </w:rPr>
                <w:t>iaomi</w:t>
              </w:r>
            </w:ins>
          </w:p>
        </w:tc>
        <w:tc>
          <w:tcPr>
            <w:tcW w:w="5245" w:type="dxa"/>
            <w:tcBorders>
              <w:top w:val="single" w:color="auto" w:sz="4" w:space="0"/>
              <w:left w:val="single" w:color="auto" w:sz="4" w:space="0"/>
              <w:bottom w:val="single" w:color="auto" w:sz="4" w:space="0"/>
              <w:right w:val="single" w:color="auto" w:sz="4" w:space="0"/>
            </w:tcBorders>
            <w:shd w:val="clear" w:color="auto" w:fill="auto"/>
          </w:tcPr>
          <w:p>
            <w:pPr>
              <w:framePr w:wrap="notBeside" w:vAnchor="page" w:hAnchor="margin" w:xAlign="right" w:y="6805"/>
              <w:widowControl w:val="0"/>
              <w:snapToGrid w:val="0"/>
              <w:spacing w:after="0"/>
              <w:jc w:val="left"/>
              <w:rPr>
                <w:ins w:id="755" w:author="OPPO (Qianxi)" w:date="2022-01-25T12:02:00Z"/>
                <w:rFonts w:ascii="Arial" w:hAnsi="Arial" w:eastAsia="Times New Roman" w:cs="Arial"/>
                <w:color w:val="000000"/>
                <w:sz w:val="16"/>
                <w:szCs w:val="16"/>
                <w:lang w:val="sv-SE"/>
              </w:rPr>
              <w:pPrChange w:id="754" w:author="OPPO (Qianxi)" w:date="2022-01-25T12:02:00Z">
                <w:pPr>
                  <w:framePr w:wrap="notBeside" w:vAnchor="page" w:hAnchor="margin" w:xAlign="right" w:y="6805"/>
                  <w:widowControl w:val="0"/>
                  <w:jc w:val="right"/>
                </w:pPr>
              </w:pPrChange>
            </w:pPr>
            <w:ins w:id="756" w:author="OPPO (Qianxi)" w:date="2022-01-25T12:02:00Z">
              <w:r>
                <w:rPr>
                  <w:rFonts w:cs="Arial"/>
                  <w:b w:val="0"/>
                  <w:rPrChange w:id="757" w:author="OPPO (Qianxi)" w:date="2022-01-25T12:02:00Z">
                    <w:rPr>
                      <w:rFonts w:cs="Arial"/>
                      <w:b/>
                    </w:rPr>
                  </w:rPrChange>
                </w:rPr>
                <w:t>Proposal 11: If RX UE is not able to monitor SL in the rest time of on-duration or inactivity timer running, e.g. due to UL/SL transmission or lack of reception resource, RX UE sends indication to TX UE. TX UE stop DRX timers associated with RX UE.</w:t>
              </w:r>
            </w:ins>
          </w:p>
        </w:tc>
        <w:tc>
          <w:tcPr>
            <w:tcW w:w="5811"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ins w:id="758" w:author="OPPO (Qianxi)" w:date="2022-01-25T12:02:00Z"/>
                <w:rFonts w:ascii="Arial" w:hAnsi="Arial" w:eastAsia="Times New Roman" w:cs="Arial"/>
                <w:color w:val="000000"/>
                <w:sz w:val="16"/>
                <w:szCs w:val="16"/>
              </w:rPr>
            </w:pPr>
            <w:ins w:id="759" w:author="OPPO (Qianxi)" w:date="2022-01-25T12:02:00Z">
              <w:r>
                <w:rPr>
                  <w:rFonts w:ascii="Arial" w:hAnsi="Arial" w:eastAsia="Times New Roman" w:cs="Arial"/>
                  <w:color w:val="000000"/>
                  <w:sz w:val="16"/>
                  <w:szCs w:val="16"/>
                </w:rPr>
                <w:t>Since this is the single paper proposing this, moderator suggest not to prioritize it for now.</w:t>
              </w:r>
            </w:ins>
          </w:p>
        </w:tc>
      </w:tr>
    </w:tbl>
    <w:p>
      <w:pPr>
        <w:rPr>
          <w:lang w:eastAsia="zh-CN"/>
        </w:rPr>
      </w:pPr>
    </w:p>
    <w:p>
      <w:pPr>
        <w:rPr>
          <w:lang w:eastAsia="zh-CN"/>
        </w:rPr>
      </w:pPr>
    </w:p>
    <w:p>
      <w:pPr>
        <w:spacing w:before="180" w:after="0"/>
        <w:rPr>
          <w:b/>
          <w:lang w:eastAsia="zh-CN"/>
        </w:rPr>
      </w:pPr>
      <w:bookmarkStart w:id="1" w:name="OLE_LINK1"/>
      <w:bookmarkStart w:id="2" w:name="OLE_LINK2"/>
      <w:r>
        <w:rPr>
          <w:b/>
          <w:lang w:eastAsia="zh-CN"/>
        </w:rPr>
        <w:br w:type="page"/>
      </w:r>
    </w:p>
    <w:p>
      <w:pPr>
        <w:spacing w:before="180" w:after="0"/>
        <w:rPr>
          <w:lang w:eastAsia="zh-CN"/>
        </w:rPr>
        <w:sectPr>
          <w:footnotePr>
            <w:numRestart w:val="eachSect"/>
          </w:footnotePr>
          <w:pgSz w:w="16840" w:h="11907" w:orient="landscape"/>
          <w:pgMar w:top="1134" w:right="1418" w:bottom="1134" w:left="1134" w:header="680" w:footer="567" w:gutter="0"/>
          <w:cols w:space="720" w:num="1"/>
        </w:sectPr>
      </w:pPr>
    </w:p>
    <w:p>
      <w:pPr>
        <w:pStyle w:val="2"/>
        <w:spacing w:line="276" w:lineRule="auto"/>
        <w:jc w:val="both"/>
        <w:rPr>
          <w:lang w:eastAsia="zh-CN"/>
        </w:rPr>
      </w:pPr>
      <w:r>
        <w:rPr>
          <w:lang w:eastAsia="zh-CN"/>
        </w:rPr>
        <w:t>Conclusions</w:t>
      </w:r>
    </w:p>
    <w:bookmarkEnd w:id="0"/>
    <w:bookmarkEnd w:id="1"/>
    <w:bookmarkEnd w:id="2"/>
    <w:p>
      <w:pPr>
        <w:rPr>
          <w:lang w:eastAsia="zh-CN"/>
        </w:rPr>
      </w:pPr>
      <w:r>
        <w:rPr>
          <w:lang w:eastAsia="zh-CN"/>
        </w:rPr>
        <w:t xml:space="preserve">The contributions submitted to AI 8.15.2 </w:t>
      </w:r>
      <w:r>
        <w:rPr>
          <w:rFonts w:hint="eastAsia"/>
          <w:lang w:eastAsia="zh-CN"/>
        </w:rPr>
        <w:t>are</w:t>
      </w:r>
      <w:r>
        <w:rPr>
          <w:lang w:eastAsia="zh-CN"/>
        </w:rPr>
        <w:t xml:space="preserve"> summarized above, with moderator comments. Moderator recommendations are as follows. </w:t>
      </w:r>
    </w:p>
    <w:p>
      <w:pPr>
        <w:spacing w:before="120" w:beforeLines="50"/>
        <w:rPr>
          <w:b/>
          <w:lang w:eastAsia="zh-CN"/>
        </w:rPr>
      </w:pPr>
    </w:p>
    <w:p>
      <w:pPr>
        <w:spacing w:before="180" w:after="0"/>
        <w:rPr>
          <w:b/>
          <w:bCs/>
          <w:u w:val="single"/>
          <w:lang w:eastAsia="zh-CN"/>
        </w:rPr>
      </w:pPr>
    </w:p>
    <w:p>
      <w:pPr>
        <w:spacing w:after="0"/>
        <w:rPr>
          <w:b/>
          <w:lang w:eastAsia="zh-CN"/>
        </w:rPr>
      </w:pPr>
      <w:r>
        <w:rPr>
          <w:b/>
          <w:lang w:eastAsia="zh-CN"/>
        </w:rPr>
        <w:br w:type="page"/>
      </w:r>
    </w:p>
    <w:p>
      <w:pPr>
        <w:spacing w:before="180" w:after="0"/>
        <w:rPr>
          <w:rStyle w:val="50"/>
          <w:color w:val="auto"/>
          <w:u w:val="none"/>
          <w:lang w:eastAsia="zh-CN"/>
        </w:rPr>
        <w:sectPr>
          <w:footnotePr>
            <w:numRestart w:val="eachSect"/>
          </w:footnotePr>
          <w:pgSz w:w="11907" w:h="16840"/>
          <w:pgMar w:top="1418" w:right="1134" w:bottom="1134" w:left="1134" w:header="680" w:footer="567" w:gutter="0"/>
          <w:cols w:space="720" w:num="1"/>
        </w:sectPr>
      </w:pPr>
    </w:p>
    <w:p>
      <w:pPr>
        <w:pStyle w:val="2"/>
        <w:tabs>
          <w:tab w:val="left" w:pos="709"/>
          <w:tab w:val="clear" w:pos="567"/>
        </w:tabs>
        <w:spacing w:line="276" w:lineRule="auto"/>
        <w:ind w:left="709" w:hanging="709"/>
        <w:jc w:val="both"/>
        <w:rPr>
          <w:lang w:eastAsia="zh-CN"/>
        </w:rPr>
      </w:pPr>
      <w:r>
        <w:rPr>
          <w:lang w:eastAsia="zh-CN"/>
        </w:rPr>
        <w:t xml:space="preserve"> Reference</w:t>
      </w:r>
    </w:p>
    <w:p>
      <w:pPr>
        <w:pStyle w:val="118"/>
        <w:numPr>
          <w:ilvl w:val="0"/>
          <w:numId w:val="11"/>
        </w:numPr>
      </w:pPr>
      <w:r>
        <w:t>R2-2200007</w:t>
      </w:r>
      <w:r>
        <w:tab/>
      </w:r>
      <w:r>
        <w:t>Summary of [POST116-e][718][V2X SL] SL DRX configuration (Ericsson)</w:t>
      </w:r>
      <w:r>
        <w:tab/>
      </w:r>
      <w:r>
        <w:t>Ericsson</w:t>
      </w:r>
      <w:r>
        <w:tab/>
      </w:r>
      <w:r>
        <w:t>discussion</w:t>
      </w:r>
    </w:p>
    <w:p>
      <w:pPr>
        <w:pStyle w:val="118"/>
        <w:numPr>
          <w:ilvl w:val="0"/>
          <w:numId w:val="11"/>
        </w:numPr>
      </w:pPr>
      <w:r>
        <w:t>R2-2200045</w:t>
      </w:r>
      <w:r>
        <w:tab/>
      </w:r>
      <w:r>
        <w:t>Summary of [POST116-e][715][V2X/SL] RRC open issues</w:t>
      </w:r>
      <w:r>
        <w:tab/>
      </w:r>
      <w:r>
        <w:t>Huawei, HiSilicon (Rapporteur)</w:t>
      </w:r>
      <w:r>
        <w:tab/>
      </w:r>
      <w:r>
        <w:t>discussion</w:t>
      </w:r>
    </w:p>
    <w:p>
      <w:pPr>
        <w:pStyle w:val="118"/>
        <w:numPr>
          <w:ilvl w:val="0"/>
          <w:numId w:val="11"/>
        </w:numPr>
      </w:pPr>
      <w:r>
        <w:t>R2-2200051</w:t>
      </w:r>
      <w:r>
        <w:tab/>
      </w:r>
      <w:r>
        <w:t>Summary of [POST116-e][716][SL] MAC open issues</w:t>
      </w:r>
      <w:r>
        <w:tab/>
      </w:r>
      <w:r>
        <w:t>LG Electronics Inc. (Rapporteur)</w:t>
      </w:r>
      <w:r>
        <w:tab/>
      </w:r>
      <w:r>
        <w:t>discussion</w:t>
      </w:r>
    </w:p>
    <w:p>
      <w:pPr>
        <w:pStyle w:val="118"/>
        <w:numPr>
          <w:ilvl w:val="0"/>
          <w:numId w:val="11"/>
        </w:numPr>
      </w:pPr>
      <w:r>
        <w:t>R2-2200264</w:t>
      </w:r>
      <w:r>
        <w:tab/>
      </w:r>
      <w:r>
        <w:t>Discussion on remaining issues of SL DRX</w:t>
      </w:r>
      <w:r>
        <w:tab/>
      </w:r>
      <w:r>
        <w:t>ZTE Corporation, Sanechips</w:t>
      </w:r>
      <w:r>
        <w:tab/>
      </w:r>
      <w:r>
        <w:t>discussion</w:t>
      </w:r>
      <w:r>
        <w:tab/>
      </w:r>
      <w:r>
        <w:t>Rel-17</w:t>
      </w:r>
      <w:r>
        <w:tab/>
      </w:r>
      <w:r>
        <w:t>NR_SL_enh-Core</w:t>
      </w:r>
    </w:p>
    <w:p>
      <w:pPr>
        <w:pStyle w:val="118"/>
        <w:numPr>
          <w:ilvl w:val="0"/>
          <w:numId w:val="11"/>
        </w:numPr>
      </w:pPr>
      <w:r>
        <w:t>R2-2200318</w:t>
      </w:r>
      <w:r>
        <w:tab/>
      </w:r>
      <w:r>
        <w:t>Leftover Issues for Sidelink Unicast DRX</w:t>
      </w:r>
      <w:r>
        <w:tab/>
      </w:r>
      <w:r>
        <w:t>CATT</w:t>
      </w:r>
      <w:r>
        <w:tab/>
      </w:r>
      <w:r>
        <w:t>discussion</w:t>
      </w:r>
      <w:r>
        <w:tab/>
      </w:r>
      <w:r>
        <w:t>Rel-17</w:t>
      </w:r>
      <w:r>
        <w:tab/>
      </w:r>
      <w:r>
        <w:t>NR_SL_enh-Core</w:t>
      </w:r>
    </w:p>
    <w:p>
      <w:pPr>
        <w:pStyle w:val="118"/>
        <w:numPr>
          <w:ilvl w:val="0"/>
          <w:numId w:val="11"/>
        </w:numPr>
      </w:pPr>
      <w:r>
        <w:t>R2-2200319</w:t>
      </w:r>
      <w:r>
        <w:tab/>
      </w:r>
      <w:r>
        <w:t>Leftover issues for Sidelink GCBC DRX</w:t>
      </w:r>
      <w:r>
        <w:tab/>
      </w:r>
      <w:r>
        <w:t>CATT</w:t>
      </w:r>
      <w:r>
        <w:tab/>
      </w:r>
      <w:r>
        <w:t>discussion</w:t>
      </w:r>
      <w:r>
        <w:tab/>
      </w:r>
      <w:r>
        <w:t>Rel-17</w:t>
      </w:r>
      <w:r>
        <w:tab/>
      </w:r>
      <w:r>
        <w:t>NR_SL_enh-Core</w:t>
      </w:r>
    </w:p>
    <w:p>
      <w:pPr>
        <w:pStyle w:val="118"/>
        <w:numPr>
          <w:ilvl w:val="0"/>
          <w:numId w:val="11"/>
        </w:numPr>
      </w:pPr>
      <w:r>
        <w:t>R2-2200344</w:t>
      </w:r>
      <w:r>
        <w:tab/>
      </w:r>
      <w:r>
        <w:t>Further discussions on leftover issues of sidelink DRX configuration</w:t>
      </w:r>
      <w:r>
        <w:tab/>
      </w:r>
      <w:r>
        <w:t>NEC Corporation</w:t>
      </w:r>
      <w:r>
        <w:tab/>
      </w:r>
      <w:r>
        <w:t>discussion</w:t>
      </w:r>
    </w:p>
    <w:p>
      <w:pPr>
        <w:pStyle w:val="118"/>
        <w:numPr>
          <w:ilvl w:val="0"/>
          <w:numId w:val="11"/>
        </w:numPr>
      </w:pPr>
      <w:r>
        <w:t>R2-2200345</w:t>
      </w:r>
      <w:r>
        <w:tab/>
      </w:r>
      <w:r>
        <w:t>Further discussions on sidelink MAC open issues</w:t>
      </w:r>
      <w:r>
        <w:tab/>
      </w:r>
      <w:r>
        <w:t>NEC Corporation</w:t>
      </w:r>
      <w:r>
        <w:tab/>
      </w:r>
      <w:r>
        <w:t>discussion</w:t>
      </w:r>
    </w:p>
    <w:p>
      <w:pPr>
        <w:pStyle w:val="118"/>
        <w:numPr>
          <w:ilvl w:val="0"/>
          <w:numId w:val="11"/>
        </w:numPr>
      </w:pPr>
      <w:r>
        <w:t>R2-2200373</w:t>
      </w:r>
      <w:r>
        <w:tab/>
      </w:r>
      <w:r>
        <w:t>Discussion on DRX left issues</w:t>
      </w:r>
      <w:r>
        <w:tab/>
      </w:r>
      <w:r>
        <w:t>OPPO</w:t>
      </w:r>
      <w:r>
        <w:tab/>
      </w:r>
      <w:r>
        <w:t>discussion</w:t>
      </w:r>
      <w:r>
        <w:tab/>
      </w:r>
      <w:r>
        <w:t>Rel-17</w:t>
      </w:r>
      <w:r>
        <w:tab/>
      </w:r>
      <w:r>
        <w:t>NR_SL_enh-Core</w:t>
      </w:r>
    </w:p>
    <w:p>
      <w:pPr>
        <w:pStyle w:val="118"/>
        <w:numPr>
          <w:ilvl w:val="0"/>
          <w:numId w:val="11"/>
        </w:numPr>
      </w:pPr>
      <w:r>
        <w:t>R2-2200374</w:t>
      </w:r>
      <w:r>
        <w:tab/>
      </w:r>
      <w:r>
        <w:t>Discussion on DRX left issues from [716] [718]</w:t>
      </w:r>
      <w:r>
        <w:tab/>
      </w:r>
      <w:r>
        <w:t>OPPO</w:t>
      </w:r>
      <w:r>
        <w:tab/>
      </w:r>
      <w:r>
        <w:t>discussion</w:t>
      </w:r>
      <w:r>
        <w:tab/>
      </w:r>
      <w:r>
        <w:t>Rel-17</w:t>
      </w:r>
      <w:r>
        <w:tab/>
      </w:r>
      <w:r>
        <w:t>NR_SL_enh-Core</w:t>
      </w:r>
    </w:p>
    <w:p>
      <w:pPr>
        <w:pStyle w:val="118"/>
        <w:numPr>
          <w:ilvl w:val="0"/>
          <w:numId w:val="11"/>
        </w:numPr>
      </w:pPr>
      <w:r>
        <w:t>R2-2200415</w:t>
      </w:r>
      <w:r>
        <w:tab/>
      </w:r>
      <w:r>
        <w:t>SL DRX CP aspects</w:t>
      </w:r>
      <w:r>
        <w:tab/>
      </w:r>
      <w:r>
        <w:t>Lenovo, Motorola Mobility</w:t>
      </w:r>
      <w:r>
        <w:tab/>
      </w:r>
      <w:r>
        <w:t>discussion</w:t>
      </w:r>
      <w:r>
        <w:tab/>
      </w:r>
      <w:r>
        <w:t>NR_SL_enh-Core</w:t>
      </w:r>
      <w:r>
        <w:tab/>
      </w:r>
      <w:r>
        <w:t>Revised</w:t>
      </w:r>
    </w:p>
    <w:p>
      <w:pPr>
        <w:pStyle w:val="118"/>
        <w:numPr>
          <w:ilvl w:val="0"/>
          <w:numId w:val="11"/>
        </w:numPr>
      </w:pPr>
      <w:r>
        <w:t>R2-2200483</w:t>
      </w:r>
      <w:r>
        <w:tab/>
      </w:r>
      <w:r>
        <w:t>Remaining issues for sidelink DRX</w:t>
      </w:r>
      <w:r>
        <w:tab/>
      </w:r>
      <w:r>
        <w:t>Huawei, HiSilicon</w:t>
      </w:r>
      <w:r>
        <w:tab/>
      </w:r>
      <w:r>
        <w:t>discussion</w:t>
      </w:r>
      <w:r>
        <w:tab/>
      </w:r>
      <w:r>
        <w:t>Rel-17</w:t>
      </w:r>
      <w:r>
        <w:tab/>
      </w:r>
      <w:r>
        <w:t>NR_SL_enh-Core</w:t>
      </w:r>
    </w:p>
    <w:p>
      <w:pPr>
        <w:pStyle w:val="118"/>
        <w:numPr>
          <w:ilvl w:val="0"/>
          <w:numId w:val="11"/>
        </w:numPr>
      </w:pPr>
      <w:r>
        <w:t>R2-2200484</w:t>
      </w:r>
      <w:r>
        <w:tab/>
      </w:r>
      <w:r>
        <w:t>Remaining issues of SL communication impact on Uu DRX</w:t>
      </w:r>
      <w:r>
        <w:tab/>
      </w:r>
      <w:r>
        <w:t>Huawei, HiSilicon</w:t>
      </w:r>
      <w:r>
        <w:tab/>
      </w:r>
      <w:r>
        <w:t>discussion</w:t>
      </w:r>
      <w:r>
        <w:tab/>
      </w:r>
      <w:r>
        <w:t>Rel-17</w:t>
      </w:r>
      <w:r>
        <w:tab/>
      </w:r>
      <w:r>
        <w:t>NR_SL_enh-Core</w:t>
      </w:r>
    </w:p>
    <w:p>
      <w:pPr>
        <w:pStyle w:val="118"/>
        <w:numPr>
          <w:ilvl w:val="0"/>
          <w:numId w:val="11"/>
        </w:numPr>
      </w:pPr>
      <w:r>
        <w:t>R2-2200528</w:t>
      </w:r>
      <w:r>
        <w:tab/>
      </w:r>
      <w:r>
        <w:t>Leftover aspects on SL DRX</w:t>
      </w:r>
      <w:r>
        <w:tab/>
      </w:r>
      <w:r>
        <w:t>Intel Corporation</w:t>
      </w:r>
      <w:r>
        <w:tab/>
      </w:r>
      <w:r>
        <w:t>discussion</w:t>
      </w:r>
      <w:r>
        <w:tab/>
      </w:r>
      <w:r>
        <w:t>Rel-17</w:t>
      </w:r>
      <w:r>
        <w:tab/>
      </w:r>
      <w:r>
        <w:t>NR_SL_enh-Core</w:t>
      </w:r>
    </w:p>
    <w:p>
      <w:pPr>
        <w:pStyle w:val="118"/>
        <w:numPr>
          <w:ilvl w:val="0"/>
          <w:numId w:val="11"/>
        </w:numPr>
      </w:pPr>
      <w:r>
        <w:t>R2-2200530</w:t>
      </w:r>
      <w:r>
        <w:tab/>
      </w:r>
      <w:r>
        <w:t>On SL DRX and candidate resource selection</w:t>
      </w:r>
      <w:r>
        <w:tab/>
      </w:r>
      <w:r>
        <w:t>Intel Corporation</w:t>
      </w:r>
      <w:r>
        <w:tab/>
      </w:r>
      <w:r>
        <w:t>discussion</w:t>
      </w:r>
      <w:r>
        <w:tab/>
      </w:r>
      <w:r>
        <w:t>Rel-17</w:t>
      </w:r>
      <w:r>
        <w:tab/>
      </w:r>
      <w:r>
        <w:t>NR_SL_enh-Core</w:t>
      </w:r>
    </w:p>
    <w:p>
      <w:pPr>
        <w:pStyle w:val="118"/>
        <w:numPr>
          <w:ilvl w:val="0"/>
          <w:numId w:val="11"/>
        </w:numPr>
      </w:pPr>
      <w:r>
        <w:t>R2-2200535</w:t>
      </w:r>
      <w:r>
        <w:tab/>
      </w:r>
      <w:r>
        <w:t>Discussion on remaining issues for SL DRX</w:t>
      </w:r>
      <w:r>
        <w:tab/>
      </w:r>
      <w:r>
        <w:t>LG Electronics France</w:t>
      </w:r>
      <w:r>
        <w:tab/>
      </w:r>
      <w:r>
        <w:t>discussion</w:t>
      </w:r>
      <w:r>
        <w:tab/>
      </w:r>
      <w:r>
        <w:t>Rel-17</w:t>
      </w:r>
      <w:r>
        <w:tab/>
      </w:r>
      <w:r>
        <w:t>NR_SL_enh-Core</w:t>
      </w:r>
    </w:p>
    <w:p>
      <w:pPr>
        <w:pStyle w:val="118"/>
        <w:numPr>
          <w:ilvl w:val="0"/>
          <w:numId w:val="11"/>
        </w:numPr>
      </w:pPr>
      <w:r>
        <w:t>R2-2200536</w:t>
      </w:r>
      <w:r>
        <w:tab/>
      </w:r>
      <w:r>
        <w:t>Consideration on sidelink DRX for unicast</w:t>
      </w:r>
      <w:r>
        <w:tab/>
      </w:r>
      <w:r>
        <w:t>LG Electronics France</w:t>
      </w:r>
      <w:r>
        <w:tab/>
      </w:r>
      <w:r>
        <w:t>discussion</w:t>
      </w:r>
      <w:r>
        <w:tab/>
      </w:r>
      <w:r>
        <w:t>Rel-17</w:t>
      </w:r>
      <w:r>
        <w:tab/>
      </w:r>
      <w:r>
        <w:t>NR_SL_enh-Core</w:t>
      </w:r>
      <w:r>
        <w:tab/>
      </w:r>
      <w:r>
        <w:t>Withdrawn</w:t>
      </w:r>
    </w:p>
    <w:p>
      <w:pPr>
        <w:pStyle w:val="118"/>
        <w:numPr>
          <w:ilvl w:val="0"/>
          <w:numId w:val="11"/>
        </w:numPr>
      </w:pPr>
      <w:r>
        <w:t>R2-2200544</w:t>
      </w:r>
      <w:r>
        <w:tab/>
      </w:r>
      <w:r>
        <w:t>Consideration on sidelink DRX for unicast</w:t>
      </w:r>
      <w:r>
        <w:tab/>
      </w:r>
      <w:r>
        <w:t>LG Electronics France</w:t>
      </w:r>
      <w:r>
        <w:tab/>
      </w:r>
      <w:r>
        <w:t>discussion</w:t>
      </w:r>
      <w:r>
        <w:tab/>
      </w:r>
      <w:r>
        <w:t>Rel-17</w:t>
      </w:r>
    </w:p>
    <w:p>
      <w:pPr>
        <w:pStyle w:val="118"/>
        <w:numPr>
          <w:ilvl w:val="0"/>
          <w:numId w:val="11"/>
        </w:numPr>
      </w:pPr>
      <w:r>
        <w:t>R2-2200545</w:t>
      </w:r>
      <w:r>
        <w:tab/>
      </w:r>
      <w:r>
        <w:t>Discussion on resource (re-)selection in SL DRX</w:t>
      </w:r>
      <w:r>
        <w:tab/>
      </w:r>
      <w:r>
        <w:t>SHARP Corporation</w:t>
      </w:r>
      <w:r>
        <w:tab/>
      </w:r>
      <w:r>
        <w:t>discussion</w:t>
      </w:r>
      <w:r>
        <w:tab/>
      </w:r>
      <w:r>
        <w:t>NR_SL_enh-Core</w:t>
      </w:r>
    </w:p>
    <w:p>
      <w:pPr>
        <w:pStyle w:val="118"/>
        <w:numPr>
          <w:ilvl w:val="0"/>
          <w:numId w:val="11"/>
        </w:numPr>
      </w:pPr>
      <w:r>
        <w:t>R2-2200749</w:t>
      </w:r>
      <w:r>
        <w:tab/>
      </w:r>
      <w:r>
        <w:t>Discussion on remaining issues regarding Sidelink DRX</w:t>
      </w:r>
      <w:r>
        <w:tab/>
      </w:r>
      <w:r>
        <w:t>ASUSTeK</w:t>
      </w:r>
      <w:r>
        <w:tab/>
      </w:r>
      <w:r>
        <w:t>discussion</w:t>
      </w:r>
      <w:r>
        <w:tab/>
      </w:r>
      <w:r>
        <w:t>Rel-17</w:t>
      </w:r>
      <w:r>
        <w:tab/>
      </w:r>
      <w:r>
        <w:t>NR_SL_enh-Core</w:t>
      </w:r>
    </w:p>
    <w:p>
      <w:pPr>
        <w:pStyle w:val="118"/>
        <w:numPr>
          <w:ilvl w:val="0"/>
          <w:numId w:val="11"/>
        </w:numPr>
      </w:pPr>
      <w:r>
        <w:t>R2-2200762</w:t>
      </w:r>
      <w:r>
        <w:tab/>
      </w:r>
      <w:r>
        <w:t>Remaining MAC issues for SL DRX</w:t>
      </w:r>
      <w:r>
        <w:tab/>
      </w:r>
      <w:r>
        <w:t>Lenovo, Motorola Mobility</w:t>
      </w:r>
      <w:r>
        <w:tab/>
      </w:r>
      <w:r>
        <w:t>discussion</w:t>
      </w:r>
      <w:r>
        <w:tab/>
      </w:r>
      <w:r>
        <w:t>Rel-17</w:t>
      </w:r>
    </w:p>
    <w:p>
      <w:pPr>
        <w:pStyle w:val="118"/>
        <w:numPr>
          <w:ilvl w:val="0"/>
          <w:numId w:val="11"/>
        </w:numPr>
      </w:pPr>
      <w:r>
        <w:t>R2-2200786</w:t>
      </w:r>
      <w:r>
        <w:tab/>
      </w:r>
      <w:r>
        <w:t>NR Sidelink Synchronization Reference Search Optimization at UE for Power Saving</w:t>
      </w:r>
      <w:r>
        <w:tab/>
      </w:r>
      <w:r>
        <w:t>Nokia, Nokia Shanghai Bell</w:t>
      </w:r>
      <w:r>
        <w:tab/>
      </w:r>
      <w:r>
        <w:t>discussion</w:t>
      </w:r>
      <w:r>
        <w:tab/>
      </w:r>
      <w:r>
        <w:t>NR_SL_enh-Core</w:t>
      </w:r>
    </w:p>
    <w:p>
      <w:pPr>
        <w:pStyle w:val="118"/>
        <w:numPr>
          <w:ilvl w:val="0"/>
          <w:numId w:val="11"/>
        </w:numPr>
      </w:pPr>
      <w:r>
        <w:t>R2-2200790</w:t>
      </w:r>
      <w:r>
        <w:tab/>
      </w:r>
      <w:r>
        <w:t>Discussion on Uu impact</w:t>
      </w:r>
      <w:r>
        <w:tab/>
      </w:r>
      <w:r>
        <w:t>Xiaomi</w:t>
      </w:r>
      <w:r>
        <w:tab/>
      </w:r>
      <w:r>
        <w:t>discussion</w:t>
      </w:r>
    </w:p>
    <w:p>
      <w:pPr>
        <w:pStyle w:val="118"/>
        <w:numPr>
          <w:ilvl w:val="0"/>
          <w:numId w:val="11"/>
        </w:numPr>
      </w:pPr>
      <w:r>
        <w:t>R2-2200791</w:t>
      </w:r>
      <w:r>
        <w:tab/>
      </w:r>
      <w:r>
        <w:t>Discussion on Sidelink DRX open issues</w:t>
      </w:r>
      <w:r>
        <w:tab/>
      </w:r>
      <w:r>
        <w:t>Xiaomi</w:t>
      </w:r>
      <w:r>
        <w:tab/>
      </w:r>
      <w:r>
        <w:t>discussion</w:t>
      </w:r>
    </w:p>
    <w:p>
      <w:pPr>
        <w:pStyle w:val="118"/>
        <w:numPr>
          <w:ilvl w:val="0"/>
          <w:numId w:val="11"/>
        </w:numPr>
      </w:pPr>
      <w:r>
        <w:t>R2-2200893</w:t>
      </w:r>
      <w:r>
        <w:tab/>
      </w:r>
      <w:r>
        <w:t>RRC remaining issues on SL DRX</w:t>
      </w:r>
      <w:r>
        <w:tab/>
      </w:r>
      <w:r>
        <w:t>vivo</w:t>
      </w:r>
      <w:r>
        <w:tab/>
      </w:r>
      <w:r>
        <w:t>discussion</w:t>
      </w:r>
      <w:r>
        <w:tab/>
      </w:r>
      <w:r>
        <w:t>Rel-17</w:t>
      </w:r>
    </w:p>
    <w:p>
      <w:pPr>
        <w:pStyle w:val="118"/>
        <w:numPr>
          <w:ilvl w:val="0"/>
          <w:numId w:val="11"/>
        </w:numPr>
      </w:pPr>
      <w:r>
        <w:t>R2-2200894</w:t>
      </w:r>
      <w:r>
        <w:tab/>
      </w:r>
      <w:r>
        <w:t>MAC remaining issues on SL DRX</w:t>
      </w:r>
      <w:r>
        <w:tab/>
      </w:r>
      <w:r>
        <w:t>vivo</w:t>
      </w:r>
      <w:r>
        <w:tab/>
      </w:r>
      <w:r>
        <w:t>discussion</w:t>
      </w:r>
      <w:r>
        <w:tab/>
      </w:r>
      <w:r>
        <w:t>Rel-17</w:t>
      </w:r>
    </w:p>
    <w:p>
      <w:pPr>
        <w:pStyle w:val="118"/>
        <w:numPr>
          <w:ilvl w:val="0"/>
          <w:numId w:val="11"/>
        </w:numPr>
      </w:pPr>
      <w:r>
        <w:t>R2-2200938</w:t>
      </w:r>
      <w:r>
        <w:tab/>
      </w:r>
      <w:r>
        <w:t>Remaining aspects of SL DRX</w:t>
      </w:r>
      <w:r>
        <w:tab/>
      </w:r>
      <w:r>
        <w:t>Ericsson</w:t>
      </w:r>
      <w:r>
        <w:tab/>
      </w:r>
      <w:r>
        <w:t>discussion</w:t>
      </w:r>
      <w:r>
        <w:tab/>
      </w:r>
      <w:r>
        <w:t>Rel-17</w:t>
      </w:r>
      <w:r>
        <w:tab/>
      </w:r>
      <w:r>
        <w:t>NR_SL_enh-Core</w:t>
      </w:r>
    </w:p>
    <w:p>
      <w:pPr>
        <w:pStyle w:val="118"/>
        <w:numPr>
          <w:ilvl w:val="0"/>
          <w:numId w:val="11"/>
        </w:numPr>
      </w:pPr>
      <w:r>
        <w:t>R2-2201061</w:t>
      </w:r>
      <w:r>
        <w:tab/>
      </w:r>
      <w:r>
        <w:t>Discussion on remaining issues of SL DRX timers</w:t>
      </w:r>
      <w:r>
        <w:tab/>
      </w:r>
      <w:r>
        <w:t>ZTE Corporation, Sanechips</w:t>
      </w:r>
      <w:r>
        <w:tab/>
      </w:r>
      <w:r>
        <w:t>discussion</w:t>
      </w:r>
      <w:r>
        <w:tab/>
      </w:r>
      <w:r>
        <w:t>Rel-17</w:t>
      </w:r>
      <w:r>
        <w:tab/>
      </w:r>
      <w:r>
        <w:t>NR_SL_enh-Core</w:t>
      </w:r>
    </w:p>
    <w:p>
      <w:pPr>
        <w:pStyle w:val="118"/>
        <w:numPr>
          <w:ilvl w:val="0"/>
          <w:numId w:val="11"/>
        </w:numPr>
      </w:pPr>
      <w:r>
        <w:t>R2-2201135</w:t>
      </w:r>
      <w:r>
        <w:tab/>
      </w:r>
      <w:r>
        <w:t>Discussion on remaining issues on SL-DRX</w:t>
      </w:r>
      <w:r>
        <w:tab/>
      </w:r>
      <w:r>
        <w:t>Apple</w:t>
      </w:r>
      <w:r>
        <w:tab/>
      </w:r>
      <w:r>
        <w:t>discussion</w:t>
      </w:r>
      <w:r>
        <w:tab/>
      </w:r>
      <w:r>
        <w:t>Rel-17</w:t>
      </w:r>
      <w:r>
        <w:tab/>
      </w:r>
      <w:r>
        <w:t>NR_SL_enh-Core</w:t>
      </w:r>
    </w:p>
    <w:p>
      <w:pPr>
        <w:pStyle w:val="118"/>
        <w:numPr>
          <w:ilvl w:val="0"/>
          <w:numId w:val="11"/>
        </w:numPr>
      </w:pPr>
      <w:r>
        <w:t>R2-2201150</w:t>
      </w:r>
      <w:r>
        <w:tab/>
      </w:r>
      <w:r>
        <w:t>Resource Selection Considering DRX</w:t>
      </w:r>
      <w:r>
        <w:tab/>
      </w:r>
      <w:r>
        <w:t>InterDigital</w:t>
      </w:r>
      <w:r>
        <w:tab/>
      </w:r>
      <w:r>
        <w:t>discussion</w:t>
      </w:r>
      <w:r>
        <w:tab/>
      </w:r>
      <w:r>
        <w:t>Rel-17</w:t>
      </w:r>
      <w:r>
        <w:tab/>
      </w:r>
      <w:r>
        <w:t>NR_SL_enh-Core</w:t>
      </w:r>
    </w:p>
    <w:p>
      <w:pPr>
        <w:pStyle w:val="118"/>
        <w:numPr>
          <w:ilvl w:val="0"/>
          <w:numId w:val="11"/>
        </w:numPr>
      </w:pPr>
      <w:r>
        <w:t>R2-2201151</w:t>
      </w:r>
      <w:r>
        <w:tab/>
      </w:r>
      <w:r>
        <w:t>Consideration of the Active Time for Periodic Transmissions</w:t>
      </w:r>
      <w:r>
        <w:tab/>
      </w:r>
      <w:r>
        <w:t>InterDigital, Ericsson, ZTE, AsusTek, Huawei, HiSilicon, Lenovo, Motorola  Mobility, Nokia, Nokia Shanghai Bell</w:t>
      </w:r>
      <w:r>
        <w:tab/>
      </w:r>
      <w:r>
        <w:t>discussion</w:t>
      </w:r>
      <w:r>
        <w:tab/>
      </w:r>
      <w:r>
        <w:t>Rel-17</w:t>
      </w:r>
      <w:r>
        <w:tab/>
      </w:r>
      <w:r>
        <w:t>NR_SL_enh-Core</w:t>
      </w:r>
    </w:p>
    <w:p>
      <w:pPr>
        <w:pStyle w:val="97"/>
        <w:numPr>
          <w:ilvl w:val="0"/>
          <w:numId w:val="11"/>
        </w:numPr>
      </w:pPr>
      <w:r>
        <w:t>Revised in R2-2201635</w:t>
      </w:r>
    </w:p>
    <w:p>
      <w:pPr>
        <w:pStyle w:val="118"/>
        <w:numPr>
          <w:ilvl w:val="0"/>
          <w:numId w:val="11"/>
        </w:numPr>
      </w:pPr>
      <w:r>
        <w:t>R2-2201635</w:t>
      </w:r>
      <w:r>
        <w:tab/>
      </w:r>
      <w:r>
        <w:t>Consideration of the Active Time for Periodic Transmissions</w:t>
      </w:r>
      <w:r>
        <w:tab/>
      </w:r>
      <w:r>
        <w:t>InterDigital, Ericsson, ZTE, AsusTek, Huawei, HiSilicon, Lenovo, Motorola  Mobility, Nokia, Nokia Shanghai Bell, Samsung</w:t>
      </w:r>
      <w:r>
        <w:tab/>
      </w:r>
      <w:r>
        <w:t>discussion</w:t>
      </w:r>
      <w:r>
        <w:tab/>
      </w:r>
      <w:r>
        <w:t>Rel-17</w:t>
      </w:r>
      <w:r>
        <w:tab/>
      </w:r>
      <w:r>
        <w:t>NR_SL_enh-Core</w:t>
      </w:r>
    </w:p>
    <w:p>
      <w:pPr>
        <w:pStyle w:val="118"/>
        <w:numPr>
          <w:ilvl w:val="0"/>
          <w:numId w:val="11"/>
        </w:numPr>
      </w:pPr>
      <w:r>
        <w:t>R2-2201152</w:t>
      </w:r>
      <w:r>
        <w:tab/>
      </w:r>
      <w:r>
        <w:t>Remaining Aspects on SL DRX</w:t>
      </w:r>
      <w:r>
        <w:tab/>
      </w:r>
      <w:r>
        <w:t>InterDigital</w:t>
      </w:r>
      <w:r>
        <w:tab/>
      </w:r>
      <w:r>
        <w:t>discussion</w:t>
      </w:r>
      <w:r>
        <w:tab/>
      </w:r>
      <w:r>
        <w:t>Rel-17</w:t>
      </w:r>
      <w:r>
        <w:tab/>
      </w:r>
      <w:r>
        <w:t>NR_SL_enh-Core</w:t>
      </w:r>
    </w:p>
    <w:p>
      <w:pPr>
        <w:pStyle w:val="118"/>
        <w:numPr>
          <w:ilvl w:val="0"/>
          <w:numId w:val="11"/>
        </w:numPr>
      </w:pPr>
      <w:r>
        <w:t>R2-2201458</w:t>
      </w:r>
      <w:r>
        <w:tab/>
      </w:r>
      <w:r>
        <w:t>SL data transmission considering SL DRX active time</w:t>
      </w:r>
      <w:r>
        <w:tab/>
      </w:r>
      <w:r>
        <w:t>Nokia, Nokia Shanghai Bell</w:t>
      </w:r>
      <w:r>
        <w:tab/>
      </w:r>
      <w:r>
        <w:t>discussion</w:t>
      </w:r>
      <w:r>
        <w:tab/>
      </w:r>
      <w:r>
        <w:t>NR_SL_enh-Core</w:t>
      </w:r>
      <w:r>
        <w:tab/>
      </w:r>
      <w:r>
        <w:t>R2-2110747</w:t>
      </w:r>
    </w:p>
    <w:p>
      <w:pPr>
        <w:pStyle w:val="118"/>
        <w:numPr>
          <w:ilvl w:val="0"/>
          <w:numId w:val="11"/>
        </w:numPr>
      </w:pPr>
      <w:r>
        <w:t>R2-2201478</w:t>
      </w:r>
      <w:r>
        <w:tab/>
      </w:r>
      <w:r>
        <w:t xml:space="preserve">Resource selection considering SL DRX </w:t>
      </w:r>
      <w:r>
        <w:tab/>
      </w:r>
      <w:r>
        <w:t>ITL</w:t>
      </w:r>
      <w:r>
        <w:tab/>
      </w:r>
      <w:r>
        <w:t>discussion</w:t>
      </w:r>
    </w:p>
    <w:p>
      <w:pPr>
        <w:pStyle w:val="118"/>
        <w:numPr>
          <w:ilvl w:val="0"/>
          <w:numId w:val="11"/>
        </w:numPr>
      </w:pPr>
      <w:r>
        <w:t>R2-2201523</w:t>
      </w:r>
      <w:r>
        <w:tab/>
      </w:r>
      <w:r>
        <w:t>SL DRX CP aspects</w:t>
      </w:r>
      <w:r>
        <w:tab/>
      </w:r>
      <w:r>
        <w:t>Lenovo, Motorola Mobility</w:t>
      </w:r>
      <w:r>
        <w:tab/>
      </w:r>
      <w:r>
        <w:t>discussion</w:t>
      </w:r>
      <w:r>
        <w:tab/>
      </w:r>
      <w:r>
        <w:t>NR_SL_enh-Core</w:t>
      </w:r>
      <w:r>
        <w:tab/>
      </w:r>
      <w:r>
        <w:t>R2-2200415</w:t>
      </w:r>
    </w:p>
    <w:p>
      <w:pPr>
        <w:pStyle w:val="118"/>
        <w:numPr>
          <w:ilvl w:val="0"/>
          <w:numId w:val="11"/>
        </w:numPr>
      </w:pPr>
      <w:r>
        <w:t>R2-2201582</w:t>
      </w:r>
      <w:r>
        <w:tab/>
      </w:r>
      <w:r>
        <w:t>UE report on SL DRX for Uu DRX alignment</w:t>
      </w:r>
      <w:r>
        <w:tab/>
      </w:r>
      <w:r>
        <w:t>Samsung Research America</w:t>
      </w:r>
      <w:r>
        <w:tab/>
      </w:r>
      <w:r>
        <w:t>discussion</w:t>
      </w:r>
    </w:p>
    <w:p>
      <w:pPr>
        <w:pStyle w:val="118"/>
        <w:numPr>
          <w:ilvl w:val="0"/>
          <w:numId w:val="11"/>
        </w:numPr>
      </w:pPr>
      <w:r>
        <w:t>R2-2201585</w:t>
      </w:r>
      <w:r>
        <w:tab/>
      </w:r>
      <w:r>
        <w:t>Remaining details for GC/BC</w:t>
      </w:r>
      <w:r>
        <w:tab/>
      </w:r>
      <w:r>
        <w:t>Samsung Research America</w:t>
      </w:r>
      <w:r>
        <w:tab/>
      </w:r>
      <w:r>
        <w:t>discussion</w:t>
      </w:r>
    </w:p>
    <w:p>
      <w:pPr>
        <w:pStyle w:val="118"/>
        <w:numPr>
          <w:ilvl w:val="0"/>
          <w:numId w:val="11"/>
        </w:numPr>
      </w:pPr>
      <w:r>
        <w:t>R2-2201624</w:t>
      </w:r>
      <w:r>
        <w:tab/>
      </w:r>
      <w:r>
        <w:t>Discussion on Remaining Design Aspects for SL DRX</w:t>
      </w:r>
      <w:r>
        <w:tab/>
      </w:r>
      <w:r>
        <w:t>Qualcomm Finland RFFE Oy</w:t>
      </w:r>
      <w:r>
        <w:tab/>
      </w:r>
      <w:r>
        <w:t>discussion</w:t>
      </w:r>
    </w:p>
    <w:p>
      <w:pPr>
        <w:rPr>
          <w:lang w:eastAsia="zh-CN"/>
        </w:rPr>
      </w:pPr>
    </w:p>
    <w:sectPr>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iaomi (Xing)" w:date="2022-01-25T09:40:00Z" w:initials="">
    <w:p w14:paraId="67A668EC">
      <w:pPr>
        <w:pStyle w:val="30"/>
        <w:rPr>
          <w:lang w:eastAsia="zh-CN"/>
        </w:rPr>
      </w:pPr>
      <w:r>
        <w:rPr>
          <w:lang w:eastAsia="zh-CN"/>
        </w:rPr>
        <w:t>T</w:t>
      </w:r>
      <w:r>
        <w:rPr>
          <w:rFonts w:hint="eastAsia"/>
          <w:lang w:eastAsia="zh-CN"/>
        </w:rPr>
        <w:t>ypo?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A668E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0002AFF" w:usb1="C0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01ACA"/>
    <w:multiLevelType w:val="multilevel"/>
    <w:tmpl w:val="15201ACA"/>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
    <w:nsid w:val="2BDD6623"/>
    <w:multiLevelType w:val="multilevel"/>
    <w:tmpl w:val="2BDD662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731696"/>
    <w:multiLevelType w:val="multilevel"/>
    <w:tmpl w:val="2F731696"/>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3">
    <w:nsid w:val="3A877D64"/>
    <w:multiLevelType w:val="singleLevel"/>
    <w:tmpl w:val="3A877D64"/>
    <w:lvl w:ilvl="0" w:tentative="0">
      <w:start w:val="1"/>
      <w:numFmt w:val="decimal"/>
      <w:pStyle w:val="104"/>
      <w:lvlText w:val="[%1]"/>
      <w:lvlJc w:val="left"/>
      <w:pPr>
        <w:tabs>
          <w:tab w:val="left" w:pos="643"/>
        </w:tabs>
        <w:ind w:left="643" w:hanging="360"/>
      </w:pPr>
      <w:rPr>
        <w:i w:val="0"/>
        <w:color w:val="auto"/>
      </w:rPr>
    </w:lvl>
  </w:abstractNum>
  <w:abstractNum w:abstractNumId="4">
    <w:nsid w:val="3DFC2E81"/>
    <w:multiLevelType w:val="multilevel"/>
    <w:tmpl w:val="3DFC2E81"/>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5">
    <w:nsid w:val="417F6AFB"/>
    <w:multiLevelType w:val="multilevel"/>
    <w:tmpl w:val="417F6AFB"/>
    <w:lvl w:ilvl="0" w:tentative="0">
      <w:start w:val="1"/>
      <w:numFmt w:val="bullet"/>
      <w:pStyle w:val="112"/>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6">
    <w:nsid w:val="521F44A7"/>
    <w:multiLevelType w:val="multilevel"/>
    <w:tmpl w:val="521F44A7"/>
    <w:lvl w:ilvl="0" w:tentative="0">
      <w:start w:val="1"/>
      <w:numFmt w:val="bullet"/>
      <w:pStyle w:val="1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2EB2C86"/>
    <w:multiLevelType w:val="multilevel"/>
    <w:tmpl w:val="62EB2C86"/>
    <w:lvl w:ilvl="0" w:tentative="0">
      <w:start w:val="0"/>
      <w:numFmt w:val="bullet"/>
      <w:lvlText w:val="-"/>
      <w:lvlJc w:val="left"/>
      <w:pPr>
        <w:ind w:left="1679" w:hanging="360"/>
      </w:pPr>
      <w:rPr>
        <w:rFonts w:hint="default" w:ascii="Arial" w:hAnsi="Arial" w:eastAsia="MS Mincho" w:cs="Arial"/>
      </w:rPr>
    </w:lvl>
    <w:lvl w:ilvl="1" w:tentative="0">
      <w:start w:val="1"/>
      <w:numFmt w:val="bullet"/>
      <w:lvlText w:val="o"/>
      <w:lvlJc w:val="left"/>
      <w:pPr>
        <w:ind w:left="2399" w:hanging="360"/>
      </w:pPr>
      <w:rPr>
        <w:rFonts w:hint="default" w:ascii="Courier New" w:hAnsi="Courier New" w:cs="Courier New"/>
      </w:rPr>
    </w:lvl>
    <w:lvl w:ilvl="2" w:tentative="0">
      <w:start w:val="1"/>
      <w:numFmt w:val="bullet"/>
      <w:lvlText w:val=""/>
      <w:lvlJc w:val="left"/>
      <w:pPr>
        <w:ind w:left="3119" w:hanging="360"/>
      </w:pPr>
      <w:rPr>
        <w:rFonts w:hint="default" w:ascii="Wingdings" w:hAnsi="Wingdings"/>
      </w:rPr>
    </w:lvl>
    <w:lvl w:ilvl="3" w:tentative="0">
      <w:start w:val="1"/>
      <w:numFmt w:val="bullet"/>
      <w:lvlText w:val=""/>
      <w:lvlJc w:val="left"/>
      <w:pPr>
        <w:ind w:left="3839" w:hanging="360"/>
      </w:pPr>
      <w:rPr>
        <w:rFonts w:hint="default" w:ascii="Symbol" w:hAnsi="Symbol"/>
      </w:rPr>
    </w:lvl>
    <w:lvl w:ilvl="4" w:tentative="0">
      <w:start w:val="1"/>
      <w:numFmt w:val="bullet"/>
      <w:lvlText w:val="o"/>
      <w:lvlJc w:val="left"/>
      <w:pPr>
        <w:ind w:left="4559" w:hanging="360"/>
      </w:pPr>
      <w:rPr>
        <w:rFonts w:hint="default" w:ascii="Courier New" w:hAnsi="Courier New" w:cs="Courier New"/>
      </w:rPr>
    </w:lvl>
    <w:lvl w:ilvl="5" w:tentative="0">
      <w:start w:val="1"/>
      <w:numFmt w:val="bullet"/>
      <w:lvlText w:val=""/>
      <w:lvlJc w:val="left"/>
      <w:pPr>
        <w:ind w:left="5279" w:hanging="360"/>
      </w:pPr>
      <w:rPr>
        <w:rFonts w:hint="default" w:ascii="Wingdings" w:hAnsi="Wingdings"/>
      </w:rPr>
    </w:lvl>
    <w:lvl w:ilvl="6" w:tentative="0">
      <w:start w:val="1"/>
      <w:numFmt w:val="bullet"/>
      <w:lvlText w:val=""/>
      <w:lvlJc w:val="left"/>
      <w:pPr>
        <w:ind w:left="5999" w:hanging="360"/>
      </w:pPr>
      <w:rPr>
        <w:rFonts w:hint="default" w:ascii="Symbol" w:hAnsi="Symbol"/>
      </w:rPr>
    </w:lvl>
    <w:lvl w:ilvl="7" w:tentative="0">
      <w:start w:val="1"/>
      <w:numFmt w:val="bullet"/>
      <w:lvlText w:val="o"/>
      <w:lvlJc w:val="left"/>
      <w:pPr>
        <w:ind w:left="6719" w:hanging="360"/>
      </w:pPr>
      <w:rPr>
        <w:rFonts w:hint="default" w:ascii="Courier New" w:hAnsi="Courier New" w:cs="Courier New"/>
      </w:rPr>
    </w:lvl>
    <w:lvl w:ilvl="8" w:tentative="0">
      <w:start w:val="1"/>
      <w:numFmt w:val="bullet"/>
      <w:lvlText w:val=""/>
      <w:lvlJc w:val="left"/>
      <w:pPr>
        <w:ind w:left="7439" w:hanging="360"/>
      </w:pPr>
      <w:rPr>
        <w:rFonts w:hint="default" w:ascii="Wingdings" w:hAnsi="Wingdings"/>
      </w:rPr>
    </w:lvl>
  </w:abstractNum>
  <w:abstractNum w:abstractNumId="8">
    <w:nsid w:val="70146DC0"/>
    <w:multiLevelType w:val="multilevel"/>
    <w:tmpl w:val="70146DC0"/>
    <w:lvl w:ilvl="0" w:tentative="0">
      <w:start w:val="1"/>
      <w:numFmt w:val="bullet"/>
      <w:pStyle w:val="106"/>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B0A0B25"/>
    <w:multiLevelType w:val="multilevel"/>
    <w:tmpl w:val="7B0A0B25"/>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0">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lang w:val="en-US"/>
      </w:rPr>
    </w:lvl>
    <w:lvl w:ilvl="1" w:tentative="0">
      <w:start w:val="1"/>
      <w:numFmt w:val="decimal"/>
      <w:lvlText w:val="%1.%2."/>
      <w:lvlJc w:val="left"/>
      <w:pPr>
        <w:tabs>
          <w:tab w:val="left" w:pos="-806"/>
        </w:tabs>
        <w:ind w:left="-806" w:hanging="567"/>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10"/>
  </w:num>
  <w:num w:numId="2">
    <w:abstractNumId w:val="3"/>
  </w:num>
  <w:num w:numId="3">
    <w:abstractNumId w:val="8"/>
  </w:num>
  <w:num w:numId="4">
    <w:abstractNumId w:val="5"/>
  </w:num>
  <w:num w:numId="5">
    <w:abstractNumId w:val="6"/>
  </w:num>
  <w:num w:numId="6">
    <w:abstractNumId w:val="4"/>
  </w:num>
  <w:num w:numId="7">
    <w:abstractNumId w:val="2"/>
  </w:num>
  <w:num w:numId="8">
    <w:abstractNumId w:val="7"/>
  </w:num>
  <w:num w:numId="9">
    <w:abstractNumId w:val="0"/>
  </w:num>
  <w:num w:numId="10">
    <w:abstractNumId w:val="9"/>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aomi (Xing)">
    <w15:presenceInfo w15:providerId="None" w15:userId="Xiaomi (Xing)"/>
  </w15:person>
  <w15:person w15:author="OPPO (Qianxi)">
    <w15:presenceInfo w15:providerId="None" w15:userId="OPPO (Qianxi)"/>
  </w15:person>
  <w15:person w15:author="Huawei-Tao Cai">
    <w15:presenceInfo w15:providerId="None" w15:userId="Huawei-Tao Cai"/>
  </w15:person>
  <w15:person w15:author="Post-116b">
    <w15:presenceInfo w15:providerId="None" w15:userId="Post-116b"/>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199"/>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9BC"/>
    <w:rsid w:val="001A022C"/>
    <w:rsid w:val="001A0DD5"/>
    <w:rsid w:val="001A1003"/>
    <w:rsid w:val="001A1AAE"/>
    <w:rsid w:val="001A2FE0"/>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1294"/>
    <w:rsid w:val="00201F49"/>
    <w:rsid w:val="002039D2"/>
    <w:rsid w:val="002056DA"/>
    <w:rsid w:val="00206BCD"/>
    <w:rsid w:val="0020782E"/>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613B"/>
    <w:rsid w:val="003A7192"/>
    <w:rsid w:val="003B1997"/>
    <w:rsid w:val="003B2489"/>
    <w:rsid w:val="003B27DC"/>
    <w:rsid w:val="003B351F"/>
    <w:rsid w:val="003B3935"/>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1107A"/>
    <w:rsid w:val="00412438"/>
    <w:rsid w:val="004137EF"/>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346C"/>
    <w:rsid w:val="004F3F4F"/>
    <w:rsid w:val="004F5E44"/>
    <w:rsid w:val="004F615D"/>
    <w:rsid w:val="004F6164"/>
    <w:rsid w:val="004F7700"/>
    <w:rsid w:val="0050032A"/>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32E8D"/>
    <w:rsid w:val="005331A7"/>
    <w:rsid w:val="005344F7"/>
    <w:rsid w:val="005346F5"/>
    <w:rsid w:val="00534B0E"/>
    <w:rsid w:val="00534E7F"/>
    <w:rsid w:val="00535CC8"/>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110"/>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6E7"/>
    <w:rsid w:val="008630CE"/>
    <w:rsid w:val="00864FAD"/>
    <w:rsid w:val="00866B90"/>
    <w:rsid w:val="00866FCE"/>
    <w:rsid w:val="0087018F"/>
    <w:rsid w:val="00870EE7"/>
    <w:rsid w:val="00871705"/>
    <w:rsid w:val="00871E88"/>
    <w:rsid w:val="008721BC"/>
    <w:rsid w:val="00873B52"/>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730"/>
    <w:rsid w:val="008D0BC2"/>
    <w:rsid w:val="008D0D2F"/>
    <w:rsid w:val="008D13A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BB"/>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42D9"/>
    <w:rsid w:val="00A94493"/>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1323"/>
    <w:rsid w:val="00C03368"/>
    <w:rsid w:val="00C04470"/>
    <w:rsid w:val="00C0520E"/>
    <w:rsid w:val="00C05423"/>
    <w:rsid w:val="00C05479"/>
    <w:rsid w:val="00C05CBB"/>
    <w:rsid w:val="00C05FC7"/>
    <w:rsid w:val="00C066A6"/>
    <w:rsid w:val="00C0723D"/>
    <w:rsid w:val="00C1043B"/>
    <w:rsid w:val="00C11A01"/>
    <w:rsid w:val="00C129C0"/>
    <w:rsid w:val="00C16ACB"/>
    <w:rsid w:val="00C1721A"/>
    <w:rsid w:val="00C2082D"/>
    <w:rsid w:val="00C211C9"/>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49"/>
    <w:rsid w:val="00C356FA"/>
    <w:rsid w:val="00C35C35"/>
    <w:rsid w:val="00C36CAF"/>
    <w:rsid w:val="00C36E9C"/>
    <w:rsid w:val="00C40600"/>
    <w:rsid w:val="00C41B64"/>
    <w:rsid w:val="00C4205C"/>
    <w:rsid w:val="00C420EF"/>
    <w:rsid w:val="00C44402"/>
    <w:rsid w:val="00C4572C"/>
    <w:rsid w:val="00C46C5D"/>
    <w:rsid w:val="00C46F93"/>
    <w:rsid w:val="00C4730D"/>
    <w:rsid w:val="00C50D31"/>
    <w:rsid w:val="00C51CEF"/>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15AA"/>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67"/>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1A065230"/>
    <w:rsid w:val="23361BD7"/>
    <w:rsid w:val="2E8D6E9A"/>
    <w:rsid w:val="632C778A"/>
    <w:rsid w:val="695C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qFormat="1" w:unhideWhenUsed="0" w:uiPriority="0" w:name="toc 9"/>
    <w:lsdException w:qFormat="1" w:uiPriority="99" w:semiHidden="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tabs>
        <w:tab w:val="left" w:pos="567"/>
      </w:tabs>
      <w:outlineLvl w:val="5"/>
    </w:pPr>
  </w:style>
  <w:style w:type="paragraph" w:styleId="9">
    <w:name w:val="heading 7"/>
    <w:basedOn w:val="8"/>
    <w:next w:val="1"/>
    <w:qFormat/>
    <w:uiPriority w:val="0"/>
    <w:pPr>
      <w:tabs>
        <w:tab w:val="left" w:pos="567"/>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Normal Indent"/>
    <w:basedOn w:val="1"/>
    <w:unhideWhenUsed/>
    <w:qFormat/>
    <w:uiPriority w:val="99"/>
    <w:pPr>
      <w:widowControl w:val="0"/>
      <w:spacing w:after="0"/>
      <w:ind w:left="720"/>
      <w:jc w:val="both"/>
    </w:pPr>
    <w:rPr>
      <w:kern w:val="2"/>
      <w:sz w:val="21"/>
      <w:szCs w:val="24"/>
      <w:lang w:val="en-US" w:eastAsia="zh-CN"/>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5"/>
    <w:qFormat/>
    <w:uiPriority w:val="99"/>
  </w:style>
  <w:style w:type="paragraph" w:styleId="31">
    <w:name w:val="Body Text"/>
    <w:basedOn w:val="1"/>
    <w:link w:val="99"/>
    <w:qFormat/>
    <w:uiPriority w:val="0"/>
    <w:pPr>
      <w:spacing w:afterLines="60"/>
      <w:jc w:val="both"/>
    </w:pPr>
    <w:rPr>
      <w:szCs w:val="24"/>
    </w:rPr>
  </w:style>
  <w:style w:type="paragraph" w:styleId="32">
    <w:name w:val="List Bullet 5"/>
    <w:basedOn w:val="24"/>
    <w:qFormat/>
    <w:uiPriority w:val="0"/>
    <w:pPr>
      <w:ind w:left="1702"/>
    </w:pPr>
  </w:style>
  <w:style w:type="paragraph" w:styleId="33">
    <w:name w:val="toc 8"/>
    <w:basedOn w:val="21"/>
    <w:next w:val="1"/>
    <w:semiHidden/>
    <w:uiPriority w:val="0"/>
    <w:pPr>
      <w:spacing w:before="180"/>
      <w:ind w:left="2693" w:hanging="2693"/>
    </w:pPr>
    <w:rPr>
      <w:b/>
    </w:rPr>
  </w:style>
  <w:style w:type="paragraph" w:styleId="34">
    <w:name w:val="Balloon Text"/>
    <w:basedOn w:val="1"/>
    <w:semiHidden/>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05"/>
    <w:qFormat/>
    <w:uiPriority w:val="0"/>
    <w:pPr>
      <w:widowControl w:val="0"/>
    </w:pPr>
    <w:rPr>
      <w:rFonts w:ascii="Arial" w:hAnsi="Arial" w:eastAsia="宋体"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uiPriority w:val="0"/>
    <w:pPr>
      <w:ind w:left="1418"/>
    </w:pPr>
  </w:style>
  <w:style w:type="paragraph" w:styleId="40">
    <w:name w:val="toc 9"/>
    <w:basedOn w:val="33"/>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Title"/>
    <w:basedOn w:val="1"/>
    <w:next w:val="1"/>
    <w:link w:val="103"/>
    <w:qFormat/>
    <w:uiPriority w:val="0"/>
    <w:pPr>
      <w:spacing w:before="240" w:after="60"/>
      <w:jc w:val="center"/>
      <w:outlineLvl w:val="0"/>
    </w:pPr>
    <w:rPr>
      <w:rFonts w:ascii="Calibri Light" w:hAnsi="Calibri Light"/>
      <w:b/>
      <w:bCs/>
      <w:kern w:val="28"/>
      <w:sz w:val="32"/>
      <w:szCs w:val="32"/>
    </w:rPr>
  </w:style>
  <w:style w:type="paragraph" w:styleId="44">
    <w:name w:val="annotation subject"/>
    <w:basedOn w:val="30"/>
    <w:next w:val="30"/>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FollowedHyperlink"/>
    <w:basedOn w:val="47"/>
    <w:semiHidden/>
    <w:unhideWhenUsed/>
    <w:uiPriority w:val="0"/>
    <w:rPr>
      <w:color w:val="800080" w:themeColor="followedHyperlink"/>
      <w:u w:val="single"/>
      <w14:textFill>
        <w14:solidFill>
          <w14:schemeClr w14:val="folHlink"/>
        </w14:solidFill>
      </w14:textFill>
    </w:rPr>
  </w:style>
  <w:style w:type="character" w:styleId="49">
    <w:name w:val="Emphasis"/>
    <w:basedOn w:val="47"/>
    <w:qFormat/>
    <w:uiPriority w:val="0"/>
    <w:rPr>
      <w:i/>
      <w:iCs/>
    </w:rPr>
  </w:style>
  <w:style w:type="character" w:styleId="50">
    <w:name w:val="Hyperlink"/>
    <w:qFormat/>
    <w:uiPriority w:val="99"/>
    <w:rPr>
      <w:color w:val="0000FF"/>
      <w:u w:val="single"/>
    </w:rPr>
  </w:style>
  <w:style w:type="character" w:styleId="51">
    <w:name w:val="annotation reference"/>
    <w:qFormat/>
    <w:uiPriority w:val="99"/>
    <w:rPr>
      <w:sz w:val="16"/>
    </w:rPr>
  </w:style>
  <w:style w:type="character" w:styleId="52">
    <w:name w:val="footnote reference"/>
    <w:semiHidden/>
    <w:uiPriority w:val="0"/>
    <w:rPr>
      <w:b/>
      <w:position w:val="6"/>
      <w:sz w:val="16"/>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4">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5">
    <w:name w:val="TT"/>
    <w:basedOn w:val="2"/>
    <w:next w:val="1"/>
    <w:qFormat/>
    <w:uiPriority w:val="0"/>
    <w:pPr>
      <w:outlineLvl w:val="9"/>
    </w:pPr>
  </w:style>
  <w:style w:type="paragraph" w:customStyle="1" w:styleId="56">
    <w:name w:val="TAH"/>
    <w:basedOn w:val="57"/>
    <w:uiPriority w:val="0"/>
    <w:rPr>
      <w:b/>
    </w:rPr>
  </w:style>
  <w:style w:type="paragraph" w:customStyle="1" w:styleId="57">
    <w:name w:val="TAC"/>
    <w:basedOn w:val="58"/>
    <w:qFormat/>
    <w:uiPriority w:val="0"/>
    <w:pPr>
      <w:jc w:val="center"/>
    </w:pPr>
  </w:style>
  <w:style w:type="paragraph" w:customStyle="1" w:styleId="58">
    <w:name w:val="TAL"/>
    <w:basedOn w:val="1"/>
    <w:link w:val="111"/>
    <w:qFormat/>
    <w:uiPriority w:val="0"/>
    <w:pPr>
      <w:keepNext/>
      <w:keepLines/>
      <w:spacing w:after="0"/>
    </w:pPr>
    <w:rPr>
      <w:rFonts w:ascii="Arial" w:hAnsi="Arial"/>
      <w:sz w:val="18"/>
    </w:rPr>
  </w:style>
  <w:style w:type="paragraph" w:customStyle="1" w:styleId="59">
    <w:name w:val="TF"/>
    <w:basedOn w:val="60"/>
    <w:uiPriority w:val="0"/>
    <w:pPr>
      <w:keepNext w:val="0"/>
      <w:spacing w:before="0" w:after="240"/>
    </w:pPr>
  </w:style>
  <w:style w:type="paragraph" w:customStyle="1" w:styleId="60">
    <w:name w:val="TH"/>
    <w:basedOn w:val="1"/>
    <w:link w:val="101"/>
    <w:uiPriority w:val="0"/>
    <w:pPr>
      <w:keepNext/>
      <w:keepLines/>
      <w:spacing w:before="60"/>
      <w:jc w:val="center"/>
    </w:pPr>
    <w:rPr>
      <w:rFonts w:ascii="Arial" w:hAnsi="Arial"/>
      <w:b/>
    </w:rPr>
  </w:style>
  <w:style w:type="paragraph" w:customStyle="1" w:styleId="61">
    <w:name w:val="NO"/>
    <w:basedOn w:val="1"/>
    <w:link w:val="94"/>
    <w:qFormat/>
    <w:uiPriority w:val="0"/>
    <w:pPr>
      <w:keepLines/>
      <w:ind w:left="1135" w:hanging="851"/>
    </w:pPr>
  </w:style>
  <w:style w:type="paragraph" w:customStyle="1" w:styleId="62">
    <w:name w:val="EX"/>
    <w:basedOn w:val="1"/>
    <w:qFormat/>
    <w:uiPriority w:val="0"/>
    <w:pPr>
      <w:keepLines/>
      <w:ind w:left="1702" w:hanging="1418"/>
    </w:pPr>
  </w:style>
  <w:style w:type="paragraph" w:customStyle="1" w:styleId="63">
    <w:name w:val="FP"/>
    <w:basedOn w:val="1"/>
    <w:uiPriority w:val="0"/>
    <w:pPr>
      <w:spacing w:after="0"/>
    </w:pPr>
  </w:style>
  <w:style w:type="paragraph" w:customStyle="1" w:styleId="64">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5">
    <w:name w:val="NW"/>
    <w:basedOn w:val="61"/>
    <w:qFormat/>
    <w:uiPriority w:val="0"/>
    <w:pPr>
      <w:spacing w:after="0"/>
    </w:pPr>
  </w:style>
  <w:style w:type="paragraph" w:customStyle="1" w:styleId="66">
    <w:name w:val="EW"/>
    <w:basedOn w:val="62"/>
    <w:uiPriority w:val="0"/>
    <w:pPr>
      <w:spacing w:after="0"/>
    </w:pPr>
  </w:style>
  <w:style w:type="paragraph" w:customStyle="1" w:styleId="67">
    <w:name w:val="EQ"/>
    <w:basedOn w:val="1"/>
    <w:next w:val="1"/>
    <w:uiPriority w:val="0"/>
    <w:pPr>
      <w:keepLines/>
      <w:tabs>
        <w:tab w:val="center" w:pos="4536"/>
        <w:tab w:val="right" w:pos="9072"/>
      </w:tabs>
    </w:pPr>
  </w:style>
  <w:style w:type="paragraph" w:customStyle="1" w:styleId="68">
    <w:name w:val="NF"/>
    <w:basedOn w:val="61"/>
    <w:qFormat/>
    <w:uiPriority w:val="0"/>
    <w:pPr>
      <w:keepNext/>
      <w:spacing w:after="0"/>
    </w:pPr>
    <w:rPr>
      <w:rFonts w:ascii="Arial" w:hAnsi="Arial"/>
      <w:sz w:val="18"/>
    </w:rPr>
  </w:style>
  <w:style w:type="paragraph" w:customStyle="1" w:styleId="69">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0">
    <w:name w:val="TAR"/>
    <w:basedOn w:val="58"/>
    <w:uiPriority w:val="0"/>
    <w:pPr>
      <w:jc w:val="right"/>
    </w:pPr>
  </w:style>
  <w:style w:type="paragraph" w:customStyle="1" w:styleId="71">
    <w:name w:val="TAN"/>
    <w:basedOn w:val="58"/>
    <w:qFormat/>
    <w:uiPriority w:val="0"/>
    <w:pPr>
      <w:ind w:left="851" w:hanging="851"/>
    </w:pPr>
  </w:style>
  <w:style w:type="paragraph" w:customStyle="1" w:styleId="72">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3">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4">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5">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6">
    <w:name w:val="ZV"/>
    <w:basedOn w:val="75"/>
    <w:uiPriority w:val="0"/>
    <w:pPr>
      <w:framePr w:y="16161"/>
    </w:pPr>
  </w:style>
  <w:style w:type="character" w:customStyle="1" w:styleId="77">
    <w:name w:val="ZGSM"/>
    <w:uiPriority w:val="0"/>
  </w:style>
  <w:style w:type="paragraph" w:customStyle="1" w:styleId="78">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9">
    <w:name w:val="Editor's Note"/>
    <w:basedOn w:val="61"/>
    <w:uiPriority w:val="0"/>
    <w:rPr>
      <w:color w:val="FF0000"/>
    </w:rPr>
  </w:style>
  <w:style w:type="paragraph" w:customStyle="1" w:styleId="80">
    <w:name w:val="B1"/>
    <w:basedOn w:val="14"/>
    <w:link w:val="90"/>
    <w:qFormat/>
    <w:uiPriority w:val="0"/>
  </w:style>
  <w:style w:type="paragraph" w:customStyle="1" w:styleId="81">
    <w:name w:val="B2"/>
    <w:basedOn w:val="13"/>
    <w:link w:val="92"/>
    <w:qFormat/>
    <w:uiPriority w:val="0"/>
  </w:style>
  <w:style w:type="paragraph" w:customStyle="1" w:styleId="82">
    <w:name w:val="B3"/>
    <w:basedOn w:val="12"/>
    <w:link w:val="93"/>
    <w:qFormat/>
    <w:uiPriority w:val="0"/>
  </w:style>
  <w:style w:type="paragraph" w:customStyle="1" w:styleId="83">
    <w:name w:val="B4"/>
    <w:basedOn w:val="39"/>
    <w:link w:val="91"/>
    <w:qFormat/>
    <w:uiPriority w:val="0"/>
  </w:style>
  <w:style w:type="paragraph" w:customStyle="1" w:styleId="84">
    <w:name w:val="B5"/>
    <w:basedOn w:val="38"/>
    <w:uiPriority w:val="0"/>
  </w:style>
  <w:style w:type="paragraph" w:customStyle="1" w:styleId="85">
    <w:name w:val="ZTD"/>
    <w:basedOn w:val="73"/>
    <w:uiPriority w:val="0"/>
    <w:pPr>
      <w:framePr w:hRule="auto" w:y="852"/>
    </w:pPr>
    <w:rPr>
      <w:i w:val="0"/>
      <w:sz w:val="40"/>
    </w:rPr>
  </w:style>
  <w:style w:type="paragraph" w:customStyle="1" w:styleId="86">
    <w:name w:val="CR Cover Page"/>
    <w:link w:val="89"/>
    <w:qFormat/>
    <w:uiPriority w:val="0"/>
    <w:pPr>
      <w:spacing w:after="120"/>
    </w:pPr>
    <w:rPr>
      <w:rFonts w:ascii="Arial" w:hAnsi="Arial" w:eastAsia="宋体" w:cs="Times New Roman"/>
      <w:lang w:val="en-GB" w:eastAsia="en-US" w:bidi="ar-SA"/>
    </w:rPr>
  </w:style>
  <w:style w:type="paragraph" w:customStyle="1" w:styleId="87">
    <w:name w:val="tdoc-header"/>
    <w:uiPriority w:val="0"/>
    <w:rPr>
      <w:rFonts w:ascii="Arial" w:hAnsi="Arial" w:eastAsia="宋体" w:cs="Times New Roman"/>
      <w:sz w:val="24"/>
      <w:lang w:val="en-GB" w:eastAsia="en-US" w:bidi="ar-SA"/>
    </w:rPr>
  </w:style>
  <w:style w:type="character" w:customStyle="1" w:styleId="88">
    <w:name w:val="访问过的超链接1"/>
    <w:qFormat/>
    <w:uiPriority w:val="0"/>
    <w:rPr>
      <w:color w:val="800080"/>
      <w:u w:val="single"/>
    </w:rPr>
  </w:style>
  <w:style w:type="character" w:customStyle="1" w:styleId="89">
    <w:name w:val="CR Cover Page Zchn"/>
    <w:link w:val="86"/>
    <w:qFormat/>
    <w:uiPriority w:val="0"/>
    <w:rPr>
      <w:rFonts w:ascii="Arial" w:hAnsi="Arial"/>
      <w:lang w:val="en-GB" w:eastAsia="en-US" w:bidi="ar-SA"/>
    </w:rPr>
  </w:style>
  <w:style w:type="character" w:customStyle="1" w:styleId="90">
    <w:name w:val="B1 Char"/>
    <w:link w:val="80"/>
    <w:qFormat/>
    <w:uiPriority w:val="0"/>
    <w:rPr>
      <w:rFonts w:ascii="Times New Roman" w:hAnsi="Times New Roman"/>
      <w:lang w:val="en-GB" w:eastAsia="en-US"/>
    </w:rPr>
  </w:style>
  <w:style w:type="character" w:customStyle="1" w:styleId="91">
    <w:name w:val="B4 Char"/>
    <w:link w:val="83"/>
    <w:qFormat/>
    <w:uiPriority w:val="0"/>
    <w:rPr>
      <w:rFonts w:ascii="Times New Roman" w:hAnsi="Times New Roman"/>
      <w:lang w:val="en-GB" w:eastAsia="en-US"/>
    </w:rPr>
  </w:style>
  <w:style w:type="character" w:customStyle="1" w:styleId="92">
    <w:name w:val="B2 Char"/>
    <w:link w:val="81"/>
    <w:qFormat/>
    <w:uiPriority w:val="0"/>
    <w:rPr>
      <w:rFonts w:ascii="Times New Roman" w:hAnsi="Times New Roman"/>
      <w:lang w:val="en-GB" w:eastAsia="en-US"/>
    </w:rPr>
  </w:style>
  <w:style w:type="character" w:customStyle="1" w:styleId="93">
    <w:name w:val="B3 Char"/>
    <w:link w:val="82"/>
    <w:qFormat/>
    <w:uiPriority w:val="0"/>
    <w:rPr>
      <w:rFonts w:ascii="Times New Roman" w:hAnsi="Times New Roman"/>
      <w:lang w:val="en-GB" w:eastAsia="en-US"/>
    </w:rPr>
  </w:style>
  <w:style w:type="character" w:customStyle="1" w:styleId="94">
    <w:name w:val="NO Char"/>
    <w:link w:val="61"/>
    <w:qFormat/>
    <w:uiPriority w:val="0"/>
    <w:rPr>
      <w:rFonts w:ascii="Times New Roman" w:hAnsi="Times New Roman"/>
      <w:lang w:val="en-GB" w:eastAsia="en-US"/>
    </w:rPr>
  </w:style>
  <w:style w:type="character" w:customStyle="1" w:styleId="95">
    <w:name w:val="批注文字 Char"/>
    <w:link w:val="30"/>
    <w:qFormat/>
    <w:uiPriority w:val="99"/>
    <w:rPr>
      <w:rFonts w:ascii="Times New Roman" w:hAnsi="Times New Roman"/>
      <w:lang w:val="en-GB" w:eastAsia="en-US"/>
    </w:rPr>
  </w:style>
  <w:style w:type="paragraph" w:styleId="96">
    <w:name w:val="List Paragraph"/>
    <w:basedOn w:val="1"/>
    <w:link w:val="107"/>
    <w:qFormat/>
    <w:uiPriority w:val="34"/>
    <w:pPr>
      <w:spacing w:after="0"/>
      <w:ind w:left="720"/>
      <w:jc w:val="both"/>
    </w:pPr>
    <w:rPr>
      <w:rFonts w:ascii="等线" w:hAnsi="宋体" w:cs="宋体"/>
      <w:sz w:val="21"/>
      <w:szCs w:val="21"/>
      <w:lang w:val="en-US" w:eastAsia="zh-CN"/>
    </w:rPr>
  </w:style>
  <w:style w:type="paragraph" w:customStyle="1" w:styleId="97">
    <w:name w:val="Doc-text2"/>
    <w:basedOn w:val="1"/>
    <w:link w:val="98"/>
    <w:qFormat/>
    <w:uiPriority w:val="0"/>
    <w:pPr>
      <w:tabs>
        <w:tab w:val="left" w:pos="1622"/>
      </w:tabs>
      <w:spacing w:after="0"/>
      <w:ind w:left="1622" w:hanging="363"/>
    </w:pPr>
    <w:rPr>
      <w:rFonts w:ascii="Arial" w:hAnsi="Arial" w:eastAsia="MS Mincho"/>
      <w:szCs w:val="24"/>
      <w:lang w:eastAsia="en-GB"/>
    </w:rPr>
  </w:style>
  <w:style w:type="character" w:customStyle="1" w:styleId="98">
    <w:name w:val="Doc-text2 Char"/>
    <w:link w:val="97"/>
    <w:qFormat/>
    <w:uiPriority w:val="0"/>
    <w:rPr>
      <w:rFonts w:ascii="Arial" w:hAnsi="Arial" w:eastAsia="MS Mincho"/>
      <w:szCs w:val="24"/>
      <w:lang w:val="en-GB" w:eastAsia="en-GB"/>
    </w:rPr>
  </w:style>
  <w:style w:type="character" w:customStyle="1" w:styleId="99">
    <w:name w:val="正文文本 Char"/>
    <w:link w:val="31"/>
    <w:qFormat/>
    <w:uiPriority w:val="0"/>
    <w:rPr>
      <w:rFonts w:ascii="Times New Roman" w:hAnsi="Times New Roman"/>
      <w:szCs w:val="24"/>
      <w:lang w:eastAsia="en-US"/>
    </w:rPr>
  </w:style>
  <w:style w:type="character" w:customStyle="1" w:styleId="100">
    <w:name w:val="PL Char"/>
    <w:link w:val="69"/>
    <w:qFormat/>
    <w:uiPriority w:val="0"/>
    <w:rPr>
      <w:rFonts w:ascii="Courier New" w:hAnsi="Courier New"/>
      <w:sz w:val="16"/>
      <w:lang w:val="en-GB" w:eastAsia="en-US" w:bidi="ar-SA"/>
    </w:rPr>
  </w:style>
  <w:style w:type="character" w:customStyle="1" w:styleId="101">
    <w:name w:val="TH Char"/>
    <w:link w:val="60"/>
    <w:qFormat/>
    <w:uiPriority w:val="0"/>
    <w:rPr>
      <w:rFonts w:ascii="Arial" w:hAnsi="Arial"/>
      <w:b/>
      <w:lang w:val="en-GB" w:eastAsia="en-US"/>
    </w:rPr>
  </w:style>
  <w:style w:type="character" w:customStyle="1" w:styleId="102">
    <w:name w:val="B1 Char1"/>
    <w:qFormat/>
    <w:uiPriority w:val="0"/>
    <w:rPr>
      <w:rFonts w:ascii="Times New Roman" w:hAnsi="Times New Roman" w:eastAsia="Times New Roman"/>
    </w:rPr>
  </w:style>
  <w:style w:type="character" w:customStyle="1" w:styleId="103">
    <w:name w:val="标题 Char"/>
    <w:link w:val="43"/>
    <w:qFormat/>
    <w:uiPriority w:val="0"/>
    <w:rPr>
      <w:rFonts w:ascii="Calibri Light" w:hAnsi="Calibri Light" w:eastAsia="宋体" w:cs="Times New Roman"/>
      <w:b/>
      <w:bCs/>
      <w:kern w:val="28"/>
      <w:sz w:val="32"/>
      <w:szCs w:val="32"/>
      <w:lang w:val="en-GB" w:eastAsia="en-US"/>
    </w:rPr>
  </w:style>
  <w:style w:type="paragraph" w:customStyle="1" w:styleId="104">
    <w:name w:val="References"/>
    <w:basedOn w:val="1"/>
    <w:uiPriority w:val="0"/>
    <w:pPr>
      <w:numPr>
        <w:ilvl w:val="0"/>
        <w:numId w:val="2"/>
      </w:numPr>
      <w:autoSpaceDE w:val="0"/>
      <w:autoSpaceDN w:val="0"/>
      <w:snapToGrid w:val="0"/>
      <w:spacing w:after="60"/>
      <w:jc w:val="both"/>
    </w:pPr>
    <w:rPr>
      <w:szCs w:val="16"/>
      <w:lang w:val="en-US"/>
    </w:rPr>
  </w:style>
  <w:style w:type="character" w:customStyle="1" w:styleId="105">
    <w:name w:val="页眉 Char"/>
    <w:link w:val="36"/>
    <w:uiPriority w:val="0"/>
    <w:rPr>
      <w:rFonts w:ascii="Arial" w:hAnsi="Arial"/>
      <w:b/>
      <w:sz w:val="18"/>
      <w:lang w:val="en-GB" w:eastAsia="en-US"/>
    </w:rPr>
  </w:style>
  <w:style w:type="paragraph" w:customStyle="1" w:styleId="106">
    <w:name w:val="Agreement"/>
    <w:basedOn w:val="1"/>
    <w:next w:val="97"/>
    <w:qFormat/>
    <w:uiPriority w:val="99"/>
    <w:pPr>
      <w:numPr>
        <w:ilvl w:val="0"/>
        <w:numId w:val="3"/>
      </w:numPr>
      <w:tabs>
        <w:tab w:val="left" w:pos="1980"/>
        <w:tab w:val="clear" w:pos="2250"/>
      </w:tabs>
      <w:spacing w:before="60" w:after="0"/>
      <w:ind w:left="1980"/>
    </w:pPr>
    <w:rPr>
      <w:rFonts w:ascii="Arial" w:hAnsi="Arial" w:eastAsia="MS Mincho"/>
      <w:b/>
      <w:szCs w:val="24"/>
      <w:lang w:eastAsia="en-GB"/>
    </w:rPr>
  </w:style>
  <w:style w:type="character" w:customStyle="1" w:styleId="107">
    <w:name w:val="列出段落 Char"/>
    <w:link w:val="96"/>
    <w:qFormat/>
    <w:uiPriority w:val="34"/>
    <w:rPr>
      <w:rFonts w:ascii="等线" w:hAnsi="宋体" w:cs="宋体"/>
      <w:sz w:val="21"/>
      <w:szCs w:val="21"/>
    </w:rPr>
  </w:style>
  <w:style w:type="paragraph" w:customStyle="1" w:styleId="108">
    <w:name w:val="Bold Comments"/>
    <w:basedOn w:val="1"/>
    <w:link w:val="109"/>
    <w:qFormat/>
    <w:uiPriority w:val="0"/>
    <w:pPr>
      <w:spacing w:before="240" w:after="60"/>
      <w:outlineLvl w:val="8"/>
    </w:pPr>
    <w:rPr>
      <w:rFonts w:ascii="Arial" w:hAnsi="Arial" w:eastAsia="MS Mincho"/>
      <w:b/>
      <w:szCs w:val="24"/>
      <w:lang w:eastAsia="en-GB"/>
    </w:rPr>
  </w:style>
  <w:style w:type="character" w:customStyle="1" w:styleId="109">
    <w:name w:val="Bold Comments Char"/>
    <w:link w:val="108"/>
    <w:uiPriority w:val="0"/>
    <w:rPr>
      <w:rFonts w:ascii="Arial" w:hAnsi="Arial" w:eastAsia="MS Mincho"/>
      <w:b/>
      <w:szCs w:val="24"/>
      <w:lang w:val="en-GB" w:eastAsia="en-GB"/>
    </w:rPr>
  </w:style>
  <w:style w:type="character" w:customStyle="1" w:styleId="110">
    <w:name w:val="B3 Char2"/>
    <w:qFormat/>
    <w:uiPriority w:val="0"/>
  </w:style>
  <w:style w:type="character" w:customStyle="1" w:styleId="111">
    <w:name w:val="TAL Car"/>
    <w:link w:val="58"/>
    <w:qFormat/>
    <w:uiPriority w:val="0"/>
    <w:rPr>
      <w:rFonts w:ascii="Arial" w:hAnsi="Arial"/>
      <w:sz w:val="18"/>
      <w:lang w:val="en-GB" w:eastAsia="en-US"/>
    </w:rPr>
  </w:style>
  <w:style w:type="paragraph" w:customStyle="1" w:styleId="112">
    <w:name w:val="3GPP Agreements"/>
    <w:basedOn w:val="1"/>
    <w:link w:val="113"/>
    <w:qFormat/>
    <w:uiPriority w:val="0"/>
    <w:pPr>
      <w:numPr>
        <w:ilvl w:val="0"/>
        <w:numId w:val="4"/>
      </w:numPr>
      <w:overflowPunct w:val="0"/>
      <w:autoSpaceDE w:val="0"/>
      <w:autoSpaceDN w:val="0"/>
      <w:adjustRightInd w:val="0"/>
      <w:spacing w:before="60" w:after="60"/>
      <w:jc w:val="both"/>
      <w:textAlignment w:val="baseline"/>
    </w:pPr>
    <w:rPr>
      <w:sz w:val="22"/>
      <w:lang w:val="en-US" w:eastAsia="zh-CN"/>
    </w:rPr>
  </w:style>
  <w:style w:type="character" w:customStyle="1" w:styleId="113">
    <w:name w:val="3GPP Agreements Char"/>
    <w:link w:val="112"/>
    <w:qFormat/>
    <w:uiPriority w:val="0"/>
    <w:rPr>
      <w:rFonts w:ascii="Times New Roman" w:hAnsi="Times New Roman"/>
      <w:sz w:val="22"/>
    </w:rPr>
  </w:style>
  <w:style w:type="paragraph" w:customStyle="1" w:styleId="114">
    <w:name w:val="修订1"/>
    <w:hidden/>
    <w:semiHidden/>
    <w:qFormat/>
    <w:uiPriority w:val="99"/>
    <w:rPr>
      <w:rFonts w:ascii="Times New Roman" w:hAnsi="Times New Roman" w:eastAsia="宋体" w:cs="Times New Roman"/>
      <w:lang w:val="en-GB" w:eastAsia="en-US" w:bidi="ar-SA"/>
    </w:rPr>
  </w:style>
  <w:style w:type="paragraph" w:customStyle="1" w:styleId="115">
    <w:name w:val="EmailDiscussion"/>
    <w:basedOn w:val="1"/>
    <w:next w:val="116"/>
    <w:link w:val="117"/>
    <w:qFormat/>
    <w:uiPriority w:val="0"/>
    <w:pPr>
      <w:numPr>
        <w:ilvl w:val="0"/>
        <w:numId w:val="5"/>
      </w:numPr>
      <w:spacing w:before="40" w:after="0"/>
    </w:pPr>
    <w:rPr>
      <w:rFonts w:ascii="Arial" w:hAnsi="Arial" w:eastAsia="MS Mincho"/>
      <w:b/>
      <w:szCs w:val="24"/>
      <w:lang w:eastAsia="en-GB"/>
    </w:rPr>
  </w:style>
  <w:style w:type="paragraph" w:customStyle="1" w:styleId="116">
    <w:name w:val="EmailDiscussion2"/>
    <w:basedOn w:val="97"/>
    <w:qFormat/>
    <w:uiPriority w:val="99"/>
  </w:style>
  <w:style w:type="character" w:customStyle="1" w:styleId="117">
    <w:name w:val="EmailDiscussion Char"/>
    <w:link w:val="115"/>
    <w:qFormat/>
    <w:uiPriority w:val="0"/>
    <w:rPr>
      <w:rFonts w:ascii="Arial" w:hAnsi="Arial" w:eastAsia="MS Mincho"/>
      <w:b/>
      <w:szCs w:val="24"/>
      <w:lang w:val="en-GB" w:eastAsia="en-GB"/>
    </w:rPr>
  </w:style>
  <w:style w:type="paragraph" w:customStyle="1" w:styleId="118">
    <w:name w:val="Doc-title"/>
    <w:basedOn w:val="1"/>
    <w:next w:val="97"/>
    <w:link w:val="119"/>
    <w:qFormat/>
    <w:uiPriority w:val="0"/>
    <w:pPr>
      <w:spacing w:before="60" w:after="0"/>
      <w:ind w:left="1259" w:hanging="1259"/>
    </w:pPr>
    <w:rPr>
      <w:rFonts w:ascii="Arial" w:hAnsi="Arial" w:eastAsia="MS Mincho"/>
      <w:szCs w:val="24"/>
      <w:lang w:eastAsia="en-GB"/>
    </w:rPr>
  </w:style>
  <w:style w:type="character" w:customStyle="1" w:styleId="119">
    <w:name w:val="Doc-title Char"/>
    <w:link w:val="118"/>
    <w:qFormat/>
    <w:uiPriority w:val="0"/>
    <w:rPr>
      <w:rFonts w:ascii="Arial" w:hAnsi="Arial" w:eastAsia="MS Mincho"/>
      <w:szCs w:val="24"/>
      <w:lang w:val="en-GB"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C4C64-5DB8-4213-A06C-4841CFFF51D6}">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49</Pages>
  <Words>18882</Words>
  <Characters>107628</Characters>
  <Lines>896</Lines>
  <Paragraphs>252</Paragraphs>
  <TotalTime>0</TotalTime>
  <ScaleCrop>false</ScaleCrop>
  <LinksUpToDate>false</LinksUpToDate>
  <CharactersWithSpaces>126258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2022-01-27T08:11:00Z</dcterms:created>
  <dc:creator>Michael Sanders, John M Meredith</dc:creator>
  <cp:lastModifiedBy>ZTE</cp:lastModifiedBy>
  <cp:lastPrinted>2022-01-14T11:09:00Z</cp:lastPrinted>
  <dcterms:modified xsi:type="dcterms:W3CDTF">2022-01-27T09:52:56Z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