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F0F43"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F594CC4"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FE2C35D" w14:textId="77777777" w:rsidR="00FD43E1" w:rsidRDefault="00C211C9">
      <w:pPr>
        <w:pStyle w:val="Header"/>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13223E75" wp14:editId="23C2C474">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096D7731" w14:textId="191D2748" w:rsidR="00FD43E1" w:rsidRDefault="00C211C9">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9729BB">
        <w:rPr>
          <w:rFonts w:ascii="Arial" w:hAnsi="Arial"/>
          <w:b/>
          <w:sz w:val="24"/>
        </w:rPr>
        <w:t>15.2</w:t>
      </w:r>
    </w:p>
    <w:p w14:paraId="47825350" w14:textId="77777777" w:rsidR="00FD43E1" w:rsidRDefault="00C211C9">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6DC30CF6" w14:textId="68CF8576" w:rsidR="00FD43E1" w:rsidRDefault="00C211C9">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9729BB">
        <w:rPr>
          <w:rFonts w:ascii="Arial" w:hAnsi="Arial"/>
          <w:b/>
          <w:sz w:val="24"/>
        </w:rPr>
        <w:t>705</w:t>
      </w:r>
      <w:r>
        <w:rPr>
          <w:rFonts w:ascii="Arial" w:hAnsi="Arial"/>
          <w:b/>
          <w:sz w:val="24"/>
        </w:rPr>
        <w:t>]</w:t>
      </w:r>
    </w:p>
    <w:p w14:paraId="6ED51E98" w14:textId="77777777" w:rsidR="00FD43E1" w:rsidRDefault="00C211C9">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01039659" w14:textId="77777777" w:rsidR="00FD43E1" w:rsidRDefault="00C211C9">
      <w:pPr>
        <w:pStyle w:val="Heading1"/>
        <w:spacing w:line="276" w:lineRule="auto"/>
        <w:jc w:val="both"/>
        <w:rPr>
          <w:lang w:eastAsia="zh-CN"/>
        </w:rPr>
      </w:pPr>
      <w:r>
        <w:rPr>
          <w:lang w:eastAsia="zh-CN"/>
        </w:rPr>
        <w:t>Introduction</w:t>
      </w:r>
    </w:p>
    <w:p w14:paraId="01AB81D1" w14:textId="77777777" w:rsidR="00FD43E1" w:rsidRDefault="00C211C9">
      <w:pPr>
        <w:spacing w:beforeLines="50" w:before="120"/>
        <w:jc w:val="both"/>
        <w:rPr>
          <w:lang w:eastAsia="zh-CN"/>
        </w:rPr>
      </w:pPr>
      <w:r>
        <w:rPr>
          <w:lang w:eastAsia="zh-CN"/>
        </w:rPr>
        <w:t>This document is for the following discussion</w:t>
      </w:r>
    </w:p>
    <w:p w14:paraId="35982D0B" w14:textId="77777777" w:rsidR="009729BB" w:rsidRDefault="009729BB" w:rsidP="009729BB">
      <w:pPr>
        <w:pStyle w:val="EmailDiscussion"/>
        <w:tabs>
          <w:tab w:val="clear" w:pos="1619"/>
          <w:tab w:val="num" w:pos="567"/>
        </w:tabs>
        <w:ind w:left="0" w:firstLine="0"/>
      </w:pPr>
      <w:r w:rsidRPr="00770DB4">
        <w:t>[</w:t>
      </w:r>
      <w:r>
        <w:t>POST</w:t>
      </w:r>
      <w:r w:rsidRPr="00770DB4">
        <w:t>1</w:t>
      </w:r>
      <w:r>
        <w:t>16bis-e][705</w:t>
      </w:r>
      <w:r w:rsidRPr="00770DB4">
        <w:t>][</w:t>
      </w:r>
      <w:r>
        <w:t>V2X/SL</w:t>
      </w:r>
      <w:r w:rsidRPr="00770DB4">
        <w:t xml:space="preserve">] </w:t>
      </w:r>
      <w:r>
        <w:t>Open issues on SL DRX (OPPO)</w:t>
      </w:r>
    </w:p>
    <w:p w14:paraId="2A04BE3D" w14:textId="77777777" w:rsidR="009729BB" w:rsidRDefault="009729BB" w:rsidP="009729BB">
      <w:pPr>
        <w:pStyle w:val="EmailDiscussion2"/>
        <w:tabs>
          <w:tab w:val="clear" w:pos="1622"/>
          <w:tab w:val="num" w:pos="567"/>
        </w:tabs>
        <w:ind w:left="0" w:firstLine="0"/>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1302E954" w14:textId="77777777" w:rsidR="009729BB" w:rsidRDefault="009729BB" w:rsidP="009729BB">
      <w:pPr>
        <w:pStyle w:val="EmailDiscussion2"/>
        <w:tabs>
          <w:tab w:val="clear" w:pos="1622"/>
          <w:tab w:val="num" w:pos="567"/>
        </w:tabs>
        <w:ind w:left="0" w:firstLine="0"/>
      </w:pPr>
      <w:r>
        <w:rPr>
          <w:b/>
        </w:rPr>
        <w:tab/>
      </w:r>
      <w:r>
        <w:t xml:space="preserve">2nd phase: email discussion on the identified open issues with collecting companies’ inputs on the candidate options or rapporteur’s suggestion. </w:t>
      </w:r>
    </w:p>
    <w:p w14:paraId="71BDF3B6" w14:textId="77777777" w:rsidR="009729BB" w:rsidRDefault="009729BB" w:rsidP="009729BB">
      <w:pPr>
        <w:pStyle w:val="EmailDiscussion2"/>
        <w:tabs>
          <w:tab w:val="clear" w:pos="1622"/>
          <w:tab w:val="num" w:pos="567"/>
        </w:tabs>
        <w:ind w:left="0" w:firstLine="0"/>
      </w:pPr>
      <w:r w:rsidRPr="00770DB4">
        <w:tab/>
      </w:r>
      <w:r w:rsidRPr="00AA559F">
        <w:rPr>
          <w:b/>
        </w:rPr>
        <w:t>Intended outcome:</w:t>
      </w:r>
      <w:r>
        <w:t xml:space="preserve">  Open issue list with the proposed candidate options or rapporteur’s suggestion from 1st phase (in R2-2201805). Discussion summary for the identified open issues from 2nd phase. </w:t>
      </w:r>
    </w:p>
    <w:p w14:paraId="1F3B6FCD" w14:textId="77777777" w:rsidR="009729BB" w:rsidRPr="00A42CB6" w:rsidRDefault="009729BB" w:rsidP="009729BB">
      <w:pPr>
        <w:tabs>
          <w:tab w:val="num" w:pos="567"/>
        </w:tabs>
      </w:pPr>
      <w:r w:rsidRPr="00AA559F">
        <w:rPr>
          <w:b/>
        </w:rPr>
        <w:t xml:space="preserve">Deadline: </w:t>
      </w:r>
      <w:r>
        <w:t xml:space="preserve">1st phase (1/21 – 1/28 UTC), 2nd phase (2/9 – 2/14 UTC) </w:t>
      </w:r>
    </w:p>
    <w:p w14:paraId="1A72E5DB" w14:textId="77777777" w:rsidR="00FD43E1" w:rsidRPr="009729BB" w:rsidRDefault="00FD43E1">
      <w:pPr>
        <w:spacing w:beforeLines="50" w:before="120"/>
        <w:jc w:val="both"/>
        <w:rPr>
          <w:lang w:eastAsia="zh-CN"/>
        </w:rPr>
      </w:pPr>
    </w:p>
    <w:p w14:paraId="44E8D3EE" w14:textId="77777777" w:rsidR="00FD43E1" w:rsidRDefault="00C211C9">
      <w:pPr>
        <w:spacing w:beforeLines="50" w:before="120"/>
        <w:jc w:val="both"/>
        <w:rPr>
          <w:lang w:eastAsia="zh-CN"/>
        </w:rPr>
      </w:pPr>
      <w:r>
        <w:rPr>
          <w:lang w:eastAsia="zh-CN"/>
        </w:rPr>
        <w:br w:type="page"/>
      </w:r>
    </w:p>
    <w:p w14:paraId="5C22FBF8" w14:textId="77777777" w:rsidR="00FD43E1" w:rsidRDefault="00FD43E1">
      <w:pPr>
        <w:spacing w:beforeLines="50" w:before="120"/>
        <w:jc w:val="both"/>
        <w:rPr>
          <w:lang w:eastAsia="zh-CN"/>
        </w:rPr>
        <w:sectPr w:rsidR="00FD43E1">
          <w:headerReference w:type="default" r:id="rId10"/>
          <w:footnotePr>
            <w:numRestart w:val="eachSect"/>
          </w:footnotePr>
          <w:pgSz w:w="11907" w:h="16840"/>
          <w:pgMar w:top="1418" w:right="1134" w:bottom="1134" w:left="1134" w:header="680" w:footer="567" w:gutter="0"/>
          <w:cols w:space="720"/>
        </w:sectPr>
      </w:pPr>
    </w:p>
    <w:p w14:paraId="452951A7" w14:textId="77777777" w:rsidR="00FD43E1" w:rsidRDefault="00FD43E1">
      <w:pPr>
        <w:spacing w:beforeLines="50" w:before="120"/>
        <w:jc w:val="both"/>
        <w:rPr>
          <w:lang w:eastAsia="zh-CN"/>
        </w:rPr>
      </w:pPr>
    </w:p>
    <w:p w14:paraId="5D2E5779" w14:textId="122B4426" w:rsidR="00FD43E1" w:rsidRDefault="00C211C9">
      <w:pPr>
        <w:pStyle w:val="Heading1"/>
        <w:rPr>
          <w:lang w:eastAsia="zh-CN"/>
        </w:rPr>
      </w:pPr>
      <w:r>
        <w:rPr>
          <w:lang w:eastAsia="zh-CN"/>
        </w:rPr>
        <w:t>Discussion</w:t>
      </w:r>
    </w:p>
    <w:p w14:paraId="20E2183C" w14:textId="6F3845CC" w:rsidR="00AF524E" w:rsidRPr="005268CE" w:rsidRDefault="00AF524E" w:rsidP="00AF524E">
      <w:pPr>
        <w:rPr>
          <w:color w:val="FF0000"/>
          <w:lang w:eastAsia="zh-CN"/>
        </w:rPr>
      </w:pPr>
      <w:r w:rsidRPr="005268CE">
        <w:rPr>
          <w:rFonts w:hint="eastAsia"/>
          <w:color w:val="FF0000"/>
          <w:lang w:eastAsia="zh-CN"/>
        </w:rPr>
        <w:t>B</w:t>
      </w:r>
      <w:r w:rsidRPr="005268CE">
        <w:rPr>
          <w:color w:val="FF0000"/>
          <w:lang w:eastAsia="zh-CN"/>
        </w:rPr>
        <w:t>ased on the Chairman guidance on categorization</w:t>
      </w:r>
    </w:p>
    <w:p w14:paraId="6C29B456" w14:textId="77777777" w:rsidR="00AF524E" w:rsidRPr="005268CE" w:rsidRDefault="00AF524E" w:rsidP="005268C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color w:val="FF0000"/>
          <w:lang w:val="en-US" w:eastAsia="zh-CN"/>
        </w:rPr>
      </w:pPr>
      <w:r w:rsidRPr="005268CE">
        <w:rPr>
          <w:b/>
          <w:bCs/>
          <w:color w:val="FF0000"/>
          <w:lang w:val="en-US" w:eastAsia="zh-CN"/>
        </w:rPr>
        <w:t>Each open issue</w:t>
      </w:r>
      <w:r w:rsidRPr="005268CE">
        <w:rPr>
          <w:color w:val="FF0000"/>
          <w:lang w:val="en-US" w:eastAsia="zh-CN"/>
        </w:rPr>
        <w:t xml:space="preserve"> should be associated with </w:t>
      </w:r>
      <w:r w:rsidRPr="005268CE">
        <w:rPr>
          <w:b/>
          <w:bCs/>
          <w:color w:val="FF0000"/>
          <w:lang w:val="en-US" w:eastAsia="zh-CN"/>
        </w:rPr>
        <w:t>suggested treatment/handling</w:t>
      </w:r>
      <w:r w:rsidRPr="005268CE">
        <w:rPr>
          <w:color w:val="FF0000"/>
          <w:lang w:val="en-US" w:eastAsia="zh-CN"/>
        </w:rPr>
        <w:t>.</w:t>
      </w:r>
    </w:p>
    <w:p w14:paraId="16F829DA"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b/>
          <w:bCs/>
          <w:color w:val="FF0000"/>
          <w:lang w:val="en-US" w:eastAsia="zh-CN"/>
        </w:rPr>
        <w:t>Company input into Pre117-e-offline (i.e. no company tdocs)</w:t>
      </w:r>
    </w:p>
    <w:p w14:paraId="496A452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Company tdocs invited.</w:t>
      </w:r>
    </w:p>
    <w:p w14:paraId="0CEC6C93"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CR rapporteur handled issue</w:t>
      </w:r>
    </w:p>
    <w:p w14:paraId="650DF0B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Other, e.g. immature area, reference to dependency, unclear status etc. </w:t>
      </w:r>
    </w:p>
    <w:p w14:paraId="5CDA97EC" w14:textId="138A39B5" w:rsidR="00AF524E" w:rsidRPr="005268CE" w:rsidRDefault="00AF524E" w:rsidP="00AF524E">
      <w:pPr>
        <w:rPr>
          <w:color w:val="FF0000"/>
          <w:lang w:val="en-US" w:eastAsia="zh-CN"/>
        </w:rPr>
      </w:pPr>
      <w:r w:rsidRPr="005268CE">
        <w:rPr>
          <w:color w:val="FF0000"/>
          <w:lang w:val="en-US" w:eastAsia="zh-CN"/>
        </w:rPr>
        <w:t>The issues in this section is of category-1 (where some issues explicitly mention running-CR dependency can be handled as 3 jointly)</w:t>
      </w:r>
    </w:p>
    <w:p w14:paraId="2FE93774" w14:textId="0A768346" w:rsidR="00AF524E" w:rsidRPr="005268CE" w:rsidRDefault="00AF524E" w:rsidP="00AF524E">
      <w:pPr>
        <w:rPr>
          <w:color w:val="FF0000"/>
          <w:lang w:val="en-US" w:eastAsia="zh-CN"/>
        </w:rPr>
      </w:pPr>
      <w:r w:rsidRPr="005268CE">
        <w:rPr>
          <w:rFonts w:hint="eastAsia"/>
          <w:color w:val="FF0000"/>
          <w:lang w:val="en-US" w:eastAsia="zh-CN"/>
        </w:rPr>
        <w:t>I</w:t>
      </w:r>
      <w:r w:rsidRPr="005268CE">
        <w:rPr>
          <w:color w:val="FF0000"/>
          <w:lang w:val="en-US" w:eastAsia="zh-CN"/>
        </w:rPr>
        <w:t>n each section, the issues are grouped as either old issues or new issues, and for new issues, companies can input on the need to discuss based on the following guidance</w:t>
      </w:r>
      <w:r w:rsidR="00832D59" w:rsidRPr="005268CE">
        <w:rPr>
          <w:color w:val="FF0000"/>
          <w:lang w:val="en-US" w:eastAsia="zh-CN"/>
        </w:rPr>
        <w:t xml:space="preserve">. Furthermore, companies can also input if believe </w:t>
      </w:r>
      <w:r w:rsidR="005268CE">
        <w:rPr>
          <w:color w:val="FF0000"/>
          <w:lang w:val="en-US" w:eastAsia="zh-CN"/>
        </w:rPr>
        <w:t>a</w:t>
      </w:r>
      <w:r w:rsidR="00832D59" w:rsidRPr="005268CE">
        <w:rPr>
          <w:color w:val="FF0000"/>
          <w:lang w:val="en-US" w:eastAsia="zh-CN"/>
        </w:rPr>
        <w:t xml:space="preserve"> specific </w:t>
      </w:r>
      <w:r w:rsidR="005268CE">
        <w:rPr>
          <w:color w:val="FF0000"/>
          <w:lang w:val="en-US" w:eastAsia="zh-CN"/>
        </w:rPr>
        <w:t xml:space="preserve">old </w:t>
      </w:r>
      <w:r w:rsidR="00832D59" w:rsidRPr="005268CE">
        <w:rPr>
          <w:color w:val="FF0000"/>
          <w:lang w:val="en-US" w:eastAsia="zh-CN"/>
        </w:rPr>
        <w:t>issue should be categorized into new issue (in order to doubt the necessity to discuss it)</w:t>
      </w:r>
      <w:r w:rsidR="005268CE" w:rsidRPr="005268CE">
        <w:rPr>
          <w:color w:val="FF0000"/>
          <w:lang w:val="en-US" w:eastAsia="zh-CN"/>
        </w:rPr>
        <w:t>, please be free to input as well</w:t>
      </w:r>
    </w:p>
    <w:p w14:paraId="2C0BE060" w14:textId="5EAB8B8E" w:rsidR="00AF524E" w:rsidRPr="005268CE" w:rsidRDefault="00AF524E" w:rsidP="005268CE">
      <w:pPr>
        <w:pBdr>
          <w:top w:val="single" w:sz="4" w:space="1" w:color="auto"/>
          <w:left w:val="single" w:sz="4" w:space="4" w:color="auto"/>
          <w:bottom w:val="single" w:sz="4" w:space="1" w:color="auto"/>
          <w:right w:val="single" w:sz="4" w:space="4" w:color="auto"/>
        </w:pBdr>
        <w:rPr>
          <w:b/>
          <w:color w:val="FF0000"/>
          <w:lang w:val="en-US" w:eastAsia="zh-CN"/>
        </w:rPr>
      </w:pPr>
      <w:r w:rsidRPr="005268CE">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55DE94B2" w14:textId="68790D20" w:rsidR="00FD43E1" w:rsidRDefault="00D17E02">
      <w:pPr>
        <w:pStyle w:val="Heading1"/>
        <w:numPr>
          <w:ilvl w:val="1"/>
          <w:numId w:val="1"/>
        </w:numPr>
        <w:tabs>
          <w:tab w:val="clear" w:pos="-806"/>
          <w:tab w:val="left" w:pos="851"/>
        </w:tabs>
        <w:spacing w:line="276" w:lineRule="auto"/>
        <w:ind w:left="0" w:firstLine="0"/>
        <w:jc w:val="both"/>
        <w:rPr>
          <w:lang w:eastAsia="zh-CN"/>
        </w:rPr>
      </w:pPr>
      <w:r>
        <w:rPr>
          <w:lang w:eastAsia="zh-CN"/>
        </w:rPr>
        <w:t>Unicast</w:t>
      </w:r>
      <w:r w:rsidR="0079150A">
        <w:rPr>
          <w:lang w:eastAsia="zh-CN"/>
        </w:rPr>
        <w:t>-Specific</w:t>
      </w:r>
      <w:r w:rsidR="00564386">
        <w:rPr>
          <w:lang w:eastAsia="zh-CN"/>
        </w:rPr>
        <w:t xml:space="preserve"> Issues</w:t>
      </w:r>
    </w:p>
    <w:p w14:paraId="0FE24A85" w14:textId="4E823627" w:rsidR="00EC2502" w:rsidRDefault="00386365" w:rsidP="00386365">
      <w:pPr>
        <w:pStyle w:val="Heading1"/>
        <w:numPr>
          <w:ilvl w:val="2"/>
          <w:numId w:val="1"/>
        </w:numPr>
        <w:tabs>
          <w:tab w:val="left" w:pos="851"/>
        </w:tabs>
        <w:spacing w:line="276" w:lineRule="auto"/>
        <w:ind w:left="1304"/>
        <w:jc w:val="both"/>
        <w:rPr>
          <w:lang w:eastAsia="zh-CN"/>
        </w:rPr>
      </w:pPr>
      <w:r>
        <w:rPr>
          <w:lang w:eastAsia="zh-CN"/>
        </w:rPr>
        <w:t>Common issues</w:t>
      </w:r>
    </w:p>
    <w:p w14:paraId="061FE41F" w14:textId="5A867930" w:rsidR="004072B2" w:rsidRDefault="00FD4436" w:rsidP="004072B2">
      <w:pPr>
        <w:rPr>
          <w:lang w:eastAsia="zh-CN"/>
        </w:rPr>
      </w:pPr>
      <w:r>
        <w:rPr>
          <w:lang w:eastAsia="zh-CN"/>
        </w:rPr>
        <w:t>L</w:t>
      </w:r>
      <w:r w:rsidR="007857E0">
        <w:rPr>
          <w:lang w:eastAsia="zh-CN"/>
        </w:rPr>
        <w:t xml:space="preserve">eft issue </w:t>
      </w:r>
      <w:r>
        <w:rPr>
          <w:lang w:eastAsia="zh-CN"/>
        </w:rPr>
        <w:t>on</w:t>
      </w:r>
      <w:r w:rsidR="007857E0">
        <w:rPr>
          <w:lang w:eastAsia="zh-CN"/>
        </w:rPr>
        <w:t xml:space="preserve"> what DRX pattern to use for UC-based DCR message</w:t>
      </w:r>
      <w:r>
        <w:rPr>
          <w:lang w:eastAsia="zh-CN"/>
        </w:rPr>
        <w:t>, to address the following FFS point</w:t>
      </w:r>
    </w:p>
    <w:p w14:paraId="0DB4AC6A" w14:textId="77777777" w:rsidR="00FD4436" w:rsidRDefault="00FD4436" w:rsidP="00FD4436">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sidRPr="00FD4436">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13A2C77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70E284" w14:textId="77777777" w:rsidR="004072B2" w:rsidRDefault="004072B2"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7AEB340"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1F7B2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6C4B6B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549E1E2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4EEA7F" w14:textId="77777777" w:rsidR="004072B2" w:rsidRDefault="004072B2" w:rsidP="00542289">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6AFAD" w14:textId="77777777" w:rsidR="004072B2" w:rsidRDefault="004072B2" w:rsidP="00542289">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0E59C4" w14:textId="77777777" w:rsidR="004072B2" w:rsidRDefault="004072B2" w:rsidP="00542289">
            <w:pPr>
              <w:spacing w:after="0"/>
              <w:contextualSpacing/>
              <w:rPr>
                <w:rFonts w:ascii="Arial" w:eastAsia="DengXian" w:hAnsi="Arial" w:cs="Arial"/>
                <w:bCs/>
                <w:color w:val="000000"/>
                <w:sz w:val="16"/>
                <w:szCs w:val="16"/>
              </w:rPr>
            </w:pPr>
            <w:r w:rsidRPr="007B097A">
              <w:rPr>
                <w:rFonts w:ascii="Arial" w:hAnsi="Arial" w:cs="Arial"/>
                <w:color w:val="000000"/>
                <w:sz w:val="16"/>
                <w:szCs w:val="16"/>
              </w:rPr>
              <w:t>Proposal 1</w:t>
            </w:r>
            <w:r w:rsidRPr="007B097A">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9671F3" w14:textId="77777777" w:rsidR="004072B2" w:rsidRDefault="004072B2" w:rsidP="00542289">
            <w:pPr>
              <w:spacing w:after="0"/>
              <w:rPr>
                <w:rFonts w:ascii="Arial" w:hAnsi="Arial" w:cs="Arial"/>
                <w:sz w:val="16"/>
                <w:szCs w:val="16"/>
                <w:lang w:eastAsia="zh-CN"/>
              </w:rPr>
            </w:pPr>
          </w:p>
        </w:tc>
      </w:tr>
    </w:tbl>
    <w:p w14:paraId="0FE5A47C" w14:textId="435A6F64" w:rsidR="004072B2" w:rsidRPr="00DA0309" w:rsidRDefault="00FD4436" w:rsidP="00FD4436">
      <w:pPr>
        <w:spacing w:beforeLines="50" w:before="120"/>
        <w:rPr>
          <w:b/>
          <w:lang w:eastAsia="zh-CN"/>
        </w:rPr>
      </w:pPr>
      <w:r w:rsidRPr="00DA0309">
        <w:rPr>
          <w:rFonts w:hint="eastAsia"/>
          <w:b/>
          <w:lang w:eastAsia="zh-CN"/>
        </w:rPr>
        <w:t>Q</w:t>
      </w:r>
      <w:r w:rsidR="00DF3CE3">
        <w:rPr>
          <w:b/>
          <w:lang w:eastAsia="zh-CN"/>
        </w:rPr>
        <w:t>2.1.1</w:t>
      </w:r>
      <w:r w:rsidRPr="00DA0309">
        <w:rPr>
          <w:b/>
          <w:lang w:eastAsia="zh-CN"/>
        </w:rPr>
        <w:t>-</w:t>
      </w:r>
      <w:r w:rsidR="00DF3CE3">
        <w:rPr>
          <w:b/>
          <w:lang w:eastAsia="zh-CN"/>
        </w:rPr>
        <w:t>1</w:t>
      </w:r>
      <w:r w:rsidR="00832D59">
        <w:rPr>
          <w:b/>
          <w:lang w:eastAsia="zh-CN"/>
        </w:rPr>
        <w:t xml:space="preserve"> (old issue)</w:t>
      </w:r>
      <w:r w:rsidRPr="00DA0309">
        <w:rPr>
          <w:b/>
          <w:lang w:eastAsia="zh-CN"/>
        </w:rPr>
        <w:t xml:space="preserve">: Do you agree </w:t>
      </w:r>
      <w:r w:rsidRPr="00DA0309">
        <w:rPr>
          <w:b/>
        </w:rPr>
        <w:t>the default SL DRX configuration for BC/GC can be used for both BC-based and UC-based DCR message?</w:t>
      </w:r>
    </w:p>
    <w:p w14:paraId="7A4B00F6" w14:textId="00E1A6B5" w:rsidR="004072B2" w:rsidRDefault="00DA0309" w:rsidP="004072B2">
      <w:pPr>
        <w:rPr>
          <w:lang w:eastAsia="zh-CN"/>
        </w:rPr>
      </w:pPr>
      <w:r>
        <w:rPr>
          <w:lang w:eastAsia="zh-CN"/>
        </w:rPr>
        <w:lastRenderedPageBreak/>
        <w:t>L</w:t>
      </w:r>
      <w:r w:rsidR="007857E0">
        <w:rPr>
          <w:lang w:eastAsia="zh-CN"/>
        </w:rPr>
        <w:t xml:space="preserve">eft issue </w:t>
      </w:r>
      <w:r>
        <w:rPr>
          <w:lang w:eastAsia="zh-CN"/>
        </w:rPr>
        <w:t>on</w:t>
      </w:r>
      <w:r w:rsidR="007857E0">
        <w:rPr>
          <w:lang w:eastAsia="zh-CN"/>
        </w:rPr>
        <w:t xml:space="preserve"> whether DRX is applicable to message between DCR message and </w:t>
      </w:r>
      <w:r w:rsidR="007857E0" w:rsidRPr="004072B2">
        <w:rPr>
          <w:i/>
          <w:lang w:eastAsia="zh-CN"/>
        </w:rPr>
        <w:t>RRCReconfigurationSidleink</w:t>
      </w:r>
      <w:r w:rsidR="007857E0">
        <w:rPr>
          <w:lang w:eastAsia="zh-CN"/>
        </w:rPr>
        <w:t xml:space="preserve"> message</w:t>
      </w:r>
      <w:r>
        <w:rPr>
          <w:lang w:eastAsia="zh-CN"/>
        </w:rPr>
        <w:t>, to address the following skipped proposal at R2#116</w:t>
      </w:r>
    </w:p>
    <w:p w14:paraId="76F71173" w14:textId="77777777" w:rsidR="00DA0309" w:rsidRDefault="00DA0309" w:rsidP="00DA0309">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1147C6D" w14:textId="020E938F" w:rsidR="00DA0309" w:rsidRDefault="00DA0309" w:rsidP="00DA0309">
      <w:pPr>
        <w:pStyle w:val="Doc-text2"/>
        <w:numPr>
          <w:ilvl w:val="0"/>
          <w:numId w:val="19"/>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2FBB981D"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7D6845" w14:textId="77777777" w:rsidR="004072B2" w:rsidRDefault="004072B2"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C15F2FD"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7982C"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13595A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647DFBA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C76607" w14:textId="4D21984F"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A1FE0C" w14:textId="1CDCFCFF"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9BF498" w14:textId="64E2847F"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 xml:space="preserve">Proposal 14: It is slightly preferred that the SL DRX is </w:t>
            </w:r>
            <w:r w:rsidRPr="004072B2">
              <w:rPr>
                <w:rFonts w:ascii="Arial" w:hAnsi="Arial" w:cs="Arial"/>
                <w:color w:val="000000"/>
                <w:sz w:val="16"/>
                <w:szCs w:val="16"/>
                <w:highlight w:val="yellow"/>
              </w:rPr>
              <w:t>not applied</w:t>
            </w:r>
            <w:r w:rsidRPr="007B097A">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0323B8" w14:textId="5D082642" w:rsidR="004072B2" w:rsidRPr="00D17E02" w:rsidRDefault="004072B2" w:rsidP="004072B2">
            <w:pPr>
              <w:spacing w:after="0"/>
              <w:rPr>
                <w:rFonts w:ascii="Arial" w:hAnsi="Arial" w:cs="Arial"/>
                <w:b/>
                <w:sz w:val="16"/>
                <w:szCs w:val="16"/>
                <w:lang w:eastAsia="zh-CN"/>
              </w:rPr>
            </w:pPr>
          </w:p>
        </w:tc>
      </w:tr>
      <w:tr w:rsidR="004072B2" w14:paraId="540B615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C4E1DB" w14:textId="1D7DEE39"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1966D3" w14:textId="0328C7E5"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8A8571" w14:textId="13B3A264" w:rsidR="004072B2" w:rsidRDefault="004072B2" w:rsidP="004072B2">
            <w:pPr>
              <w:spacing w:after="0"/>
              <w:contextualSpacing/>
              <w:rPr>
                <w:rFonts w:ascii="Arial" w:eastAsia="DengXian" w:hAnsi="Arial" w:cs="Arial"/>
                <w:bCs/>
                <w:color w:val="000000"/>
                <w:sz w:val="16"/>
                <w:szCs w:val="16"/>
              </w:rPr>
            </w:pPr>
            <w:r w:rsidRPr="007B097A">
              <w:rPr>
                <w:rFonts w:ascii="Arial" w:hAnsi="Arial" w:cs="Arial"/>
                <w:color w:val="000000"/>
                <w:sz w:val="16"/>
                <w:szCs w:val="16"/>
              </w:rPr>
              <w:t>Proposal 2</w:t>
            </w:r>
            <w:r w:rsidRPr="007B097A">
              <w:rPr>
                <w:rFonts w:ascii="Arial" w:hAnsi="Arial" w:cs="Arial"/>
                <w:color w:val="000000"/>
                <w:sz w:val="16"/>
                <w:szCs w:val="16"/>
              </w:rPr>
              <w:tab/>
              <w:t xml:space="preserve">The PC5-S/PC5-RRC signalling after DCR and before UC DRX configuration is exchanged in a </w:t>
            </w:r>
            <w:r w:rsidRPr="004072B2">
              <w:rPr>
                <w:rFonts w:ascii="Arial" w:hAnsi="Arial" w:cs="Arial"/>
                <w:color w:val="000000"/>
                <w:sz w:val="16"/>
                <w:szCs w:val="16"/>
                <w:highlight w:val="yellow"/>
              </w:rPr>
              <w:t>non-DRX</w:t>
            </w:r>
            <w:r w:rsidRPr="007B097A">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2E2342" w14:textId="77777777" w:rsidR="004072B2" w:rsidRDefault="004072B2" w:rsidP="004072B2">
            <w:pPr>
              <w:spacing w:after="0"/>
              <w:rPr>
                <w:rFonts w:ascii="Arial" w:hAnsi="Arial" w:cs="Arial"/>
                <w:sz w:val="16"/>
                <w:szCs w:val="16"/>
                <w:lang w:eastAsia="zh-CN"/>
              </w:rPr>
            </w:pPr>
          </w:p>
        </w:tc>
      </w:tr>
      <w:tr w:rsidR="004072B2" w14:paraId="6D81A18B" w14:textId="77777777" w:rsidTr="00542289">
        <w:trPr>
          <w:trHeight w:val="223"/>
        </w:trPr>
        <w:tc>
          <w:tcPr>
            <w:tcW w:w="1100" w:type="dxa"/>
            <w:tcBorders>
              <w:top w:val="single" w:sz="4" w:space="0" w:color="auto"/>
              <w:left w:val="single" w:sz="4" w:space="0" w:color="auto"/>
              <w:right w:val="single" w:sz="4" w:space="0" w:color="auto"/>
            </w:tcBorders>
            <w:shd w:val="clear" w:color="auto" w:fill="auto"/>
          </w:tcPr>
          <w:p w14:paraId="057D0667" w14:textId="02388207"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38F40863" w14:textId="4CE0F4D9" w:rsidR="004072B2" w:rsidRDefault="004072B2" w:rsidP="004072B2">
            <w:pPr>
              <w:spacing w:after="0"/>
              <w:rPr>
                <w:rFonts w:ascii="Arial" w:eastAsia="DengXian" w:hAnsi="Arial" w:cs="Arial"/>
                <w:bCs/>
                <w:color w:val="000000"/>
                <w:sz w:val="16"/>
                <w:szCs w:val="16"/>
                <w:lang w:eastAsia="zh-CN"/>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F2A2D2" w14:textId="6D1E0C69"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12: RAN2 discuss the SL DRX configuration used during unicast establishment procedure, with following options</w:t>
            </w:r>
            <w:r w:rsidRPr="007B097A">
              <w:rPr>
                <w:rFonts w:ascii="Arial" w:eastAsia="Times New Roman" w:hAnsi="Arial" w:cs="Arial"/>
                <w:color w:val="000000"/>
                <w:sz w:val="16"/>
                <w:szCs w:val="16"/>
              </w:rPr>
              <w:br/>
              <w:t xml:space="preserve">l 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w:t>
            </w:r>
            <w:r w:rsidRPr="004072B2">
              <w:rPr>
                <w:rFonts w:ascii="Arial" w:eastAsia="Times New Roman" w:hAnsi="Arial" w:cs="Arial"/>
                <w:color w:val="000000"/>
                <w:sz w:val="16"/>
                <w:szCs w:val="16"/>
                <w:highlight w:val="yellow"/>
              </w:rPr>
              <w:t>per-PQI SL DRX configuration</w:t>
            </w:r>
            <w:r w:rsidRPr="007B097A">
              <w:rPr>
                <w:rFonts w:ascii="Arial" w:eastAsia="Times New Roman" w:hAnsi="Arial" w:cs="Arial"/>
                <w:color w:val="000000"/>
                <w:sz w:val="16"/>
                <w:szCs w:val="16"/>
              </w:rPr>
              <w:t xml:space="preserve"> after DCA and until dedicated SL DRX configuration is completed</w:t>
            </w:r>
            <w:r w:rsidRPr="007B097A">
              <w:rPr>
                <w:rFonts w:ascii="Arial" w:eastAsia="Times New Roman" w:hAnsi="Arial" w:cs="Arial"/>
                <w:color w:val="000000"/>
                <w:sz w:val="16"/>
                <w:szCs w:val="16"/>
              </w:rPr>
              <w:br/>
              <w:t xml:space="preserve">l Option 2: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after DCR and until dedicated SL DRX configuration is completed</w:t>
            </w:r>
            <w:r w:rsidRPr="007B097A">
              <w:rPr>
                <w:rFonts w:ascii="Arial" w:eastAsia="Times New Roman" w:hAnsi="Arial" w:cs="Arial"/>
                <w:color w:val="000000"/>
                <w:sz w:val="16"/>
                <w:szCs w:val="16"/>
              </w:rPr>
              <w:br/>
              <w:t xml:space="preserve">l Option 3: UE is </w:t>
            </w:r>
            <w:r w:rsidRPr="004072B2">
              <w:rPr>
                <w:rFonts w:ascii="Arial" w:eastAsia="Times New Roman" w:hAnsi="Arial" w:cs="Arial"/>
                <w:color w:val="000000"/>
                <w:sz w:val="16"/>
                <w:szCs w:val="16"/>
                <w:highlight w:val="yellow"/>
              </w:rPr>
              <w:t>always awake</w:t>
            </w:r>
            <w:r w:rsidRPr="007B097A">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6B5D187F" w14:textId="77777777" w:rsidR="004072B2" w:rsidRDefault="004072B2" w:rsidP="004072B2">
            <w:pPr>
              <w:spacing w:after="0"/>
              <w:rPr>
                <w:rFonts w:ascii="Arial" w:hAnsi="Arial" w:cs="Arial"/>
                <w:sz w:val="16"/>
                <w:szCs w:val="16"/>
                <w:lang w:eastAsia="zh-CN"/>
              </w:rPr>
            </w:pPr>
          </w:p>
        </w:tc>
      </w:tr>
      <w:tr w:rsidR="004072B2" w14:paraId="7748D8A0" w14:textId="77777777" w:rsidTr="00542289">
        <w:trPr>
          <w:trHeight w:val="223"/>
        </w:trPr>
        <w:tc>
          <w:tcPr>
            <w:tcW w:w="1100" w:type="dxa"/>
            <w:tcBorders>
              <w:left w:val="single" w:sz="4" w:space="0" w:color="auto"/>
              <w:right w:val="single" w:sz="4" w:space="0" w:color="auto"/>
            </w:tcBorders>
            <w:shd w:val="clear" w:color="auto" w:fill="auto"/>
          </w:tcPr>
          <w:p w14:paraId="211F306F" w14:textId="34CF1859"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4491CB32" w14:textId="07E5E015"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D23FA0"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54DFA73A"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Using </w:t>
            </w:r>
            <w:r w:rsidRPr="004072B2">
              <w:rPr>
                <w:rFonts w:ascii="Arial" w:eastAsia="Times New Roman" w:hAnsi="Arial" w:cs="Arial"/>
                <w:color w:val="000000"/>
                <w:sz w:val="16"/>
                <w:szCs w:val="16"/>
                <w:highlight w:val="yellow"/>
              </w:rPr>
              <w:t>the same BC/GC DRX configuration</w:t>
            </w:r>
            <w:r w:rsidRPr="007B097A">
              <w:rPr>
                <w:rFonts w:ascii="Arial" w:eastAsia="Times New Roman" w:hAnsi="Arial" w:cs="Arial"/>
                <w:color w:val="000000"/>
                <w:sz w:val="16"/>
                <w:szCs w:val="16"/>
              </w:rPr>
              <w:t xml:space="preserve"> for DCR message transmission to transmit these message. </w:t>
            </w:r>
          </w:p>
          <w:p w14:paraId="6411FBF5" w14:textId="231F4E90" w:rsidR="004072B2" w:rsidRPr="00D17E02" w:rsidRDefault="004072B2" w:rsidP="004072B2">
            <w:pPr>
              <w:spacing w:after="0"/>
              <w:contextualSpacing/>
              <w:rPr>
                <w:rFonts w:ascii="Arial"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2: From RX UE perspective, DRX is </w:t>
            </w:r>
            <w:r w:rsidRPr="004072B2">
              <w:rPr>
                <w:rFonts w:ascii="Arial" w:eastAsia="Times New Roman" w:hAnsi="Arial" w:cs="Arial"/>
                <w:color w:val="000000"/>
                <w:sz w:val="16"/>
                <w:szCs w:val="16"/>
                <w:highlight w:val="yellow"/>
              </w:rPr>
              <w:t>deactivated</w:t>
            </w:r>
            <w:r w:rsidRPr="007B097A">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20FBCF35" w14:textId="77777777" w:rsidR="004072B2" w:rsidRDefault="004072B2" w:rsidP="004072B2">
            <w:pPr>
              <w:spacing w:after="0"/>
              <w:rPr>
                <w:rFonts w:ascii="Arial" w:hAnsi="Arial" w:cs="Arial"/>
                <w:sz w:val="16"/>
                <w:szCs w:val="16"/>
                <w:lang w:eastAsia="zh-CN"/>
              </w:rPr>
            </w:pPr>
          </w:p>
        </w:tc>
      </w:tr>
      <w:tr w:rsidR="004072B2" w14:paraId="51B6C468" w14:textId="77777777" w:rsidTr="00542289">
        <w:trPr>
          <w:trHeight w:val="223"/>
        </w:trPr>
        <w:tc>
          <w:tcPr>
            <w:tcW w:w="1100" w:type="dxa"/>
            <w:tcBorders>
              <w:left w:val="single" w:sz="4" w:space="0" w:color="auto"/>
              <w:right w:val="single" w:sz="4" w:space="0" w:color="auto"/>
            </w:tcBorders>
            <w:shd w:val="clear" w:color="auto" w:fill="auto"/>
          </w:tcPr>
          <w:p w14:paraId="40AB710E" w14:textId="0315B2C6"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C1CF48A" w14:textId="7277FBD7"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DE0C6D" w14:textId="000563DE"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2:</w:t>
            </w:r>
            <w:r w:rsidRPr="007B097A">
              <w:rPr>
                <w:rFonts w:ascii="Arial" w:eastAsia="Times New Roman" w:hAnsi="Arial" w:cs="Arial"/>
                <w:color w:val="000000"/>
                <w:sz w:val="16"/>
                <w:szCs w:val="16"/>
              </w:rPr>
              <w:tab/>
              <w:t xml:space="preserve">It is proposed to </w:t>
            </w:r>
            <w:r w:rsidRPr="004072B2">
              <w:rPr>
                <w:rFonts w:ascii="Arial" w:eastAsia="Times New Roman" w:hAnsi="Arial" w:cs="Arial"/>
                <w:color w:val="000000"/>
                <w:sz w:val="16"/>
                <w:szCs w:val="16"/>
                <w:highlight w:val="yellow"/>
              </w:rPr>
              <w:t>not apply SL DRX</w:t>
            </w:r>
            <w:r w:rsidRPr="007B097A">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5A8F9793" w14:textId="25B7FB29" w:rsidR="004072B2" w:rsidRDefault="004072B2" w:rsidP="004072B2">
            <w:pPr>
              <w:spacing w:after="0"/>
              <w:rPr>
                <w:rFonts w:ascii="Arial" w:hAnsi="Arial" w:cs="Arial"/>
                <w:sz w:val="16"/>
                <w:szCs w:val="16"/>
                <w:lang w:eastAsia="zh-CN"/>
              </w:rPr>
            </w:pPr>
          </w:p>
        </w:tc>
      </w:tr>
      <w:tr w:rsidR="004072B2" w14:paraId="160112FD" w14:textId="77777777" w:rsidTr="00542289">
        <w:trPr>
          <w:trHeight w:val="223"/>
        </w:trPr>
        <w:tc>
          <w:tcPr>
            <w:tcW w:w="1100" w:type="dxa"/>
            <w:tcBorders>
              <w:left w:val="single" w:sz="4" w:space="0" w:color="auto"/>
              <w:right w:val="single" w:sz="4" w:space="0" w:color="auto"/>
            </w:tcBorders>
            <w:shd w:val="clear" w:color="auto" w:fill="auto"/>
          </w:tcPr>
          <w:p w14:paraId="6B99BA19" w14:textId="69D4F052"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038535A4" w14:textId="29146E3B"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77F10" w14:textId="0FD5991D"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2: The common default SL DRX configuration for BC/GC </w:t>
            </w:r>
            <w:r w:rsidRPr="004072B2">
              <w:rPr>
                <w:rFonts w:ascii="Arial" w:eastAsia="Times New Roman" w:hAnsi="Arial" w:cs="Arial"/>
                <w:color w:val="000000"/>
                <w:sz w:val="16"/>
                <w:szCs w:val="16"/>
                <w:highlight w:val="yellow"/>
              </w:rPr>
              <w:t>can be used until receiving RRCReconfigurationSidelink</w:t>
            </w:r>
            <w:r w:rsidRPr="007B097A">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25826247" w14:textId="77777777" w:rsidR="004072B2" w:rsidRDefault="004072B2" w:rsidP="004072B2">
            <w:pPr>
              <w:spacing w:after="0"/>
              <w:rPr>
                <w:rFonts w:ascii="Arial" w:hAnsi="Arial" w:cs="Arial"/>
                <w:sz w:val="16"/>
                <w:szCs w:val="16"/>
                <w:lang w:eastAsia="zh-CN"/>
              </w:rPr>
            </w:pPr>
          </w:p>
        </w:tc>
      </w:tr>
      <w:tr w:rsidR="004072B2" w14:paraId="3311B0C9" w14:textId="77777777" w:rsidTr="00542289">
        <w:trPr>
          <w:trHeight w:val="223"/>
        </w:trPr>
        <w:tc>
          <w:tcPr>
            <w:tcW w:w="1100" w:type="dxa"/>
            <w:tcBorders>
              <w:left w:val="single" w:sz="4" w:space="0" w:color="auto"/>
              <w:right w:val="single" w:sz="4" w:space="0" w:color="auto"/>
            </w:tcBorders>
            <w:shd w:val="clear" w:color="auto" w:fill="auto"/>
          </w:tcPr>
          <w:p w14:paraId="42423B8B" w14:textId="105FB28C"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01F30FDA" w14:textId="42516380"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3D531" w14:textId="4762F9A5"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sz w:val="16"/>
                <w:szCs w:val="16"/>
              </w:rPr>
              <w:t>Proposal 21</w:t>
            </w:r>
            <w:r w:rsidRPr="007B097A">
              <w:rPr>
                <w:rFonts w:ascii="Arial" w:eastAsia="Times New Roman" w:hAnsi="Arial" w:cs="Arial"/>
                <w:sz w:val="16"/>
                <w:szCs w:val="16"/>
              </w:rPr>
              <w:tab/>
            </w:r>
            <w:r w:rsidRPr="004072B2">
              <w:rPr>
                <w:rFonts w:ascii="Arial" w:eastAsia="Times New Roman" w:hAnsi="Arial" w:cs="Arial"/>
                <w:sz w:val="16"/>
                <w:szCs w:val="16"/>
                <w:highlight w:val="yellow"/>
              </w:rPr>
              <w:t>Apply the common default SL DRX configuration for GC/BC also to the other initial signalling sent after the DCR message</w:t>
            </w:r>
            <w:r w:rsidRPr="007B097A">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62069F14" w14:textId="77777777" w:rsidR="004072B2" w:rsidRDefault="004072B2" w:rsidP="004072B2">
            <w:pPr>
              <w:spacing w:after="0"/>
              <w:rPr>
                <w:rFonts w:ascii="Arial" w:hAnsi="Arial" w:cs="Arial"/>
                <w:sz w:val="16"/>
                <w:szCs w:val="16"/>
                <w:lang w:eastAsia="zh-CN"/>
              </w:rPr>
            </w:pPr>
          </w:p>
        </w:tc>
      </w:tr>
      <w:tr w:rsidR="004072B2" w14:paraId="47C76183" w14:textId="77777777" w:rsidTr="00542289">
        <w:trPr>
          <w:trHeight w:val="223"/>
        </w:trPr>
        <w:tc>
          <w:tcPr>
            <w:tcW w:w="1100" w:type="dxa"/>
            <w:tcBorders>
              <w:left w:val="single" w:sz="4" w:space="0" w:color="auto"/>
              <w:right w:val="single" w:sz="4" w:space="0" w:color="auto"/>
            </w:tcBorders>
            <w:shd w:val="clear" w:color="auto" w:fill="auto"/>
          </w:tcPr>
          <w:p w14:paraId="48B7E5C9" w14:textId="3B10081B"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1F736E5" w14:textId="7113D37D"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560E4"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SL DRX Configuration during Unicast establishment procedure </w:t>
            </w:r>
          </w:p>
          <w:p w14:paraId="0382D5AF"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 RAN2 agree the SL DRX configuration used during unicast establishment procedure, with following option:</w:t>
            </w:r>
          </w:p>
          <w:p w14:paraId="25CBCF96" w14:textId="4D4C5FA8"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E7702E" w14:textId="77777777" w:rsidR="004072B2" w:rsidRDefault="004072B2" w:rsidP="004072B2">
            <w:pPr>
              <w:spacing w:after="0"/>
              <w:rPr>
                <w:rFonts w:ascii="Arial" w:hAnsi="Arial" w:cs="Arial"/>
                <w:sz w:val="16"/>
                <w:szCs w:val="16"/>
                <w:lang w:eastAsia="zh-CN"/>
              </w:rPr>
            </w:pPr>
          </w:p>
        </w:tc>
      </w:tr>
    </w:tbl>
    <w:p w14:paraId="32C24F19" w14:textId="1E29ACC8" w:rsidR="00C129C0" w:rsidRDefault="00C129C0" w:rsidP="00DA0309">
      <w:pPr>
        <w:spacing w:beforeLines="50" w:before="120"/>
        <w:rPr>
          <w:b/>
          <w:lang w:eastAsia="zh-CN"/>
        </w:rPr>
      </w:pPr>
      <w:r w:rsidRPr="00DA0309">
        <w:rPr>
          <w:rFonts w:hint="eastAsia"/>
          <w:b/>
          <w:lang w:eastAsia="zh-CN"/>
        </w:rPr>
        <w:lastRenderedPageBreak/>
        <w:t>Q</w:t>
      </w:r>
      <w:r w:rsidR="00DF3CE3">
        <w:rPr>
          <w:b/>
          <w:lang w:eastAsia="zh-CN"/>
        </w:rPr>
        <w:t>2.1.1</w:t>
      </w:r>
      <w:r w:rsidRPr="00DA0309">
        <w:rPr>
          <w:b/>
          <w:lang w:eastAsia="zh-CN"/>
        </w:rPr>
        <w:t>-</w:t>
      </w:r>
      <w:r w:rsidR="00DF3CE3">
        <w:rPr>
          <w:b/>
          <w:lang w:eastAsia="zh-CN"/>
        </w:rPr>
        <w:t>2</w:t>
      </w:r>
      <w:r w:rsidR="00832D59">
        <w:rPr>
          <w:b/>
          <w:lang w:eastAsia="zh-CN"/>
        </w:rPr>
        <w:t xml:space="preserve"> (old issue)</w:t>
      </w:r>
      <w:r w:rsidRPr="00DA0309">
        <w:rPr>
          <w:b/>
          <w:lang w:eastAsia="zh-CN"/>
        </w:rPr>
        <w:t xml:space="preserve">: </w:t>
      </w:r>
      <w:r>
        <w:rPr>
          <w:b/>
          <w:lang w:eastAsia="zh-CN"/>
        </w:rPr>
        <w:t xml:space="preserve">Which option do you prefer for messages delivery between PC5-S DCR message and PC5-RRC </w:t>
      </w:r>
      <w:r w:rsidRPr="00C129C0">
        <w:rPr>
          <w:b/>
          <w:i/>
          <w:lang w:eastAsia="zh-CN"/>
        </w:rPr>
        <w:t>RRCReconfigurationSidelink</w:t>
      </w:r>
      <w:r>
        <w:rPr>
          <w:b/>
          <w:lang w:eastAsia="zh-CN"/>
        </w:rPr>
        <w:t xml:space="preserve"> message including DRX configuration</w:t>
      </w:r>
    </w:p>
    <w:p w14:paraId="5735A7BF" w14:textId="11D50E3E" w:rsidR="004072B2" w:rsidRDefault="00C129C0" w:rsidP="00DA0309">
      <w:pPr>
        <w:spacing w:beforeLines="50" w:before="120"/>
        <w:rPr>
          <w:b/>
          <w:lang w:eastAsia="zh-CN"/>
        </w:rPr>
      </w:pPr>
      <w:r>
        <w:rPr>
          <w:b/>
          <w:lang w:eastAsia="zh-CN"/>
        </w:rPr>
        <w:t>Option-1: DRX is not applied</w:t>
      </w:r>
    </w:p>
    <w:p w14:paraId="35901DAA" w14:textId="48D7ECE7" w:rsidR="00C129C0" w:rsidRDefault="00C129C0" w:rsidP="00DA0309">
      <w:pPr>
        <w:spacing w:beforeLines="50" w:before="120"/>
        <w:rPr>
          <w:b/>
        </w:rPr>
      </w:pPr>
      <w:r w:rsidRPr="00C129C0">
        <w:rPr>
          <w:rFonts w:hint="eastAsia"/>
          <w:b/>
          <w:lang w:eastAsia="zh-CN"/>
        </w:rPr>
        <w:t>O</w:t>
      </w:r>
      <w:r w:rsidRPr="00C129C0">
        <w:rPr>
          <w:b/>
          <w:lang w:eastAsia="zh-CN"/>
        </w:rPr>
        <w:t xml:space="preserve">ption-2: DRX is applied, using </w:t>
      </w:r>
      <w:r w:rsidRPr="00C129C0">
        <w:rPr>
          <w:b/>
        </w:rPr>
        <w:t>default SL DRX configuration for BC/GC, i.e., the same as the one used for DCR message</w:t>
      </w:r>
    </w:p>
    <w:p w14:paraId="1EA82AEB" w14:textId="77777777" w:rsidR="00C129C0" w:rsidRPr="00C129C0" w:rsidRDefault="00C129C0" w:rsidP="00DA0309">
      <w:pPr>
        <w:spacing w:beforeLines="50" w:before="120"/>
        <w:rPr>
          <w:b/>
          <w:lang w:eastAsia="zh-CN"/>
        </w:rPr>
      </w:pPr>
    </w:p>
    <w:p w14:paraId="5ACC7DFE" w14:textId="3D443DB0" w:rsidR="00FD43E1" w:rsidRDefault="00C129C0" w:rsidP="00D17E02">
      <w:pPr>
        <w:rPr>
          <w:lang w:eastAsia="zh-CN"/>
        </w:rPr>
      </w:pPr>
      <w:r>
        <w:rPr>
          <w:lang w:eastAsia="zh-CN"/>
        </w:rPr>
        <w:t xml:space="preserve">Left issue on the content </w:t>
      </w:r>
      <w:r w:rsidR="00D17E02">
        <w:rPr>
          <w:lang w:eastAsia="zh-CN"/>
        </w:rPr>
        <w:t>of assistance information of desired DRX configuration</w:t>
      </w:r>
      <w:r w:rsidR="00FD1055">
        <w:rPr>
          <w:lang w:eastAsia="zh-CN"/>
        </w:rPr>
        <w:t>, to address the following skipped proposals in R2#116</w:t>
      </w:r>
    </w:p>
    <w:p w14:paraId="46BFDD85"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49A218F3"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AA3EFC0"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3EB76678" w14:textId="6455BA0A"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1CE2E6BB" w14:textId="77777777" w:rsidR="00FD1055" w:rsidRDefault="00FD1055" w:rsidP="00FD1055">
      <w:pPr>
        <w:pStyle w:val="Doc-text2"/>
        <w:numPr>
          <w:ilvl w:val="0"/>
          <w:numId w:val="19"/>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43E1" w14:paraId="7D1A0D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0A5608" w14:textId="77777777" w:rsidR="00FD43E1" w:rsidRDefault="00C211C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1936C2B"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A95974"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D99AF1"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17E02" w14:paraId="788A9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7EC83F" w14:textId="559D97AC" w:rsidR="00D17E02" w:rsidRDefault="00D17E02" w:rsidP="00D17E02">
            <w:pPr>
              <w:spacing w:after="0"/>
              <w:rPr>
                <w:rFonts w:ascii="Arial" w:eastAsia="DengXian" w:hAnsi="Arial" w:cs="Arial"/>
                <w:bCs/>
                <w:color w:val="000000"/>
                <w:sz w:val="16"/>
                <w:szCs w:val="16"/>
              </w:rPr>
            </w:pPr>
            <w:r w:rsidRPr="005D263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D4F7D3" w14:textId="19D087D7" w:rsidR="00D17E02" w:rsidRDefault="00D17E02" w:rsidP="00D17E02">
            <w:pPr>
              <w:spacing w:after="0"/>
              <w:rPr>
                <w:rFonts w:ascii="Arial" w:eastAsia="DengXian" w:hAnsi="Arial" w:cs="Arial"/>
                <w:bCs/>
                <w:color w:val="000000"/>
                <w:sz w:val="16"/>
                <w:szCs w:val="16"/>
              </w:rPr>
            </w:pPr>
            <w:r w:rsidRPr="005D263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41272" w14:textId="6FF7FB39" w:rsidR="00D17E02" w:rsidRDefault="00D17E02" w:rsidP="00D17E02">
            <w:pPr>
              <w:spacing w:after="0"/>
              <w:rPr>
                <w:rFonts w:ascii="Arial" w:eastAsia="DengXian" w:hAnsi="Arial" w:cs="Arial"/>
                <w:bCs/>
                <w:color w:val="000000"/>
                <w:sz w:val="16"/>
                <w:szCs w:val="16"/>
              </w:rPr>
            </w:pPr>
            <w:r w:rsidRPr="005D2635">
              <w:rPr>
                <w:rFonts w:ascii="Arial" w:hAnsi="Arial" w:cs="Arial"/>
                <w:color w:val="000000"/>
                <w:sz w:val="16"/>
                <w:szCs w:val="16"/>
              </w:rPr>
              <w:t xml:space="preserve">Proposal 5: The </w:t>
            </w:r>
            <w:r w:rsidRPr="00D17E02">
              <w:rPr>
                <w:rFonts w:ascii="Arial" w:hAnsi="Arial" w:cs="Arial"/>
                <w:color w:val="000000"/>
                <w:sz w:val="16"/>
                <w:szCs w:val="16"/>
                <w:highlight w:val="yellow"/>
              </w:rPr>
              <w:t>inactivity timer, HARQ RTT timer and retransmission timer</w:t>
            </w:r>
            <w:r w:rsidRPr="005D2635">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B4937B" w14:textId="0F0B9EA4" w:rsidR="00D17E02" w:rsidRDefault="00D17E02" w:rsidP="00D17E02">
            <w:pPr>
              <w:spacing w:after="0"/>
              <w:rPr>
                <w:rFonts w:ascii="Arial" w:hAnsi="Arial" w:cs="Arial"/>
                <w:sz w:val="16"/>
                <w:szCs w:val="16"/>
                <w:lang w:eastAsia="zh-CN"/>
              </w:rPr>
            </w:pPr>
          </w:p>
        </w:tc>
      </w:tr>
      <w:tr w:rsidR="00D17E02" w14:paraId="18AE1F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083A3" w14:textId="176DBBC9"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5708EA" w14:textId="67C9CE15"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C6DC" w14:textId="43F3E115"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 xml:space="preserve">Proposal 1 From signaling design point of view, include </w:t>
            </w:r>
            <w:r w:rsidRPr="00D17E02">
              <w:rPr>
                <w:rFonts w:ascii="Arial" w:hAnsi="Arial" w:cs="Arial"/>
                <w:color w:val="000000"/>
                <w:sz w:val="16"/>
                <w:szCs w:val="16"/>
                <w:highlight w:val="yellow"/>
              </w:rPr>
              <w:t>drx-inactivity timer / HARQ RTT timer/ HARQ retransmission timer</w:t>
            </w:r>
            <w:r w:rsidRPr="007B097A">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2B533" w14:textId="51E07B11" w:rsidR="00D17E02" w:rsidRDefault="00D17E02" w:rsidP="00D17E02">
            <w:pPr>
              <w:spacing w:after="0"/>
              <w:rPr>
                <w:rFonts w:ascii="Arial" w:hAnsi="Arial" w:cs="Arial"/>
                <w:sz w:val="16"/>
                <w:szCs w:val="16"/>
                <w:lang w:eastAsia="zh-CN"/>
              </w:rPr>
            </w:pPr>
          </w:p>
        </w:tc>
      </w:tr>
      <w:tr w:rsidR="00D17E02" w14:paraId="1B412773"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C573799" w14:textId="77777777"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R2-2200344</w:t>
            </w:r>
          </w:p>
          <w:p w14:paraId="6B04C165" w14:textId="5F51D3F7" w:rsidR="00D17E02" w:rsidRDefault="00D17E02" w:rsidP="00D17E02">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57867A1" w14:textId="77777777" w:rsidR="00D17E02" w:rsidRDefault="00D17E02" w:rsidP="00D17E02">
            <w:pPr>
              <w:spacing w:after="0"/>
              <w:rPr>
                <w:rFonts w:ascii="Arial" w:eastAsia="DengXian" w:hAnsi="Arial" w:cs="Arial"/>
                <w:bCs/>
                <w:color w:val="000000"/>
                <w:sz w:val="16"/>
                <w:szCs w:val="16"/>
                <w:lang w:eastAsia="zh-CN"/>
              </w:rPr>
            </w:pPr>
            <w:r w:rsidRPr="007B097A">
              <w:rPr>
                <w:rFonts w:ascii="Arial" w:hAnsi="Arial" w:cs="Arial"/>
                <w:color w:val="000000"/>
                <w:sz w:val="16"/>
                <w:szCs w:val="16"/>
              </w:rPr>
              <w:t>NEC Corporation</w:t>
            </w:r>
          </w:p>
          <w:p w14:paraId="307C25D2" w14:textId="1D2BC8FF" w:rsidR="00D17E02" w:rsidRDefault="00D17E02" w:rsidP="00D17E02">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C3B2F2" w14:textId="39D2B660"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 xml:space="preserve">Proposal 2 Whether to indicate RX UE’s desired </w:t>
            </w:r>
            <w:r w:rsidRPr="00D17E02">
              <w:rPr>
                <w:rFonts w:ascii="Arial" w:hAnsi="Arial" w:cs="Arial"/>
                <w:color w:val="000000"/>
                <w:sz w:val="16"/>
                <w:szCs w:val="16"/>
                <w:highlight w:val="yellow"/>
              </w:rPr>
              <w:t>drx-inactivity timer / HARQ RTT timer/ HARQ retransmission time</w:t>
            </w:r>
            <w:r w:rsidRPr="007B097A">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2CDC667" w14:textId="11D3FA2D" w:rsidR="00D17E02" w:rsidRDefault="00D17E02" w:rsidP="00D17E02">
            <w:pPr>
              <w:spacing w:after="0"/>
              <w:rPr>
                <w:rFonts w:ascii="Arial" w:hAnsi="Arial" w:cs="Arial"/>
                <w:sz w:val="16"/>
                <w:szCs w:val="16"/>
                <w:lang w:eastAsia="zh-CN"/>
              </w:rPr>
            </w:pPr>
          </w:p>
        </w:tc>
      </w:tr>
      <w:tr w:rsidR="00D17E02" w14:paraId="2E094AAA" w14:textId="77777777">
        <w:trPr>
          <w:trHeight w:val="223"/>
        </w:trPr>
        <w:tc>
          <w:tcPr>
            <w:tcW w:w="1100" w:type="dxa"/>
            <w:tcBorders>
              <w:left w:val="single" w:sz="4" w:space="0" w:color="auto"/>
              <w:right w:val="single" w:sz="4" w:space="0" w:color="auto"/>
            </w:tcBorders>
            <w:shd w:val="clear" w:color="auto" w:fill="auto"/>
          </w:tcPr>
          <w:p w14:paraId="326F8A8D" w14:textId="48E65C4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7C22FEB6" w14:textId="582F307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CEB91" w14:textId="77777777" w:rsidR="00D17E02" w:rsidRPr="007B097A" w:rsidRDefault="00D17E02" w:rsidP="00D17E02">
            <w:pPr>
              <w:spacing w:after="0"/>
              <w:contextualSpacing/>
              <w:rPr>
                <w:rFonts w:ascii="Arial" w:hAnsi="Arial" w:cs="Arial"/>
                <w:color w:val="000000"/>
                <w:sz w:val="16"/>
                <w:szCs w:val="16"/>
              </w:rPr>
            </w:pPr>
            <w:r w:rsidRPr="007B097A">
              <w:rPr>
                <w:rFonts w:ascii="Arial" w:hAnsi="Arial" w:cs="Arial"/>
                <w:color w:val="000000"/>
                <w:sz w:val="16"/>
                <w:szCs w:val="16"/>
              </w:rPr>
              <w:t>Proposal 3</w:t>
            </w:r>
            <w:r w:rsidRPr="007B097A">
              <w:rPr>
                <w:rFonts w:ascii="Arial" w:hAnsi="Arial" w:cs="Arial"/>
                <w:color w:val="000000"/>
                <w:sz w:val="16"/>
                <w:szCs w:val="16"/>
              </w:rPr>
              <w:tab/>
            </w:r>
            <w:r w:rsidRPr="00D17E02">
              <w:rPr>
                <w:rFonts w:ascii="Arial" w:hAnsi="Arial" w:cs="Arial"/>
                <w:color w:val="000000"/>
                <w:sz w:val="16"/>
                <w:szCs w:val="16"/>
                <w:highlight w:val="yellow"/>
              </w:rPr>
              <w:t>Inactivity timer/retransmission timer/RTT timer are not</w:t>
            </w:r>
            <w:r w:rsidRPr="007B097A">
              <w:rPr>
                <w:rFonts w:ascii="Arial" w:hAnsi="Arial" w:cs="Arial"/>
                <w:color w:val="000000"/>
                <w:sz w:val="16"/>
                <w:szCs w:val="16"/>
              </w:rPr>
              <w:t xml:space="preserve"> included in the RX UE’s desired SL DRX configuration.</w:t>
            </w:r>
          </w:p>
          <w:p w14:paraId="659294DC" w14:textId="77777777" w:rsidR="00D17E02" w:rsidRPr="00D17E02" w:rsidRDefault="00D17E02" w:rsidP="00D17E02">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4365A8CB" w14:textId="77777777" w:rsidR="00D17E02" w:rsidRDefault="00D17E02" w:rsidP="00D17E02">
            <w:pPr>
              <w:spacing w:after="0"/>
              <w:rPr>
                <w:rFonts w:ascii="Arial" w:hAnsi="Arial" w:cs="Arial"/>
                <w:sz w:val="16"/>
                <w:szCs w:val="16"/>
                <w:lang w:eastAsia="zh-CN"/>
              </w:rPr>
            </w:pPr>
          </w:p>
        </w:tc>
      </w:tr>
      <w:tr w:rsidR="00D17E02" w14:paraId="4BC2733E" w14:textId="77777777">
        <w:trPr>
          <w:trHeight w:val="223"/>
        </w:trPr>
        <w:tc>
          <w:tcPr>
            <w:tcW w:w="1100" w:type="dxa"/>
            <w:tcBorders>
              <w:left w:val="single" w:sz="4" w:space="0" w:color="auto"/>
              <w:right w:val="single" w:sz="4" w:space="0" w:color="auto"/>
            </w:tcBorders>
            <w:shd w:val="clear" w:color="auto" w:fill="auto"/>
          </w:tcPr>
          <w:p w14:paraId="052DCD9E" w14:textId="7E28E2D3"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4935D647" w14:textId="0192A66D"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A3E41" w14:textId="72075B1E"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sidRPr="00D17E02">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53E322FF" w14:textId="215FA2E3" w:rsidR="00D17E02" w:rsidRDefault="00D17E02" w:rsidP="00D17E02">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D17E02" w14:paraId="6979CC70" w14:textId="77777777" w:rsidTr="00D17E02">
        <w:trPr>
          <w:trHeight w:val="223"/>
        </w:trPr>
        <w:tc>
          <w:tcPr>
            <w:tcW w:w="1100" w:type="dxa"/>
            <w:tcBorders>
              <w:left w:val="single" w:sz="4" w:space="0" w:color="auto"/>
              <w:right w:val="single" w:sz="4" w:space="0" w:color="auto"/>
            </w:tcBorders>
            <w:shd w:val="clear" w:color="auto" w:fill="auto"/>
          </w:tcPr>
          <w:p w14:paraId="58C900A3" w14:textId="1C842B4D"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322A4628" w14:textId="157DE1C5"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D23750" w14:textId="194B1045"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9: </w:t>
            </w:r>
            <w:r w:rsidRPr="007B097A">
              <w:rPr>
                <w:rFonts w:ascii="Arial" w:eastAsia="Times New Roman" w:hAnsi="Arial" w:cs="Arial"/>
                <w:color w:val="000000"/>
                <w:sz w:val="16"/>
                <w:szCs w:val="16"/>
              </w:rPr>
              <w:tab/>
              <w:t xml:space="preserve">RX UE provides </w:t>
            </w:r>
            <w:r w:rsidRPr="00D17E02">
              <w:rPr>
                <w:rFonts w:ascii="Arial" w:eastAsia="Times New Roman" w:hAnsi="Arial" w:cs="Arial"/>
                <w:color w:val="000000"/>
                <w:sz w:val="16"/>
                <w:szCs w:val="16"/>
                <w:highlight w:val="yellow"/>
              </w:rPr>
              <w:t>undesired SL DRX configuration to TX</w:t>
            </w:r>
            <w:r w:rsidRPr="007B097A">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0DA0B62E" w14:textId="40E0E9F3" w:rsidR="00D17E02" w:rsidRDefault="00D17E02" w:rsidP="00D17E02">
            <w:pPr>
              <w:spacing w:after="0"/>
              <w:rPr>
                <w:rFonts w:ascii="Arial" w:hAnsi="Arial" w:cs="Arial"/>
                <w:sz w:val="16"/>
                <w:szCs w:val="16"/>
                <w:lang w:eastAsia="zh-CN"/>
              </w:rPr>
            </w:pPr>
          </w:p>
        </w:tc>
      </w:tr>
      <w:tr w:rsidR="00D17E02" w14:paraId="765A4E8D" w14:textId="77777777" w:rsidTr="00D17E02">
        <w:trPr>
          <w:trHeight w:val="223"/>
        </w:trPr>
        <w:tc>
          <w:tcPr>
            <w:tcW w:w="1100" w:type="dxa"/>
            <w:tcBorders>
              <w:left w:val="single" w:sz="4" w:space="0" w:color="auto"/>
              <w:right w:val="single" w:sz="4" w:space="0" w:color="auto"/>
            </w:tcBorders>
            <w:shd w:val="clear" w:color="auto" w:fill="auto"/>
          </w:tcPr>
          <w:p w14:paraId="24E0F3BA" w14:textId="4E4EEDB2"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64F2FDC9" w14:textId="4501B455"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EF257" w14:textId="6D700595"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r>
            <w:r w:rsidRPr="00D17E02">
              <w:rPr>
                <w:rFonts w:ascii="Arial" w:eastAsia="Times New Roman" w:hAnsi="Arial" w:cs="Arial"/>
                <w:color w:val="000000"/>
                <w:sz w:val="16"/>
                <w:szCs w:val="16"/>
                <w:highlight w:val="yellow"/>
              </w:rPr>
              <w:t>Drx-inactivity timer, HARQ RTT timer, and HARQ retransmission timer are not included</w:t>
            </w:r>
            <w:r w:rsidRPr="007B097A">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7A3EA24" w14:textId="77777777" w:rsidR="00D17E02" w:rsidRDefault="00D17E02" w:rsidP="00D17E02">
            <w:pPr>
              <w:spacing w:after="0"/>
              <w:rPr>
                <w:rFonts w:ascii="Arial" w:hAnsi="Arial" w:cs="Arial"/>
                <w:sz w:val="16"/>
                <w:szCs w:val="16"/>
                <w:lang w:eastAsia="zh-CN"/>
              </w:rPr>
            </w:pPr>
          </w:p>
        </w:tc>
      </w:tr>
      <w:tr w:rsidR="004C7A87" w14:paraId="62868E26" w14:textId="77777777" w:rsidTr="00D17E02">
        <w:trPr>
          <w:trHeight w:val="223"/>
        </w:trPr>
        <w:tc>
          <w:tcPr>
            <w:tcW w:w="1100" w:type="dxa"/>
            <w:tcBorders>
              <w:left w:val="single" w:sz="4" w:space="0" w:color="auto"/>
              <w:right w:val="single" w:sz="4" w:space="0" w:color="auto"/>
            </w:tcBorders>
            <w:shd w:val="clear" w:color="auto" w:fill="auto"/>
          </w:tcPr>
          <w:p w14:paraId="47B0A806" w14:textId="2E79772C"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F2ACED6" w14:textId="04DDA662"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44B772"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1:</w:t>
            </w:r>
            <w:r w:rsidRPr="007B097A">
              <w:rPr>
                <w:rFonts w:ascii="Arial" w:eastAsia="Times New Roman" w:hAnsi="Arial" w:cs="Arial"/>
                <w:color w:val="000000"/>
                <w:sz w:val="16"/>
                <w:szCs w:val="16"/>
              </w:rPr>
              <w:tab/>
              <w:t xml:space="preserve">The </w:t>
            </w:r>
            <w:r w:rsidRPr="004C7A87">
              <w:rPr>
                <w:rFonts w:ascii="Arial" w:eastAsia="Times New Roman" w:hAnsi="Arial" w:cs="Arial"/>
                <w:color w:val="000000"/>
                <w:sz w:val="16"/>
                <w:szCs w:val="16"/>
                <w:highlight w:val="yellow"/>
              </w:rPr>
              <w:t>drx-inactivity timer, SL HARQ RTT and HARQ retransmission timer shall not be included</w:t>
            </w:r>
            <w:r w:rsidRPr="007B097A">
              <w:rPr>
                <w:rFonts w:ascii="Arial" w:eastAsia="Times New Roman" w:hAnsi="Arial" w:cs="Arial"/>
                <w:color w:val="000000"/>
                <w:sz w:val="16"/>
                <w:szCs w:val="16"/>
              </w:rPr>
              <w:t xml:space="preserve"> as part of the RX UE’s SL DRX desired configuration and how to configure them is up to the TX UE (or its serving gNB).</w:t>
            </w:r>
          </w:p>
          <w:p w14:paraId="084DCDB9" w14:textId="77777777" w:rsidR="004C7A87" w:rsidRPr="007B097A" w:rsidRDefault="004C7A87" w:rsidP="004C7A87">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2BD9EDDA" w14:textId="77777777" w:rsidR="004C7A87" w:rsidRDefault="004C7A87" w:rsidP="004C7A87">
            <w:pPr>
              <w:spacing w:after="0"/>
              <w:rPr>
                <w:rFonts w:ascii="Arial" w:hAnsi="Arial" w:cs="Arial"/>
                <w:sz w:val="16"/>
                <w:szCs w:val="16"/>
                <w:lang w:eastAsia="zh-CN"/>
              </w:rPr>
            </w:pPr>
          </w:p>
        </w:tc>
      </w:tr>
    </w:tbl>
    <w:p w14:paraId="30F4FBEB" w14:textId="1A775C5B" w:rsidR="00D17E02" w:rsidRDefault="00DF3CE3" w:rsidP="00D17E02">
      <w:pPr>
        <w:spacing w:beforeLines="50" w:before="120"/>
        <w:rPr>
          <w:b/>
          <w:lang w:eastAsia="zh-CN"/>
        </w:rPr>
      </w:pPr>
      <w:r>
        <w:rPr>
          <w:b/>
          <w:lang w:eastAsia="zh-CN"/>
        </w:rPr>
        <w:lastRenderedPageBreak/>
        <w:t>Q2.1.</w:t>
      </w:r>
      <w:r w:rsidR="00D17E02" w:rsidRPr="00D17E02">
        <w:rPr>
          <w:b/>
          <w:lang w:eastAsia="zh-CN"/>
        </w:rPr>
        <w:t>1-</w:t>
      </w:r>
      <w:r>
        <w:rPr>
          <w:b/>
          <w:lang w:eastAsia="zh-CN"/>
        </w:rPr>
        <w:t>3</w:t>
      </w:r>
      <w:r w:rsidR="00D17E02">
        <w:rPr>
          <w:b/>
          <w:lang w:eastAsia="zh-CN"/>
        </w:rPr>
        <w:t>a</w:t>
      </w:r>
      <w:r w:rsidR="00832D59">
        <w:rPr>
          <w:b/>
          <w:lang w:eastAsia="zh-CN"/>
        </w:rPr>
        <w:t xml:space="preserve"> (old issue)</w:t>
      </w:r>
      <w:r w:rsidR="00D17E02" w:rsidRPr="00D17E02">
        <w:rPr>
          <w:b/>
          <w:lang w:eastAsia="zh-CN"/>
        </w:rPr>
        <w:t>: Whether inactivity timer, HARQ RTT timer and re-transmission timer are included in assistance information from Rx UE to Tx UE?</w:t>
      </w:r>
      <w:r w:rsidR="00D17E02">
        <w:rPr>
          <w:b/>
          <w:lang w:eastAsia="zh-CN"/>
        </w:rPr>
        <w:t xml:space="preserv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1055" w14:paraId="6DD0AF78"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C2123A" w14:textId="77777777" w:rsidR="00FD1055" w:rsidRDefault="00FD1055" w:rsidP="00AB2B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422DCA"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E35561"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F5084"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D1055" w14:paraId="6AB050E5" w14:textId="77777777" w:rsidTr="00AB2B64">
        <w:trPr>
          <w:trHeight w:val="223"/>
        </w:trPr>
        <w:tc>
          <w:tcPr>
            <w:tcW w:w="1100" w:type="dxa"/>
            <w:tcBorders>
              <w:left w:val="single" w:sz="4" w:space="0" w:color="auto"/>
              <w:right w:val="single" w:sz="4" w:space="0" w:color="auto"/>
            </w:tcBorders>
            <w:shd w:val="clear" w:color="auto" w:fill="auto"/>
          </w:tcPr>
          <w:p w14:paraId="1B6BD019" w14:textId="77777777" w:rsidR="00FD1055" w:rsidRDefault="00FD1055" w:rsidP="00AB2B64">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121B1452" w14:textId="77777777" w:rsidR="00FD1055" w:rsidRDefault="00FD1055" w:rsidP="00AB2B64">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73AF9" w14:textId="77777777" w:rsidR="00FD1055" w:rsidRPr="007B097A" w:rsidRDefault="00FD1055" w:rsidP="00AB2B64">
            <w:pPr>
              <w:spacing w:after="0"/>
              <w:contextualSpacing/>
              <w:rPr>
                <w:rFonts w:ascii="Arial" w:hAnsi="Arial" w:cs="Arial"/>
                <w:color w:val="000000"/>
                <w:sz w:val="16"/>
                <w:szCs w:val="16"/>
              </w:rPr>
            </w:pPr>
            <w:r w:rsidRPr="007B097A">
              <w:rPr>
                <w:rFonts w:ascii="Arial" w:hAnsi="Arial" w:cs="Arial"/>
                <w:color w:val="000000"/>
                <w:sz w:val="16"/>
                <w:szCs w:val="16"/>
              </w:rPr>
              <w:t>Proposal 4</w:t>
            </w:r>
            <w:r w:rsidRPr="007B097A">
              <w:rPr>
                <w:rFonts w:ascii="Arial" w:hAnsi="Arial" w:cs="Arial"/>
                <w:color w:val="000000"/>
                <w:sz w:val="16"/>
                <w:szCs w:val="16"/>
              </w:rPr>
              <w:tab/>
              <w:t xml:space="preserve">For on-duration timer length and cycle value, </w:t>
            </w:r>
            <w:r w:rsidRPr="00D17E02">
              <w:rPr>
                <w:rFonts w:ascii="Arial" w:hAnsi="Arial" w:cs="Arial"/>
                <w:color w:val="000000"/>
                <w:sz w:val="16"/>
                <w:szCs w:val="16"/>
                <w:highlight w:val="green"/>
              </w:rPr>
              <w:t>value range</w:t>
            </w:r>
            <w:r w:rsidRPr="007B097A">
              <w:rPr>
                <w:rFonts w:ascii="Arial" w:hAnsi="Arial" w:cs="Arial"/>
                <w:color w:val="000000"/>
                <w:sz w:val="16"/>
                <w:szCs w:val="16"/>
              </w:rPr>
              <w:t xml:space="preserve"> (e.g., the minimum value and the maximum value for a parameter) can be used to express the desired SL DRX configuration.</w:t>
            </w:r>
          </w:p>
          <w:p w14:paraId="48CE2A3D" w14:textId="77777777" w:rsidR="00FD1055" w:rsidRDefault="00FD1055" w:rsidP="00AB2B64">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28374073" w14:textId="77777777" w:rsidR="00FD1055" w:rsidRDefault="00FD1055" w:rsidP="00AB2B64">
            <w:pPr>
              <w:spacing w:after="0"/>
              <w:rPr>
                <w:rFonts w:ascii="Arial" w:hAnsi="Arial" w:cs="Arial"/>
                <w:sz w:val="16"/>
                <w:szCs w:val="16"/>
                <w:lang w:eastAsia="zh-CN"/>
              </w:rPr>
            </w:pPr>
          </w:p>
        </w:tc>
      </w:tr>
      <w:tr w:rsidR="00FD1055" w14:paraId="1FB4C92D" w14:textId="77777777" w:rsidTr="00AB2B64">
        <w:trPr>
          <w:trHeight w:val="223"/>
        </w:trPr>
        <w:tc>
          <w:tcPr>
            <w:tcW w:w="1100" w:type="dxa"/>
            <w:tcBorders>
              <w:left w:val="single" w:sz="4" w:space="0" w:color="auto"/>
              <w:right w:val="single" w:sz="4" w:space="0" w:color="auto"/>
            </w:tcBorders>
            <w:shd w:val="clear" w:color="auto" w:fill="auto"/>
          </w:tcPr>
          <w:p w14:paraId="091C4839"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D0B5CD2"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49AE9"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8: </w:t>
            </w:r>
            <w:r w:rsidRPr="007B097A">
              <w:rPr>
                <w:rFonts w:ascii="Arial" w:eastAsia="Times New Roman" w:hAnsi="Arial" w:cs="Arial"/>
                <w:color w:val="000000"/>
                <w:sz w:val="16"/>
                <w:szCs w:val="16"/>
              </w:rPr>
              <w:tab/>
            </w:r>
            <w:r w:rsidRPr="00D17E02">
              <w:rPr>
                <w:rFonts w:ascii="Arial" w:eastAsia="Times New Roman" w:hAnsi="Arial" w:cs="Arial"/>
                <w:color w:val="000000"/>
                <w:sz w:val="16"/>
                <w:szCs w:val="16"/>
                <w:highlight w:val="green"/>
              </w:rPr>
              <w:t>Multiple sets of preferred SL DRX configuration</w:t>
            </w:r>
            <w:r w:rsidRPr="007B097A">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5DE7C671" w14:textId="77777777" w:rsidR="00FD1055" w:rsidRDefault="00FD1055" w:rsidP="00AB2B64">
            <w:pPr>
              <w:spacing w:after="0"/>
              <w:rPr>
                <w:rFonts w:ascii="Arial" w:hAnsi="Arial" w:cs="Arial"/>
                <w:sz w:val="16"/>
                <w:szCs w:val="16"/>
                <w:lang w:eastAsia="zh-CN"/>
              </w:rPr>
            </w:pPr>
          </w:p>
        </w:tc>
      </w:tr>
      <w:tr w:rsidR="00FD1055" w14:paraId="10AEE526" w14:textId="77777777" w:rsidTr="00AB2B64">
        <w:trPr>
          <w:trHeight w:val="223"/>
        </w:trPr>
        <w:tc>
          <w:tcPr>
            <w:tcW w:w="1100" w:type="dxa"/>
            <w:tcBorders>
              <w:left w:val="single" w:sz="4" w:space="0" w:color="auto"/>
              <w:right w:val="single" w:sz="4" w:space="0" w:color="auto"/>
            </w:tcBorders>
            <w:shd w:val="clear" w:color="auto" w:fill="auto"/>
          </w:tcPr>
          <w:p w14:paraId="75967AF1"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8F76737"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F5F9B"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8</w:t>
            </w:r>
            <w:r w:rsidRPr="007B097A">
              <w:rPr>
                <w:rFonts w:ascii="Arial" w:eastAsia="Times New Roman" w:hAnsi="Arial" w:cs="Arial"/>
                <w:color w:val="000000"/>
                <w:sz w:val="16"/>
                <w:szCs w:val="16"/>
              </w:rPr>
              <w:tab/>
              <w:t xml:space="preserve">For the content of SL assistance information, agree </w:t>
            </w:r>
            <w:r w:rsidRPr="00D17E02">
              <w:rPr>
                <w:rFonts w:ascii="Arial" w:eastAsia="Times New Roman" w:hAnsi="Arial" w:cs="Arial"/>
                <w:color w:val="000000"/>
                <w:sz w:val="16"/>
                <w:szCs w:val="16"/>
                <w:highlight w:val="green"/>
              </w:rPr>
              <w:t>one set of preferred SL DRX timers configuration</w:t>
            </w:r>
            <w:r w:rsidRPr="007B097A">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384380BF" w14:textId="77777777" w:rsidR="00FD1055" w:rsidRDefault="00FD1055" w:rsidP="00AB2B64">
            <w:pPr>
              <w:spacing w:after="0"/>
              <w:rPr>
                <w:rFonts w:ascii="Arial" w:hAnsi="Arial" w:cs="Arial"/>
                <w:sz w:val="16"/>
                <w:szCs w:val="16"/>
                <w:lang w:eastAsia="zh-CN"/>
              </w:rPr>
            </w:pPr>
          </w:p>
        </w:tc>
      </w:tr>
    </w:tbl>
    <w:p w14:paraId="6E04CCF8" w14:textId="5A31CBF1" w:rsidR="00D17E02" w:rsidRDefault="00D17E02" w:rsidP="00D17E02">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3</w:t>
      </w:r>
      <w:r>
        <w:rPr>
          <w:b/>
          <w:lang w:eastAsia="zh-CN"/>
        </w:rPr>
        <w:t>b</w:t>
      </w:r>
      <w:r w:rsidR="00832D59">
        <w:rPr>
          <w:b/>
          <w:lang w:eastAsia="zh-CN"/>
        </w:rPr>
        <w:t xml:space="preserve"> (new issue)</w:t>
      </w:r>
      <w:r>
        <w:rPr>
          <w:b/>
          <w:lang w:eastAsia="zh-CN"/>
        </w:rPr>
        <w:t xml:space="preserve">: In assistance information from Rx UE to Tx UE, </w:t>
      </w:r>
      <w:r w:rsidR="005268CE">
        <w:rPr>
          <w:b/>
          <w:lang w:eastAsia="zh-CN"/>
        </w:rPr>
        <w:t>for</w:t>
      </w:r>
      <w:r>
        <w:rPr>
          <w:b/>
          <w:lang w:eastAsia="zh-CN"/>
        </w:rPr>
        <w:t xml:space="preserve"> each DRX setting (cycle, timer and etc.), do you think a single value is enough or multiple values are needed (</w:t>
      </w:r>
      <w:r w:rsidR="003E2DE4">
        <w:rPr>
          <w:b/>
          <w:lang w:eastAsia="zh-CN"/>
        </w:rPr>
        <w:t xml:space="preserve">detailed signalling format, whether multiple setting combination, or value range of each parameter, can be </w:t>
      </w:r>
      <w:r>
        <w:rPr>
          <w:b/>
          <w:lang w:eastAsia="zh-CN"/>
        </w:rPr>
        <w:t>left to RRC running-CR discussion) (companies can express preference for each DRX setting respectively)</w:t>
      </w:r>
    </w:p>
    <w:p w14:paraId="280AB7C5" w14:textId="0C43D929" w:rsidR="00D17E02" w:rsidRDefault="00D17E02" w:rsidP="00D17E02">
      <w:pPr>
        <w:spacing w:beforeLines="50" w:before="120"/>
        <w:rPr>
          <w:b/>
          <w:lang w:eastAsia="zh-CN"/>
        </w:rPr>
      </w:pPr>
    </w:p>
    <w:p w14:paraId="40070820" w14:textId="4C4AC624" w:rsidR="00092ADE" w:rsidRPr="00092ADE" w:rsidRDefault="00FD1055" w:rsidP="00D17E02">
      <w:pPr>
        <w:spacing w:beforeLines="50" w:before="120"/>
        <w:rPr>
          <w:b/>
          <w:lang w:eastAsia="zh-CN"/>
        </w:rPr>
      </w:pPr>
      <w:r>
        <w:rPr>
          <w:lang w:eastAsia="zh-CN"/>
        </w:rPr>
        <w:t>L</w:t>
      </w:r>
      <w:r w:rsidR="00092ADE" w:rsidRPr="00092ADE">
        <w:rPr>
          <w:lang w:eastAsia="zh-CN"/>
        </w:rPr>
        <w:t xml:space="preserve">eft issue </w:t>
      </w:r>
      <w:r>
        <w:rPr>
          <w:lang w:eastAsia="zh-CN"/>
        </w:rPr>
        <w:t>to consolidate the initiation condition for</w:t>
      </w:r>
      <w:r w:rsidR="00092ADE" w:rsidRPr="00092ADE">
        <w:rPr>
          <w:lang w:eastAsia="zh-CN"/>
        </w:rPr>
        <w:t xml:space="preserve"> </w:t>
      </w:r>
      <w:r w:rsidR="00092ADE">
        <w:rPr>
          <w:lang w:eastAsia="zh-CN"/>
        </w:rPr>
        <w:t>R</w:t>
      </w:r>
      <w:r w:rsidR="00092ADE" w:rsidRPr="00092ADE">
        <w:rPr>
          <w:lang w:eastAsia="zh-CN"/>
        </w:rPr>
        <w:t xml:space="preserve">x-UE to send </w:t>
      </w:r>
      <w:r w:rsidR="00092ADE">
        <w:rPr>
          <w:lang w:eastAsia="zh-CN"/>
        </w:rPr>
        <w:t>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103CB2D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CD1E65"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13F244"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E41F1EB"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AAEB2"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888341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35B11"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980A1"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7815"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4: </w:t>
            </w:r>
            <w:r w:rsidRPr="004C7A87">
              <w:rPr>
                <w:rFonts w:ascii="Arial" w:eastAsia="Times New Roman" w:hAnsi="Arial" w:cs="Arial"/>
                <w:color w:val="000000"/>
                <w:sz w:val="16"/>
                <w:szCs w:val="16"/>
                <w:highlight w:val="cyan"/>
              </w:rPr>
              <w:t>Assistance information from a Rx UE for SL DRX configuration is triggered</w:t>
            </w:r>
            <w:r w:rsidRPr="007B097A">
              <w:rPr>
                <w:rFonts w:ascii="Arial" w:eastAsia="Times New Roman" w:hAnsi="Arial" w:cs="Arial"/>
                <w:color w:val="000000"/>
                <w:sz w:val="16"/>
                <w:szCs w:val="16"/>
              </w:rPr>
              <w:t xml:space="preserve"> when </w:t>
            </w:r>
            <w:r w:rsidRPr="00FD1055">
              <w:rPr>
                <w:rFonts w:ascii="Arial" w:eastAsia="Times New Roman" w:hAnsi="Arial" w:cs="Arial"/>
                <w:color w:val="000000"/>
                <w:sz w:val="16"/>
                <w:szCs w:val="16"/>
                <w:highlight w:val="cyan"/>
              </w:rPr>
              <w:t>1) Tx UE capability indicate Tx UE support SL DRX; 2) DRX configuration received from Tx UE is not suitable</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37E12" w14:textId="43A78875" w:rsidR="00092ADE" w:rsidRPr="00D17E02" w:rsidRDefault="003A4006" w:rsidP="00542289">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7B177AC0" w14:textId="7F7E03B5" w:rsidR="00092ADE" w:rsidRPr="00FD1055" w:rsidRDefault="00FD1055" w:rsidP="00D17E02">
      <w:pPr>
        <w:spacing w:beforeLines="50" w:before="120"/>
        <w:rPr>
          <w:lang w:eastAsia="zh-CN"/>
        </w:rPr>
      </w:pPr>
      <w:r w:rsidRPr="00FD1055">
        <w:rPr>
          <w:rFonts w:hint="eastAsia"/>
          <w:lang w:eastAsia="zh-CN"/>
        </w:rPr>
        <w:t>I</w:t>
      </w:r>
      <w:r w:rsidRPr="00FD1055">
        <w:rPr>
          <w:lang w:eastAsia="zh-CN"/>
        </w:rPr>
        <w:t xml:space="preserve">n the current running-CR, it is described as </w:t>
      </w:r>
    </w:p>
    <w:p w14:paraId="28FB5E1F" w14:textId="77777777"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5.8.9.X.2</w:t>
      </w:r>
      <w:r w:rsidRPr="00FD1055">
        <w:rPr>
          <w:lang w:eastAsia="zh-CN"/>
        </w:rPr>
        <w:tab/>
        <w:t>Initiation</w:t>
      </w:r>
    </w:p>
    <w:p w14:paraId="20614558" w14:textId="69EF4BCF"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 xml:space="preserve">For sidelink unicast, a UE </w:t>
      </w:r>
      <w:r w:rsidRPr="003A4006">
        <w:rPr>
          <w:highlight w:val="cyan"/>
          <w:lang w:eastAsia="zh-CN"/>
        </w:rPr>
        <w:t>capable of sidelink DRX</w:t>
      </w:r>
      <w:r w:rsidRPr="00FD1055">
        <w:rPr>
          <w:lang w:eastAsia="zh-CN"/>
        </w:rPr>
        <w:t xml:space="preserve"> may send this assistance information to its peer UE </w:t>
      </w:r>
      <w:r w:rsidRPr="00FD1055">
        <w:rPr>
          <w:highlight w:val="cyan"/>
          <w:lang w:eastAsia="zh-CN"/>
        </w:rPr>
        <w:t>when the previously transmitted sidelink DRX assistance information has changed</w:t>
      </w:r>
      <w:r w:rsidRPr="00FD1055">
        <w:rPr>
          <w:lang w:eastAsia="zh-CN"/>
        </w:rPr>
        <w:t>.</w:t>
      </w:r>
    </w:p>
    <w:p w14:paraId="1C3C3678" w14:textId="2AF50462" w:rsidR="00FD1055" w:rsidRPr="00FD1055" w:rsidRDefault="00FD1055" w:rsidP="00FD1055">
      <w:pPr>
        <w:spacing w:beforeLines="50" w:before="120"/>
        <w:rPr>
          <w:lang w:eastAsia="zh-CN"/>
        </w:rPr>
      </w:pPr>
      <w:r w:rsidRPr="00FD1055">
        <w:rPr>
          <w:rFonts w:hint="eastAsia"/>
          <w:lang w:eastAsia="zh-CN"/>
        </w:rPr>
        <w:t>M</w:t>
      </w:r>
      <w:r w:rsidRPr="00FD1055">
        <w:rPr>
          <w:lang w:eastAsia="zh-CN"/>
        </w:rPr>
        <w:t>oderator</w:t>
      </w:r>
      <w:r>
        <w:rPr>
          <w:lang w:eastAsia="zh-CN"/>
        </w:rPr>
        <w:t xml:space="preserve"> understand</w:t>
      </w:r>
      <w:r w:rsidR="003A4006">
        <w:rPr>
          <w:lang w:eastAsia="zh-CN"/>
        </w:rPr>
        <w:t>s that on top of the existing initiation condition, further condition can be considered, e.g., 1) Tx capability indicate Tx-UE support SL DRX, 2) the assistance information has not been sent before.</w:t>
      </w:r>
    </w:p>
    <w:p w14:paraId="0475710A" w14:textId="46F7920F" w:rsidR="00FD1055" w:rsidRDefault="003A4006" w:rsidP="00FD1055">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4</w:t>
      </w:r>
      <w:r w:rsidR="00832D59">
        <w:rPr>
          <w:b/>
          <w:lang w:eastAsia="zh-CN"/>
        </w:rPr>
        <w:t xml:space="preserve"> (new issue)</w:t>
      </w:r>
      <w:r>
        <w:rPr>
          <w:b/>
          <w:lang w:eastAsia="zh-CN"/>
        </w:rPr>
        <w:t>: On top of the existing RRC running-CR, any additional initiation condition needed for the delivery of assistance information?</w:t>
      </w:r>
    </w:p>
    <w:p w14:paraId="56688890" w14:textId="09388FC2" w:rsidR="003A4006" w:rsidRDefault="003A4006" w:rsidP="00FD1055">
      <w:pPr>
        <w:spacing w:beforeLines="50" w:before="120"/>
        <w:rPr>
          <w:b/>
          <w:lang w:eastAsia="zh-CN"/>
        </w:rPr>
      </w:pPr>
      <w:r>
        <w:rPr>
          <w:b/>
          <w:lang w:eastAsia="zh-CN"/>
        </w:rPr>
        <w:t>Condition-1: peer-UE is capable of sidelink DRX</w:t>
      </w:r>
    </w:p>
    <w:p w14:paraId="59EFACD0" w14:textId="522ABABD" w:rsidR="003A4006" w:rsidRDefault="003A4006" w:rsidP="00FD1055">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2A2EBFF3" w14:textId="43FC6FFB" w:rsidR="002D2543" w:rsidRDefault="002D2543" w:rsidP="00FD1055">
      <w:pPr>
        <w:spacing w:beforeLines="50" w:before="120"/>
        <w:rPr>
          <w:b/>
          <w:lang w:eastAsia="zh-CN"/>
        </w:rPr>
      </w:pPr>
      <w:ins w:id="2" w:author="Xiaomi (Xing)" w:date="2022-01-25T09:27:00Z">
        <w:r>
          <w:rPr>
            <w:b/>
            <w:lang w:eastAsia="zh-CN"/>
          </w:rPr>
          <w:t>Condition-3: serving cell is capable of sidelink DRX</w:t>
        </w:r>
      </w:ins>
    </w:p>
    <w:p w14:paraId="26666D28" w14:textId="77777777" w:rsidR="003A4006" w:rsidRPr="003A4006" w:rsidRDefault="003A4006" w:rsidP="00FD1055">
      <w:pPr>
        <w:spacing w:beforeLines="50" w:before="120"/>
        <w:rPr>
          <w:b/>
          <w:lang w:eastAsia="zh-CN"/>
        </w:rPr>
      </w:pPr>
    </w:p>
    <w:p w14:paraId="6AAA81B0" w14:textId="2C2B1B09" w:rsidR="00092ADE" w:rsidRPr="00092ADE" w:rsidRDefault="00864FAD" w:rsidP="00092ADE">
      <w:pPr>
        <w:spacing w:beforeLines="50" w:before="120"/>
        <w:rPr>
          <w:lang w:eastAsia="zh-CN"/>
        </w:rPr>
      </w:pPr>
      <w:r>
        <w:rPr>
          <w:lang w:eastAsia="zh-CN"/>
        </w:rPr>
        <w:t xml:space="preserve">Left issue to consolidate the Tx-UE behaviour </w:t>
      </w:r>
      <w:r w:rsidR="00092ADE" w:rsidRPr="00092ADE">
        <w:rPr>
          <w:lang w:eastAsia="zh-CN"/>
        </w:rPr>
        <w:t>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74BFB3C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3E20D2"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C7DD0A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B9C77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2620A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24999" w:rsidRPr="00D17E02" w14:paraId="494F989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8852D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DE71FE"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81B7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Assistance from Rx to Tx can be sent at any point. </w:t>
            </w:r>
            <w:r w:rsidRPr="003A4006">
              <w:rPr>
                <w:rFonts w:ascii="Arial" w:eastAsia="Times New Roman" w:hAnsi="Arial" w:cs="Arial"/>
                <w:color w:val="000000"/>
                <w:sz w:val="16"/>
                <w:szCs w:val="16"/>
              </w:rPr>
              <w:t xml:space="preserve">Tx </w:t>
            </w:r>
            <w:r w:rsidRPr="003A4006">
              <w:rPr>
                <w:rFonts w:ascii="Arial" w:eastAsia="Times New Roman" w:hAnsi="Arial" w:cs="Arial"/>
                <w:color w:val="000000"/>
                <w:sz w:val="16"/>
                <w:szCs w:val="16"/>
                <w:highlight w:val="green"/>
              </w:rPr>
              <w:t>does not have to wait</w:t>
            </w:r>
            <w:r w:rsidRPr="003A4006">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78FB83C0" w14:textId="77777777" w:rsidR="00224999" w:rsidRPr="00687DEB" w:rsidRDefault="00224999" w:rsidP="00542289">
            <w:pPr>
              <w:spacing w:after="0"/>
              <w:rPr>
                <w:rFonts w:ascii="Arial" w:hAnsi="Arial" w:cs="Arial"/>
                <w:sz w:val="16"/>
                <w:szCs w:val="16"/>
                <w:lang w:eastAsia="zh-CN"/>
              </w:rPr>
            </w:pPr>
            <w:r w:rsidRPr="00687DEB">
              <w:rPr>
                <w:rFonts w:ascii="Arial" w:hAnsi="Arial" w:cs="Arial"/>
                <w:sz w:val="16"/>
                <w:szCs w:val="16"/>
                <w:lang w:eastAsia="zh-CN"/>
              </w:rPr>
              <w:t>These two are different views.</w:t>
            </w:r>
          </w:p>
          <w:p w14:paraId="39D2067C" w14:textId="747C4B4D" w:rsidR="00224999" w:rsidRPr="00687DEB" w:rsidRDefault="00224999" w:rsidP="00542289">
            <w:pPr>
              <w:spacing w:after="0"/>
              <w:rPr>
                <w:rFonts w:ascii="Arial" w:hAnsi="Arial" w:cs="Arial"/>
                <w:sz w:val="16"/>
                <w:szCs w:val="16"/>
                <w:lang w:eastAsia="zh-CN"/>
              </w:rPr>
            </w:pPr>
          </w:p>
        </w:tc>
      </w:tr>
      <w:tr w:rsidR="00224999" w:rsidRPr="00D17E02" w14:paraId="59CC017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9EA983"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D9BE57"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7C87A"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When initial SL DRX configuration, </w:t>
            </w:r>
            <w:r w:rsidRPr="004C7A87">
              <w:rPr>
                <w:rFonts w:ascii="Arial" w:eastAsia="Times New Roman" w:hAnsi="Arial" w:cs="Arial"/>
                <w:color w:val="000000"/>
                <w:sz w:val="16"/>
                <w:szCs w:val="16"/>
                <w:highlight w:val="green"/>
              </w:rPr>
              <w:t>TX UE should wait for assistance information from RX UE for a certain period after capability exchange with RX UE</w:t>
            </w:r>
            <w:r w:rsidRPr="007B097A">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E82C4FD" w14:textId="77777777" w:rsidR="00224999" w:rsidRPr="00687DEB" w:rsidRDefault="00224999" w:rsidP="00542289">
            <w:pPr>
              <w:spacing w:after="0"/>
              <w:rPr>
                <w:rFonts w:ascii="Arial" w:hAnsi="Arial" w:cs="Arial"/>
                <w:sz w:val="16"/>
                <w:szCs w:val="16"/>
                <w:lang w:eastAsia="zh-CN"/>
              </w:rPr>
            </w:pPr>
          </w:p>
        </w:tc>
      </w:tr>
      <w:tr w:rsidR="00224999" w:rsidRPr="00D17E02" w14:paraId="67B436E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036960" w14:textId="52ED5FB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EE59D8" w14:textId="777ED543"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9A8BA" w14:textId="57C851F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4A81C027" w14:textId="77777777" w:rsidR="00224999" w:rsidRPr="00687DEB" w:rsidRDefault="00224999" w:rsidP="003A4006">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hese two are different views</w:t>
            </w:r>
          </w:p>
          <w:p w14:paraId="176AB1E4"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Moderator understand assistance information has to be taken into account otherwise it goes against the motivation to introduce it.</w:t>
            </w:r>
          </w:p>
          <w:p w14:paraId="2B000D69" w14:textId="77777777" w:rsidR="00224999" w:rsidRPr="00687DEB" w:rsidRDefault="00224999" w:rsidP="003A4006">
            <w:pPr>
              <w:spacing w:after="0"/>
              <w:rPr>
                <w:rFonts w:ascii="Arial" w:hAnsi="Arial" w:cs="Arial"/>
                <w:sz w:val="16"/>
                <w:szCs w:val="16"/>
                <w:lang w:eastAsia="zh-CN"/>
              </w:rPr>
            </w:pPr>
          </w:p>
          <w:p w14:paraId="07A818ED"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 xml:space="preserve">Seems the current RRC running CR did not put a restriction in the following section </w:t>
            </w:r>
          </w:p>
          <w:p w14:paraId="27F9B249" w14:textId="77777777" w:rsidR="00224999" w:rsidRPr="00687DEB" w:rsidRDefault="00224999" w:rsidP="003A4006">
            <w:pPr>
              <w:spacing w:after="0"/>
              <w:rPr>
                <w:rFonts w:ascii="Arial" w:hAnsi="Arial" w:cs="Arial"/>
                <w:sz w:val="16"/>
                <w:szCs w:val="16"/>
                <w:lang w:eastAsia="zh-CN"/>
              </w:rPr>
            </w:pPr>
          </w:p>
          <w:p w14:paraId="33DC18EA" w14:textId="77777777" w:rsidR="00224999" w:rsidRPr="00687DEB" w:rsidRDefault="00224999" w:rsidP="00224999">
            <w:pPr>
              <w:spacing w:after="0"/>
              <w:rPr>
                <w:sz w:val="16"/>
                <w:szCs w:val="16"/>
                <w:lang w:eastAsia="zh-CN"/>
              </w:rPr>
            </w:pPr>
            <w:r w:rsidRPr="00687DEB">
              <w:rPr>
                <w:sz w:val="16"/>
                <w:szCs w:val="16"/>
                <w:lang w:eastAsia="zh-CN"/>
              </w:rPr>
              <w:t>5.8.9.X.3</w:t>
            </w:r>
            <w:r w:rsidRPr="00687DEB">
              <w:rPr>
                <w:sz w:val="16"/>
                <w:szCs w:val="16"/>
                <w:lang w:eastAsia="zh-CN"/>
              </w:rPr>
              <w:tab/>
              <w:t>Actions related to reception of UEAssistanceInformationSidelink message</w:t>
            </w:r>
          </w:p>
          <w:p w14:paraId="3FCAF20A" w14:textId="1DB49969" w:rsidR="00224999" w:rsidRPr="00687DEB" w:rsidRDefault="00224999" w:rsidP="00224999">
            <w:pPr>
              <w:spacing w:after="0"/>
              <w:rPr>
                <w:rFonts w:ascii="Arial" w:hAnsi="Arial" w:cs="Arial"/>
                <w:sz w:val="16"/>
                <w:szCs w:val="16"/>
                <w:lang w:eastAsia="zh-CN"/>
              </w:rPr>
            </w:pPr>
            <w:r w:rsidRPr="00687DEB">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sidRPr="00687DEB">
              <w:rPr>
                <w:sz w:val="16"/>
                <w:szCs w:val="16"/>
                <w:highlight w:val="green"/>
                <w:lang w:eastAsia="zh-CN"/>
              </w:rPr>
              <w:t>based on its implementation</w:t>
            </w:r>
            <w:r w:rsidRPr="00687DEB">
              <w:rPr>
                <w:sz w:val="16"/>
                <w:szCs w:val="16"/>
                <w:lang w:eastAsia="zh-CN"/>
              </w:rPr>
              <w:t>.</w:t>
            </w:r>
          </w:p>
        </w:tc>
      </w:tr>
      <w:tr w:rsidR="00224999" w:rsidRPr="00D17E02" w14:paraId="610B02D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F195A7" w14:textId="2BD26F1B"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06DDEB" w14:textId="42FD2B89"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7C4754" w14:textId="057C009D"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 xml:space="preserve">Proposal 5: If Rx assistance is available at the Tx UE, it </w:t>
            </w:r>
            <w:r w:rsidRPr="003A4006">
              <w:rPr>
                <w:rFonts w:ascii="Arial" w:eastAsia="Times New Roman" w:hAnsi="Arial" w:cs="Arial"/>
                <w:color w:val="000000"/>
                <w:sz w:val="16"/>
                <w:szCs w:val="16"/>
                <w:highlight w:val="green"/>
              </w:rPr>
              <w:t>can</w:t>
            </w:r>
            <w:r w:rsidRPr="007B097A">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36C93BE1" w14:textId="77777777" w:rsidR="00224999" w:rsidRPr="00D17E02" w:rsidRDefault="00224999" w:rsidP="00224999">
            <w:pPr>
              <w:spacing w:after="0"/>
              <w:rPr>
                <w:rFonts w:ascii="Arial" w:hAnsi="Arial" w:cs="Arial"/>
                <w:b/>
                <w:sz w:val="16"/>
                <w:szCs w:val="16"/>
                <w:lang w:eastAsia="zh-CN"/>
              </w:rPr>
            </w:pPr>
          </w:p>
        </w:tc>
      </w:tr>
    </w:tbl>
    <w:p w14:paraId="0262019D" w14:textId="43A91391" w:rsidR="00092ADE" w:rsidRDefault="00224999"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5a</w:t>
      </w:r>
      <w:r w:rsidR="00832D59">
        <w:rPr>
          <w:b/>
          <w:lang w:eastAsia="zh-CN"/>
        </w:rPr>
        <w:t xml:space="preserve"> (new issue)</w:t>
      </w:r>
      <w:r>
        <w:rPr>
          <w:b/>
          <w:lang w:eastAsia="zh-CN"/>
        </w:rPr>
        <w:t>: After capability exchange, is there a need to define a time restriction for Tx-UE to send DRX related configuration to RX-UE?</w:t>
      </w:r>
    </w:p>
    <w:p w14:paraId="69AC864B" w14:textId="4DED83E2" w:rsidR="00224999" w:rsidRDefault="00224999" w:rsidP="00092ADE">
      <w:pPr>
        <w:spacing w:beforeLines="50" w:before="120"/>
        <w:rPr>
          <w:b/>
          <w:lang w:eastAsia="zh-CN"/>
        </w:rPr>
      </w:pPr>
      <w:r>
        <w:rPr>
          <w:rFonts w:hint="eastAsia"/>
          <w:b/>
          <w:lang w:eastAsia="zh-CN"/>
        </w:rPr>
        <w:t>Q</w:t>
      </w:r>
      <w:r w:rsidR="00DF3CE3">
        <w:rPr>
          <w:b/>
          <w:lang w:eastAsia="zh-CN"/>
        </w:rPr>
        <w:t>2.1.1-5b</w:t>
      </w:r>
      <w:r w:rsidR="00832D59">
        <w:rPr>
          <w:b/>
          <w:lang w:eastAsia="zh-CN"/>
        </w:rPr>
        <w:t xml:space="preserve"> (new issue)</w:t>
      </w:r>
      <w:r>
        <w:rPr>
          <w:b/>
          <w:lang w:eastAsia="zh-CN"/>
        </w:rPr>
        <w:t xml:space="preserve">: Upon reception of </w:t>
      </w:r>
      <w:r w:rsidRPr="00224999">
        <w:rPr>
          <w:b/>
          <w:i/>
          <w:lang w:eastAsia="zh-CN"/>
        </w:rPr>
        <w:t>UEAssistanceInformationSidelink</w:t>
      </w:r>
      <w:r>
        <w:rPr>
          <w:b/>
          <w:lang w:eastAsia="zh-CN"/>
        </w:rPr>
        <w:t>, do you agree to capture Tx-UE behaviour on tak</w:t>
      </w:r>
      <w:r w:rsidR="005268CE">
        <w:rPr>
          <w:b/>
          <w:lang w:eastAsia="zh-CN"/>
        </w:rPr>
        <w:t>ing</w:t>
      </w:r>
      <w:r>
        <w:rPr>
          <w:b/>
          <w:lang w:eastAsia="zh-CN"/>
        </w:rPr>
        <w:t xml:space="preserve"> it into account for DRX configuration derivation (e.g., “it </w:t>
      </w:r>
      <w:r w:rsidRPr="00224999">
        <w:rPr>
          <w:b/>
          <w:lang w:eastAsia="zh-CN"/>
        </w:rPr>
        <w:t xml:space="preserve">may derive the value of </w:t>
      </w:r>
      <w:r>
        <w:rPr>
          <w:b/>
          <w:lang w:eastAsia="zh-CN"/>
        </w:rPr>
        <w:t>DRX settings</w:t>
      </w:r>
      <w:r w:rsidRPr="00224999">
        <w:rPr>
          <w:b/>
          <w:lang w:eastAsia="zh-CN"/>
        </w:rPr>
        <w:t xml:space="preserve"> based on its implementation</w:t>
      </w:r>
      <w:r>
        <w:rPr>
          <w:b/>
          <w:lang w:eastAsia="zh-CN"/>
        </w:rPr>
        <w:t xml:space="preserve"> </w:t>
      </w:r>
      <w:r w:rsidR="00864FAD" w:rsidRPr="00864FAD">
        <w:rPr>
          <w:b/>
          <w:u w:val="single"/>
          <w:lang w:eastAsia="zh-CN"/>
        </w:rPr>
        <w:t>by taking assistance information into account</w:t>
      </w:r>
      <w:r w:rsidR="00864FAD">
        <w:rPr>
          <w:b/>
          <w:lang w:eastAsia="zh-CN"/>
        </w:rPr>
        <w:t>”, detailed wording can be left to MAC running-CR discussion)</w:t>
      </w:r>
    </w:p>
    <w:p w14:paraId="2FDAC61F" w14:textId="77777777" w:rsidR="00864FAD" w:rsidRDefault="00864FAD" w:rsidP="00092ADE">
      <w:pPr>
        <w:spacing w:beforeLines="50" w:before="120"/>
        <w:rPr>
          <w:b/>
          <w:lang w:eastAsia="zh-CN"/>
        </w:rPr>
      </w:pPr>
    </w:p>
    <w:p w14:paraId="323CD2F6" w14:textId="706F0147" w:rsidR="004072B2" w:rsidRDefault="00864FAD" w:rsidP="00092ADE">
      <w:pPr>
        <w:spacing w:beforeLines="50" w:before="120"/>
        <w:rPr>
          <w:b/>
          <w:lang w:eastAsia="zh-CN"/>
        </w:rPr>
      </w:pPr>
      <w:r>
        <w:rPr>
          <w:lang w:eastAsia="zh-CN"/>
        </w:rPr>
        <w:t>L</w:t>
      </w:r>
      <w:r w:rsidR="00092ADE" w:rsidRPr="00864FAD">
        <w:rPr>
          <w:lang w:eastAsia="zh-CN"/>
        </w:rPr>
        <w:t xml:space="preserve">eft issue </w:t>
      </w:r>
      <w:r>
        <w:rPr>
          <w:lang w:eastAsia="zh-CN"/>
        </w:rPr>
        <w:t>to consolidate</w:t>
      </w:r>
      <w:r w:rsidR="00092ADE" w:rsidRPr="00864FAD">
        <w:rPr>
          <w:lang w:eastAsia="zh-CN"/>
        </w:rPr>
        <w:t xml:space="preserve"> Rx-UE </w:t>
      </w:r>
      <w:r>
        <w:rPr>
          <w:lang w:eastAsia="zh-CN"/>
        </w:rPr>
        <w:t xml:space="preserve">behaviour </w:t>
      </w:r>
      <w:r w:rsidR="00092ADE" w:rsidRPr="00864FAD">
        <w:rPr>
          <w:lang w:eastAsia="zh-CN"/>
        </w:rPr>
        <w:t>to reject a DRX configuration</w:t>
      </w:r>
      <w:r>
        <w:rPr>
          <w:lang w:eastAsia="zh-CN"/>
        </w:rPr>
        <w:t xml:space="preserve">, firstly, </w:t>
      </w:r>
      <w:r w:rsidRPr="00864FAD">
        <w:rPr>
          <w:lang w:eastAsia="zh-CN"/>
        </w:rPr>
        <w:t>condition to reject</w:t>
      </w:r>
      <w:r>
        <w:rPr>
          <w:lang w:eastAsia="zh-CN"/>
        </w:rPr>
        <w:t xml:space="preserve">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30F5AE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9A71261"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8D4A6"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82D41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50F9D3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0D5137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6430E5"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B4B2B6"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38AAC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following triggering conditions of SL DRX configuration failure/rejection in RX UE:</w:t>
            </w:r>
          </w:p>
          <w:p w14:paraId="5FFCC37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desired SL DRX of the RX UE</w:t>
            </w:r>
          </w:p>
          <w:p w14:paraId="7EE3ECDE"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configured SL DRX(s) for other SL connection(s) of the RX UE</w:t>
            </w:r>
          </w:p>
          <w:p w14:paraId="090300C8"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SL DRX configuration(s) configured for its RX UE(s)</w:t>
            </w:r>
          </w:p>
          <w:p w14:paraId="53419D25" w14:textId="77777777" w:rsidR="00092ADE" w:rsidRPr="00687DEB" w:rsidRDefault="00092ADE" w:rsidP="00542289">
            <w:pPr>
              <w:spacing w:after="0"/>
              <w:rPr>
                <w:rFonts w:ascii="Arial" w:eastAsia="DengXian" w:hAnsi="Arial" w:cs="Arial"/>
                <w:bCs/>
                <w:color w:val="000000"/>
                <w:sz w:val="16"/>
                <w:szCs w:val="16"/>
              </w:rPr>
            </w:pPr>
            <w:r w:rsidRPr="00687DEB">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367FE4" w14:textId="78EE58C2" w:rsidR="00092ADE" w:rsidRPr="00687DEB" w:rsidRDefault="00864FAD" w:rsidP="00542289">
            <w:pPr>
              <w:spacing w:after="0"/>
              <w:rPr>
                <w:rFonts w:ascii="Arial" w:hAnsi="Arial" w:cs="Arial"/>
                <w:sz w:val="16"/>
                <w:szCs w:val="16"/>
                <w:lang w:eastAsia="zh-CN"/>
              </w:rPr>
            </w:pPr>
            <w:r w:rsidRPr="00687DEB">
              <w:rPr>
                <w:rFonts w:ascii="Arial" w:hAnsi="Arial" w:cs="Arial"/>
                <w:sz w:val="16"/>
                <w:szCs w:val="16"/>
                <w:lang w:eastAsia="zh-CN"/>
              </w:rPr>
              <w:t>Moderator understand the first one seems straightforward, i.e., “</w:t>
            </w:r>
            <w:r w:rsidRPr="00687DEB">
              <w:rPr>
                <w:rFonts w:ascii="Arial" w:eastAsia="Times New Roman" w:hAnsi="Arial" w:cs="Arial"/>
                <w:color w:val="000000"/>
                <w:sz w:val="16"/>
                <w:szCs w:val="16"/>
              </w:rPr>
              <w:t>The received SL DRX does not match the desired SL DRX of the RX UE</w:t>
            </w:r>
            <w:r w:rsidRPr="00687DEB">
              <w:rPr>
                <w:rFonts w:ascii="Arial" w:hAnsi="Arial" w:cs="Arial"/>
                <w:sz w:val="16"/>
                <w:szCs w:val="16"/>
                <w:lang w:eastAsia="zh-CN"/>
              </w:rPr>
              <w:t>”</w:t>
            </w:r>
          </w:p>
        </w:tc>
      </w:tr>
    </w:tbl>
    <w:p w14:paraId="6D141D13" w14:textId="03F8438F" w:rsidR="00864FAD" w:rsidRDefault="00864FAD" w:rsidP="00092ADE">
      <w:pPr>
        <w:spacing w:beforeLines="50" w:before="120"/>
        <w:rPr>
          <w:b/>
          <w:lang w:eastAsia="zh-CN"/>
        </w:rPr>
      </w:pPr>
      <w:r>
        <w:rPr>
          <w:rFonts w:hint="eastAsia"/>
          <w:b/>
          <w:lang w:eastAsia="zh-CN"/>
        </w:rPr>
        <w:t>Q</w:t>
      </w:r>
      <w:r w:rsidR="00DF3CE3">
        <w:rPr>
          <w:b/>
          <w:lang w:eastAsia="zh-CN"/>
        </w:rPr>
        <w:t>2.1.1-6</w:t>
      </w:r>
      <w:r w:rsidR="00832D59">
        <w:rPr>
          <w:b/>
          <w:lang w:eastAsia="zh-CN"/>
        </w:rPr>
        <w:t xml:space="preserve"> (new issue)</w:t>
      </w:r>
      <w:r>
        <w:rPr>
          <w:b/>
          <w:lang w:eastAsia="zh-CN"/>
        </w:rPr>
        <w:t>: Is there a need to capture in spec the condition for Rx-UE to reject a DRX configuration?</w:t>
      </w:r>
    </w:p>
    <w:p w14:paraId="7774B66C" w14:textId="3A1AA00E" w:rsidR="00864FAD" w:rsidRDefault="00864FAD" w:rsidP="00864FAD">
      <w:pPr>
        <w:spacing w:beforeLines="50" w:before="120"/>
        <w:rPr>
          <w:b/>
          <w:lang w:eastAsia="zh-CN"/>
        </w:rPr>
      </w:pPr>
      <w:r>
        <w:rPr>
          <w:rFonts w:hint="eastAsia"/>
          <w:b/>
          <w:lang w:eastAsia="zh-CN"/>
        </w:rPr>
        <w:lastRenderedPageBreak/>
        <w:t>O</w:t>
      </w:r>
      <w:r>
        <w:rPr>
          <w:b/>
          <w:lang w:eastAsia="zh-CN"/>
        </w:rPr>
        <w:t>ption-1: No</w:t>
      </w:r>
    </w:p>
    <w:p w14:paraId="2A7B0EBB" w14:textId="3C3889CB" w:rsidR="00864FAD" w:rsidRDefault="00864FAD" w:rsidP="00864FAD">
      <w:pPr>
        <w:spacing w:beforeLines="50" w:before="120"/>
        <w:rPr>
          <w:b/>
          <w:lang w:eastAsia="zh-CN"/>
        </w:rPr>
      </w:pPr>
      <w:r>
        <w:rPr>
          <w:rFonts w:hint="eastAsia"/>
          <w:b/>
          <w:lang w:eastAsia="zh-CN"/>
        </w:rPr>
        <w:t>O</w:t>
      </w:r>
      <w:r>
        <w:rPr>
          <w:b/>
          <w:lang w:eastAsia="zh-CN"/>
        </w:rPr>
        <w:t>ption-2: Yes, condition of “</w:t>
      </w:r>
      <w:r w:rsidR="005346F5">
        <w:rPr>
          <w:b/>
          <w:lang w:eastAsia="zh-CN"/>
        </w:rPr>
        <w:t>t</w:t>
      </w:r>
      <w:r w:rsidRPr="00864FAD">
        <w:rPr>
          <w:b/>
          <w:lang w:eastAsia="zh-CN"/>
        </w:rPr>
        <w:t>he received SL DRX does not match the desired SL DRX of the RX UE</w:t>
      </w:r>
      <w:r>
        <w:rPr>
          <w:b/>
          <w:lang w:eastAsia="zh-CN"/>
        </w:rPr>
        <w:t xml:space="preserve"> sent in assistance information”</w:t>
      </w:r>
    </w:p>
    <w:p w14:paraId="49E2A069" w14:textId="67F89CBD" w:rsidR="00864FAD" w:rsidRPr="00864FAD" w:rsidRDefault="00864FAD" w:rsidP="00864FAD">
      <w:pPr>
        <w:spacing w:beforeLines="50" w:before="120"/>
        <w:rPr>
          <w:b/>
          <w:lang w:eastAsia="zh-CN"/>
        </w:rPr>
      </w:pPr>
    </w:p>
    <w:p w14:paraId="79FA1290" w14:textId="1182141C" w:rsidR="00092ADE" w:rsidRPr="00864FAD" w:rsidRDefault="00864FAD" w:rsidP="00092ADE">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C484B19"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A51506"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245615"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07215F"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D9806C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3F89F21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75B2E8" w14:textId="5DBFAC72" w:rsidR="00092ADE" w:rsidRPr="00092ADE" w:rsidRDefault="00092ADE" w:rsidP="00092ADE">
            <w:pPr>
              <w:spacing w:after="0"/>
              <w:rPr>
                <w:rFonts w:ascii="Arial" w:eastAsia="DengXian"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D4A4B" w14:textId="1D478B2D" w:rsidR="00092ADE" w:rsidRPr="00092ADE" w:rsidRDefault="00092ADE" w:rsidP="00092ADE">
            <w:pPr>
              <w:spacing w:after="0"/>
              <w:rPr>
                <w:rFonts w:ascii="Arial" w:eastAsia="DengXian"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7FB2F" w14:textId="5CB2F731" w:rsidR="00092ADE" w:rsidRPr="00092ADE" w:rsidRDefault="00092ADE" w:rsidP="00092ADE">
            <w:pPr>
              <w:spacing w:after="0"/>
              <w:rPr>
                <w:rFonts w:ascii="Arial" w:eastAsia="DengXian" w:hAnsi="Arial" w:cs="Arial"/>
                <w:bCs/>
                <w:color w:val="000000"/>
                <w:sz w:val="16"/>
                <w:szCs w:val="16"/>
              </w:rPr>
            </w:pPr>
            <w:r w:rsidRPr="00092ADE">
              <w:rPr>
                <w:rFonts w:ascii="Arial" w:eastAsia="Malgun Gothic" w:hAnsi="Arial" w:cs="Arial"/>
                <w:sz w:val="16"/>
                <w:szCs w:val="16"/>
                <w:lang w:val="en-US" w:eastAsia="ko-KR"/>
              </w:rPr>
              <w:t xml:space="preserve">Proposal 3: </w:t>
            </w:r>
            <w:r w:rsidRPr="00092ADE">
              <w:rPr>
                <w:rFonts w:ascii="Arial" w:eastAsia="Malgun Gothic" w:hAnsi="Arial" w:cs="Arial"/>
                <w:sz w:val="16"/>
                <w:szCs w:val="16"/>
                <w:highlight w:val="yellow"/>
                <w:lang w:val="en-US" w:eastAsia="ko-KR"/>
              </w:rPr>
              <w:t>RRCReconfigurationFailureSidelink</w:t>
            </w:r>
            <w:r w:rsidRPr="00092ADE">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6C0F0C" w14:textId="77777777" w:rsidR="00092ADE" w:rsidRPr="00D17E02" w:rsidRDefault="00092ADE" w:rsidP="00092ADE">
            <w:pPr>
              <w:spacing w:after="0"/>
              <w:rPr>
                <w:rFonts w:ascii="Arial" w:hAnsi="Arial" w:cs="Arial"/>
                <w:b/>
                <w:sz w:val="16"/>
                <w:szCs w:val="16"/>
                <w:lang w:eastAsia="zh-CN"/>
              </w:rPr>
            </w:pPr>
          </w:p>
        </w:tc>
      </w:tr>
      <w:tr w:rsidR="00092ADE" w:rsidRPr="00D17E02" w14:paraId="369BB7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511BAA" w14:textId="58C1F555" w:rsidR="00092ADE" w:rsidRPr="00092ADE" w:rsidRDefault="00092ADE" w:rsidP="00092ADE">
            <w:pPr>
              <w:spacing w:after="0"/>
              <w:rPr>
                <w:rFonts w:ascii="Arial" w:eastAsia="DengXian"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9F36C1" w14:textId="23ED9240" w:rsidR="00092ADE" w:rsidRPr="00092ADE" w:rsidRDefault="00092ADE" w:rsidP="00092ADE">
            <w:pPr>
              <w:spacing w:after="0"/>
              <w:rPr>
                <w:rFonts w:ascii="Arial" w:eastAsia="DengXian"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045677" w14:textId="6C1068F4" w:rsidR="00092ADE" w:rsidRPr="00092ADE" w:rsidRDefault="00092ADE" w:rsidP="00092ADE">
            <w:pPr>
              <w:spacing w:after="0"/>
              <w:rPr>
                <w:rFonts w:ascii="Arial" w:eastAsia="DengXian" w:hAnsi="Arial" w:cs="Arial"/>
                <w:bCs/>
                <w:color w:val="000000"/>
                <w:sz w:val="16"/>
                <w:szCs w:val="16"/>
              </w:rPr>
            </w:pPr>
            <w:r w:rsidRPr="00092ADE">
              <w:rPr>
                <w:rFonts w:ascii="Arial" w:eastAsia="Malgun Gothic" w:hAnsi="Arial" w:cs="Arial"/>
                <w:sz w:val="16"/>
                <w:szCs w:val="16"/>
                <w:lang w:val="en-US" w:eastAsia="ko-KR"/>
              </w:rPr>
              <w:t xml:space="preserve">Proposal 4: If SL DRX configuration is rejected by Rx UE, the Rx UE can send </w:t>
            </w:r>
            <w:r w:rsidRPr="00092ADE">
              <w:rPr>
                <w:rFonts w:ascii="Arial" w:eastAsia="Malgun Gothic" w:hAnsi="Arial" w:cs="Arial"/>
                <w:sz w:val="16"/>
                <w:szCs w:val="16"/>
                <w:highlight w:val="yellow"/>
                <w:lang w:val="en-US" w:eastAsia="ko-KR"/>
              </w:rPr>
              <w:t>RRCReconfigurationFailureSidelink</w:t>
            </w:r>
            <w:r w:rsidRPr="00092ADE">
              <w:rPr>
                <w:rFonts w:ascii="Arial" w:eastAsia="Malgun Gothic" w:hAnsi="Arial" w:cs="Arial"/>
                <w:sz w:val="16"/>
                <w:szCs w:val="16"/>
                <w:lang w:val="en-US" w:eastAsia="ko-KR"/>
              </w:rPr>
              <w:t xml:space="preserve"> message to Tx UE, and it is </w:t>
            </w:r>
            <w:r w:rsidRPr="00092ADE">
              <w:rPr>
                <w:rFonts w:ascii="Arial" w:eastAsia="Malgun Gothic" w:hAnsi="Arial" w:cs="Arial"/>
                <w:sz w:val="16"/>
                <w:szCs w:val="16"/>
                <w:highlight w:val="yellow"/>
                <w:lang w:val="en-US" w:eastAsia="ko-KR"/>
              </w:rPr>
              <w:t>unnecessary to introduce additional cause value</w:t>
            </w:r>
            <w:r w:rsidRPr="00092ADE">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75F097" w14:textId="77777777" w:rsidR="00092ADE" w:rsidRPr="00D17E02" w:rsidRDefault="00092ADE" w:rsidP="00092ADE">
            <w:pPr>
              <w:spacing w:after="0"/>
              <w:rPr>
                <w:rFonts w:ascii="Arial" w:hAnsi="Arial" w:cs="Arial"/>
                <w:b/>
                <w:sz w:val="16"/>
                <w:szCs w:val="16"/>
                <w:lang w:eastAsia="zh-CN"/>
              </w:rPr>
            </w:pPr>
          </w:p>
        </w:tc>
      </w:tr>
      <w:tr w:rsidR="00092ADE" w:rsidRPr="00D17E02" w14:paraId="526476E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24D601" w14:textId="4C975253"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32C10E" w14:textId="643E1364"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4F4A6" w14:textId="3C7AC9FB"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 xml:space="preserve">Proposal 4 When the Rx UE rejects the SL DRX configuration included in the RRCReconfigurationSidelink, </w:t>
            </w:r>
            <w:r w:rsidRPr="00092ADE">
              <w:rPr>
                <w:rFonts w:ascii="Arial" w:hAnsi="Arial" w:cs="Arial"/>
                <w:color w:val="000000"/>
                <w:sz w:val="16"/>
                <w:szCs w:val="16"/>
                <w:highlight w:val="yellow"/>
              </w:rPr>
              <w:t>RRCReconfigurationCompleteSidelink</w:t>
            </w:r>
            <w:r w:rsidRPr="007B097A">
              <w:rPr>
                <w:rFonts w:ascii="Arial" w:hAnsi="Arial" w:cs="Arial"/>
                <w:color w:val="000000"/>
                <w:sz w:val="16"/>
                <w:szCs w:val="16"/>
              </w:rPr>
              <w:t xml:space="preserve"> with a new DRX </w:t>
            </w:r>
            <w:r w:rsidRPr="00092ADE">
              <w:rPr>
                <w:rFonts w:ascii="Arial" w:hAnsi="Arial" w:cs="Arial"/>
                <w:color w:val="000000"/>
                <w:sz w:val="16"/>
                <w:szCs w:val="16"/>
                <w:highlight w:val="yellow"/>
              </w:rPr>
              <w:t>rejection indication</w:t>
            </w:r>
            <w:r w:rsidRPr="007B097A">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CA77D8" w14:textId="77777777" w:rsidR="00092ADE" w:rsidRPr="00D17E02" w:rsidRDefault="00092ADE" w:rsidP="00092ADE">
            <w:pPr>
              <w:spacing w:after="0"/>
              <w:rPr>
                <w:rFonts w:ascii="Arial" w:hAnsi="Arial" w:cs="Arial"/>
                <w:b/>
                <w:sz w:val="16"/>
                <w:szCs w:val="16"/>
                <w:lang w:eastAsia="zh-CN"/>
              </w:rPr>
            </w:pPr>
          </w:p>
        </w:tc>
      </w:tr>
      <w:tr w:rsidR="00092ADE" w:rsidRPr="00D17E02" w14:paraId="10F7E4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08E69" w14:textId="4DA3762D"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D43C78" w14:textId="12F98DF1"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7181E" w14:textId="77777777" w:rsidR="00092ADE" w:rsidRPr="007B097A" w:rsidRDefault="00092ADE" w:rsidP="00092ADE">
            <w:pPr>
              <w:spacing w:after="0"/>
              <w:contextualSpacing/>
              <w:rPr>
                <w:rFonts w:ascii="Arial" w:hAnsi="Arial" w:cs="Arial"/>
                <w:color w:val="000000"/>
                <w:sz w:val="16"/>
                <w:szCs w:val="16"/>
              </w:rPr>
            </w:pPr>
            <w:r w:rsidRPr="007B097A">
              <w:rPr>
                <w:rFonts w:ascii="Arial" w:hAnsi="Arial" w:cs="Arial"/>
                <w:color w:val="000000"/>
                <w:sz w:val="16"/>
                <w:szCs w:val="16"/>
              </w:rPr>
              <w:t>Proposal 5</w:t>
            </w:r>
            <w:r w:rsidRPr="007B097A">
              <w:rPr>
                <w:rFonts w:ascii="Arial" w:hAnsi="Arial" w:cs="Arial"/>
                <w:color w:val="000000"/>
                <w:sz w:val="16"/>
                <w:szCs w:val="16"/>
              </w:rPr>
              <w:tab/>
              <w:t xml:space="preserve">Use </w:t>
            </w:r>
            <w:r w:rsidRPr="00092ADE">
              <w:rPr>
                <w:rFonts w:ascii="Arial" w:hAnsi="Arial" w:cs="Arial"/>
                <w:color w:val="000000"/>
                <w:sz w:val="16"/>
                <w:szCs w:val="16"/>
                <w:highlight w:val="yellow"/>
              </w:rPr>
              <w:t>RRCReconfigurationCompleteSidelink</w:t>
            </w:r>
            <w:r w:rsidRPr="007B097A">
              <w:rPr>
                <w:rFonts w:ascii="Arial" w:hAnsi="Arial" w:cs="Arial"/>
                <w:color w:val="000000"/>
                <w:sz w:val="16"/>
                <w:szCs w:val="16"/>
              </w:rPr>
              <w:t xml:space="preserve"> message to indicate the SL DRX rejection from Rx UE.</w:t>
            </w:r>
          </w:p>
          <w:p w14:paraId="072097C5"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6B21AF" w14:textId="77777777" w:rsidR="00092ADE" w:rsidRPr="00D17E02" w:rsidRDefault="00092ADE" w:rsidP="00092ADE">
            <w:pPr>
              <w:spacing w:after="0"/>
              <w:rPr>
                <w:rFonts w:ascii="Arial" w:hAnsi="Arial" w:cs="Arial"/>
                <w:b/>
                <w:sz w:val="16"/>
                <w:szCs w:val="16"/>
                <w:lang w:eastAsia="zh-CN"/>
              </w:rPr>
            </w:pPr>
          </w:p>
        </w:tc>
      </w:tr>
      <w:tr w:rsidR="00092ADE" w:rsidRPr="00D17E02" w14:paraId="169E3B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08896F" w14:textId="12F4E7E8"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D2750" w14:textId="58715AD0"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A068C" w14:textId="0FB5CBDC"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8: Reuse </w:t>
            </w:r>
            <w:r w:rsidRPr="00092ADE">
              <w:rPr>
                <w:rFonts w:ascii="Arial" w:eastAsia="Times New Roman" w:hAnsi="Arial" w:cs="Arial"/>
                <w:color w:val="000000"/>
                <w:sz w:val="16"/>
                <w:szCs w:val="16"/>
                <w:highlight w:val="yellow"/>
              </w:rPr>
              <w:t>RRCReconfigurationFailureSidelink</w:t>
            </w:r>
            <w:r w:rsidRPr="007B097A">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A0493" w14:textId="77777777" w:rsidR="00092ADE" w:rsidRPr="00D17E02" w:rsidRDefault="00092ADE" w:rsidP="00092ADE">
            <w:pPr>
              <w:spacing w:after="0"/>
              <w:rPr>
                <w:rFonts w:ascii="Arial" w:hAnsi="Arial" w:cs="Arial"/>
                <w:b/>
                <w:sz w:val="16"/>
                <w:szCs w:val="16"/>
                <w:lang w:eastAsia="zh-CN"/>
              </w:rPr>
            </w:pPr>
          </w:p>
        </w:tc>
      </w:tr>
      <w:tr w:rsidR="00092ADE" w:rsidRPr="00D17E02" w14:paraId="67B90AB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47F96" w14:textId="4C5A78C9"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F8651" w14:textId="45D883E5"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30AFC3" w14:textId="1E48CFF8"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9: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D3999F" w14:textId="77777777" w:rsidR="00092ADE" w:rsidRPr="00D17E02" w:rsidRDefault="00092ADE" w:rsidP="00092ADE">
            <w:pPr>
              <w:spacing w:after="0"/>
              <w:rPr>
                <w:rFonts w:ascii="Arial" w:hAnsi="Arial" w:cs="Arial"/>
                <w:b/>
                <w:sz w:val="16"/>
                <w:szCs w:val="16"/>
                <w:lang w:eastAsia="zh-CN"/>
              </w:rPr>
            </w:pPr>
          </w:p>
        </w:tc>
      </w:tr>
      <w:tr w:rsidR="00092ADE" w:rsidRPr="00D17E02" w14:paraId="3534AFD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88D9C" w14:textId="6F5D3BF1"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8D59E3" w14:textId="66D18A94"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E267D" w14:textId="0FBE3DB0"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2: </w:t>
            </w:r>
            <w:r w:rsidRPr="007B097A">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D77F20" w14:textId="77777777" w:rsidR="00092ADE" w:rsidRPr="00D17E02" w:rsidRDefault="00092ADE" w:rsidP="00092ADE">
            <w:pPr>
              <w:spacing w:after="0"/>
              <w:rPr>
                <w:rFonts w:ascii="Arial" w:hAnsi="Arial" w:cs="Arial"/>
                <w:b/>
                <w:sz w:val="16"/>
                <w:szCs w:val="16"/>
                <w:lang w:eastAsia="zh-CN"/>
              </w:rPr>
            </w:pPr>
          </w:p>
        </w:tc>
      </w:tr>
      <w:tr w:rsidR="00092ADE" w:rsidRPr="00D17E02" w14:paraId="5FCE165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E6F2F4" w14:textId="10514E53"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03590E" w14:textId="1A368146"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C1C77" w14:textId="380A19F8"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3: </w:t>
            </w:r>
            <w:r w:rsidRPr="007B097A">
              <w:rPr>
                <w:rFonts w:ascii="Arial" w:eastAsia="Times New Roman" w:hAnsi="Arial" w:cs="Arial"/>
                <w:color w:val="000000"/>
                <w:sz w:val="16"/>
                <w:szCs w:val="16"/>
              </w:rPr>
              <w:tab/>
              <w:t xml:space="preserve">Introduce </w:t>
            </w:r>
            <w:r w:rsidRPr="00092ADE">
              <w:rPr>
                <w:rFonts w:ascii="Arial" w:eastAsia="Times New Roman" w:hAnsi="Arial" w:cs="Arial"/>
                <w:color w:val="000000"/>
                <w:sz w:val="16"/>
                <w:szCs w:val="16"/>
                <w:highlight w:val="yellow"/>
              </w:rPr>
              <w:t>new indication</w:t>
            </w:r>
            <w:r w:rsidRPr="007B097A">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5CEBC7" w14:textId="77777777" w:rsidR="00092ADE" w:rsidRPr="00D17E02" w:rsidRDefault="00092ADE" w:rsidP="00092ADE">
            <w:pPr>
              <w:spacing w:after="0"/>
              <w:rPr>
                <w:rFonts w:ascii="Arial" w:hAnsi="Arial" w:cs="Arial"/>
                <w:b/>
                <w:sz w:val="16"/>
                <w:szCs w:val="16"/>
                <w:lang w:eastAsia="zh-CN"/>
              </w:rPr>
            </w:pPr>
          </w:p>
        </w:tc>
      </w:tr>
      <w:tr w:rsidR="00092ADE" w:rsidRPr="00D17E02" w14:paraId="03812DD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8569F" w14:textId="76931A21"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9FC0BE" w14:textId="045E586E"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B20E98" w14:textId="327331EE"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E6ACD5" w14:textId="77777777" w:rsidR="00092ADE" w:rsidRPr="00D17E02" w:rsidRDefault="00092ADE" w:rsidP="00092ADE">
            <w:pPr>
              <w:spacing w:after="0"/>
              <w:rPr>
                <w:rFonts w:ascii="Arial" w:hAnsi="Arial" w:cs="Arial"/>
                <w:b/>
                <w:sz w:val="16"/>
                <w:szCs w:val="16"/>
                <w:lang w:eastAsia="zh-CN"/>
              </w:rPr>
            </w:pPr>
          </w:p>
        </w:tc>
      </w:tr>
      <w:tr w:rsidR="00092ADE" w:rsidRPr="00D17E02" w14:paraId="0AFC8DE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84C514" w14:textId="084F3342"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97EB7" w14:textId="616E1C81"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EDBEB" w14:textId="58485D2C"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5: </w:t>
            </w:r>
            <w:r w:rsidRPr="007B097A">
              <w:rPr>
                <w:rFonts w:ascii="Arial" w:eastAsia="Times New Roman" w:hAnsi="Arial" w:cs="Arial"/>
                <w:color w:val="000000"/>
                <w:sz w:val="16"/>
                <w:szCs w:val="16"/>
              </w:rPr>
              <w:tab/>
              <w:t xml:space="preserve">TX UE checks the indication of DRX configuration accept or reject in </w:t>
            </w:r>
            <w:r w:rsidRPr="00092ADE">
              <w:rPr>
                <w:rFonts w:ascii="Arial" w:eastAsia="Times New Roman" w:hAnsi="Arial" w:cs="Arial"/>
                <w:color w:val="000000"/>
                <w:sz w:val="16"/>
                <w:szCs w:val="16"/>
                <w:highlight w:val="yellow"/>
              </w:rPr>
              <w:t>RRCReconfigurationCompleteSidelink</w:t>
            </w:r>
            <w:r w:rsidRPr="007B097A">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D78B00" w14:textId="77777777" w:rsidR="00092ADE" w:rsidRPr="00D17E02" w:rsidRDefault="00092ADE" w:rsidP="00092ADE">
            <w:pPr>
              <w:spacing w:after="0"/>
              <w:rPr>
                <w:rFonts w:ascii="Arial" w:hAnsi="Arial" w:cs="Arial"/>
                <w:b/>
                <w:sz w:val="16"/>
                <w:szCs w:val="16"/>
                <w:lang w:eastAsia="zh-CN"/>
              </w:rPr>
            </w:pPr>
          </w:p>
        </w:tc>
      </w:tr>
      <w:tr w:rsidR="00092ADE" w:rsidRPr="00D17E02" w14:paraId="75D3A3E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CBF92E" w14:textId="6B2B58CB"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31580" w14:textId="78FA4E97"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CCDC2" w14:textId="35A5F7F5"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6: </w:t>
            </w:r>
            <w:r w:rsidRPr="007B097A">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6E4180" w14:textId="77777777" w:rsidR="00092ADE" w:rsidRPr="00D17E02" w:rsidRDefault="00092ADE" w:rsidP="00092ADE">
            <w:pPr>
              <w:spacing w:after="0"/>
              <w:rPr>
                <w:rFonts w:ascii="Arial" w:hAnsi="Arial" w:cs="Arial"/>
                <w:b/>
                <w:sz w:val="16"/>
                <w:szCs w:val="16"/>
                <w:lang w:eastAsia="zh-CN"/>
              </w:rPr>
            </w:pPr>
          </w:p>
        </w:tc>
      </w:tr>
      <w:tr w:rsidR="00092ADE" w:rsidRPr="00D17E02" w14:paraId="7C7127B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50344" w14:textId="3B264AA5"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AB45F6" w14:textId="470A7136"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5F337"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3</w:t>
            </w:r>
            <w:r w:rsidRPr="007B097A">
              <w:rPr>
                <w:rFonts w:ascii="Arial" w:eastAsia="Times New Roman" w:hAnsi="Arial" w:cs="Arial"/>
                <w:color w:val="000000"/>
                <w:sz w:val="16"/>
                <w:szCs w:val="16"/>
              </w:rPr>
              <w:tab/>
              <w:t xml:space="preserve">RX UE replies </w:t>
            </w:r>
            <w:r w:rsidRPr="00092ADE">
              <w:rPr>
                <w:rFonts w:ascii="Arial" w:eastAsia="Times New Roman" w:hAnsi="Arial" w:cs="Arial"/>
                <w:color w:val="000000"/>
                <w:sz w:val="16"/>
                <w:szCs w:val="16"/>
                <w:highlight w:val="yellow"/>
              </w:rPr>
              <w:t>RRCReconfigurationFailureSidelink</w:t>
            </w:r>
            <w:r w:rsidRPr="007B097A">
              <w:rPr>
                <w:rFonts w:ascii="Arial" w:eastAsia="Times New Roman" w:hAnsi="Arial" w:cs="Arial"/>
                <w:color w:val="000000"/>
                <w:sz w:val="16"/>
                <w:szCs w:val="16"/>
              </w:rPr>
              <w:t xml:space="preserve"> if the SL DRX configuration is rejected, with a new rejection cause included.</w:t>
            </w:r>
          </w:p>
          <w:p w14:paraId="2BA7A464"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A68BE" w14:textId="77777777" w:rsidR="00092ADE" w:rsidRPr="00D17E02" w:rsidRDefault="00092ADE" w:rsidP="00092ADE">
            <w:pPr>
              <w:spacing w:after="0"/>
              <w:rPr>
                <w:rFonts w:ascii="Arial" w:hAnsi="Arial" w:cs="Arial"/>
                <w:b/>
                <w:sz w:val="16"/>
                <w:szCs w:val="16"/>
                <w:lang w:eastAsia="zh-CN"/>
              </w:rPr>
            </w:pPr>
          </w:p>
        </w:tc>
      </w:tr>
      <w:tr w:rsidR="00092ADE" w:rsidRPr="00D17E02" w14:paraId="5A23EC0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573A9" w14:textId="57707393"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2D4E9" w14:textId="100EAC24"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EE9D79"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 xml:space="preserve">In case the RX UE has rejected the SL DRX configuration, the RX UE shall </w:t>
            </w:r>
            <w:r w:rsidRPr="00092ADE">
              <w:rPr>
                <w:rFonts w:ascii="Arial" w:eastAsia="Times New Roman" w:hAnsi="Arial" w:cs="Arial"/>
                <w:color w:val="000000"/>
                <w:sz w:val="16"/>
                <w:szCs w:val="16"/>
                <w:highlight w:val="yellow"/>
              </w:rPr>
              <w:t>reject the whole RRC reconfiguration as in Uu</w:t>
            </w:r>
            <w:r w:rsidRPr="007B097A">
              <w:rPr>
                <w:rFonts w:ascii="Arial" w:eastAsia="Times New Roman" w:hAnsi="Arial" w:cs="Arial"/>
                <w:color w:val="000000"/>
                <w:sz w:val="16"/>
                <w:szCs w:val="16"/>
              </w:rPr>
              <w:t>.</w:t>
            </w:r>
          </w:p>
          <w:p w14:paraId="4FEEE987"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81B5B0" w14:textId="77777777" w:rsidR="00092ADE" w:rsidRPr="00D17E02" w:rsidRDefault="00092ADE" w:rsidP="00092ADE">
            <w:pPr>
              <w:spacing w:after="0"/>
              <w:rPr>
                <w:rFonts w:ascii="Arial" w:hAnsi="Arial" w:cs="Arial"/>
                <w:b/>
                <w:sz w:val="16"/>
                <w:szCs w:val="16"/>
                <w:lang w:eastAsia="zh-CN"/>
              </w:rPr>
            </w:pPr>
          </w:p>
        </w:tc>
      </w:tr>
      <w:tr w:rsidR="00092ADE" w:rsidRPr="00D17E02" w14:paraId="26B2CD9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65C6AC" w14:textId="661BEDDE"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835753" w14:textId="58813F5B"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685A80"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SL DRX configuration rejection</w:t>
            </w:r>
          </w:p>
          <w:p w14:paraId="4B64D58A"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 Reuse </w:t>
            </w:r>
            <w:r w:rsidRPr="00092ADE">
              <w:rPr>
                <w:rFonts w:ascii="Arial" w:eastAsia="Times New Roman" w:hAnsi="Arial" w:cs="Arial"/>
                <w:color w:val="000000"/>
                <w:sz w:val="16"/>
                <w:szCs w:val="16"/>
                <w:highlight w:val="yellow"/>
              </w:rPr>
              <w:t>RRCReconfigurationFailureSidelink</w:t>
            </w:r>
            <w:r w:rsidRPr="007B097A">
              <w:rPr>
                <w:rFonts w:ascii="Arial" w:eastAsia="Times New Roman" w:hAnsi="Arial" w:cs="Arial"/>
                <w:color w:val="000000"/>
                <w:sz w:val="16"/>
                <w:szCs w:val="16"/>
              </w:rPr>
              <w:t xml:space="preserve"> to indicate SL DRX configuration failure</w:t>
            </w:r>
          </w:p>
          <w:p w14:paraId="58B9F6C0"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C05AE" w14:textId="77777777" w:rsidR="00092ADE" w:rsidRPr="00D17E02" w:rsidRDefault="00092ADE" w:rsidP="00092ADE">
            <w:pPr>
              <w:spacing w:after="0"/>
              <w:rPr>
                <w:rFonts w:ascii="Arial" w:hAnsi="Arial" w:cs="Arial"/>
                <w:b/>
                <w:sz w:val="16"/>
                <w:szCs w:val="16"/>
                <w:lang w:eastAsia="zh-CN"/>
              </w:rPr>
            </w:pPr>
          </w:p>
        </w:tc>
      </w:tr>
      <w:tr w:rsidR="00092ADE" w:rsidRPr="00D17E02" w14:paraId="7CFFFB0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F3B6A" w14:textId="7660DE7B"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70D4D" w14:textId="7D43FC3B"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064D6"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2: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72961ADC"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916C9A" w14:textId="77777777" w:rsidR="00092ADE" w:rsidRPr="00687DEB" w:rsidRDefault="00092ADE" w:rsidP="00092ADE">
            <w:pPr>
              <w:spacing w:after="0"/>
              <w:rPr>
                <w:rFonts w:ascii="Arial" w:hAnsi="Arial" w:cs="Arial"/>
                <w:sz w:val="16"/>
                <w:szCs w:val="16"/>
                <w:lang w:eastAsia="zh-CN"/>
              </w:rPr>
            </w:pPr>
          </w:p>
        </w:tc>
      </w:tr>
      <w:tr w:rsidR="00092ADE" w:rsidRPr="00D17E02" w14:paraId="3464414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98432C" w14:textId="3F9933E5"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5B7AB" w14:textId="73689CF9"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73D5F0" w14:textId="0F5AF2EC"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E34895" w14:textId="0697616F" w:rsidR="00092ADE" w:rsidRPr="00687DEB" w:rsidRDefault="00AA768E" w:rsidP="00092ADE">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it would be business as usual if </w:t>
            </w:r>
            <w:r w:rsidRPr="00687DEB">
              <w:rPr>
                <w:rFonts w:ascii="Arial" w:hAnsi="Arial" w:cs="Arial"/>
                <w:i/>
                <w:sz w:val="16"/>
                <w:szCs w:val="16"/>
                <w:lang w:eastAsia="zh-CN"/>
              </w:rPr>
              <w:t>RRCReconfigurationFailureSidelink</w:t>
            </w:r>
            <w:r w:rsidRPr="00687DEB">
              <w:rPr>
                <w:rFonts w:ascii="Arial" w:hAnsi="Arial" w:cs="Arial"/>
                <w:sz w:val="16"/>
                <w:szCs w:val="16"/>
                <w:lang w:eastAsia="zh-CN"/>
              </w:rPr>
              <w:t xml:space="preserve"> is used, and can clarify in case </w:t>
            </w:r>
            <w:r w:rsidRPr="00687DEB">
              <w:rPr>
                <w:rFonts w:ascii="Arial" w:hAnsi="Arial" w:cs="Arial"/>
                <w:i/>
                <w:sz w:val="16"/>
                <w:szCs w:val="16"/>
                <w:lang w:eastAsia="zh-CN"/>
              </w:rPr>
              <w:t>RRCReconfigurationCompleteSidelink</w:t>
            </w:r>
            <w:r w:rsidRPr="00687DEB">
              <w:rPr>
                <w:rFonts w:ascii="Arial" w:hAnsi="Arial" w:cs="Arial"/>
                <w:sz w:val="16"/>
                <w:szCs w:val="16"/>
                <w:lang w:eastAsia="zh-CN"/>
              </w:rPr>
              <w:t xml:space="preserve"> is used</w:t>
            </w:r>
          </w:p>
        </w:tc>
      </w:tr>
    </w:tbl>
    <w:p w14:paraId="484B4D6F" w14:textId="04EF83EF" w:rsidR="007857E0" w:rsidRDefault="00AA768E" w:rsidP="00092ADE">
      <w:pPr>
        <w:spacing w:beforeLines="50" w:before="120"/>
        <w:rPr>
          <w:b/>
          <w:lang w:eastAsia="zh-CN"/>
        </w:rPr>
      </w:pPr>
      <w:r>
        <w:rPr>
          <w:rFonts w:hint="eastAsia"/>
          <w:b/>
          <w:lang w:eastAsia="zh-CN"/>
        </w:rPr>
        <w:t>Q</w:t>
      </w:r>
      <w:r w:rsidR="00DF3CE3">
        <w:rPr>
          <w:b/>
          <w:lang w:eastAsia="zh-CN"/>
        </w:rPr>
        <w:t>2.1.1-7</w:t>
      </w:r>
      <w:r w:rsidR="00832D59">
        <w:rPr>
          <w:b/>
          <w:lang w:eastAsia="zh-CN"/>
        </w:rPr>
        <w:t>(old issue)</w:t>
      </w:r>
      <w:r>
        <w:rPr>
          <w:b/>
          <w:lang w:eastAsia="zh-CN"/>
        </w:rPr>
        <w:t xml:space="preserve">: In order for Rx-UE to reject a DRX configuration, which message to use, </w:t>
      </w:r>
      <w:r w:rsidRPr="00AA768E">
        <w:rPr>
          <w:b/>
          <w:i/>
          <w:lang w:eastAsia="zh-CN"/>
        </w:rPr>
        <w:t>RRCReconfigurationFailureSidelink</w:t>
      </w:r>
      <w:r>
        <w:rPr>
          <w:b/>
          <w:lang w:eastAsia="zh-CN"/>
        </w:rPr>
        <w:t xml:space="preserve"> or </w:t>
      </w:r>
      <w:r w:rsidRPr="00AA768E">
        <w:rPr>
          <w:b/>
          <w:i/>
          <w:lang w:eastAsia="zh-CN"/>
        </w:rPr>
        <w:t>RRCReconfigurationCompleteSidelink</w:t>
      </w:r>
      <w:r>
        <w:rPr>
          <w:b/>
          <w:lang w:eastAsia="zh-CN"/>
        </w:rPr>
        <w:t>?</w:t>
      </w:r>
    </w:p>
    <w:p w14:paraId="6DF630DD" w14:textId="663E0E61" w:rsidR="00AA768E" w:rsidRDefault="00AA768E"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7</w:t>
      </w:r>
      <w:r>
        <w:rPr>
          <w:b/>
          <w:lang w:eastAsia="zh-CN"/>
        </w:rPr>
        <w:t>a</w:t>
      </w:r>
      <w:r w:rsidR="005268CE">
        <w:rPr>
          <w:b/>
          <w:lang w:eastAsia="zh-CN"/>
        </w:rPr>
        <w:t xml:space="preserve"> (old issue)</w:t>
      </w:r>
      <w:r>
        <w:rPr>
          <w:b/>
          <w:lang w:eastAsia="zh-CN"/>
        </w:rPr>
        <w:t xml:space="preserve">: In case </w:t>
      </w:r>
      <w:r w:rsidRPr="00AA768E">
        <w:rPr>
          <w:b/>
          <w:i/>
          <w:lang w:eastAsia="zh-CN"/>
        </w:rPr>
        <w:t>RRCReconfigurationFailureSidelink</w:t>
      </w:r>
      <w:r>
        <w:rPr>
          <w:b/>
          <w:lang w:eastAsia="zh-CN"/>
        </w:rPr>
        <w:t xml:space="preserve"> is adopted, do you agree to introduce an indication for the DRX configuration rejection </w:t>
      </w:r>
      <w:r w:rsidRPr="00AA768E">
        <w:rPr>
          <w:b/>
          <w:i/>
          <w:lang w:eastAsia="zh-CN"/>
        </w:rPr>
        <w:t>RRCReconfigurationFailureSidelink</w:t>
      </w:r>
      <w:r>
        <w:rPr>
          <w:b/>
          <w:lang w:eastAsia="zh-CN"/>
        </w:rPr>
        <w:t>?</w:t>
      </w:r>
    </w:p>
    <w:p w14:paraId="38FF2B23" w14:textId="115B9C8E" w:rsidR="00AA768E" w:rsidRDefault="00AA768E" w:rsidP="00AA768E">
      <w:pPr>
        <w:spacing w:beforeLines="50" w:before="120"/>
        <w:rPr>
          <w:b/>
          <w:lang w:eastAsia="zh-CN"/>
        </w:rPr>
      </w:pPr>
      <w:r>
        <w:rPr>
          <w:rFonts w:hint="eastAsia"/>
          <w:b/>
          <w:lang w:eastAsia="zh-CN"/>
        </w:rPr>
        <w:t>Q</w:t>
      </w:r>
      <w:r w:rsidR="00DF3CE3">
        <w:rPr>
          <w:b/>
          <w:lang w:eastAsia="zh-CN"/>
        </w:rPr>
        <w:t>2.1.1-7</w:t>
      </w:r>
      <w:r>
        <w:rPr>
          <w:b/>
          <w:lang w:eastAsia="zh-CN"/>
        </w:rPr>
        <w:t>b</w:t>
      </w:r>
      <w:r w:rsidR="005268CE">
        <w:rPr>
          <w:b/>
          <w:lang w:eastAsia="zh-CN"/>
        </w:rPr>
        <w:t xml:space="preserve"> (old issue)</w:t>
      </w:r>
      <w:r>
        <w:rPr>
          <w:b/>
          <w:lang w:eastAsia="zh-CN"/>
        </w:rPr>
        <w:t xml:space="preserve">: In case </w:t>
      </w:r>
      <w:r w:rsidRPr="00AA768E">
        <w:rPr>
          <w:b/>
          <w:i/>
          <w:lang w:eastAsia="zh-CN"/>
        </w:rPr>
        <w:t>RRCReconfigurationCompleteSidelink</w:t>
      </w:r>
      <w:r>
        <w:rPr>
          <w:b/>
          <w:lang w:eastAsia="zh-CN"/>
        </w:rPr>
        <w:t xml:space="preserve"> is adopted, do you agree to introduce an indication for the DRX configuration rejection </w:t>
      </w:r>
      <w:r w:rsidRPr="00AA768E">
        <w:rPr>
          <w:b/>
          <w:i/>
          <w:lang w:eastAsia="zh-CN"/>
        </w:rPr>
        <w:t>RRCReconfigurationCompleteSidelink</w:t>
      </w:r>
      <w:r>
        <w:rPr>
          <w:b/>
          <w:lang w:eastAsia="zh-CN"/>
        </w:rPr>
        <w:t>?</w:t>
      </w:r>
    </w:p>
    <w:p w14:paraId="1F0EC6F5" w14:textId="4A4899F0" w:rsidR="00AA768E" w:rsidRPr="00AA768E" w:rsidRDefault="00AA768E" w:rsidP="00092ADE">
      <w:pPr>
        <w:spacing w:beforeLines="50" w:before="120"/>
        <w:rPr>
          <w:b/>
          <w:lang w:eastAsia="zh-CN"/>
        </w:rPr>
      </w:pPr>
      <w:r>
        <w:rPr>
          <w:b/>
          <w:lang w:eastAsia="zh-CN"/>
        </w:rPr>
        <w:t>Q</w:t>
      </w:r>
      <w:r w:rsidR="00DF3CE3">
        <w:rPr>
          <w:b/>
          <w:lang w:eastAsia="zh-CN"/>
        </w:rPr>
        <w:t>2.1.1-8</w:t>
      </w:r>
      <w:r w:rsidR="005268CE">
        <w:rPr>
          <w:b/>
          <w:lang w:eastAsia="zh-CN"/>
        </w:rPr>
        <w:t xml:space="preserve"> (new issue)</w:t>
      </w:r>
      <w:r>
        <w:rPr>
          <w:b/>
          <w:lang w:eastAsia="zh-CN"/>
        </w:rPr>
        <w:t xml:space="preserve">: In case </w:t>
      </w:r>
      <w:r w:rsidRPr="00AA768E">
        <w:rPr>
          <w:b/>
          <w:i/>
          <w:lang w:eastAsia="zh-CN"/>
        </w:rPr>
        <w:t>RRCReconfigurationCompleteSidelink</w:t>
      </w:r>
      <w:r>
        <w:rPr>
          <w:b/>
          <w:lang w:eastAsia="zh-CN"/>
        </w:rPr>
        <w:t xml:space="preserve"> is adopted, after rejecting the DRX configuration, should the Rx-UE </w:t>
      </w:r>
      <w:r w:rsidRPr="00AA768E">
        <w:rPr>
          <w:b/>
          <w:lang w:eastAsia="zh-CN"/>
        </w:rPr>
        <w:t>use the prior SL DRX configuration until receiving a new SL DRX configuration</w:t>
      </w:r>
      <w:r>
        <w:rPr>
          <w:b/>
          <w:lang w:eastAsia="zh-CN"/>
        </w:rPr>
        <w:t>?</w:t>
      </w:r>
    </w:p>
    <w:p w14:paraId="3B798A84" w14:textId="59707A89" w:rsidR="004C7A87" w:rsidRDefault="004C7A87" w:rsidP="00D17E02">
      <w:pPr>
        <w:spacing w:beforeLines="50" w:before="120"/>
        <w:rPr>
          <w:b/>
          <w:lang w:eastAsia="zh-CN"/>
        </w:rPr>
      </w:pPr>
    </w:p>
    <w:p w14:paraId="4B19CB96" w14:textId="4056CD6F" w:rsidR="00523B44" w:rsidRPr="00523B44" w:rsidRDefault="00523B44" w:rsidP="00D17E02">
      <w:pPr>
        <w:spacing w:beforeLines="50" w:before="120"/>
        <w:rPr>
          <w:lang w:eastAsia="zh-CN"/>
        </w:rPr>
      </w:pPr>
      <w:r w:rsidRPr="00523B44">
        <w:rPr>
          <w:lang w:eastAsia="zh-CN"/>
        </w:rPr>
        <w:t>Given</w:t>
      </w:r>
      <w:r>
        <w:rPr>
          <w:lang w:eastAsia="zh-CN"/>
        </w:rPr>
        <w:t xml:space="preserve">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C7A87" w14:paraId="75E10F2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4F04D4" w14:textId="77777777" w:rsidR="004C7A87" w:rsidRDefault="004C7A87" w:rsidP="004C7A8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F7931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57805"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08A54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C7A87" w14:paraId="7099147B"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5003FA" w14:textId="62B7E05D" w:rsidR="004C7A87" w:rsidRPr="004C7A87" w:rsidRDefault="004C7A87" w:rsidP="004C7A87">
            <w:pPr>
              <w:spacing w:after="0"/>
              <w:rPr>
                <w:rFonts w:ascii="Arial" w:eastAsia="DengXian" w:hAnsi="Arial" w:cs="Arial"/>
                <w:bCs/>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B57765" w14:textId="43274A38" w:rsidR="004C7A87" w:rsidRPr="004C7A87" w:rsidRDefault="004C7A87" w:rsidP="004C7A87">
            <w:pPr>
              <w:spacing w:after="0"/>
              <w:rPr>
                <w:rFonts w:ascii="Arial" w:eastAsia="DengXian" w:hAnsi="Arial" w:cs="Arial"/>
                <w:bCs/>
                <w:color w:val="000000"/>
                <w:sz w:val="16"/>
                <w:szCs w:val="16"/>
              </w:rPr>
            </w:pPr>
            <w:r w:rsidRPr="004C7A87">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234E9" w14:textId="5557188A" w:rsidR="004C7A87" w:rsidRPr="004C7A87" w:rsidRDefault="004C7A87" w:rsidP="004C7A87">
            <w:pPr>
              <w:spacing w:after="0"/>
              <w:rPr>
                <w:rFonts w:ascii="Arial" w:eastAsia="DengXian" w:hAnsi="Arial" w:cs="Arial"/>
                <w:bCs/>
                <w:color w:val="000000"/>
                <w:sz w:val="16"/>
                <w:szCs w:val="16"/>
              </w:rPr>
            </w:pPr>
            <w:r w:rsidRPr="004C7A87">
              <w:rPr>
                <w:rFonts w:ascii="Arial" w:eastAsia="Malgun Gothic" w:hAnsi="Arial" w:cs="Arial"/>
                <w:sz w:val="16"/>
                <w:szCs w:val="16"/>
                <w:lang w:val="en-US" w:eastAsia="ko-KR"/>
              </w:rPr>
              <w:t xml:space="preserve">Proposal 8 If RX UE sends SL DRX assistance information, but the </w:t>
            </w:r>
            <w:r w:rsidRPr="004C7A87">
              <w:rPr>
                <w:rFonts w:ascii="Arial" w:eastAsia="Malgun Gothic" w:hAnsi="Arial" w:cs="Arial"/>
                <w:sz w:val="16"/>
                <w:szCs w:val="16"/>
                <w:highlight w:val="yellow"/>
                <w:lang w:val="en-US" w:eastAsia="ko-KR"/>
              </w:rPr>
              <w:t>TX UE does not configure acceptable SL DRX for the RX UE and no SL DRX is used before</w:t>
            </w:r>
            <w:r w:rsidRPr="004C7A87">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198CE1"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if the DRX configuration is not desired, RX UE would start using desired configuration by itself. </w:t>
            </w:r>
          </w:p>
          <w:p w14:paraId="1CA4929B" w14:textId="579DB12D"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feasibility of this scheme relates to whether all DRX parameters are included in assistance information or not.</w:t>
            </w:r>
          </w:p>
        </w:tc>
      </w:tr>
      <w:tr w:rsidR="00EC2502" w14:paraId="50902BD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94B9C" w14:textId="01EF66E4"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766AFB" w14:textId="584AFB70"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F2C15B" w14:textId="4F9CE3E3"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5: If </w:t>
            </w:r>
            <w:r w:rsidRPr="004C7A87">
              <w:rPr>
                <w:rFonts w:ascii="Arial" w:eastAsia="Times New Roman" w:hAnsi="Arial" w:cs="Arial"/>
                <w:color w:val="000000"/>
                <w:sz w:val="16"/>
                <w:szCs w:val="16"/>
                <w:highlight w:val="yellow"/>
              </w:rPr>
              <w:t>RX UE receives SL DRX configuration unable to comply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1B2E59" w14:textId="48F55172" w:rsidR="00EC2502" w:rsidRPr="00687DEB" w:rsidRDefault="00EC2502" w:rsidP="00EC2502">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if the DRX configuration is not desired, RX UE may disconnect.</w:t>
            </w:r>
          </w:p>
          <w:p w14:paraId="06F06CF2" w14:textId="77777777" w:rsidR="00EC2502" w:rsidRPr="00687DEB" w:rsidRDefault="00EC2502" w:rsidP="004C7A87">
            <w:pPr>
              <w:spacing w:after="0"/>
              <w:rPr>
                <w:rFonts w:ascii="Arial" w:hAnsi="Arial" w:cs="Arial"/>
                <w:sz w:val="16"/>
                <w:szCs w:val="16"/>
                <w:lang w:eastAsia="zh-CN"/>
              </w:rPr>
            </w:pPr>
          </w:p>
        </w:tc>
      </w:tr>
      <w:tr w:rsidR="00EC2502" w14:paraId="019F207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389309" w14:textId="50DF5108"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6D7D6A" w14:textId="22348A62"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710761" w14:textId="54AD8959"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6: If </w:t>
            </w:r>
            <w:r w:rsidRPr="004C7A87">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134CCBD" w14:textId="77777777" w:rsidR="00EC2502" w:rsidRPr="00687DEB" w:rsidRDefault="00EC2502" w:rsidP="004C7A87">
            <w:pPr>
              <w:spacing w:after="0"/>
              <w:rPr>
                <w:rFonts w:ascii="Arial" w:hAnsi="Arial" w:cs="Arial"/>
                <w:sz w:val="16"/>
                <w:szCs w:val="16"/>
                <w:lang w:eastAsia="zh-CN"/>
              </w:rPr>
            </w:pPr>
          </w:p>
        </w:tc>
      </w:tr>
      <w:tr w:rsidR="004C7A87" w14:paraId="4E14490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D5CCBE" w14:textId="207AFA91"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C394A" w14:textId="28EB6159"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CEA26D" w14:textId="6902508C"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7: RX UE needs a timer after transmitting assistance information or rejection message to TX UE. The timer is </w:t>
            </w:r>
            <w:r w:rsidRPr="004C7A87">
              <w:rPr>
                <w:rFonts w:ascii="Arial" w:eastAsia="Times New Roman" w:hAnsi="Arial" w:cs="Arial"/>
                <w:color w:val="000000"/>
                <w:sz w:val="16"/>
                <w:szCs w:val="16"/>
                <w:highlight w:val="yellow"/>
              </w:rPr>
              <w:t>used to determine whether RX UE finally complies with the SL DRX configuration</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3A0D13" w14:textId="597C6D1E"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used as a “deadline” for Tx-UE to send desired DRX configuration</w:t>
            </w:r>
          </w:p>
        </w:tc>
      </w:tr>
      <w:tr w:rsidR="004C7A87" w14:paraId="264666DC"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E20F92" w14:textId="18D8F410"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C1B5E" w14:textId="5617BE30"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E81000"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The SL DRX negotiation procedure between SL TX UE and SL RX UE can be either one-shot or multiple-shot.</w:t>
            </w:r>
          </w:p>
          <w:p w14:paraId="7032E25A" w14:textId="10582C02" w:rsidR="004C7A87" w:rsidRDefault="004C7A87" w:rsidP="004C7A87">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2849D" w14:textId="77777777" w:rsidR="004C7A87" w:rsidRPr="00687DEB" w:rsidRDefault="004C7A87" w:rsidP="004C7A87">
            <w:pPr>
              <w:spacing w:after="0"/>
              <w:rPr>
                <w:rFonts w:ascii="Arial" w:hAnsi="Arial" w:cs="Arial"/>
                <w:sz w:val="16"/>
                <w:szCs w:val="16"/>
                <w:lang w:eastAsia="zh-CN"/>
              </w:rPr>
            </w:pPr>
          </w:p>
        </w:tc>
      </w:tr>
      <w:tr w:rsidR="004C7A87" w14:paraId="46196D14"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E4C815" w14:textId="4CBAC4AA"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DCB660" w14:textId="3417807B"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A8B68B"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024D7EAF" w14:textId="7A42CF48" w:rsidR="004C7A87" w:rsidRDefault="004C7A87" w:rsidP="004C7A87">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1B213" w14:textId="77777777" w:rsidR="004C7A87" w:rsidRPr="00687DEB" w:rsidRDefault="004C7A87" w:rsidP="004C7A87">
            <w:pPr>
              <w:spacing w:after="0"/>
              <w:rPr>
                <w:rFonts w:ascii="Arial" w:hAnsi="Arial" w:cs="Arial"/>
                <w:sz w:val="16"/>
                <w:szCs w:val="16"/>
                <w:lang w:eastAsia="zh-CN"/>
              </w:rPr>
            </w:pPr>
          </w:p>
        </w:tc>
      </w:tr>
      <w:tr w:rsidR="004C7A87" w14:paraId="3174B59D" w14:textId="77777777" w:rsidTr="004C7A87">
        <w:trPr>
          <w:trHeight w:val="223"/>
        </w:trPr>
        <w:tc>
          <w:tcPr>
            <w:tcW w:w="1100" w:type="dxa"/>
            <w:tcBorders>
              <w:top w:val="single" w:sz="4" w:space="0" w:color="auto"/>
              <w:left w:val="single" w:sz="4" w:space="0" w:color="auto"/>
              <w:right w:val="single" w:sz="4" w:space="0" w:color="auto"/>
            </w:tcBorders>
            <w:shd w:val="clear" w:color="auto" w:fill="auto"/>
          </w:tcPr>
          <w:p w14:paraId="6C614883" w14:textId="576FAD63"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6F950C94" w14:textId="725BA653" w:rsidR="004C7A87" w:rsidRDefault="004C7A87" w:rsidP="004C7A87">
            <w:pPr>
              <w:spacing w:after="0"/>
              <w:rPr>
                <w:rFonts w:ascii="Arial" w:eastAsia="DengXian" w:hAnsi="Arial" w:cs="Arial"/>
                <w:bCs/>
                <w:color w:val="000000"/>
                <w:sz w:val="16"/>
                <w:szCs w:val="16"/>
                <w:lang w:eastAsia="zh-CN"/>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08A58E"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41078BC" w14:textId="2B04A0E3" w:rsidR="004C7A87" w:rsidRDefault="004C7A87" w:rsidP="004C7A87">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F49E96" w14:textId="77777777" w:rsidR="004C7A87" w:rsidRPr="00687DEB" w:rsidRDefault="004C7A87" w:rsidP="004C7A87">
            <w:pPr>
              <w:spacing w:after="0"/>
              <w:rPr>
                <w:rFonts w:ascii="Arial" w:hAnsi="Arial" w:cs="Arial"/>
                <w:sz w:val="16"/>
                <w:szCs w:val="16"/>
                <w:lang w:eastAsia="zh-CN"/>
              </w:rPr>
            </w:pPr>
          </w:p>
        </w:tc>
      </w:tr>
      <w:tr w:rsidR="004C7A87" w14:paraId="17AC00D1" w14:textId="77777777" w:rsidTr="004C7A87">
        <w:trPr>
          <w:trHeight w:val="223"/>
        </w:trPr>
        <w:tc>
          <w:tcPr>
            <w:tcW w:w="1100" w:type="dxa"/>
            <w:tcBorders>
              <w:left w:val="single" w:sz="4" w:space="0" w:color="auto"/>
              <w:right w:val="single" w:sz="4" w:space="0" w:color="auto"/>
            </w:tcBorders>
            <w:shd w:val="clear" w:color="auto" w:fill="auto"/>
          </w:tcPr>
          <w:p w14:paraId="656808B2" w14:textId="03C4058B"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3228B80" w14:textId="12154784"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55843"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6</w:t>
            </w:r>
            <w:r w:rsidRPr="007B097A">
              <w:rPr>
                <w:rFonts w:ascii="Arial" w:eastAsia="Times New Roman" w:hAnsi="Arial" w:cs="Arial"/>
                <w:color w:val="000000"/>
                <w:sz w:val="16"/>
                <w:szCs w:val="16"/>
              </w:rPr>
              <w:tab/>
              <w:t xml:space="preserve">When SL TX UE is RRC IDLE/IANCTIVE/OOC, if multiple-shot SL DRX negotiation is executed, RAN2 to discuss some mechanism (e.g., </w:t>
            </w:r>
            <w:r w:rsidRPr="00523B44">
              <w:rPr>
                <w:rFonts w:ascii="Arial" w:eastAsia="Times New Roman" w:hAnsi="Arial" w:cs="Arial"/>
                <w:color w:val="000000"/>
                <w:sz w:val="16"/>
                <w:szCs w:val="16"/>
                <w:highlight w:val="yellow"/>
              </w:rPr>
              <w:t>timer or counte</w:t>
            </w:r>
            <w:r w:rsidRPr="007B097A">
              <w:rPr>
                <w:rFonts w:ascii="Arial" w:eastAsia="Times New Roman" w:hAnsi="Arial" w:cs="Arial"/>
                <w:color w:val="000000"/>
                <w:sz w:val="16"/>
                <w:szCs w:val="16"/>
              </w:rPr>
              <w:t xml:space="preserve">r) to avoid </w:t>
            </w:r>
            <w:r w:rsidRPr="004C7A87">
              <w:rPr>
                <w:rFonts w:ascii="Arial" w:eastAsia="Times New Roman" w:hAnsi="Arial" w:cs="Arial"/>
                <w:color w:val="000000"/>
                <w:sz w:val="16"/>
                <w:szCs w:val="16"/>
                <w:highlight w:val="yellow"/>
              </w:rPr>
              <w:t>endless negotiation between SL TX UE and SL RX UE</w:t>
            </w:r>
            <w:r w:rsidRPr="007B097A">
              <w:rPr>
                <w:rFonts w:ascii="Arial" w:eastAsia="Times New Roman" w:hAnsi="Arial" w:cs="Arial"/>
                <w:color w:val="000000"/>
                <w:sz w:val="16"/>
                <w:szCs w:val="16"/>
              </w:rPr>
              <w:t>.</w:t>
            </w:r>
          </w:p>
          <w:p w14:paraId="4323A0D9" w14:textId="77777777" w:rsidR="004C7A87" w:rsidRPr="00D17E02" w:rsidRDefault="004C7A87" w:rsidP="004C7A87">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9CF5D7D"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 counter for Tx-UE to send desired DRX configuration.</w:t>
            </w:r>
          </w:p>
          <w:p w14:paraId="48DE6A97" w14:textId="4722063C"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to focus on the timer since the counter proposal is from a single paper, and anyway counter cannot work alone without timer.</w:t>
            </w:r>
          </w:p>
        </w:tc>
      </w:tr>
      <w:tr w:rsidR="004C7A87" w14:paraId="161BFDCD" w14:textId="77777777" w:rsidTr="004C7A87">
        <w:trPr>
          <w:trHeight w:val="223"/>
        </w:trPr>
        <w:tc>
          <w:tcPr>
            <w:tcW w:w="1100" w:type="dxa"/>
            <w:tcBorders>
              <w:left w:val="single" w:sz="4" w:space="0" w:color="auto"/>
              <w:right w:val="single" w:sz="4" w:space="0" w:color="auto"/>
            </w:tcBorders>
            <w:shd w:val="clear" w:color="auto" w:fill="auto"/>
          </w:tcPr>
          <w:p w14:paraId="3CA82339" w14:textId="2BF7DCDB"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95C1E9F" w14:textId="5EE08138"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0F763A" w14:textId="65CA1C01"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7</w:t>
            </w:r>
            <w:r w:rsidRPr="007B097A">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32377F50" w14:textId="5E838735" w:rsidR="004C7A87" w:rsidRDefault="004C7A87" w:rsidP="004C7A87">
            <w:pPr>
              <w:spacing w:after="0"/>
              <w:rPr>
                <w:rFonts w:ascii="Arial" w:hAnsi="Arial" w:cs="Arial"/>
                <w:sz w:val="16"/>
                <w:szCs w:val="16"/>
                <w:lang w:eastAsia="zh-CN"/>
              </w:rPr>
            </w:pPr>
          </w:p>
        </w:tc>
      </w:tr>
    </w:tbl>
    <w:p w14:paraId="137F97F4" w14:textId="108A6AD0" w:rsidR="007A43CE" w:rsidRDefault="00EC2502">
      <w:pPr>
        <w:spacing w:beforeLines="50" w:before="120"/>
        <w:rPr>
          <w:b/>
          <w:lang w:eastAsia="zh-CN"/>
        </w:rPr>
      </w:pPr>
      <w:r>
        <w:rPr>
          <w:rFonts w:hint="eastAsia"/>
          <w:b/>
          <w:lang w:eastAsia="zh-CN"/>
        </w:rPr>
        <w:t>Q</w:t>
      </w:r>
      <w:r w:rsidR="00DF3CE3">
        <w:rPr>
          <w:b/>
          <w:lang w:eastAsia="zh-CN"/>
        </w:rPr>
        <w:t>2.1.1-9</w:t>
      </w:r>
      <w:r>
        <w:rPr>
          <w:b/>
          <w:lang w:eastAsia="zh-CN"/>
        </w:rPr>
        <w:t>a</w:t>
      </w:r>
      <w:r w:rsidR="00832D59">
        <w:rPr>
          <w:b/>
          <w:lang w:eastAsia="zh-CN"/>
        </w:rPr>
        <w:t xml:space="preserve"> (new issue)</w:t>
      </w:r>
      <w:r>
        <w:rPr>
          <w:b/>
          <w:lang w:eastAsia="zh-CN"/>
        </w:rPr>
        <w:t xml:space="preserv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3F1DB636" w14:textId="4624CFE4" w:rsidR="00EC2502" w:rsidRDefault="00EC2502">
      <w:pPr>
        <w:spacing w:beforeLines="50" w:before="120"/>
        <w:rPr>
          <w:b/>
          <w:lang w:eastAsia="zh-CN"/>
        </w:rPr>
      </w:pPr>
      <w:r>
        <w:rPr>
          <w:rFonts w:hint="eastAsia"/>
          <w:b/>
          <w:lang w:eastAsia="zh-CN"/>
        </w:rPr>
        <w:t>O</w:t>
      </w:r>
      <w:r>
        <w:rPr>
          <w:b/>
          <w:lang w:eastAsia="zh-CN"/>
        </w:rPr>
        <w:t>ption-1: No</w:t>
      </w:r>
    </w:p>
    <w:p w14:paraId="59B52FD2" w14:textId="4FDC42FC" w:rsidR="00EC2502" w:rsidRDefault="00EC2502">
      <w:pPr>
        <w:spacing w:beforeLines="50" w:before="120"/>
        <w:rPr>
          <w:b/>
          <w:lang w:eastAsia="zh-CN"/>
        </w:rPr>
      </w:pPr>
      <w:r>
        <w:rPr>
          <w:rFonts w:hint="eastAsia"/>
          <w:b/>
          <w:lang w:eastAsia="zh-CN"/>
        </w:rPr>
        <w:t>O</w:t>
      </w:r>
      <w:r>
        <w:rPr>
          <w:b/>
          <w:lang w:eastAsia="zh-CN"/>
        </w:rPr>
        <w:t>ption-2</w:t>
      </w:r>
      <w:r w:rsidR="00832D59">
        <w:rPr>
          <w:b/>
          <w:lang w:eastAsia="zh-CN"/>
        </w:rPr>
        <w:t xml:space="preserve"> (new issue)</w:t>
      </w:r>
      <w:r>
        <w:rPr>
          <w:b/>
          <w:lang w:eastAsia="zh-CN"/>
        </w:rPr>
        <w:t>: Yes, a timer is needed (e.g., the timer starts upon Rx-UE reject the DRX)</w:t>
      </w:r>
    </w:p>
    <w:p w14:paraId="7A92B9B4" w14:textId="00DBC2A0" w:rsidR="00EC2502" w:rsidRDefault="00EC2502">
      <w:pPr>
        <w:spacing w:beforeLines="50" w:before="120"/>
        <w:rPr>
          <w:b/>
          <w:lang w:eastAsia="zh-CN"/>
        </w:rPr>
      </w:pPr>
      <w:r>
        <w:rPr>
          <w:b/>
          <w:lang w:eastAsia="zh-CN"/>
        </w:rPr>
        <w:t>Q</w:t>
      </w:r>
      <w:r w:rsidR="00DF3CE3">
        <w:rPr>
          <w:b/>
          <w:lang w:eastAsia="zh-CN"/>
        </w:rPr>
        <w:t>2.1.1-9</w:t>
      </w:r>
      <w:r>
        <w:rPr>
          <w:b/>
          <w:lang w:eastAsia="zh-CN"/>
        </w:rPr>
        <w:t>b</w:t>
      </w:r>
      <w:r w:rsidR="005268CE">
        <w:rPr>
          <w:b/>
          <w:lang w:eastAsia="zh-CN"/>
        </w:rPr>
        <w:t xml:space="preserve"> (new issue)</w:t>
      </w:r>
      <w:r>
        <w:rPr>
          <w:b/>
          <w:lang w:eastAsia="zh-CN"/>
        </w:rPr>
        <w:t xml:space="preserve">: If option-2 </w:t>
      </w:r>
      <w:r w:rsidR="003E2DE4">
        <w:rPr>
          <w:b/>
          <w:lang w:eastAsia="zh-CN"/>
        </w:rPr>
        <w:t xml:space="preserve">(or any similar timer-based solution) </w:t>
      </w:r>
      <w:r>
        <w:rPr>
          <w:b/>
          <w:lang w:eastAsia="zh-CN"/>
        </w:rPr>
        <w:t>is selected in the question above, what should be the result upon the expiry of this timer?</w:t>
      </w:r>
    </w:p>
    <w:p w14:paraId="3C19EF13" w14:textId="77777777" w:rsidR="00EC2502" w:rsidRDefault="00EC2502">
      <w:pPr>
        <w:spacing w:beforeLines="50" w:before="120"/>
        <w:rPr>
          <w:b/>
          <w:lang w:eastAsia="zh-CN"/>
        </w:rPr>
      </w:pPr>
      <w:r>
        <w:rPr>
          <w:b/>
          <w:lang w:eastAsia="zh-CN"/>
        </w:rPr>
        <w:t>Option-1: Rx-UE starts using desired DRX configuration autonomously;</w:t>
      </w:r>
    </w:p>
    <w:p w14:paraId="0D484828" w14:textId="2590745B" w:rsidR="00EC2502" w:rsidRDefault="00EC2502">
      <w:pPr>
        <w:spacing w:beforeLines="50" w:before="120"/>
        <w:rPr>
          <w:b/>
          <w:lang w:eastAsia="zh-CN"/>
        </w:rPr>
      </w:pPr>
      <w:r>
        <w:rPr>
          <w:b/>
          <w:lang w:eastAsia="zh-CN"/>
        </w:rPr>
        <w:t xml:space="preserve">Option-2: Rx UE release the unicast link with Tx UE (e.g., using PC5-S message </w:t>
      </w:r>
      <w:r w:rsidRPr="00EC2502">
        <w:rPr>
          <w:b/>
          <w:lang w:eastAsia="zh-CN"/>
        </w:rPr>
        <w:t>PROSE DIRECT LINK RELEASE REQUEST</w:t>
      </w:r>
      <w:r>
        <w:rPr>
          <w:b/>
          <w:lang w:eastAsia="zh-CN"/>
        </w:rPr>
        <w:t>)</w:t>
      </w:r>
    </w:p>
    <w:p w14:paraId="5BE17EBA" w14:textId="26D5D125" w:rsidR="00523B44" w:rsidRDefault="00523B44">
      <w:pPr>
        <w:spacing w:beforeLines="50" w:before="120"/>
        <w:rPr>
          <w:b/>
          <w:lang w:eastAsia="zh-CN"/>
        </w:rPr>
      </w:pPr>
    </w:p>
    <w:p w14:paraId="73C542D8" w14:textId="171C2E2C" w:rsidR="00386365" w:rsidRPr="00386365" w:rsidRDefault="00386365" w:rsidP="00386365">
      <w:pPr>
        <w:pStyle w:val="Heading1"/>
        <w:numPr>
          <w:ilvl w:val="2"/>
          <w:numId w:val="1"/>
        </w:numPr>
        <w:tabs>
          <w:tab w:val="left" w:pos="851"/>
        </w:tabs>
        <w:spacing w:line="276" w:lineRule="auto"/>
        <w:ind w:left="1304"/>
        <w:jc w:val="both"/>
        <w:rPr>
          <w:lang w:eastAsia="zh-CN"/>
        </w:rPr>
      </w:pPr>
      <w:r w:rsidRPr="00386365">
        <w:rPr>
          <w:rFonts w:hint="eastAsia"/>
          <w:lang w:eastAsia="zh-CN"/>
        </w:rPr>
        <w:t>I</w:t>
      </w:r>
      <w:r w:rsidRPr="00386365">
        <w:rPr>
          <w:lang w:eastAsia="zh-CN"/>
        </w:rPr>
        <w:t>ssues related to network involvement</w:t>
      </w:r>
    </w:p>
    <w:p w14:paraId="2080AF38" w14:textId="1121B636" w:rsidR="007857E0" w:rsidRPr="00386365" w:rsidRDefault="00386365">
      <w:pPr>
        <w:spacing w:beforeLines="50" w:before="120"/>
        <w:rPr>
          <w:lang w:eastAsia="zh-CN"/>
        </w:rPr>
      </w:pPr>
      <w:r w:rsidRPr="00386365">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2DB510C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306C4A" w14:textId="77777777" w:rsidR="007857E0" w:rsidRDefault="007857E0"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BB7143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8F912B"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3C0FCF4"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857E0" w14:paraId="7E1D808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190F7" w14:textId="577F4729" w:rsidR="007857E0" w:rsidRPr="007857E0" w:rsidRDefault="007857E0" w:rsidP="007857E0">
            <w:pPr>
              <w:spacing w:after="0"/>
              <w:rPr>
                <w:rFonts w:ascii="Arial" w:eastAsia="DengXian" w:hAnsi="Arial" w:cs="Arial"/>
                <w:bCs/>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331212" w14:textId="48D9C829" w:rsidR="007857E0" w:rsidRPr="007857E0" w:rsidRDefault="007857E0" w:rsidP="007857E0">
            <w:pPr>
              <w:spacing w:after="0"/>
              <w:rPr>
                <w:rFonts w:ascii="Arial" w:eastAsia="DengXian" w:hAnsi="Arial" w:cs="Arial"/>
                <w:bCs/>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450A2" w14:textId="65E0A5AF" w:rsidR="007857E0" w:rsidRPr="007857E0" w:rsidRDefault="007857E0" w:rsidP="007857E0">
            <w:pPr>
              <w:spacing w:after="0"/>
              <w:rPr>
                <w:rFonts w:ascii="Arial" w:eastAsia="DengXian" w:hAnsi="Arial" w:cs="Arial"/>
                <w:bCs/>
                <w:color w:val="000000"/>
                <w:sz w:val="16"/>
                <w:szCs w:val="16"/>
              </w:rPr>
            </w:pPr>
            <w:r w:rsidRPr="007857E0">
              <w:rPr>
                <w:rFonts w:ascii="Arial" w:eastAsia="Malgun Gothic" w:hAnsi="Arial" w:cs="Arial"/>
                <w:sz w:val="16"/>
                <w:szCs w:val="16"/>
                <w:lang w:val="en-US" w:eastAsia="ko-KR"/>
              </w:rPr>
              <w:t xml:space="preserve">Proposal 15: If </w:t>
            </w:r>
            <w:r w:rsidRPr="007857E0">
              <w:rPr>
                <w:rFonts w:ascii="Arial" w:eastAsia="Malgun Gothic" w:hAnsi="Arial" w:cs="Arial"/>
                <w:sz w:val="16"/>
                <w:szCs w:val="16"/>
                <w:highlight w:val="yellow"/>
                <w:lang w:val="en-US" w:eastAsia="ko-KR"/>
              </w:rPr>
              <w:t>gNB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6350A" w14:textId="77777777" w:rsidR="007857E0" w:rsidRPr="00D17E02" w:rsidRDefault="007857E0" w:rsidP="007857E0">
            <w:pPr>
              <w:spacing w:after="0"/>
              <w:rPr>
                <w:rFonts w:ascii="Arial" w:hAnsi="Arial" w:cs="Arial"/>
                <w:b/>
                <w:sz w:val="16"/>
                <w:szCs w:val="16"/>
                <w:lang w:eastAsia="zh-CN"/>
              </w:rPr>
            </w:pPr>
          </w:p>
        </w:tc>
      </w:tr>
      <w:tr w:rsidR="007857E0" w14:paraId="46D0430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95560D" w14:textId="76410DC7"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13059E" w14:textId="38BA780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CB5085" w14:textId="649AFA82" w:rsidR="007857E0" w:rsidRPr="007857E0" w:rsidRDefault="007857E0" w:rsidP="007857E0">
            <w:pPr>
              <w:spacing w:after="0"/>
              <w:contextualSpacing/>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6: UE triggers </w:t>
            </w:r>
            <w:r w:rsidRPr="007857E0">
              <w:rPr>
                <w:rFonts w:ascii="Arial" w:eastAsia="Times New Roman" w:hAnsi="Arial" w:cs="Arial"/>
                <w:b/>
                <w:color w:val="000000"/>
                <w:sz w:val="16"/>
                <w:szCs w:val="16"/>
              </w:rPr>
              <w:t>SUI to report SL DRX information</w:t>
            </w:r>
            <w:r w:rsidRPr="007857E0">
              <w:rPr>
                <w:rFonts w:ascii="Arial" w:eastAsia="Times New Roman" w:hAnsi="Arial" w:cs="Arial"/>
                <w:color w:val="000000"/>
                <w:sz w:val="16"/>
                <w:szCs w:val="16"/>
              </w:rPr>
              <w:t xml:space="preserve">, i.e. received assistance information and SL DRX, if </w:t>
            </w:r>
            <w:r w:rsidRPr="007857E0">
              <w:rPr>
                <w:rFonts w:ascii="Arial" w:eastAsia="Times New Roman" w:hAnsi="Arial" w:cs="Arial"/>
                <w:color w:val="000000"/>
                <w:sz w:val="16"/>
                <w:szCs w:val="16"/>
                <w:highlight w:val="yellow"/>
              </w:rPr>
              <w:t>SL DRX configuration in SIB is present</w:t>
            </w:r>
            <w:r w:rsidRPr="007857E0">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DCDB27" w14:textId="77777777" w:rsidR="007857E0" w:rsidRPr="00687DEB" w:rsidRDefault="007857E0" w:rsidP="007857E0">
            <w:pPr>
              <w:spacing w:after="0"/>
              <w:rPr>
                <w:rFonts w:ascii="Arial" w:hAnsi="Arial" w:cs="Arial"/>
                <w:sz w:val="16"/>
                <w:szCs w:val="16"/>
                <w:lang w:eastAsia="zh-CN"/>
              </w:rPr>
            </w:pPr>
          </w:p>
        </w:tc>
      </w:tr>
      <w:tr w:rsidR="007857E0" w14:paraId="3C6D823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AAA7B" w14:textId="28892AE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3B055B" w14:textId="313F2241"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93147" w14:textId="5FFD059C"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1 </w:t>
            </w:r>
            <w:r w:rsidRPr="007857E0">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sidRPr="007857E0">
              <w:rPr>
                <w:rFonts w:ascii="Arial" w:eastAsia="Times New Roman" w:hAnsi="Arial" w:cs="Arial"/>
                <w:color w:val="000000"/>
                <w:sz w:val="16"/>
                <w:szCs w:val="16"/>
                <w:highlight w:val="yellow"/>
              </w:rPr>
              <w:t>SL-DRX capable</w:t>
            </w:r>
            <w:r w:rsidRPr="007857E0">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F433A2" w14:textId="77777777" w:rsidR="007857E0" w:rsidRPr="00687DEB" w:rsidRDefault="007857E0" w:rsidP="007857E0">
            <w:pPr>
              <w:spacing w:after="0"/>
              <w:rPr>
                <w:rFonts w:ascii="Arial" w:hAnsi="Arial" w:cs="Arial"/>
                <w:sz w:val="16"/>
                <w:szCs w:val="16"/>
                <w:lang w:eastAsia="zh-CN"/>
              </w:rPr>
            </w:pPr>
          </w:p>
        </w:tc>
      </w:tr>
      <w:tr w:rsidR="007857E0" w14:paraId="2449F06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9982A5" w14:textId="6DF2B086"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5EB4D" w14:textId="126AE7AA"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0D060" w14:textId="08CD254A"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Proposal 2</w:t>
            </w:r>
            <w:r w:rsidRPr="007857E0">
              <w:rPr>
                <w:rFonts w:ascii="Arial" w:eastAsia="Times New Roman" w:hAnsi="Arial" w:cs="Arial"/>
                <w:color w:val="000000"/>
                <w:sz w:val="16"/>
                <w:szCs w:val="16"/>
              </w:rPr>
              <w:tab/>
              <w:t xml:space="preserve">Introduce </w:t>
            </w:r>
            <w:r w:rsidRPr="007857E0">
              <w:rPr>
                <w:rFonts w:ascii="Arial" w:eastAsia="Times New Roman" w:hAnsi="Arial" w:cs="Arial"/>
                <w:color w:val="000000"/>
                <w:sz w:val="16"/>
                <w:szCs w:val="16"/>
                <w:highlight w:val="yellow"/>
              </w:rPr>
              <w:t>1-bit indication in SIB12</w:t>
            </w:r>
            <w:r w:rsidRPr="007857E0">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96BFD4" w14:textId="0BDA7C24" w:rsidR="007857E0" w:rsidRPr="00687DEB" w:rsidRDefault="00386365" w:rsidP="007857E0">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there is at least other ways to implicitly indicate it, e.g., by the existence of SL-DRX configuration for GC/BC in SIB12</w:t>
            </w:r>
            <w:r w:rsidR="00A4471E" w:rsidRPr="00687DEB">
              <w:rPr>
                <w:rFonts w:ascii="Arial" w:hAnsi="Arial" w:cs="Arial"/>
                <w:sz w:val="16"/>
                <w:szCs w:val="16"/>
                <w:lang w:eastAsia="zh-CN"/>
              </w:rPr>
              <w:t>, or rely on configuration in dedicated RRC signalling for RRC_CONNECTED UE to control the report of DRX related information using SUI.</w:t>
            </w:r>
          </w:p>
        </w:tc>
      </w:tr>
    </w:tbl>
    <w:p w14:paraId="2828D44F" w14:textId="0DBBAB0C" w:rsidR="00386365" w:rsidRDefault="00386365" w:rsidP="007857E0">
      <w:pPr>
        <w:spacing w:beforeLines="50" w:before="120"/>
        <w:rPr>
          <w:b/>
          <w:lang w:eastAsia="zh-CN"/>
        </w:rPr>
      </w:pPr>
      <w:r>
        <w:rPr>
          <w:rFonts w:hint="eastAsia"/>
          <w:b/>
          <w:lang w:eastAsia="zh-CN"/>
        </w:rPr>
        <w:t>Q</w:t>
      </w:r>
      <w:r>
        <w:rPr>
          <w:b/>
          <w:lang w:eastAsia="zh-CN"/>
        </w:rPr>
        <w:t>2.1.2-</w:t>
      </w:r>
      <w:r w:rsidR="00DF3CE3">
        <w:rPr>
          <w:b/>
          <w:lang w:eastAsia="zh-CN"/>
        </w:rPr>
        <w:t>1</w:t>
      </w:r>
      <w:r>
        <w:rPr>
          <w:b/>
          <w:lang w:eastAsia="zh-CN"/>
        </w:rPr>
        <w:t>a</w:t>
      </w:r>
      <w:r w:rsidR="00832D59">
        <w:rPr>
          <w:b/>
          <w:lang w:eastAsia="zh-CN"/>
        </w:rPr>
        <w:t xml:space="preserve"> (new issue)</w:t>
      </w:r>
      <w:r>
        <w:rPr>
          <w:b/>
          <w:lang w:eastAsia="zh-CN"/>
        </w:rPr>
        <w:t>: Do you agree that it is possible that gNB, which provides SL configuration to in-coverage UE,  may or may not support SL-DRX?</w:t>
      </w:r>
    </w:p>
    <w:p w14:paraId="724A5F3F" w14:textId="00B82B5C" w:rsidR="00386365" w:rsidRDefault="00386365" w:rsidP="00386365">
      <w:pPr>
        <w:spacing w:beforeLines="50" w:before="120"/>
        <w:rPr>
          <w:b/>
          <w:lang w:eastAsia="zh-CN"/>
        </w:rPr>
      </w:pPr>
      <w:r>
        <w:rPr>
          <w:b/>
          <w:lang w:eastAsia="zh-CN"/>
        </w:rPr>
        <w:t>Q2.1.2-</w:t>
      </w:r>
      <w:r w:rsidR="00DF3CE3">
        <w:rPr>
          <w:b/>
          <w:lang w:eastAsia="zh-CN"/>
        </w:rPr>
        <w:t>1</w:t>
      </w:r>
      <w:r>
        <w:rPr>
          <w:b/>
          <w:lang w:eastAsia="zh-CN"/>
        </w:rPr>
        <w:t>b</w:t>
      </w:r>
      <w:r w:rsidR="00832D59">
        <w:rPr>
          <w:b/>
          <w:lang w:eastAsia="zh-CN"/>
        </w:rPr>
        <w:t xml:space="preserve"> (new issue)</w:t>
      </w:r>
      <w:r>
        <w:rPr>
          <w:b/>
          <w:lang w:eastAsia="zh-CN"/>
        </w:rPr>
        <w:t xml:space="preserve">: </w:t>
      </w:r>
      <w:r>
        <w:rPr>
          <w:rFonts w:hint="eastAsia"/>
          <w:b/>
          <w:lang w:eastAsia="zh-CN"/>
        </w:rPr>
        <w:t>If</w:t>
      </w:r>
      <w:r>
        <w:rPr>
          <w:b/>
          <w:lang w:eastAsia="zh-CN"/>
        </w:rPr>
        <w:t xml:space="preserve"> yes to </w:t>
      </w:r>
      <w:r w:rsidR="00DF3CE3">
        <w:rPr>
          <w:b/>
          <w:color w:val="FF0000"/>
          <w:lang w:eastAsia="zh-CN"/>
        </w:rPr>
        <w:t>1</w:t>
      </w:r>
      <w:r w:rsidRPr="00386365">
        <w:rPr>
          <w:b/>
          <w:color w:val="FF0000"/>
          <w:lang w:eastAsia="zh-CN"/>
        </w:rPr>
        <w:t xml:space="preserve">a </w:t>
      </w:r>
      <w:r>
        <w:rPr>
          <w:b/>
          <w:lang w:eastAsia="zh-CN"/>
        </w:rPr>
        <w:t xml:space="preserve">above, </w:t>
      </w:r>
      <w:r w:rsidR="00A4471E">
        <w:rPr>
          <w:b/>
          <w:lang w:eastAsia="zh-CN"/>
        </w:rPr>
        <w:t>how</w:t>
      </w:r>
      <w:r>
        <w:rPr>
          <w:b/>
          <w:lang w:eastAsia="zh-CN"/>
        </w:rPr>
        <w:t xml:space="preserve"> for gNB to notify its capability of SL-DRX support to UE?</w:t>
      </w:r>
    </w:p>
    <w:p w14:paraId="644BF8C3" w14:textId="34C20070"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1</w:t>
      </w:r>
      <w:r>
        <w:rPr>
          <w:b/>
          <w:lang w:eastAsia="zh-CN"/>
        </w:rPr>
        <w:t>: using indication in SIB12 explicitly</w:t>
      </w:r>
    </w:p>
    <w:p w14:paraId="302E35F4" w14:textId="7F827AE3"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2</w:t>
      </w:r>
      <w:r>
        <w:rPr>
          <w:b/>
          <w:lang w:eastAsia="zh-CN"/>
        </w:rPr>
        <w:t>:</w:t>
      </w:r>
      <w:r w:rsidR="00A4471E">
        <w:rPr>
          <w:b/>
          <w:lang w:eastAsia="zh-CN"/>
        </w:rPr>
        <w:t xml:space="preserve"> </w:t>
      </w:r>
      <w:r>
        <w:rPr>
          <w:b/>
          <w:lang w:eastAsia="zh-CN"/>
        </w:rPr>
        <w:t>using indication in SIB12 implicitly</w:t>
      </w:r>
    </w:p>
    <w:p w14:paraId="41A6BE63" w14:textId="6BE100AE" w:rsidR="00A4471E" w:rsidRPr="00386365" w:rsidRDefault="00A4471E" w:rsidP="00386365">
      <w:pPr>
        <w:spacing w:beforeLines="50" w:before="120"/>
        <w:rPr>
          <w:b/>
          <w:lang w:eastAsia="zh-CN"/>
        </w:rPr>
      </w:pPr>
      <w:r>
        <w:rPr>
          <w:rFonts w:hint="eastAsia"/>
          <w:b/>
          <w:lang w:eastAsia="zh-CN"/>
        </w:rPr>
        <w:t>O</w:t>
      </w:r>
      <w:r>
        <w:rPr>
          <w:b/>
          <w:lang w:eastAsia="zh-CN"/>
        </w:rPr>
        <w:t xml:space="preserve">ption-3: using indication in dedicated RRC signaling </w:t>
      </w:r>
    </w:p>
    <w:p w14:paraId="7A1CBBB2" w14:textId="77777777" w:rsidR="00386365" w:rsidRDefault="00386365" w:rsidP="007857E0">
      <w:pPr>
        <w:spacing w:beforeLines="50" w:before="120"/>
        <w:rPr>
          <w:b/>
          <w:lang w:eastAsia="zh-CN"/>
        </w:rPr>
      </w:pPr>
    </w:p>
    <w:p w14:paraId="6C79943D" w14:textId="763A95E0" w:rsidR="007857E0" w:rsidRDefault="00A4471E" w:rsidP="007857E0">
      <w:pPr>
        <w:spacing w:beforeLines="50" w:before="120"/>
        <w:rPr>
          <w:lang w:eastAsia="zh-CN"/>
        </w:rPr>
      </w:pPr>
      <w:r w:rsidRPr="00A4471E">
        <w:rPr>
          <w:lang w:eastAsia="zh-CN"/>
        </w:rPr>
        <w:t xml:space="preserve">Left issue on what additional </w:t>
      </w:r>
      <w:r w:rsidR="007857E0" w:rsidRPr="00A4471E">
        <w:rPr>
          <w:lang w:eastAsia="zh-CN"/>
        </w:rPr>
        <w:t>report to gNB is needed</w:t>
      </w:r>
      <w:r w:rsidRPr="00A4471E">
        <w:rPr>
          <w:lang w:eastAsia="zh-CN"/>
        </w:rPr>
        <w:t xml:space="preserve"> besides the following agreed one(s)</w:t>
      </w:r>
    </w:p>
    <w:p w14:paraId="1F6099E2" w14:textId="77777777" w:rsidR="00A4471E" w:rsidRPr="005F1AFD"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sidRPr="005F1AFD">
        <w:t>Agreements</w:t>
      </w:r>
      <w:r>
        <w:t xml:space="preserve"> on TX-UE centric or RX-UE centric DRX configuration determination</w:t>
      </w:r>
    </w:p>
    <w:p w14:paraId="57FC33D7"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t xml:space="preserve">1: </w:t>
      </w:r>
      <w:r>
        <w:tab/>
      </w:r>
      <w:r>
        <w:rPr>
          <w:noProof/>
        </w:rPr>
        <w:t>In SL unicast, for DRX configuration of each direction where one UE as Tx-UE and the other UE as Rx-UE, support signalling exchange including both 1) Signaling-1: signalling from RX-UE to TX-UE, and 2) Signaling-2: signalling from TX-UE to RX-UE.</w:t>
      </w:r>
    </w:p>
    <w:p w14:paraId="0FFD1063" w14:textId="34B9F39C"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A6A4D73"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3:</w:t>
      </w:r>
      <w:r>
        <w:rPr>
          <w:noProof/>
        </w:rPr>
        <w:tab/>
        <w:t>In SL unicast, for DRX configuration of each direction where one UE as Tx-UE and the other UE as Rx-UE, when Tx-UE is in-coverage and in RRC_CONNECTED state, Tx-UE may report the information received in signaling-1 (Rx-&gt;Tx) to the serving network.</w:t>
      </w:r>
    </w:p>
    <w:p w14:paraId="5B2A2A6A" w14:textId="52957988"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BAA053D"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Pr>
          <w:noProof/>
        </w:rPr>
        <w:t>5:</w:t>
      </w:r>
      <w:r>
        <w:rPr>
          <w:noProof/>
        </w:rP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50A350B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38DF73" w14:textId="77777777" w:rsidR="007857E0" w:rsidRDefault="007857E0"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E0F8DA"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B76DE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0002549"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86365" w:rsidRPr="00D17E02" w14:paraId="32720C8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5C453D" w14:textId="77777777" w:rsidR="00386365" w:rsidRDefault="00386365" w:rsidP="00542289">
            <w:pPr>
              <w:spacing w:after="0"/>
              <w:rPr>
                <w:rFonts w:ascii="Arial" w:eastAsia="DengXian" w:hAnsi="Arial" w:cs="Arial"/>
                <w:bCs/>
                <w:color w:val="000000"/>
                <w:sz w:val="16"/>
                <w:szCs w:val="16"/>
              </w:rPr>
            </w:pPr>
            <w:r w:rsidRPr="00BB1A12">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D8F6F4" w14:textId="77777777" w:rsidR="00386365" w:rsidRDefault="00386365" w:rsidP="00542289">
            <w:pPr>
              <w:spacing w:after="0"/>
              <w:rPr>
                <w:rFonts w:ascii="Arial" w:eastAsia="DengXian" w:hAnsi="Arial" w:cs="Arial"/>
                <w:bCs/>
                <w:color w:val="000000"/>
                <w:sz w:val="16"/>
                <w:szCs w:val="16"/>
              </w:rPr>
            </w:pPr>
            <w:r w:rsidRPr="00BB1A12">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868E2F" w14:textId="77777777" w:rsidR="00386365" w:rsidRDefault="00386365" w:rsidP="00542289">
            <w:pPr>
              <w:spacing w:after="0"/>
              <w:rPr>
                <w:rFonts w:ascii="Arial" w:eastAsia="DengXian" w:hAnsi="Arial" w:cs="Arial"/>
                <w:bCs/>
                <w:color w:val="000000"/>
                <w:sz w:val="16"/>
                <w:szCs w:val="16"/>
              </w:rPr>
            </w:pPr>
            <w:r w:rsidRPr="00BB1A12">
              <w:rPr>
                <w:rFonts w:ascii="Arial" w:eastAsia="Malgun Gothic" w:hAnsi="Arial" w:cs="Arial"/>
                <w:sz w:val="16"/>
                <w:szCs w:val="16"/>
                <w:lang w:val="en-US" w:eastAsia="ko-KR"/>
              </w:rPr>
              <w:t xml:space="preserve">Proposal 7: </w:t>
            </w:r>
            <w:r w:rsidRPr="00BB1A12">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3D098CF9" w14:textId="604DAB41" w:rsidR="00386365" w:rsidRPr="00687DEB" w:rsidRDefault="00386365" w:rsidP="00542289">
            <w:pPr>
              <w:spacing w:after="0"/>
              <w:rPr>
                <w:rFonts w:ascii="Arial" w:hAnsi="Arial" w:cs="Arial"/>
                <w:sz w:val="16"/>
                <w:szCs w:val="16"/>
                <w:lang w:eastAsia="zh-CN"/>
              </w:rPr>
            </w:pPr>
            <w:r w:rsidRPr="00687DEB">
              <w:rPr>
                <w:rFonts w:ascii="Arial" w:hAnsi="Arial" w:cs="Arial"/>
                <w:sz w:val="16"/>
                <w:szCs w:val="16"/>
                <w:lang w:eastAsia="zh-CN"/>
              </w:rPr>
              <w:t>Report for reject, based on 116b agreement, moderator understand it is for mode-1 case only.</w:t>
            </w:r>
          </w:p>
        </w:tc>
      </w:tr>
      <w:tr w:rsidR="00386365" w:rsidRPr="00D17E02" w14:paraId="5A5B4A99"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56F88C"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89EF79"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BBEA"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5</w:t>
            </w:r>
            <w:r w:rsidRPr="00BB1A12">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599DA5F" w14:textId="77777777" w:rsidR="00386365" w:rsidRPr="00687DEB" w:rsidRDefault="00386365" w:rsidP="00542289">
            <w:pPr>
              <w:spacing w:after="0"/>
              <w:rPr>
                <w:rFonts w:ascii="Arial" w:hAnsi="Arial" w:cs="Arial"/>
                <w:sz w:val="16"/>
                <w:szCs w:val="16"/>
                <w:lang w:eastAsia="zh-CN"/>
              </w:rPr>
            </w:pPr>
          </w:p>
        </w:tc>
      </w:tr>
      <w:tr w:rsidR="00386365" w:rsidRPr="00D17E02" w14:paraId="69ADBB9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CD8F8" w14:textId="06953560"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9C7A96" w14:textId="252D5FD2"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793D3" w14:textId="58C1BAC1"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632352" w14:textId="77777777" w:rsidR="00386365" w:rsidRPr="00687DEB" w:rsidRDefault="00386365" w:rsidP="00386365">
            <w:pPr>
              <w:spacing w:after="0"/>
              <w:rPr>
                <w:rFonts w:ascii="Arial" w:hAnsi="Arial" w:cs="Arial"/>
                <w:sz w:val="16"/>
                <w:szCs w:val="16"/>
                <w:lang w:eastAsia="zh-CN"/>
              </w:rPr>
            </w:pPr>
            <w:r w:rsidRPr="00687DEB">
              <w:rPr>
                <w:rFonts w:ascii="Arial" w:hAnsi="Arial" w:cs="Arial"/>
                <w:sz w:val="16"/>
                <w:szCs w:val="16"/>
                <w:lang w:eastAsia="zh-CN"/>
              </w:rPr>
              <w:t xml:space="preserve">Report by Tx-UE on DRX configuration, </w:t>
            </w:r>
            <w:r w:rsidR="00A4471E" w:rsidRPr="00687DEB">
              <w:rPr>
                <w:rFonts w:ascii="Arial" w:hAnsi="Arial" w:cs="Arial"/>
                <w:sz w:val="16"/>
                <w:szCs w:val="16"/>
                <w:lang w:eastAsia="zh-CN"/>
              </w:rPr>
              <w:t>based on 116b agreement, moderator understand it is for mode-2 case only</w:t>
            </w:r>
          </w:p>
          <w:p w14:paraId="1E8EDC7F" w14:textId="65C90044" w:rsidR="00A4471E"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assistance information, based on 116b agreement, moderator understand it is for mode-1 case only</w:t>
            </w:r>
          </w:p>
        </w:tc>
      </w:tr>
      <w:tr w:rsidR="00386365" w:rsidRPr="00D17E02" w14:paraId="2740D67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4817E" w14:textId="7D6FA635"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8721A" w14:textId="3F483471"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0B030" w14:textId="77777777" w:rsidR="00386365" w:rsidRPr="00BB1A12" w:rsidRDefault="00386365" w:rsidP="00386365">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168E132F" w14:textId="77777777" w:rsidR="00386365" w:rsidRPr="00BB1A12" w:rsidRDefault="00386365" w:rsidP="00386365">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82AD57" w14:textId="55B9D5D3" w:rsidR="00386365" w:rsidRPr="00687DEB" w:rsidRDefault="00A4471E" w:rsidP="00386365">
            <w:pPr>
              <w:spacing w:after="0"/>
              <w:rPr>
                <w:rFonts w:ascii="Arial" w:hAnsi="Arial" w:cs="Arial"/>
                <w:sz w:val="16"/>
                <w:szCs w:val="16"/>
                <w:lang w:eastAsia="zh-CN"/>
              </w:rPr>
            </w:pPr>
            <w:r w:rsidRPr="00687DEB">
              <w:rPr>
                <w:rFonts w:ascii="Arial" w:hAnsi="Arial" w:cs="Arial"/>
                <w:sz w:val="16"/>
                <w:szCs w:val="16"/>
                <w:lang w:eastAsia="zh-CN"/>
              </w:rPr>
              <w:t>Report by Rx-UE on DRX configuration</w:t>
            </w:r>
          </w:p>
        </w:tc>
      </w:tr>
      <w:tr w:rsidR="00386365" w:rsidRPr="00D17E02" w14:paraId="1DE168F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DE028" w14:textId="7D4C4C6C"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D24F8" w14:textId="731CB422"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376195" w14:textId="77777777" w:rsidR="00386365" w:rsidRPr="007B097A" w:rsidRDefault="00386365" w:rsidP="0038636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10  </w:t>
            </w:r>
            <w:r w:rsidRPr="007B097A">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601FE7AD" w14:textId="77777777" w:rsidR="00386365" w:rsidRPr="00BB1A12" w:rsidRDefault="00386365" w:rsidP="00386365">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07D0C8" w14:textId="4203C41F" w:rsidR="00386365"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DRX configuration, moderator understand it is reported only for the DRX configuration accepted by Rx-UE</w:t>
            </w:r>
          </w:p>
        </w:tc>
      </w:tr>
      <w:tr w:rsidR="00564386" w:rsidRPr="00D17E02" w14:paraId="76E1AB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AADDC0" w14:textId="15825966"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0A0D4E" w14:textId="44AC57AD"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D3B3C" w14:textId="22AC557A" w:rsidR="00564386" w:rsidRPr="007B097A" w:rsidRDefault="00564386" w:rsidP="00564386">
            <w:pPr>
              <w:spacing w:after="0"/>
              <w:contextualSpacing/>
              <w:rPr>
                <w:rFonts w:ascii="Arial" w:eastAsia="Times New Roman" w:hAnsi="Arial" w:cs="Arial"/>
                <w:color w:val="000000"/>
                <w:sz w:val="16"/>
                <w:szCs w:val="16"/>
              </w:rPr>
            </w:pPr>
            <w:r w:rsidRPr="007857E0">
              <w:rPr>
                <w:rFonts w:ascii="Arial" w:eastAsia="Malgun Gothic" w:hAnsi="Arial" w:cs="Arial"/>
                <w:sz w:val="16"/>
                <w:szCs w:val="16"/>
                <w:lang w:val="en-US" w:eastAsia="ko-KR"/>
              </w:rPr>
              <w:t xml:space="preserve">Proposal 15: If </w:t>
            </w:r>
            <w:r w:rsidRPr="007857E0">
              <w:rPr>
                <w:rFonts w:ascii="Arial" w:eastAsia="Malgun Gothic" w:hAnsi="Arial" w:cs="Arial"/>
                <w:sz w:val="16"/>
                <w:szCs w:val="16"/>
                <w:highlight w:val="yellow"/>
                <w:lang w:val="en-US" w:eastAsia="ko-KR"/>
              </w:rPr>
              <w:t>gNB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C634BA" w14:textId="0F76D2E7" w:rsidR="00564386" w:rsidRPr="00687DEB" w:rsidRDefault="00564386" w:rsidP="00564386">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even in mode-1, it behave as for mode-2 for DRX setting</w:t>
            </w:r>
          </w:p>
        </w:tc>
      </w:tr>
    </w:tbl>
    <w:p w14:paraId="46DF3FB6" w14:textId="7D44B29B" w:rsid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a</w:t>
      </w:r>
      <w:r w:rsidR="00832D59">
        <w:rPr>
          <w:b/>
          <w:lang w:eastAsia="zh-CN"/>
        </w:rPr>
        <w:t xml:space="preserve"> (new issue)</w:t>
      </w:r>
      <w:r>
        <w:rPr>
          <w:b/>
          <w:lang w:eastAsia="zh-CN"/>
        </w:rPr>
        <w:t>: At least for gNB which is capable of SL-DRX, do you agree that Tx-UE report assistance information only in case of mode-1?</w:t>
      </w:r>
    </w:p>
    <w:p w14:paraId="1945EC75" w14:textId="399B8C96" w:rsidR="00A4471E" w:rsidRP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b</w:t>
      </w:r>
      <w:r w:rsidR="00832D59">
        <w:rPr>
          <w:b/>
          <w:lang w:eastAsia="zh-CN"/>
        </w:rPr>
        <w:t xml:space="preserve"> (new issue)</w:t>
      </w:r>
      <w:r>
        <w:rPr>
          <w:b/>
          <w:lang w:eastAsia="zh-CN"/>
        </w:rPr>
        <w:t>: At least for gNB which is capable of SL-DRX, do you agree that Tx-UE report DRX configuration reject information only in case of mode-1?</w:t>
      </w:r>
    </w:p>
    <w:p w14:paraId="070B291C" w14:textId="38F2B4ED" w:rsidR="00A4471E" w:rsidRPr="007857E0" w:rsidRDefault="00A4471E" w:rsidP="00A4471E">
      <w:pPr>
        <w:spacing w:beforeLines="50" w:before="120"/>
        <w:rPr>
          <w:b/>
          <w:lang w:eastAsia="zh-CN"/>
        </w:rPr>
      </w:pPr>
      <w:r>
        <w:rPr>
          <w:rFonts w:hint="eastAsia"/>
          <w:b/>
          <w:lang w:eastAsia="zh-CN"/>
        </w:rPr>
        <w:t>Q</w:t>
      </w:r>
      <w:r>
        <w:rPr>
          <w:b/>
          <w:lang w:eastAsia="zh-CN"/>
        </w:rPr>
        <w:t>2.1.2-</w:t>
      </w:r>
      <w:r w:rsidR="003E2DE4">
        <w:rPr>
          <w:b/>
          <w:lang w:eastAsia="zh-CN"/>
        </w:rPr>
        <w:t>2c</w:t>
      </w:r>
      <w:r w:rsidR="00832D59">
        <w:rPr>
          <w:b/>
          <w:lang w:eastAsia="zh-CN"/>
        </w:rPr>
        <w:t xml:space="preserve"> (new issue)</w:t>
      </w:r>
      <w:r>
        <w:rPr>
          <w:b/>
          <w:lang w:eastAsia="zh-CN"/>
        </w:rPr>
        <w:t>: At least for gNB which is capable of SL-DRX, do you agree that Tx-UE report DRX configuration accepted by Rx-UE only in case of mode-2?</w:t>
      </w:r>
    </w:p>
    <w:p w14:paraId="6DEB5382" w14:textId="588E622E" w:rsidR="004072B2" w:rsidRDefault="00A4471E">
      <w:pPr>
        <w:spacing w:beforeLines="50" w:before="120"/>
        <w:rPr>
          <w:b/>
          <w:lang w:eastAsia="zh-CN"/>
        </w:rPr>
      </w:pPr>
      <w:r>
        <w:rPr>
          <w:b/>
          <w:lang w:eastAsia="zh-CN"/>
        </w:rPr>
        <w:t>Q2.1.</w:t>
      </w:r>
      <w:r w:rsidR="00564386">
        <w:rPr>
          <w:b/>
          <w:lang w:eastAsia="zh-CN"/>
        </w:rPr>
        <w:t>2</w:t>
      </w:r>
      <w:r>
        <w:rPr>
          <w:b/>
          <w:lang w:eastAsia="zh-CN"/>
        </w:rPr>
        <w:t>-</w:t>
      </w:r>
      <w:r w:rsidR="003E2DE4">
        <w:rPr>
          <w:b/>
          <w:lang w:eastAsia="zh-CN"/>
        </w:rPr>
        <w:t>2d</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gNB capability notification, as output of </w:t>
      </w:r>
      <w:r w:rsidR="003E2DE4">
        <w:rPr>
          <w:b/>
          <w:lang w:eastAsia="zh-CN"/>
        </w:rPr>
        <w:t>Q2.1.2-1b</w:t>
      </w:r>
      <w:r w:rsidRPr="00A4471E">
        <w:rPr>
          <w:b/>
          <w:color w:val="FF0000"/>
          <w:lang w:eastAsia="zh-CN"/>
        </w:rPr>
        <w:t xml:space="preserve"> </w:t>
      </w:r>
      <w:r>
        <w:rPr>
          <w:b/>
          <w:lang w:eastAsia="zh-CN"/>
        </w:rPr>
        <w:t xml:space="preserve">above, </w:t>
      </w:r>
      <w:r w:rsidR="00564386">
        <w:rPr>
          <w:b/>
          <w:lang w:eastAsia="zh-CN"/>
        </w:rPr>
        <w:t>to disable</w:t>
      </w:r>
      <w:r>
        <w:rPr>
          <w:b/>
          <w:lang w:eastAsia="zh-CN"/>
        </w:rPr>
        <w:t xml:space="preserve"> Tx/Rx-UE report</w:t>
      </w:r>
      <w:r w:rsidR="00564386">
        <w:rPr>
          <w:b/>
          <w:lang w:eastAsia="zh-CN"/>
        </w:rPr>
        <w:t xml:space="preserve"> (including all DRX related report by Tx-UE, i.e., assistance information, DRX reject information, DRX configuration information, and report by Rx-UE, i.e., DRX configuration information</w:t>
      </w:r>
      <w:r w:rsidR="00F60D91">
        <w:rPr>
          <w:b/>
          <w:lang w:eastAsia="zh-CN"/>
        </w:rPr>
        <w:t xml:space="preserve"> for UC and QoS information for GC/BC</w:t>
      </w:r>
      <w:r w:rsidR="00564386">
        <w:rPr>
          <w:b/>
          <w:lang w:eastAsia="zh-CN"/>
        </w:rPr>
        <w:t>), if gNB is not capable of SL-DRX?</w:t>
      </w:r>
    </w:p>
    <w:p w14:paraId="3EEDEA64" w14:textId="269AE8E2" w:rsidR="00564386" w:rsidRDefault="00564386" w:rsidP="00564386">
      <w:pPr>
        <w:spacing w:beforeLines="50" w:before="120"/>
        <w:rPr>
          <w:b/>
          <w:lang w:eastAsia="zh-CN"/>
        </w:rPr>
      </w:pPr>
      <w:r>
        <w:rPr>
          <w:b/>
          <w:lang w:eastAsia="zh-CN"/>
        </w:rPr>
        <w:t>Q2.1.2-</w:t>
      </w:r>
      <w:r w:rsidR="00DF3CE3">
        <w:rPr>
          <w:b/>
          <w:lang w:eastAsia="zh-CN"/>
        </w:rPr>
        <w:t>2</w:t>
      </w:r>
      <w:r>
        <w:rPr>
          <w:b/>
          <w:lang w:eastAsia="zh-CN"/>
        </w:rPr>
        <w:t>e</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gNB capability notification, as output of </w:t>
      </w:r>
      <w:r w:rsidR="003E2DE4">
        <w:rPr>
          <w:b/>
          <w:lang w:eastAsia="zh-CN"/>
        </w:rPr>
        <w:t>Q2.1.2-1b</w:t>
      </w:r>
      <w:r w:rsidRPr="00A4471E">
        <w:rPr>
          <w:b/>
          <w:color w:val="FF0000"/>
          <w:lang w:eastAsia="zh-CN"/>
        </w:rPr>
        <w:t xml:space="preserve"> </w:t>
      </w:r>
      <w:r>
        <w:rPr>
          <w:b/>
          <w:lang w:eastAsia="zh-CN"/>
        </w:rPr>
        <w:t xml:space="preserve">above, to rely on Tx-UE itself (as for mode-2) to </w:t>
      </w:r>
      <w:r w:rsidRPr="00564386">
        <w:rPr>
          <w:b/>
          <w:lang w:eastAsia="zh-CN"/>
        </w:rPr>
        <w:t>determines SL DRX fo</w:t>
      </w:r>
      <w:r w:rsidR="00DF3CE3">
        <w:rPr>
          <w:b/>
          <w:lang w:eastAsia="zh-CN"/>
        </w:rPr>
        <w:t>r</w:t>
      </w:r>
      <w:r w:rsidRPr="00564386">
        <w:rPr>
          <w:b/>
          <w:lang w:eastAsia="zh-CN"/>
        </w:rPr>
        <w:t xml:space="preserve"> RX UE</w:t>
      </w:r>
      <w:r>
        <w:rPr>
          <w:b/>
          <w:lang w:eastAsia="zh-CN"/>
        </w:rPr>
        <w:t>?</w:t>
      </w:r>
    </w:p>
    <w:p w14:paraId="124E49EF" w14:textId="77E3D35F" w:rsidR="00A4471E" w:rsidRDefault="00A4471E">
      <w:pPr>
        <w:spacing w:beforeLines="50" w:before="120"/>
        <w:rPr>
          <w:b/>
          <w:lang w:eastAsia="zh-CN"/>
        </w:rPr>
      </w:pPr>
    </w:p>
    <w:p w14:paraId="7A30E6B5" w14:textId="062AC501" w:rsidR="00F76600" w:rsidRPr="00F76600" w:rsidRDefault="00F76600">
      <w:pPr>
        <w:spacing w:beforeLines="50" w:before="120"/>
        <w:rPr>
          <w:lang w:eastAsia="zh-CN"/>
        </w:rPr>
      </w:pPr>
      <w:r w:rsidRPr="00F76600">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76600" w14:paraId="0718C9AF"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E0390FB" w14:textId="77777777" w:rsidR="00F76600" w:rsidRDefault="00F76600" w:rsidP="00871705">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9DDB48E"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6472C5"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D93B878"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76600" w14:paraId="3A60225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FDFC3D"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29CCF"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067336" w14:textId="77777777" w:rsidR="00F76600" w:rsidRPr="007B097A" w:rsidRDefault="00F76600" w:rsidP="0087170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697EB96E" w14:textId="77777777" w:rsidR="00F76600" w:rsidRPr="002C5536" w:rsidRDefault="00F76600" w:rsidP="00871705">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9C907F" w14:textId="77777777" w:rsidR="00F76600" w:rsidRPr="00687DEB" w:rsidRDefault="00F76600" w:rsidP="00871705">
            <w:pPr>
              <w:spacing w:after="0"/>
              <w:rPr>
                <w:rFonts w:ascii="Arial" w:hAnsi="Arial" w:cs="Arial"/>
                <w:sz w:val="16"/>
                <w:szCs w:val="16"/>
                <w:lang w:eastAsia="zh-CN"/>
              </w:rPr>
            </w:pPr>
          </w:p>
        </w:tc>
      </w:tr>
      <w:tr w:rsidR="00F76600" w14:paraId="638D320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15086"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4AE903"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DA0B1B" w14:textId="77777777" w:rsidR="00F76600" w:rsidRPr="002C5536" w:rsidRDefault="00F76600" w:rsidP="00871705">
            <w:pPr>
              <w:spacing w:after="0"/>
              <w:rPr>
                <w:rFonts w:ascii="Arial" w:eastAsia="Times New Roman" w:hAnsi="Arial" w:cs="Arial"/>
                <w:color w:val="000000"/>
                <w:sz w:val="16"/>
                <w:szCs w:val="16"/>
                <w:highlight w:val="green"/>
              </w:rPr>
            </w:pPr>
            <w:r w:rsidRPr="007B097A">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E8DDAE" w14:textId="77777777" w:rsidR="00F76600" w:rsidRPr="00687DEB" w:rsidRDefault="00F76600" w:rsidP="00871705">
            <w:pPr>
              <w:spacing w:after="0"/>
              <w:rPr>
                <w:rFonts w:ascii="Arial" w:hAnsi="Arial" w:cs="Arial"/>
                <w:sz w:val="16"/>
                <w:szCs w:val="16"/>
                <w:lang w:eastAsia="zh-CN"/>
              </w:rPr>
            </w:pPr>
            <w:r w:rsidRPr="00687DEB">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31D47119" w14:textId="2DB783AF" w:rsidR="00F76600" w:rsidRDefault="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a</w:t>
      </w:r>
      <w:r w:rsidR="00832D59">
        <w:rPr>
          <w:b/>
          <w:lang w:eastAsia="zh-CN"/>
        </w:rPr>
        <w:t xml:space="preserve"> (new issue)</w:t>
      </w:r>
      <w:r>
        <w:rPr>
          <w:b/>
          <w:lang w:eastAsia="zh-CN"/>
        </w:rPr>
        <w:t>: For DRX configuration report by Rx-UE, which DRX parameter(s) should be included?</w:t>
      </w:r>
    </w:p>
    <w:p w14:paraId="7BA4645F" w14:textId="1F333022" w:rsidR="00F76600" w:rsidRDefault="00F76600">
      <w:pPr>
        <w:spacing w:beforeLines="50" w:before="120"/>
        <w:rPr>
          <w:b/>
          <w:lang w:eastAsia="zh-CN"/>
        </w:rPr>
      </w:pPr>
      <w:r>
        <w:rPr>
          <w:b/>
          <w:lang w:eastAsia="zh-CN"/>
        </w:rPr>
        <w:t>Parameter-1: SL DRX cycle length</w:t>
      </w:r>
    </w:p>
    <w:p w14:paraId="3F946BF8" w14:textId="0CECD27C"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3BFEDCB7" w14:textId="44291BDD"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3B66273B" w14:textId="4D34C60B"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58FBD89A" w14:textId="63281096"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0B16170" w14:textId="09C62030"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10CD7D6D" w14:textId="77777777" w:rsidR="005268CE" w:rsidRDefault="005268CE" w:rsidP="00F76600">
      <w:pPr>
        <w:spacing w:beforeLines="50" w:before="120"/>
        <w:rPr>
          <w:b/>
          <w:lang w:eastAsia="zh-CN"/>
        </w:rPr>
      </w:pPr>
    </w:p>
    <w:p w14:paraId="65A45D5F" w14:textId="5FFF37EF" w:rsidR="00F76600" w:rsidRDefault="00F76600" w:rsidP="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b</w:t>
      </w:r>
      <w:r w:rsidR="00832D59">
        <w:rPr>
          <w:b/>
          <w:lang w:eastAsia="zh-CN"/>
        </w:rPr>
        <w:t xml:space="preserve"> (new issue)</w:t>
      </w:r>
      <w:r>
        <w:rPr>
          <w:b/>
          <w:lang w:eastAsia="zh-CN"/>
        </w:rPr>
        <w:t xml:space="preserve">: If one answer Yes to </w:t>
      </w:r>
      <w:r w:rsidRPr="00F76600">
        <w:rPr>
          <w:rFonts w:hint="eastAsia"/>
          <w:b/>
          <w:color w:val="FF0000"/>
          <w:lang w:eastAsia="zh-CN"/>
        </w:rPr>
        <w:t>Q</w:t>
      </w:r>
      <w:r w:rsidRPr="00F76600">
        <w:rPr>
          <w:b/>
          <w:color w:val="FF0000"/>
          <w:lang w:eastAsia="zh-CN"/>
        </w:rPr>
        <w:t>2.1.2-</w:t>
      </w:r>
      <w:r w:rsidR="00DF3CE3">
        <w:rPr>
          <w:b/>
          <w:color w:val="FF0000"/>
          <w:lang w:eastAsia="zh-CN"/>
        </w:rPr>
        <w:t>2</w:t>
      </w:r>
      <w:r w:rsidRPr="00F76600">
        <w:rPr>
          <w:b/>
          <w:color w:val="FF0000"/>
          <w:lang w:eastAsia="zh-CN"/>
        </w:rPr>
        <w:t>d</w:t>
      </w:r>
      <w:r>
        <w:rPr>
          <w:b/>
          <w:lang w:eastAsia="zh-CN"/>
        </w:rPr>
        <w:t>, for DRX configuration report by Tx-UE, which DRX parameter(s) should be included?</w:t>
      </w:r>
    </w:p>
    <w:p w14:paraId="6D9EF3A7" w14:textId="77777777" w:rsidR="00F76600" w:rsidRDefault="00F76600" w:rsidP="00F76600">
      <w:pPr>
        <w:spacing w:beforeLines="50" w:before="120"/>
        <w:rPr>
          <w:b/>
          <w:lang w:eastAsia="zh-CN"/>
        </w:rPr>
      </w:pPr>
      <w:r>
        <w:rPr>
          <w:b/>
          <w:lang w:eastAsia="zh-CN"/>
        </w:rPr>
        <w:t>Parameter-1: SL DRX cycle length</w:t>
      </w:r>
    </w:p>
    <w:p w14:paraId="05F64E53" w14:textId="77777777"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552774FB" w14:textId="77777777"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65BFAF2D" w14:textId="77777777"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05B04411" w14:textId="77777777"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62FF72C" w14:textId="77777777"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09CA5B9A" w14:textId="77777777" w:rsidR="00F76600" w:rsidRPr="00F76600" w:rsidRDefault="00F76600">
      <w:pPr>
        <w:spacing w:beforeLines="50" w:before="120"/>
        <w:rPr>
          <w:b/>
          <w:lang w:eastAsia="zh-CN"/>
        </w:rPr>
      </w:pPr>
    </w:p>
    <w:p w14:paraId="23476F57" w14:textId="7A84FBBF" w:rsidR="0079150A" w:rsidRPr="00564386" w:rsidRDefault="00564386">
      <w:pPr>
        <w:spacing w:beforeLines="50" w:before="120"/>
        <w:rPr>
          <w:lang w:eastAsia="zh-CN"/>
        </w:rPr>
      </w:pPr>
      <w:r w:rsidRPr="00564386">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25FCAE2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D06CFE6" w14:textId="77777777" w:rsidR="0079150A" w:rsidRDefault="0079150A"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2745C"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6C40A"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6B8C92"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512F044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B2FF30" w14:textId="4988F278" w:rsidR="0079150A" w:rsidRPr="004C7A87" w:rsidRDefault="0079150A" w:rsidP="0079150A">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F4C489" w14:textId="6DDF99D7" w:rsidR="0079150A" w:rsidRPr="004C7A87" w:rsidRDefault="0079150A" w:rsidP="0079150A">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5A726" w14:textId="361DB46F" w:rsidR="0079150A" w:rsidRPr="00687DEB" w:rsidRDefault="0079150A" w:rsidP="0079150A">
            <w:pPr>
              <w:spacing w:after="0"/>
              <w:rPr>
                <w:rFonts w:ascii="Arial" w:eastAsia="DengXian" w:hAnsi="Arial" w:cs="Arial"/>
                <w:bCs/>
                <w:color w:val="000000"/>
                <w:sz w:val="16"/>
                <w:szCs w:val="16"/>
              </w:rPr>
            </w:pPr>
            <w:r w:rsidRPr="00687DEB">
              <w:rPr>
                <w:rFonts w:ascii="Arial" w:hAnsi="Arial" w:cs="Arial"/>
                <w:color w:val="000000"/>
                <w:sz w:val="16"/>
                <w:szCs w:val="16"/>
              </w:rPr>
              <w:t>Proposal 13</w:t>
            </w:r>
            <w:r w:rsidRPr="00687DEB">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A2736" w14:textId="08759627" w:rsidR="0079150A" w:rsidRPr="00687DEB" w:rsidRDefault="00564386" w:rsidP="0079150A">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 reason is to check how for NW and UE to sync on DRX active time considering the usage of DRX command MAC CE by Tx-UE.</w:t>
            </w:r>
          </w:p>
        </w:tc>
      </w:tr>
    </w:tbl>
    <w:p w14:paraId="119E9D57" w14:textId="223CAAC3" w:rsidR="0079150A" w:rsidRDefault="00564386">
      <w:pPr>
        <w:spacing w:beforeLines="50" w:before="120"/>
        <w:rPr>
          <w:b/>
          <w:lang w:eastAsia="zh-CN"/>
        </w:rPr>
      </w:pPr>
      <w:r>
        <w:rPr>
          <w:rFonts w:hint="eastAsia"/>
          <w:b/>
          <w:lang w:eastAsia="zh-CN"/>
        </w:rPr>
        <w:t>Q</w:t>
      </w:r>
      <w:r>
        <w:rPr>
          <w:b/>
          <w:lang w:eastAsia="zh-CN"/>
        </w:rPr>
        <w:t>2.1.2-</w:t>
      </w:r>
      <w:r w:rsidR="00DF3CE3">
        <w:rPr>
          <w:b/>
          <w:lang w:eastAsia="zh-CN"/>
        </w:rPr>
        <w:t>4</w:t>
      </w:r>
      <w:r w:rsidR="00832D59">
        <w:rPr>
          <w:b/>
          <w:lang w:eastAsia="zh-CN"/>
        </w:rPr>
        <w:t xml:space="preserve"> (new issue)</w:t>
      </w:r>
      <w:r>
        <w:rPr>
          <w:b/>
          <w:lang w:eastAsia="zh-CN"/>
        </w:rPr>
        <w:t>: For Tx-UE in mode-1, whether SL DRX command MAC CE can be used?</w:t>
      </w:r>
    </w:p>
    <w:p w14:paraId="0E3BE023" w14:textId="75FBFB04" w:rsidR="00564386" w:rsidRDefault="00564386">
      <w:pPr>
        <w:spacing w:beforeLines="50" w:before="120"/>
        <w:rPr>
          <w:b/>
          <w:lang w:eastAsia="zh-CN"/>
        </w:rPr>
      </w:pPr>
      <w:r>
        <w:rPr>
          <w:rFonts w:hint="eastAsia"/>
          <w:b/>
          <w:lang w:eastAsia="zh-CN"/>
        </w:rPr>
        <w:t>O</w:t>
      </w:r>
      <w:r>
        <w:rPr>
          <w:b/>
          <w:lang w:eastAsia="zh-CN"/>
        </w:rPr>
        <w:t>ption-1: No</w:t>
      </w:r>
    </w:p>
    <w:p w14:paraId="5ED9BB51" w14:textId="65D2B040" w:rsidR="00564386" w:rsidRDefault="00564386">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5EC0680E" w14:textId="2FD64825" w:rsidR="00564386" w:rsidRDefault="00564386">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4A9A7407" w14:textId="0C6FBBA8" w:rsidR="00564386" w:rsidRDefault="00564386">
      <w:pPr>
        <w:spacing w:beforeLines="50" w:before="120"/>
        <w:rPr>
          <w:b/>
          <w:lang w:eastAsia="zh-CN"/>
        </w:rPr>
      </w:pPr>
    </w:p>
    <w:p w14:paraId="357ED414" w14:textId="1862E10C" w:rsidR="00832D59" w:rsidRDefault="00832D59" w:rsidP="00832D59">
      <w:pPr>
        <w:pStyle w:val="Heading1"/>
        <w:numPr>
          <w:ilvl w:val="2"/>
          <w:numId w:val="1"/>
        </w:numPr>
        <w:tabs>
          <w:tab w:val="left" w:pos="851"/>
        </w:tabs>
        <w:spacing w:line="276" w:lineRule="auto"/>
        <w:ind w:left="1304"/>
        <w:jc w:val="both"/>
        <w:rPr>
          <w:lang w:eastAsia="zh-CN"/>
        </w:rPr>
      </w:pPr>
      <w:r w:rsidRPr="005268CE">
        <w:rPr>
          <w:lang w:eastAsia="zh-CN"/>
        </w:rPr>
        <w:t xml:space="preserve">Companies Input </w:t>
      </w:r>
      <w:r>
        <w:rPr>
          <w:lang w:eastAsia="zh-CN"/>
        </w:rPr>
        <w:t xml:space="preserve">on section 2.1 </w:t>
      </w:r>
      <w:r w:rsidRPr="005268CE">
        <w:rPr>
          <w:lang w:eastAsia="zh-CN"/>
        </w:rPr>
        <w:t>for Phase-1</w:t>
      </w:r>
    </w:p>
    <w:p w14:paraId="129E813F" w14:textId="73B2A248"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3629F7A8" w14:textId="77777777" w:rsidTr="005268CE">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1354241"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133B76EE" w14:textId="102B8376"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B4E4E97" w14:textId="504D0ED9"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5C1C18CF"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994C9A5" w14:textId="6194BDB0"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08B269" w14:textId="44F762C3" w:rsidR="00832D59" w:rsidRPr="00D86B89" w:rsidRDefault="00832D59" w:rsidP="002D2543">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4B12D1A" w14:textId="373F72B9" w:rsidR="00832D59" w:rsidRPr="0056356D" w:rsidRDefault="00832D59" w:rsidP="002D2543">
            <w:pPr>
              <w:snapToGrid w:val="0"/>
              <w:spacing w:after="0"/>
              <w:rPr>
                <w:rFonts w:ascii="Arial" w:hAnsi="Arial" w:cs="Arial"/>
                <w:sz w:val="16"/>
                <w:szCs w:val="16"/>
              </w:rPr>
            </w:pPr>
          </w:p>
        </w:tc>
      </w:tr>
      <w:tr w:rsidR="00832D59" w:rsidRPr="0056356D" w14:paraId="4AA0C0CD"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535686C" w14:textId="21C0EDDB"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F3EE73" w14:textId="398E4384"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0F64F4" w14:textId="3B4E7CAC" w:rsidR="00832D59" w:rsidRDefault="00832D59" w:rsidP="002D2543">
            <w:pPr>
              <w:snapToGrid w:val="0"/>
              <w:spacing w:after="0"/>
              <w:rPr>
                <w:rFonts w:ascii="Arial" w:eastAsia="Times New Roman" w:hAnsi="Arial" w:cs="Arial"/>
                <w:color w:val="000000"/>
                <w:sz w:val="16"/>
                <w:szCs w:val="16"/>
              </w:rPr>
            </w:pPr>
          </w:p>
        </w:tc>
      </w:tr>
    </w:tbl>
    <w:p w14:paraId="2708A183" w14:textId="77777777" w:rsidR="00832D59" w:rsidRPr="005268CE" w:rsidRDefault="00832D59" w:rsidP="005268CE">
      <w:pPr>
        <w:rPr>
          <w:lang w:eastAsia="zh-CN"/>
        </w:rPr>
      </w:pPr>
    </w:p>
    <w:p w14:paraId="2A502E62" w14:textId="708C0818" w:rsidR="00564386" w:rsidRDefault="00564386" w:rsidP="007857E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G</w:t>
      </w:r>
      <w:r>
        <w:rPr>
          <w:lang w:eastAsia="zh-CN"/>
        </w:rPr>
        <w:t>roupcast/Broadcast-Specific Issues</w:t>
      </w:r>
    </w:p>
    <w:p w14:paraId="6554EABB" w14:textId="290A33A1" w:rsidR="002A6B47" w:rsidRDefault="002A6B47" w:rsidP="00871705">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A6B47" w:rsidRPr="0056356D" w14:paraId="2E82D7CF"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F0E8A90" w14:textId="77777777" w:rsidR="002A6B47" w:rsidRPr="0056356D" w:rsidRDefault="002A6B47" w:rsidP="00D75CD9">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BE6916D"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5D7A4"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90E8EA3"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2A6B47" w:rsidRPr="0056356D" w14:paraId="76AD018D"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9DFCCF" w14:textId="57E2171B"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F87E86" w14:textId="179D388F"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A8EC1" w14:textId="058F7FF3" w:rsidR="002A6B47" w:rsidRPr="00D86B89" w:rsidRDefault="002A6B47" w:rsidP="002A6B47">
            <w:pPr>
              <w:snapToGrid w:val="0"/>
              <w:spacing w:after="0"/>
              <w:rPr>
                <w:rFonts w:ascii="Arial" w:eastAsia="DengXian" w:hAnsi="Arial" w:cs="Arial"/>
                <w:bCs/>
                <w:color w:val="000000"/>
                <w:sz w:val="16"/>
                <w:szCs w:val="16"/>
              </w:rPr>
            </w:pPr>
            <w:r w:rsidRPr="008748B9">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E3652B" w14:textId="35492D42" w:rsidR="002A6B47" w:rsidRPr="0056356D" w:rsidRDefault="002A6B47" w:rsidP="002A6B47">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2A6B47" w:rsidRPr="0056356D" w14:paraId="548EF670"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F2A3A" w14:textId="3B6AC17C"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43DF7D" w14:textId="098D7782"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E1B83F" w14:textId="6D4349E9" w:rsidR="002A6B47" w:rsidRPr="008748B9" w:rsidRDefault="002A6B47" w:rsidP="002A6B47">
            <w:pPr>
              <w:snapToGrid w:val="0"/>
              <w:spacing w:after="0"/>
              <w:rPr>
                <w:rFonts w:ascii="Arial" w:eastAsia="Times New Roman" w:hAnsi="Arial" w:cs="Arial"/>
                <w:color w:val="000000"/>
                <w:sz w:val="16"/>
                <w:szCs w:val="16"/>
              </w:rPr>
            </w:pPr>
            <w:r w:rsidRPr="002A6B47">
              <w:rPr>
                <w:rFonts w:ascii="Arial" w:eastAsia="Times New Roman" w:hAnsi="Arial" w:cs="Arial"/>
                <w:color w:val="000000"/>
                <w:sz w:val="16"/>
                <w:szCs w:val="16"/>
              </w:rPr>
              <w:t>Proposal 34</w:t>
            </w:r>
            <w:r w:rsidRPr="002A6B47">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6609B3" w14:textId="3A58E80A" w:rsidR="002A6B47" w:rsidRDefault="002A6B47" w:rsidP="002A6B47">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076B6BAD" w14:textId="217F2772" w:rsidR="002A6B47" w:rsidRDefault="002A6B47" w:rsidP="002A6B47">
      <w:pPr>
        <w:spacing w:beforeLines="50" w:before="120"/>
        <w:rPr>
          <w:lang w:eastAsia="zh-CN"/>
        </w:rPr>
      </w:pPr>
      <w:r>
        <w:rPr>
          <w:rFonts w:hint="eastAsia"/>
          <w:lang w:eastAsia="zh-CN"/>
        </w:rPr>
        <w:t>G</w:t>
      </w:r>
      <w:r>
        <w:rPr>
          <w:lang w:eastAsia="zh-CN"/>
        </w:rPr>
        <w:t xml:space="preserve">iven </w:t>
      </w:r>
      <w:r w:rsidR="00AE6DDF">
        <w:rPr>
          <w:lang w:eastAsia="zh-CN"/>
        </w:rPr>
        <w:t>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658304AD"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6E574579"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5961D0E3" w14:textId="7F4BE7D4" w:rsidR="00AE6DDF" w:rsidRPr="002A6B47" w:rsidRDefault="00AE6DDF" w:rsidP="002A6B47">
      <w:pPr>
        <w:spacing w:beforeLines="50" w:before="120"/>
        <w:rPr>
          <w:lang w:eastAsia="zh-CN"/>
        </w:rPr>
      </w:pPr>
      <w:r w:rsidRPr="00AE6DDF">
        <w:rPr>
          <w:b/>
          <w:lang w:eastAsia="zh-CN"/>
        </w:rPr>
        <w:t>Q2.2-</w:t>
      </w:r>
      <w:r w:rsidR="00DF3CE3">
        <w:rPr>
          <w:b/>
          <w:lang w:eastAsia="zh-CN"/>
        </w:rPr>
        <w:t>1</w:t>
      </w:r>
      <w:r w:rsidR="00832D59">
        <w:rPr>
          <w:b/>
          <w:lang w:eastAsia="zh-CN"/>
        </w:rPr>
        <w:t xml:space="preserve"> (new issue)</w:t>
      </w:r>
      <w:r w:rsidRPr="00AE6DDF">
        <w:rPr>
          <w:b/>
          <w:lang w:eastAsia="zh-CN"/>
        </w:rPr>
        <w:t>: Do you agree if a same L2 ID associates with both DRX-based Tx profile and non-DRX based Tx profile, the DRX setting are decided based on the DRX-based Tx profile only.</w:t>
      </w:r>
    </w:p>
    <w:p w14:paraId="50CB794B" w14:textId="77777777" w:rsidR="002A6B47" w:rsidRDefault="002A6B47" w:rsidP="00871705">
      <w:pPr>
        <w:rPr>
          <w:lang w:eastAsia="zh-CN"/>
        </w:rPr>
      </w:pPr>
    </w:p>
    <w:p w14:paraId="4F455D17" w14:textId="07B9288A" w:rsidR="00B721CD" w:rsidRDefault="00D6602A" w:rsidP="00871705">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71705" w:rsidRPr="0056356D" w14:paraId="3A728FBE"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07FEE1A" w14:textId="77777777" w:rsidR="00871705" w:rsidRPr="0056356D" w:rsidRDefault="00871705" w:rsidP="00871705">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6DE537B"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356F13"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F2FA21"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871705" w:rsidRPr="0056356D" w14:paraId="145E9FDD" w14:textId="77777777" w:rsidTr="00871705">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013800"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CE38E2"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90A9F" w14:textId="77777777" w:rsidR="00871705" w:rsidRPr="00D86B89" w:rsidRDefault="00871705" w:rsidP="00871705">
            <w:pPr>
              <w:snapToGrid w:val="0"/>
              <w:spacing w:after="0"/>
              <w:rPr>
                <w:rFonts w:ascii="Arial" w:eastAsia="DengXian" w:hAnsi="Arial" w:cs="Arial"/>
                <w:bCs/>
                <w:color w:val="000000"/>
                <w:sz w:val="16"/>
                <w:szCs w:val="16"/>
              </w:rPr>
            </w:pPr>
            <w:r w:rsidRPr="007B1010">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C94B68" w14:textId="77777777" w:rsidR="00871705" w:rsidRPr="0056356D" w:rsidRDefault="00871705" w:rsidP="00871705">
            <w:pPr>
              <w:snapToGrid w:val="0"/>
              <w:spacing w:after="0"/>
              <w:rPr>
                <w:rFonts w:ascii="Arial" w:hAnsi="Arial" w:cs="Arial"/>
                <w:sz w:val="16"/>
                <w:szCs w:val="16"/>
              </w:rPr>
            </w:pPr>
          </w:p>
        </w:tc>
      </w:tr>
    </w:tbl>
    <w:p w14:paraId="41077F99" w14:textId="77777777" w:rsidR="00871705" w:rsidRDefault="00871705" w:rsidP="00D6602A">
      <w:pPr>
        <w:spacing w:beforeLines="50" w:before="120"/>
        <w:rPr>
          <w:lang w:eastAsia="zh-CN"/>
        </w:rPr>
      </w:pPr>
      <w:r>
        <w:rPr>
          <w:lang w:eastAsia="zh-CN"/>
        </w:rPr>
        <w:t xml:space="preserve">When Tx profile is introduced in LTE, the eNB awareness of the </w:t>
      </w:r>
      <w:r w:rsidRPr="0091506C">
        <w:rPr>
          <w:lang w:eastAsia="zh-CN"/>
        </w:rPr>
        <w:t>mapping between TX profiles and Destination L2 IDs</w:t>
      </w:r>
      <w:r>
        <w:rPr>
          <w:lang w:eastAsia="zh-CN"/>
        </w:rPr>
        <w:t xml:space="preserve"> is discussed by RAN2 and the following RAN2 view is concluded and sent to SA2(</w:t>
      </w:r>
      <w:r w:rsidRPr="00C127BA">
        <w:rPr>
          <w:lang w:eastAsia="zh-CN"/>
        </w:rPr>
        <w:t>R2-1815665</w:t>
      </w:r>
      <w:r>
        <w:rPr>
          <w:lang w:eastAsia="zh-CN"/>
        </w:rPr>
        <w:t xml:space="preserve">). </w:t>
      </w:r>
    </w:p>
    <w:p w14:paraId="57B6E83F" w14:textId="77777777" w:rsidR="00871705" w:rsidRDefault="00871705" w:rsidP="00871705">
      <w:pPr>
        <w:pBdr>
          <w:top w:val="single" w:sz="4" w:space="1" w:color="auto"/>
          <w:left w:val="single" w:sz="4" w:space="4" w:color="auto"/>
          <w:bottom w:val="single" w:sz="4" w:space="1" w:color="auto"/>
          <w:right w:val="single" w:sz="4" w:space="4" w:color="auto"/>
        </w:pBdr>
        <w:rPr>
          <w:lang w:eastAsia="zh-CN"/>
        </w:rPr>
      </w:pPr>
      <w:r w:rsidRPr="00F03889">
        <w:rPr>
          <w:rFonts w:ascii="Arial" w:hAnsi="Arial" w:cs="Arial"/>
        </w:rPr>
        <w:t>RAN2 view</w:t>
      </w:r>
      <w:r>
        <w:rPr>
          <w:rFonts w:ascii="Arial" w:hAnsi="Arial" w:cs="Arial"/>
        </w:rPr>
        <w:t xml:space="preserve"> is that the eNB should be provided by the operator or V2X service provider with a mapping between TX profiles and Destination L2 IDs, e.g. as part of the UE subscription profile or via network implementation signalling.</w:t>
      </w:r>
    </w:p>
    <w:p w14:paraId="1EF8A6A9" w14:textId="77777777" w:rsidR="00871705" w:rsidRDefault="00871705" w:rsidP="00871705">
      <w:pPr>
        <w:rPr>
          <w:lang w:eastAsia="zh-CN"/>
        </w:rPr>
      </w:pPr>
      <w:r>
        <w:rPr>
          <w:lang w:eastAsia="zh-CN"/>
        </w:rPr>
        <w:t>And that RAN2 view is confirmed by SA2 and captured in their spec (</w:t>
      </w:r>
      <w:r w:rsidRPr="00C127BA">
        <w:rPr>
          <w:lang w:eastAsia="zh-CN"/>
        </w:rPr>
        <w:t>23.285</w:t>
      </w:r>
      <w:r>
        <w:rPr>
          <w:lang w:eastAsia="zh-CN"/>
        </w:rPr>
        <w:t xml:space="preserve">): </w:t>
      </w:r>
    </w:p>
    <w:p w14:paraId="441E58D7" w14:textId="77777777" w:rsidR="00871705" w:rsidRPr="001761B4" w:rsidRDefault="00871705" w:rsidP="00871705">
      <w:pPr>
        <w:pBdr>
          <w:top w:val="single" w:sz="4" w:space="1" w:color="auto"/>
          <w:left w:val="single" w:sz="4" w:space="4" w:color="auto"/>
          <w:bottom w:val="single" w:sz="4" w:space="1" w:color="auto"/>
          <w:right w:val="single" w:sz="4" w:space="4" w:color="auto"/>
        </w:pBdr>
        <w:rPr>
          <w:lang w:eastAsia="ar-SA"/>
        </w:rPr>
      </w:pPr>
      <w:r w:rsidRPr="001761B4">
        <w:t>When the network scheduled operation mode is used, following additional principle appl</w:t>
      </w:r>
      <w:r>
        <w:t>ies</w:t>
      </w:r>
      <w:r w:rsidRPr="001761B4">
        <w:t>:</w:t>
      </w:r>
    </w:p>
    <w:p w14:paraId="5B4319D4"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lastRenderedPageBreak/>
        <w:t xml:space="preserve">       -</w:t>
      </w:r>
      <w:r w:rsidRPr="001761B4">
        <w:t xml:space="preserve">When the eNB receives a request for PC5 resource from a UE, the eNB </w:t>
      </w:r>
      <w:r>
        <w:t>may</w:t>
      </w:r>
      <w:r w:rsidRPr="001761B4">
        <w:t xml:space="preserve"> deduce the T</w:t>
      </w:r>
      <w:r>
        <w:t>x</w:t>
      </w:r>
      <w:r w:rsidRPr="001761B4">
        <w:t xml:space="preserve"> Profile from the Destination L2 ID.</w:t>
      </w:r>
      <w:r w:rsidRPr="00C127BA">
        <w:t xml:space="preserve"> </w:t>
      </w:r>
    </w:p>
    <w:p w14:paraId="3842BF2B"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w:t>
      </w:r>
      <w:r w:rsidRPr="00540782">
        <w:t>he eNB can determine the T</w:t>
      </w:r>
      <w:r>
        <w:t>x</w:t>
      </w:r>
      <w:r w:rsidRPr="00540782">
        <w:t xml:space="preserve"> </w:t>
      </w:r>
      <w:r>
        <w:t>P</w:t>
      </w:r>
      <w:r w:rsidRPr="00540782">
        <w:t xml:space="preserve">rofiles that the UE </w:t>
      </w:r>
      <w:r>
        <w:t>needs to</w:t>
      </w:r>
      <w:r w:rsidRPr="00540782">
        <w:t xml:space="preserve"> use for transmitting the packets</w:t>
      </w:r>
      <w:r>
        <w:t xml:space="preserve"> thus utilising the resources available appropriately (i.e. handling of sidelink grant), see TS 36.321 [26</w:t>
      </w:r>
      <w:r w:rsidRPr="001761B4">
        <w:t>]</w:t>
      </w:r>
      <w:r>
        <w:t xml:space="preserve"> for details</w:t>
      </w:r>
      <w:r w:rsidRPr="001761B4">
        <w:t>.</w:t>
      </w:r>
    </w:p>
    <w:p w14:paraId="73ACB6B3" w14:textId="77777777" w:rsidR="00871705" w:rsidRDefault="00871705" w:rsidP="00871705">
      <w:pPr>
        <w:rPr>
          <w:lang w:eastAsia="zh-CN"/>
        </w:rPr>
      </w:pPr>
      <w:r w:rsidRPr="006046C7">
        <w:rPr>
          <w:lang w:eastAsia="zh-CN"/>
        </w:rPr>
        <w:t>Moderator</w:t>
      </w:r>
      <w:r>
        <w:rPr>
          <w:lang w:eastAsia="zh-CN"/>
        </w:rPr>
        <w:t xml:space="preserve"> understand the same principle and be applied in NR, i.e., gNB is aware of the mapping between L2 ID and Tx profile, no signalling from UE to gNB is needed for reporting Tx profile.</w:t>
      </w:r>
    </w:p>
    <w:p w14:paraId="7F82257E" w14:textId="16E1E74B" w:rsidR="00871705" w:rsidRDefault="00871705" w:rsidP="00871705">
      <w:pPr>
        <w:rPr>
          <w:b/>
          <w:lang w:eastAsia="zh-CN"/>
        </w:rPr>
      </w:pPr>
      <w:r w:rsidRPr="007E7016">
        <w:rPr>
          <w:b/>
          <w:lang w:eastAsia="zh-CN"/>
        </w:rPr>
        <w:t>Q</w:t>
      </w:r>
      <w:r w:rsidR="00D6602A">
        <w:rPr>
          <w:b/>
          <w:lang w:eastAsia="zh-CN"/>
        </w:rPr>
        <w:t>2.2-</w:t>
      </w:r>
      <w:r w:rsidR="00DF3CE3">
        <w:rPr>
          <w:b/>
          <w:lang w:eastAsia="zh-CN"/>
        </w:rPr>
        <w:t>2</w:t>
      </w:r>
      <w:r w:rsidR="00832D59">
        <w:rPr>
          <w:b/>
          <w:lang w:eastAsia="zh-CN"/>
        </w:rPr>
        <w:t xml:space="preserve"> (new issue)</w:t>
      </w:r>
      <w:r w:rsidRPr="007E7016">
        <w:rPr>
          <w:b/>
          <w:lang w:eastAsia="zh-CN"/>
        </w:rPr>
        <w:t xml:space="preserve">: </w:t>
      </w:r>
      <w:r w:rsidR="00D6602A">
        <w:rPr>
          <w:b/>
          <w:lang w:eastAsia="zh-CN"/>
        </w:rPr>
        <w:t>How for</w:t>
      </w:r>
      <w:r w:rsidRPr="007E7016">
        <w:rPr>
          <w:b/>
          <w:lang w:eastAsia="zh-CN"/>
        </w:rPr>
        <w:t xml:space="preserve"> gNB </w:t>
      </w:r>
      <w:r w:rsidR="00D6602A">
        <w:rPr>
          <w:b/>
          <w:lang w:eastAsia="zh-CN"/>
        </w:rPr>
        <w:t>to be aware of</w:t>
      </w:r>
      <w:r w:rsidRPr="007E7016">
        <w:rPr>
          <w:b/>
          <w:lang w:eastAsia="zh-CN"/>
        </w:rPr>
        <w:t xml:space="preserve"> the mapping between L2 ID and Tx profile in NR?</w:t>
      </w:r>
    </w:p>
    <w:p w14:paraId="76ECE8D4" w14:textId="5DF4EB1D" w:rsidR="00D6602A" w:rsidRDefault="00D6602A" w:rsidP="00871705">
      <w:pPr>
        <w:rPr>
          <w:b/>
          <w:lang w:eastAsia="zh-CN"/>
        </w:rPr>
      </w:pPr>
      <w:r>
        <w:rPr>
          <w:b/>
          <w:lang w:eastAsia="zh-CN"/>
        </w:rPr>
        <w:t>Option-1: Reuse the LTE solution, i.e., no spec effort by RAN2;</w:t>
      </w:r>
    </w:p>
    <w:p w14:paraId="3EE54A36" w14:textId="1D10F3A5" w:rsidR="00871705" w:rsidRDefault="00D6602A" w:rsidP="00871705">
      <w:pPr>
        <w:rPr>
          <w:lang w:eastAsia="zh-CN"/>
        </w:rPr>
      </w:pPr>
      <w:r>
        <w:rPr>
          <w:rFonts w:hint="eastAsia"/>
          <w:b/>
          <w:lang w:eastAsia="zh-CN"/>
        </w:rPr>
        <w:t>O</w:t>
      </w:r>
      <w:r>
        <w:rPr>
          <w:b/>
          <w:lang w:eastAsia="zh-CN"/>
        </w:rPr>
        <w:t>ption-2: Rely on UE to report mapping, in SUI message, i.e., spec effort by RAN2</w:t>
      </w:r>
    </w:p>
    <w:p w14:paraId="2EE7008A" w14:textId="2A0FF9DD" w:rsidR="00564386" w:rsidRDefault="00564386" w:rsidP="00564386">
      <w:pPr>
        <w:rPr>
          <w:lang w:eastAsia="zh-CN"/>
        </w:rPr>
      </w:pPr>
    </w:p>
    <w:p w14:paraId="64FA218C" w14:textId="7D5994B1" w:rsidR="00832D59" w:rsidRDefault="00832D59" w:rsidP="00832D59">
      <w:pPr>
        <w:pStyle w:val="Heading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2.2 </w:t>
      </w:r>
      <w:r w:rsidRPr="000216F4">
        <w:rPr>
          <w:lang w:eastAsia="zh-CN"/>
        </w:rPr>
        <w:t>for Phase-1</w:t>
      </w:r>
    </w:p>
    <w:p w14:paraId="6AE5DE8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10E9CCD4"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0F961B96"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0CAD14CC"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7039EA3"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C4730D" w:rsidRPr="00C4730D" w14:paraId="5FD22C60" w14:textId="77777777" w:rsidTr="00C4730D">
        <w:trPr>
          <w:trHeight w:val="223"/>
          <w:ins w:id="3" w:author="Huawei-Tao Cai" w:date="2022-01-26T22:06:00Z"/>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079A82BC" w14:textId="77777777" w:rsidR="00C4730D" w:rsidRPr="00C4730D" w:rsidRDefault="00C4730D" w:rsidP="00C4730D">
            <w:pPr>
              <w:spacing w:after="0"/>
              <w:rPr>
                <w:ins w:id="4" w:author="Huawei-Tao Cai" w:date="2022-01-26T22:06:00Z"/>
                <w:rFonts w:ascii="Arial" w:eastAsia="Malgun Gothic" w:hAnsi="Arial" w:cs="Arial"/>
                <w:sz w:val="16"/>
                <w:szCs w:val="16"/>
                <w:lang w:val="en-US" w:eastAsia="ko-KR"/>
              </w:rPr>
            </w:pPr>
            <w:ins w:id="5" w:author="Huawei-Tao Cai" w:date="2022-01-26T22:06:00Z">
              <w:r w:rsidRPr="00C4730D">
                <w:rPr>
                  <w:rFonts w:ascii="Arial" w:eastAsia="Malgun Gothic" w:hAnsi="Arial" w:cs="Arial" w:hint="eastAsia"/>
                  <w:sz w:val="16"/>
                  <w:szCs w:val="16"/>
                  <w:lang w:val="en-US" w:eastAsia="ko-KR"/>
                </w:rPr>
                <w:t>H</w:t>
              </w:r>
              <w:r w:rsidRPr="00C4730D">
                <w:rPr>
                  <w:rFonts w:ascii="Arial" w:eastAsia="Malgun Gothic" w:hAnsi="Arial" w:cs="Arial"/>
                  <w:sz w:val="16"/>
                  <w:szCs w:val="16"/>
                  <w:lang w:val="en-US"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4D962503" w14:textId="34919BC3" w:rsidR="00C4730D" w:rsidRPr="00C4730D" w:rsidRDefault="00056199" w:rsidP="00C4730D">
            <w:pPr>
              <w:spacing w:after="0"/>
              <w:rPr>
                <w:ins w:id="6" w:author="Huawei-Tao Cai" w:date="2022-01-26T22:06:00Z"/>
                <w:rFonts w:ascii="Arial" w:eastAsia="Malgun Gothic" w:hAnsi="Arial" w:cs="Arial"/>
                <w:sz w:val="16"/>
                <w:szCs w:val="16"/>
                <w:lang w:val="en-US" w:eastAsia="ko-KR"/>
              </w:rPr>
            </w:pPr>
            <w:ins w:id="7"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1416BF35" w14:textId="07EB6882" w:rsidR="00C4730D" w:rsidRPr="00C4730D" w:rsidRDefault="00C4730D" w:rsidP="00C4730D">
            <w:pPr>
              <w:spacing w:after="0"/>
              <w:rPr>
                <w:ins w:id="8" w:author="Huawei-Tao Cai" w:date="2022-01-26T22:06:00Z"/>
                <w:rFonts w:ascii="Arial" w:eastAsia="Malgun Gothic" w:hAnsi="Arial" w:cs="Arial"/>
                <w:sz w:val="16"/>
                <w:szCs w:val="16"/>
                <w:lang w:val="en-US" w:eastAsia="ko-KR"/>
              </w:rPr>
            </w:pPr>
            <w:ins w:id="9" w:author="Huawei-Tao Cai" w:date="2022-01-26T22:06:00Z">
              <w:r w:rsidRPr="00C4730D">
                <w:rPr>
                  <w:rFonts w:ascii="Arial" w:eastAsia="Malgun Gothic" w:hAnsi="Arial" w:cs="Arial"/>
                  <w:sz w:val="16"/>
                  <w:szCs w:val="16"/>
                  <w:lang w:val="en-US" w:eastAsia="ko-KR"/>
                </w:rPr>
                <w:t xml:space="preserve">In </w:t>
              </w:r>
            </w:ins>
            <w:ins w:id="10" w:author="Huawei-Tao Cai" w:date="2022-01-26T22:12:00Z">
              <w:r w:rsidR="00FD3E43">
                <w:rPr>
                  <w:rFonts w:ascii="Arial" w:eastAsia="Malgun Gothic" w:hAnsi="Arial" w:cs="Arial"/>
                  <w:sz w:val="16"/>
                  <w:szCs w:val="16"/>
                  <w:lang w:val="en-US" w:eastAsia="ko-KR"/>
                </w:rPr>
                <w:t>116</w:t>
              </w:r>
            </w:ins>
            <w:ins w:id="11" w:author="Huawei-Tao Cai" w:date="2022-01-26T22:06:00Z">
              <w:r w:rsidRPr="00C4730D">
                <w:rPr>
                  <w:rFonts w:ascii="Arial" w:eastAsia="Malgun Gothic" w:hAnsi="Arial" w:cs="Arial"/>
                  <w:sz w:val="16"/>
                  <w:szCs w:val="16"/>
                  <w:lang w:val="en-US" w:eastAsia="ko-KR"/>
                </w:rPr>
                <w:t xml:space="preserve"> meeting, </w:t>
              </w:r>
            </w:ins>
            <w:ins w:id="12" w:author="Huawei-Tao Cai" w:date="2022-01-26T22:12:00Z">
              <w:r w:rsidR="00FD3E43">
                <w:rPr>
                  <w:rFonts w:ascii="Arial" w:eastAsia="Malgun Gothic" w:hAnsi="Arial" w:cs="Arial"/>
                  <w:sz w:val="16"/>
                  <w:szCs w:val="16"/>
                  <w:lang w:val="en-US" w:eastAsia="ko-KR"/>
                </w:rPr>
                <w:t>RAN2</w:t>
              </w:r>
            </w:ins>
            <w:ins w:id="13" w:author="Huawei-Tao Cai" w:date="2022-01-26T22:06:00Z">
              <w:r w:rsidRPr="00C4730D">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sidRPr="00C4730D">
                <w:rPr>
                  <w:rFonts w:ascii="Arial" w:eastAsia="Malgun Gothic" w:hAnsi="Arial" w:cs="Arial" w:hint="eastAsia"/>
                  <w:sz w:val="16"/>
                  <w:szCs w:val="16"/>
                  <w:lang w:val="en-US" w:eastAsia="ko-KR"/>
                </w:rPr>
                <w:t>.</w:t>
              </w:r>
              <w:r w:rsidRPr="00C4730D">
                <w:rPr>
                  <w:rFonts w:ascii="Arial" w:eastAsia="Malgun Gothic" w:hAnsi="Arial" w:cs="Arial"/>
                  <w:sz w:val="16"/>
                  <w:szCs w:val="16"/>
                  <w:lang w:val="en-US" w:eastAsia="ko-KR"/>
                </w:rPr>
                <w:t xml:space="preserve"> And the discussion of the impact on initial transmission is as follows:</w:t>
              </w:r>
            </w:ins>
          </w:p>
          <w:p w14:paraId="47B202EF" w14:textId="77777777" w:rsidR="00C4730D" w:rsidRPr="00C4730D" w:rsidRDefault="00C4730D" w:rsidP="00C4730D">
            <w:pPr>
              <w:spacing w:after="0"/>
              <w:rPr>
                <w:ins w:id="14" w:author="Huawei-Tao Cai" w:date="2022-01-26T22:06:00Z"/>
                <w:rFonts w:ascii="Arial" w:eastAsia="Malgun Gothic" w:hAnsi="Arial" w:cs="Arial"/>
                <w:sz w:val="16"/>
                <w:szCs w:val="16"/>
                <w:lang w:val="en-US" w:eastAsia="ko-KR"/>
              </w:rPr>
            </w:pPr>
            <w:ins w:id="15" w:author="Huawei-Tao Cai" w:date="2022-01-26T22:06:00Z">
              <w:r w:rsidRPr="00C4730D">
                <w:rPr>
                  <w:rFonts w:ascii="Arial" w:eastAsia="Malgun Gothic" w:hAnsi="Arial" w:cs="Arial"/>
                  <w:sz w:val="16"/>
                  <w:szCs w:val="16"/>
                  <w:lang w:val="en-US" w:eastAsia="ko-KR"/>
                </w:rPr>
                <w:t xml:space="preserve">For GC: </w:t>
              </w:r>
            </w:ins>
          </w:p>
          <w:p w14:paraId="13276AE3" w14:textId="77777777" w:rsidR="00C4730D" w:rsidRPr="00C4730D" w:rsidRDefault="00C4730D" w:rsidP="00C4730D">
            <w:pPr>
              <w:numPr>
                <w:ilvl w:val="0"/>
                <w:numId w:val="40"/>
              </w:numPr>
              <w:tabs>
                <w:tab w:val="left" w:pos="1622"/>
              </w:tabs>
              <w:spacing w:before="40" w:after="0"/>
              <w:rPr>
                <w:ins w:id="16" w:author="Huawei-Tao Cai" w:date="2022-01-26T22:06:00Z"/>
                <w:rFonts w:ascii="Arial" w:eastAsia="Malgun Gothic" w:hAnsi="Arial" w:cs="Arial"/>
                <w:sz w:val="16"/>
                <w:szCs w:val="16"/>
                <w:lang w:val="en-US" w:eastAsia="ko-KR"/>
              </w:rPr>
            </w:pPr>
            <w:ins w:id="17" w:author="Huawei-Tao Cai" w:date="2022-01-26T22:06:00Z">
              <w:r w:rsidRPr="00C4730D">
                <w:rPr>
                  <w:rFonts w:ascii="Arial" w:eastAsia="Malgun Gothic" w:hAnsi="Arial" w:cs="Arial"/>
                  <w:sz w:val="16"/>
                  <w:szCs w:val="16"/>
                  <w:lang w:val="en-US" w:eastAsia="ko-KR"/>
                </w:rPr>
                <w:t xml:space="preserve">Option1: Initial transmission is allowed during the time when on-duration and inactivity timer run. </w:t>
              </w:r>
            </w:ins>
          </w:p>
          <w:p w14:paraId="6A3C34B1" w14:textId="77777777" w:rsidR="00C4730D" w:rsidRPr="00C4730D" w:rsidRDefault="00C4730D" w:rsidP="00C4730D">
            <w:pPr>
              <w:numPr>
                <w:ilvl w:val="0"/>
                <w:numId w:val="40"/>
              </w:numPr>
              <w:tabs>
                <w:tab w:val="left" w:pos="1622"/>
              </w:tabs>
              <w:spacing w:before="40" w:after="0"/>
              <w:rPr>
                <w:ins w:id="18" w:author="Huawei-Tao Cai" w:date="2022-01-26T22:06:00Z"/>
                <w:rFonts w:ascii="Arial" w:eastAsia="Malgun Gothic" w:hAnsi="Arial" w:cs="Arial"/>
                <w:sz w:val="16"/>
                <w:szCs w:val="16"/>
                <w:lang w:val="en-US" w:eastAsia="ko-KR"/>
              </w:rPr>
            </w:pPr>
            <w:ins w:id="19" w:author="Huawei-Tao Cai" w:date="2022-01-26T22:06:00Z">
              <w:r w:rsidRPr="00C4730D">
                <w:rPr>
                  <w:rFonts w:ascii="Arial" w:eastAsia="Malgun Gothic" w:hAnsi="Arial" w:cs="Arial"/>
                  <w:sz w:val="16"/>
                  <w:szCs w:val="16"/>
                  <w:lang w:val="en-US" w:eastAsia="ko-KR"/>
                </w:rPr>
                <w:t xml:space="preserve">Option2: Initial transmission is allowed during any active time. </w:t>
              </w:r>
            </w:ins>
          </w:p>
          <w:p w14:paraId="22BE6D47" w14:textId="77777777" w:rsidR="00C4730D" w:rsidRPr="00C4730D" w:rsidRDefault="00C4730D" w:rsidP="00C4730D">
            <w:pPr>
              <w:spacing w:after="0"/>
              <w:rPr>
                <w:ins w:id="20" w:author="Huawei-Tao Cai" w:date="2022-01-26T22:06:00Z"/>
                <w:rFonts w:ascii="Arial" w:eastAsia="Malgun Gothic" w:hAnsi="Arial" w:cs="Arial"/>
                <w:sz w:val="16"/>
                <w:szCs w:val="16"/>
                <w:lang w:val="en-US" w:eastAsia="ko-KR"/>
              </w:rPr>
            </w:pPr>
          </w:p>
          <w:p w14:paraId="7E7303BF" w14:textId="77777777" w:rsidR="00C4730D" w:rsidRPr="00C4730D" w:rsidRDefault="00C4730D" w:rsidP="00C4730D">
            <w:pPr>
              <w:spacing w:after="0"/>
              <w:rPr>
                <w:ins w:id="21" w:author="Huawei-Tao Cai" w:date="2022-01-26T22:06:00Z"/>
                <w:rFonts w:ascii="Arial" w:eastAsia="Malgun Gothic" w:hAnsi="Arial" w:cs="Arial"/>
                <w:sz w:val="16"/>
                <w:szCs w:val="16"/>
                <w:lang w:val="en-US" w:eastAsia="ko-KR"/>
              </w:rPr>
            </w:pPr>
            <w:ins w:id="22" w:author="Huawei-Tao Cai" w:date="2022-01-26T22:06:00Z">
              <w:r w:rsidRPr="00C4730D">
                <w:rPr>
                  <w:rFonts w:ascii="Arial" w:eastAsia="Malgun Gothic" w:hAnsi="Arial" w:cs="Arial"/>
                  <w:sz w:val="16"/>
                  <w:szCs w:val="16"/>
                  <w:lang w:val="en-US" w:eastAsia="ko-KR"/>
                </w:rPr>
                <w:t>Option 1: Qualcomm, Lenovo, IDT, Huawei, Ericsson (5)</w:t>
              </w:r>
            </w:ins>
          </w:p>
          <w:p w14:paraId="1D63B71E" w14:textId="77777777" w:rsidR="00C4730D" w:rsidRPr="00C4730D" w:rsidRDefault="00C4730D" w:rsidP="00C4730D">
            <w:pPr>
              <w:spacing w:after="0"/>
              <w:rPr>
                <w:ins w:id="23" w:author="Huawei-Tao Cai" w:date="2022-01-26T22:06:00Z"/>
                <w:rFonts w:ascii="Arial" w:eastAsia="Malgun Gothic" w:hAnsi="Arial" w:cs="Arial"/>
                <w:sz w:val="16"/>
                <w:szCs w:val="16"/>
                <w:lang w:val="en-US" w:eastAsia="ko-KR"/>
              </w:rPr>
            </w:pPr>
            <w:ins w:id="24" w:author="Huawei-Tao Cai" w:date="2022-01-26T22:06:00Z">
              <w:r w:rsidRPr="00C4730D">
                <w:rPr>
                  <w:rFonts w:ascii="Arial" w:eastAsia="Malgun Gothic" w:hAnsi="Arial" w:cs="Arial"/>
                  <w:sz w:val="16"/>
                  <w:szCs w:val="16"/>
                  <w:lang w:val="en-US" w:eastAsia="ko-KR"/>
                </w:rPr>
                <w:t>Option 2: LG, OPPO, Nokia, Intel, Apple, MediaTek, NEC, ZTE, Fraunhofer, ASUSTek (10)</w:t>
              </w:r>
            </w:ins>
          </w:p>
          <w:p w14:paraId="1574AFC6" w14:textId="77777777" w:rsidR="00C4730D" w:rsidRPr="00C4730D" w:rsidRDefault="00C4730D" w:rsidP="00C4730D">
            <w:pPr>
              <w:spacing w:after="0"/>
              <w:rPr>
                <w:ins w:id="25" w:author="Huawei-Tao Cai" w:date="2022-01-26T22:06:00Z"/>
                <w:rFonts w:ascii="Arial" w:eastAsia="Malgun Gothic" w:hAnsi="Arial" w:cs="Arial"/>
                <w:sz w:val="16"/>
                <w:szCs w:val="16"/>
                <w:lang w:val="en-US" w:eastAsia="ko-KR"/>
              </w:rPr>
            </w:pPr>
          </w:p>
          <w:p w14:paraId="38880969" w14:textId="77777777" w:rsidR="00C4730D" w:rsidRPr="00C4730D" w:rsidRDefault="00C4730D" w:rsidP="00C4730D">
            <w:pPr>
              <w:spacing w:after="0"/>
              <w:rPr>
                <w:ins w:id="26" w:author="Huawei-Tao Cai" w:date="2022-01-26T22:06:00Z"/>
                <w:rFonts w:ascii="Arial" w:eastAsia="Malgun Gothic" w:hAnsi="Arial" w:cs="Arial"/>
                <w:sz w:val="16"/>
                <w:szCs w:val="16"/>
                <w:lang w:val="en-US" w:eastAsia="ko-KR"/>
              </w:rPr>
            </w:pPr>
            <w:ins w:id="27" w:author="Huawei-Tao Cai" w:date="2022-01-26T22:06:00Z">
              <w:r w:rsidRPr="00C4730D">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55DDC9C0" w14:textId="77777777" w:rsidR="00C4730D" w:rsidRPr="00C4730D" w:rsidRDefault="00C4730D" w:rsidP="00C4730D">
            <w:pPr>
              <w:spacing w:after="0"/>
              <w:rPr>
                <w:ins w:id="28" w:author="Huawei-Tao Cai" w:date="2022-01-26T22:06:00Z"/>
                <w:rFonts w:ascii="Arial" w:eastAsia="Malgun Gothic" w:hAnsi="Arial" w:cs="Arial"/>
                <w:sz w:val="16"/>
                <w:szCs w:val="16"/>
                <w:lang w:val="en-US" w:eastAsia="ko-KR"/>
              </w:rPr>
            </w:pPr>
            <w:ins w:id="29" w:author="Huawei-Tao Cai" w:date="2022-01-26T22:06:00Z">
              <w:r w:rsidRPr="00C4730D">
                <w:rPr>
                  <w:rFonts w:ascii="Arial" w:eastAsia="Malgun Gothic" w:hAnsi="Arial" w:cs="Arial"/>
                  <w:sz w:val="16"/>
                  <w:szCs w:val="16"/>
                  <w:lang w:val="en-US" w:eastAsia="ko-KR"/>
                </w:rPr>
                <w:t>Due to limited time, this issue was left for further discussion by session chair.</w:t>
              </w:r>
            </w:ins>
          </w:p>
          <w:p w14:paraId="3891A4F7" w14:textId="2958EF39" w:rsidR="00C4730D" w:rsidRPr="00C4730D" w:rsidRDefault="00C4730D" w:rsidP="00C4730D">
            <w:pPr>
              <w:spacing w:after="0"/>
              <w:rPr>
                <w:ins w:id="30" w:author="Huawei-Tao Cai" w:date="2022-01-26T22:06:00Z"/>
                <w:rFonts w:ascii="Arial" w:eastAsia="Malgun Gothic" w:hAnsi="Arial" w:cs="Arial"/>
                <w:sz w:val="16"/>
                <w:szCs w:val="16"/>
                <w:lang w:val="en-US" w:eastAsia="ko-KR"/>
              </w:rPr>
            </w:pPr>
            <w:ins w:id="31" w:author="Huawei-Tao Cai" w:date="2022-01-26T22:06:00Z">
              <w:r w:rsidRPr="00C4730D">
                <w:rPr>
                  <w:rFonts w:ascii="Arial" w:eastAsia="Malgun Gothic" w:hAnsi="Arial" w:cs="Arial"/>
                  <w:sz w:val="16"/>
                  <w:szCs w:val="16"/>
                  <w:lang w:val="en-US" w:eastAsia="ko-KR"/>
                </w:rPr>
                <w:t xml:space="preserve">So we think this issue, including the impacts on initial transmission and retransmission timer, should be added to 2.2 such as the following. </w:t>
              </w:r>
            </w:ins>
            <w:ins w:id="32" w:author="Huawei-Tao Cai" w:date="2022-01-26T22:12:00Z">
              <w:r w:rsidR="00FD3E43">
                <w:rPr>
                  <w:rFonts w:ascii="Arial" w:eastAsia="Malgun Gothic" w:hAnsi="Arial" w:cs="Arial"/>
                  <w:sz w:val="16"/>
                  <w:szCs w:val="16"/>
                  <w:lang w:val="en-US" w:eastAsia="ko-KR"/>
                </w:rPr>
                <w:t>W</w:t>
              </w:r>
            </w:ins>
            <w:ins w:id="33" w:author="Huawei-Tao Cai" w:date="2022-01-26T22:06:00Z">
              <w:r w:rsidRPr="00C4730D">
                <w:rPr>
                  <w:rFonts w:ascii="Arial" w:eastAsia="Malgun Gothic" w:hAnsi="Arial" w:cs="Arial"/>
                  <w:sz w:val="16"/>
                  <w:szCs w:val="16"/>
                  <w:lang w:val="en-US" w:eastAsia="ko-KR"/>
                </w:rPr>
                <w:t>e reorganize the wordings of options for initial transmission case</w:t>
              </w:r>
            </w:ins>
            <w:ins w:id="34" w:author="Huawei-Tao Cai" w:date="2022-01-26T22:12:00Z">
              <w:r w:rsidR="00FD3E43">
                <w:rPr>
                  <w:rFonts w:ascii="Arial" w:eastAsia="Malgun Gothic" w:hAnsi="Arial" w:cs="Arial"/>
                  <w:sz w:val="16"/>
                  <w:szCs w:val="16"/>
                  <w:lang w:val="en-US" w:eastAsia="ko-KR"/>
                </w:rPr>
                <w:t xml:space="preserve"> for clarity</w:t>
              </w:r>
            </w:ins>
            <w:ins w:id="35" w:author="Huawei-Tao Cai" w:date="2022-01-26T22:06:00Z">
              <w:r w:rsidRPr="00C4730D">
                <w:rPr>
                  <w:rFonts w:ascii="Arial" w:eastAsia="Malgun Gothic" w:hAnsi="Arial" w:cs="Arial"/>
                  <w:sz w:val="16"/>
                  <w:szCs w:val="16"/>
                  <w:lang w:val="en-US" w:eastAsia="ko-KR"/>
                </w:rPr>
                <w:t>.</w:t>
              </w:r>
            </w:ins>
          </w:p>
          <w:p w14:paraId="467265E1" w14:textId="77777777" w:rsidR="00C4730D" w:rsidRPr="00C4730D" w:rsidRDefault="00C4730D" w:rsidP="00C4730D">
            <w:pPr>
              <w:spacing w:after="0"/>
              <w:rPr>
                <w:ins w:id="36" w:author="Huawei-Tao Cai" w:date="2022-01-26T22:06:00Z"/>
                <w:rFonts w:ascii="Arial" w:eastAsia="Malgun Gothic" w:hAnsi="Arial" w:cs="Arial"/>
                <w:sz w:val="16"/>
                <w:szCs w:val="16"/>
                <w:lang w:val="en-US" w:eastAsia="ko-KR"/>
              </w:rPr>
            </w:pPr>
            <w:ins w:id="37" w:author="Huawei-Tao Cai" w:date="2022-01-26T22:06:00Z">
              <w:r w:rsidRPr="00C4730D">
                <w:rPr>
                  <w:rFonts w:ascii="Arial" w:eastAsia="Malgun Gothic" w:hAnsi="Arial" w:cs="Arial"/>
                  <w:sz w:val="16"/>
                  <w:szCs w:val="16"/>
                  <w:lang w:val="en-US" w:eastAsia="ko-KR"/>
                </w:rPr>
                <w:t>Q2.2-X: For  SL groupcast, how is initial transmission scheduled?</w:t>
              </w:r>
            </w:ins>
          </w:p>
          <w:p w14:paraId="2DBB53E3" w14:textId="77777777" w:rsidR="00C4730D" w:rsidRPr="00C4730D" w:rsidRDefault="00C4730D" w:rsidP="00FD3E43">
            <w:pPr>
              <w:spacing w:after="0"/>
              <w:ind w:left="326"/>
              <w:rPr>
                <w:ins w:id="38" w:author="Huawei-Tao Cai" w:date="2022-01-26T22:06:00Z"/>
                <w:rFonts w:ascii="Arial" w:eastAsia="Malgun Gothic" w:hAnsi="Arial" w:cs="Arial"/>
                <w:sz w:val="16"/>
                <w:szCs w:val="16"/>
                <w:lang w:val="en-US" w:eastAsia="ko-KR"/>
              </w:rPr>
              <w:pPrChange w:id="39" w:author="Huawei-Tao Cai" w:date="2022-01-26T22:13:00Z">
                <w:pPr>
                  <w:spacing w:after="0"/>
                </w:pPr>
              </w:pPrChange>
            </w:pPr>
            <w:ins w:id="40" w:author="Huawei-Tao Cai" w:date="2022-01-26T22:06:00Z">
              <w:r w:rsidRPr="00C4730D">
                <w:rPr>
                  <w:rFonts w:ascii="Arial" w:eastAsia="Malgun Gothic" w:hAnsi="Arial" w:cs="Arial"/>
                  <w:sz w:val="16"/>
                  <w:szCs w:val="16"/>
                  <w:lang w:val="en-US" w:eastAsia="ko-KR"/>
                </w:rPr>
                <w:t>Option-1: Initial transmission is allowed only during the time when on-duration or inactivity timer runs;</w:t>
              </w:r>
            </w:ins>
          </w:p>
          <w:p w14:paraId="068DFB91" w14:textId="77777777" w:rsidR="00C4730D" w:rsidRPr="00C4730D" w:rsidRDefault="00C4730D" w:rsidP="00FD3E43">
            <w:pPr>
              <w:spacing w:after="0"/>
              <w:ind w:left="326"/>
              <w:rPr>
                <w:ins w:id="41" w:author="Huawei-Tao Cai" w:date="2022-01-26T22:06:00Z"/>
                <w:rFonts w:ascii="Arial" w:eastAsia="Malgun Gothic" w:hAnsi="Arial" w:cs="Arial"/>
                <w:sz w:val="16"/>
                <w:szCs w:val="16"/>
                <w:lang w:val="en-US" w:eastAsia="ko-KR"/>
              </w:rPr>
              <w:pPrChange w:id="42" w:author="Huawei-Tao Cai" w:date="2022-01-26T22:13:00Z">
                <w:pPr>
                  <w:spacing w:after="0"/>
                </w:pPr>
              </w:pPrChange>
            </w:pPr>
            <w:ins w:id="43" w:author="Huawei-Tao Cai" w:date="2022-01-26T22:06:00Z">
              <w:r w:rsidRPr="00C4730D">
                <w:rPr>
                  <w:rFonts w:ascii="Arial" w:eastAsia="Malgun Gothic" w:hAnsi="Arial" w:cs="Arial" w:hint="eastAsia"/>
                  <w:sz w:val="16"/>
                  <w:szCs w:val="16"/>
                  <w:lang w:val="en-US" w:eastAsia="ko-KR"/>
                </w:rPr>
                <w:t>O</w:t>
              </w:r>
              <w:r w:rsidRPr="00C4730D">
                <w:rPr>
                  <w:rFonts w:ascii="Arial" w:eastAsia="Malgun Gothic" w:hAnsi="Arial" w:cs="Arial"/>
                  <w:sz w:val="16"/>
                  <w:szCs w:val="16"/>
                  <w:lang w:val="en-US" w:eastAsia="ko-KR"/>
                </w:rPr>
                <w:t>ption-2: Initial transmission is allowed during during the time when on-duration, inactivity timer or retransmission timer runs.</w:t>
              </w:r>
            </w:ins>
          </w:p>
          <w:p w14:paraId="0FF8A3D3" w14:textId="77777777" w:rsidR="00C4730D" w:rsidRPr="00C4730D" w:rsidRDefault="00C4730D" w:rsidP="00C4730D">
            <w:pPr>
              <w:spacing w:after="0"/>
              <w:rPr>
                <w:ins w:id="44" w:author="Huawei-Tao Cai" w:date="2022-01-26T22:06:00Z"/>
                <w:rFonts w:ascii="Arial" w:eastAsia="Malgun Gothic" w:hAnsi="Arial" w:cs="Arial"/>
                <w:sz w:val="16"/>
                <w:szCs w:val="16"/>
                <w:lang w:val="en-US" w:eastAsia="ko-KR"/>
              </w:rPr>
            </w:pPr>
            <w:ins w:id="45" w:author="Huawei-Tao Cai" w:date="2022-01-26T22:06:00Z">
              <w:r w:rsidRPr="00C4730D">
                <w:rPr>
                  <w:rFonts w:ascii="Arial" w:eastAsia="Malgun Gothic" w:hAnsi="Arial" w:cs="Arial"/>
                  <w:sz w:val="16"/>
                  <w:szCs w:val="16"/>
                  <w:lang w:val="en-US" w:eastAsia="ko-KR"/>
                </w:rPr>
                <w:t>Q2.2-Y: For  SL groupcast, how is retransmission transmission scheduled?</w:t>
              </w:r>
            </w:ins>
          </w:p>
          <w:p w14:paraId="50B18754" w14:textId="77777777" w:rsidR="00C4730D" w:rsidRPr="00C4730D" w:rsidRDefault="00C4730D" w:rsidP="00FD3E43">
            <w:pPr>
              <w:spacing w:after="0"/>
              <w:ind w:left="326"/>
              <w:rPr>
                <w:ins w:id="46" w:author="Huawei-Tao Cai" w:date="2022-01-26T22:06:00Z"/>
                <w:rFonts w:ascii="Arial" w:eastAsia="Malgun Gothic" w:hAnsi="Arial" w:cs="Arial"/>
                <w:sz w:val="16"/>
                <w:szCs w:val="16"/>
                <w:lang w:val="en-US" w:eastAsia="ko-KR"/>
              </w:rPr>
              <w:pPrChange w:id="47" w:author="Huawei-Tao Cai" w:date="2022-01-26T22:13:00Z">
                <w:pPr>
                  <w:spacing w:after="0"/>
                </w:pPr>
              </w:pPrChange>
            </w:pPr>
            <w:ins w:id="48" w:author="Huawei-Tao Cai" w:date="2022-01-26T22:06:00Z">
              <w:r w:rsidRPr="00C4730D">
                <w:rPr>
                  <w:rFonts w:ascii="Arial" w:eastAsia="Malgun Gothic" w:hAnsi="Arial" w:cs="Arial"/>
                  <w:sz w:val="16"/>
                  <w:szCs w:val="16"/>
                  <w:lang w:val="en-US" w:eastAsia="ko-KR"/>
                </w:rPr>
                <w:t>Option-1: Retransmission of a SL process is only allowed during the time when onduration timer, inactivity timer, or the retransmission timer of this SL process is running;</w:t>
              </w:r>
            </w:ins>
          </w:p>
          <w:p w14:paraId="45A18BC4" w14:textId="77777777" w:rsidR="00C4730D" w:rsidRPr="00C4730D" w:rsidRDefault="00C4730D" w:rsidP="00FD3E43">
            <w:pPr>
              <w:spacing w:after="0"/>
              <w:ind w:left="326"/>
              <w:rPr>
                <w:ins w:id="49" w:author="Huawei-Tao Cai" w:date="2022-01-26T22:06:00Z"/>
                <w:rFonts w:ascii="Arial" w:eastAsia="Malgun Gothic" w:hAnsi="Arial" w:cs="Arial"/>
                <w:sz w:val="16"/>
                <w:szCs w:val="16"/>
                <w:lang w:val="en-US" w:eastAsia="ko-KR"/>
              </w:rPr>
              <w:pPrChange w:id="50" w:author="Huawei-Tao Cai" w:date="2022-01-26T22:13:00Z">
                <w:pPr>
                  <w:spacing w:after="0"/>
                </w:pPr>
              </w:pPrChange>
            </w:pPr>
            <w:ins w:id="51" w:author="Huawei-Tao Cai" w:date="2022-01-26T22:06:00Z">
              <w:r w:rsidRPr="00C4730D">
                <w:rPr>
                  <w:rFonts w:ascii="Arial" w:eastAsia="Malgun Gothic" w:hAnsi="Arial" w:cs="Arial" w:hint="eastAsia"/>
                  <w:sz w:val="16"/>
                  <w:szCs w:val="16"/>
                  <w:lang w:val="en-US" w:eastAsia="ko-KR"/>
                </w:rPr>
                <w:t>O</w:t>
              </w:r>
              <w:r w:rsidRPr="00C4730D">
                <w:rPr>
                  <w:rFonts w:ascii="Arial" w:eastAsia="Malgun Gothic" w:hAnsi="Arial" w:cs="Arial"/>
                  <w:sz w:val="16"/>
                  <w:szCs w:val="16"/>
                  <w:lang w:val="en-US" w:eastAsia="ko-KR"/>
                </w:rPr>
                <w:t>ption-2: Retransmission of a SL process is allowed during the time when onduration timer, inactivity timer, or the retransmission timer of any SL process is running.</w:t>
              </w:r>
            </w:ins>
          </w:p>
          <w:p w14:paraId="617BA768" w14:textId="77777777" w:rsidR="00C4730D" w:rsidRPr="00C4730D" w:rsidRDefault="00C4730D" w:rsidP="00C4730D">
            <w:pPr>
              <w:spacing w:after="0"/>
              <w:rPr>
                <w:ins w:id="52" w:author="Huawei-Tao Cai" w:date="2022-01-26T22:06:00Z"/>
                <w:rFonts w:ascii="Arial" w:eastAsia="Malgun Gothic" w:hAnsi="Arial" w:cs="Arial"/>
                <w:sz w:val="16"/>
                <w:szCs w:val="16"/>
                <w:lang w:val="en-US" w:eastAsia="ko-KR"/>
              </w:rPr>
            </w:pPr>
          </w:p>
        </w:tc>
      </w:tr>
      <w:tr w:rsidR="00832D59" w:rsidRPr="0056356D" w14:paraId="66E2CD73"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4638CEC" w14:textId="77777777"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A222482" w14:textId="77777777" w:rsidR="00832D59" w:rsidRPr="00D86B89" w:rsidRDefault="00832D59" w:rsidP="002D2543">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ADF62EB" w14:textId="77777777" w:rsidR="00832D59" w:rsidRPr="0056356D" w:rsidRDefault="00832D59" w:rsidP="002D2543">
            <w:pPr>
              <w:snapToGrid w:val="0"/>
              <w:spacing w:after="0"/>
              <w:rPr>
                <w:rFonts w:ascii="Arial" w:hAnsi="Arial" w:cs="Arial"/>
                <w:sz w:val="16"/>
                <w:szCs w:val="16"/>
              </w:rPr>
            </w:pPr>
          </w:p>
        </w:tc>
      </w:tr>
      <w:tr w:rsidR="00832D59" w:rsidRPr="0056356D" w14:paraId="3925476A"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5F0AD30" w14:textId="77777777"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D30E04F" w14:textId="77777777"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719F051" w14:textId="77777777" w:rsidR="00832D59" w:rsidRDefault="00832D59" w:rsidP="002D2543">
            <w:pPr>
              <w:snapToGrid w:val="0"/>
              <w:spacing w:after="0"/>
              <w:rPr>
                <w:rFonts w:ascii="Arial" w:eastAsia="Times New Roman" w:hAnsi="Arial" w:cs="Arial"/>
                <w:color w:val="000000"/>
                <w:sz w:val="16"/>
                <w:szCs w:val="16"/>
              </w:rPr>
            </w:pPr>
          </w:p>
        </w:tc>
      </w:tr>
    </w:tbl>
    <w:p w14:paraId="66318E3D" w14:textId="77777777" w:rsidR="00832D59" w:rsidRPr="000216F4" w:rsidRDefault="00832D59" w:rsidP="00832D59">
      <w:pPr>
        <w:rPr>
          <w:lang w:eastAsia="zh-CN"/>
        </w:rPr>
      </w:pPr>
    </w:p>
    <w:p w14:paraId="41F1669B" w14:textId="77777777" w:rsidR="00832D59" w:rsidRPr="00871705" w:rsidRDefault="00832D59" w:rsidP="00564386">
      <w:pPr>
        <w:rPr>
          <w:lang w:eastAsia="zh-CN"/>
        </w:rPr>
      </w:pPr>
    </w:p>
    <w:p w14:paraId="4F93BBDC" w14:textId="06F97027" w:rsidR="007857E0" w:rsidRDefault="0079150A" w:rsidP="007857E0">
      <w:pPr>
        <w:pStyle w:val="Heading1"/>
        <w:numPr>
          <w:ilvl w:val="1"/>
          <w:numId w:val="1"/>
        </w:numPr>
        <w:tabs>
          <w:tab w:val="clear" w:pos="-806"/>
          <w:tab w:val="left" w:pos="851"/>
        </w:tabs>
        <w:spacing w:line="276" w:lineRule="auto"/>
        <w:ind w:left="0" w:firstLine="0"/>
        <w:jc w:val="both"/>
        <w:rPr>
          <w:lang w:eastAsia="zh-CN"/>
        </w:rPr>
      </w:pPr>
      <w:r>
        <w:rPr>
          <w:lang w:eastAsia="zh-CN"/>
        </w:rPr>
        <w:t>Common Issues</w:t>
      </w:r>
      <w:r w:rsidR="00386365">
        <w:rPr>
          <w:lang w:eastAsia="zh-CN"/>
        </w:rPr>
        <w:t xml:space="preserve"> for all cast types</w:t>
      </w:r>
    </w:p>
    <w:p w14:paraId="3D4DC3E1" w14:textId="4C311975" w:rsidR="00C05479" w:rsidRPr="00C05479" w:rsidRDefault="00C05479" w:rsidP="00C05479">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5A397922" w14:textId="219E0B5B" w:rsidR="00C05479" w:rsidRDefault="0013019C" w:rsidP="007857E0">
      <w:pPr>
        <w:rPr>
          <w:lang w:eastAsia="zh-CN"/>
        </w:rPr>
      </w:pPr>
      <w:r>
        <w:rPr>
          <w:lang w:eastAsia="zh-CN"/>
        </w:rPr>
        <w:t>Left issue on Re-tx timer start or not upon PSFCH-ACK dropping, i.e., related to the following FFS from R2#116bis</w:t>
      </w:r>
    </w:p>
    <w:p w14:paraId="47266FD6" w14:textId="247890A8" w:rsidR="0013019C" w:rsidRDefault="0013019C" w:rsidP="0013019C">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D13AF" w14:paraId="7670F33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E95609" w14:textId="77777777" w:rsidR="008D13AF" w:rsidRDefault="008D13AF"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7966606"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FD4A3F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A3D00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8D13AF" w14:paraId="739CB8E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F10945" w14:textId="77777777" w:rsidR="008D13AF" w:rsidRPr="004C7A87" w:rsidRDefault="008D13AF" w:rsidP="00542289">
            <w:pPr>
              <w:spacing w:after="0"/>
              <w:rPr>
                <w:rFonts w:ascii="Arial" w:eastAsia="DengXian" w:hAnsi="Arial" w:cs="Arial"/>
                <w:bCs/>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FD6FE9" w14:textId="77777777" w:rsidR="008D13AF" w:rsidRPr="004C7A87" w:rsidRDefault="008D13AF" w:rsidP="00542289">
            <w:pPr>
              <w:spacing w:after="0"/>
              <w:rPr>
                <w:rFonts w:ascii="Arial" w:eastAsia="DengXian" w:hAnsi="Arial" w:cs="Arial"/>
                <w:bCs/>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BB214D" w14:textId="77777777" w:rsidR="008D13AF" w:rsidRPr="004C7A87" w:rsidRDefault="008D13AF" w:rsidP="00542289">
            <w:pPr>
              <w:spacing w:after="0"/>
              <w:rPr>
                <w:rFonts w:ascii="Arial" w:eastAsia="DengXian" w:hAnsi="Arial" w:cs="Arial"/>
                <w:bCs/>
                <w:color w:val="000000"/>
                <w:sz w:val="16"/>
                <w:szCs w:val="16"/>
              </w:rPr>
            </w:pPr>
            <w:r w:rsidRPr="00BB1A12">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950C7" w14:textId="77777777" w:rsidR="008D13AF" w:rsidRPr="00D17E02" w:rsidRDefault="008D13AF" w:rsidP="00542289">
            <w:pPr>
              <w:spacing w:after="0"/>
              <w:rPr>
                <w:rFonts w:ascii="Arial" w:hAnsi="Arial" w:cs="Arial"/>
                <w:b/>
                <w:sz w:val="16"/>
                <w:szCs w:val="16"/>
                <w:lang w:eastAsia="zh-CN"/>
              </w:rPr>
            </w:pPr>
          </w:p>
        </w:tc>
      </w:tr>
      <w:tr w:rsidR="008D13AF" w14:paraId="5ADA2BB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E9B95"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39458"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6EDF6B"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7DD17B" w14:textId="77777777" w:rsidR="008D13AF" w:rsidRPr="00D17E02" w:rsidRDefault="008D13AF" w:rsidP="00542289">
            <w:pPr>
              <w:spacing w:after="0"/>
              <w:rPr>
                <w:rFonts w:ascii="Arial" w:hAnsi="Arial" w:cs="Arial"/>
                <w:b/>
                <w:sz w:val="16"/>
                <w:szCs w:val="16"/>
                <w:lang w:eastAsia="zh-CN"/>
              </w:rPr>
            </w:pPr>
          </w:p>
        </w:tc>
      </w:tr>
      <w:tr w:rsidR="008D13AF" w14:paraId="6FFA811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CB984A"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9E5168"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A5ECCE" w14:textId="77777777" w:rsidR="008D13AF" w:rsidRPr="00BB1A12" w:rsidRDefault="008D13AF" w:rsidP="00542289">
            <w:pPr>
              <w:spacing w:after="0"/>
              <w:rPr>
                <w:rFonts w:ascii="Arial" w:eastAsia="Times New Roman" w:hAnsi="Arial" w:cs="Arial"/>
                <w:color w:val="000000"/>
                <w:sz w:val="16"/>
                <w:szCs w:val="16"/>
              </w:rPr>
            </w:pPr>
            <w:r w:rsidRPr="008D13AF">
              <w:rPr>
                <w:rFonts w:ascii="Arial" w:hAnsi="Arial" w:cs="Arial"/>
                <w:color w:val="000000"/>
                <w:sz w:val="16"/>
                <w:szCs w:val="16"/>
              </w:rPr>
              <w:t>Proposal 8</w:t>
            </w:r>
            <w:r w:rsidRPr="008D13AF">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7A7580" w14:textId="77777777" w:rsidR="008D13AF" w:rsidRPr="00D17E02" w:rsidRDefault="008D13AF" w:rsidP="00542289">
            <w:pPr>
              <w:spacing w:after="0"/>
              <w:rPr>
                <w:rFonts w:ascii="Arial" w:hAnsi="Arial" w:cs="Arial"/>
                <w:b/>
                <w:sz w:val="16"/>
                <w:szCs w:val="16"/>
                <w:lang w:eastAsia="zh-CN"/>
              </w:rPr>
            </w:pPr>
          </w:p>
        </w:tc>
      </w:tr>
      <w:tr w:rsidR="008D13AF" w14:paraId="47A0B43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376E80"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71D37"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86C13" w14:textId="77777777" w:rsidR="008D13AF" w:rsidRPr="008D13AF" w:rsidRDefault="008D13AF" w:rsidP="00542289">
            <w:pPr>
              <w:spacing w:after="0"/>
              <w:rPr>
                <w:rFonts w:ascii="Arial" w:hAnsi="Arial" w:cs="Arial"/>
                <w:color w:val="000000"/>
                <w:sz w:val="16"/>
                <w:szCs w:val="16"/>
              </w:rPr>
            </w:pPr>
            <w:r w:rsidRPr="008D13AF">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6C501" w14:textId="77777777" w:rsidR="008D13AF" w:rsidRPr="00D17E02" w:rsidRDefault="008D13AF" w:rsidP="00542289">
            <w:pPr>
              <w:spacing w:after="0"/>
              <w:rPr>
                <w:rFonts w:ascii="Arial" w:hAnsi="Arial" w:cs="Arial"/>
                <w:b/>
                <w:sz w:val="16"/>
                <w:szCs w:val="16"/>
                <w:lang w:eastAsia="zh-CN"/>
              </w:rPr>
            </w:pPr>
          </w:p>
        </w:tc>
      </w:tr>
    </w:tbl>
    <w:p w14:paraId="6C746F93" w14:textId="4C97A558" w:rsidR="008D13AF" w:rsidRDefault="0013019C" w:rsidP="0013019C">
      <w:pPr>
        <w:spacing w:beforeLines="50" w:before="120"/>
        <w:rPr>
          <w:lang w:eastAsia="zh-CN"/>
        </w:rPr>
      </w:pPr>
      <w:r>
        <w:rPr>
          <w:rFonts w:hint="eastAsia"/>
          <w:lang w:eastAsia="zh-CN"/>
        </w:rPr>
        <w:t>B</w:t>
      </w:r>
      <w:r>
        <w:rPr>
          <w:lang w:eastAsia="zh-CN"/>
        </w:rPr>
        <w:t>ased on the online discussion result, moderator observe the majority view is clear</w:t>
      </w:r>
      <w:r w:rsidR="003A7192">
        <w:rPr>
          <w:lang w:eastAsia="zh-CN"/>
        </w:rPr>
        <w:t>.</w:t>
      </w:r>
    </w:p>
    <w:p w14:paraId="66BD9E6C" w14:textId="02EFCED3" w:rsidR="0013019C" w:rsidRDefault="0013019C" w:rsidP="0013019C">
      <w:pPr>
        <w:spacing w:beforeLines="50" w:before="120"/>
        <w:rPr>
          <w:b/>
        </w:rPr>
      </w:pPr>
      <w:r w:rsidRPr="0013019C">
        <w:rPr>
          <w:b/>
        </w:rPr>
        <w:t>Q2.3.1-</w:t>
      </w:r>
      <w:r w:rsidR="00DF3CE3">
        <w:rPr>
          <w:b/>
        </w:rPr>
        <w:t>1</w:t>
      </w:r>
      <w:r w:rsidR="00832D59">
        <w:rPr>
          <w:b/>
        </w:rPr>
        <w:t xml:space="preserve"> (old issue)</w:t>
      </w:r>
      <w:r w:rsidRPr="0013019C">
        <w:rPr>
          <w:b/>
        </w:rPr>
        <w:t xml:space="preserve">: For unicast, do you agree </w:t>
      </w:r>
      <w:r w:rsidRPr="0013019C">
        <w:rPr>
          <w:b/>
          <w:i/>
        </w:rPr>
        <w:t>sl-drx-RetransmissionTimer</w:t>
      </w:r>
      <w:r w:rsidRPr="0013019C">
        <w:rPr>
          <w:b/>
        </w:rPr>
        <w:t xml:space="preserve"> is </w:t>
      </w:r>
      <w:r w:rsidR="003A7192">
        <w:rPr>
          <w:b/>
        </w:rPr>
        <w:t>NOT</w:t>
      </w:r>
      <w:r w:rsidRPr="0013019C">
        <w:rPr>
          <w:b/>
        </w:rPr>
        <w:t xml:space="preserve"> started after expir</w:t>
      </w:r>
      <w:r w:rsidR="005268CE">
        <w:rPr>
          <w:b/>
        </w:rPr>
        <w:t>y of</w:t>
      </w:r>
      <w:r w:rsidRPr="0013019C">
        <w:rPr>
          <w:b/>
          <w:i/>
        </w:rPr>
        <w:t xml:space="preserve"> sl-drx-HARQ-RTT-Timer</w:t>
      </w:r>
      <w:r w:rsidRPr="0013019C">
        <w:rPr>
          <w:b/>
        </w:rPr>
        <w:t xml:space="preserve"> when the PSFCH of ACK transmission is dropped?</w:t>
      </w:r>
    </w:p>
    <w:p w14:paraId="790BE6C3" w14:textId="77777777" w:rsidR="0013019C" w:rsidRPr="0013019C" w:rsidRDefault="0013019C" w:rsidP="0013019C">
      <w:pPr>
        <w:spacing w:beforeLines="50" w:before="120"/>
        <w:rPr>
          <w:b/>
          <w:lang w:eastAsia="zh-CN"/>
        </w:rPr>
      </w:pPr>
    </w:p>
    <w:p w14:paraId="7042A188" w14:textId="02BFED00" w:rsidR="00C05479" w:rsidRDefault="00C05479" w:rsidP="007857E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C05479" w14:paraId="53C0B29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F7A60F" w14:textId="77777777" w:rsidR="00C05479" w:rsidRDefault="00C05479"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1AA3BD4"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AC61E91"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D8F7679"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42289" w14:paraId="2D45D52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9F0B88" w14:textId="39640B78"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8A27E4" w14:textId="4E18CD2A"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29143F" w14:textId="5D4C2BA1"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Proposal 9</w:t>
            </w:r>
            <w:r w:rsidRPr="00650C65">
              <w:rPr>
                <w:rFonts w:ascii="Arial" w:hAnsi="Arial" w:cs="Arial"/>
                <w:color w:val="000000"/>
                <w:sz w:val="16"/>
                <w:szCs w:val="16"/>
              </w:rPr>
              <w:t>：</w:t>
            </w:r>
            <w:r w:rsidRPr="00650C65">
              <w:rPr>
                <w:rFonts w:ascii="Arial" w:hAnsi="Arial" w:cs="Arial"/>
                <w:color w:val="000000"/>
                <w:sz w:val="16"/>
                <w:szCs w:val="16"/>
              </w:rPr>
              <w:t xml:space="preserve">when </w:t>
            </w:r>
            <w:r w:rsidRPr="0049231C">
              <w:rPr>
                <w:rFonts w:ascii="Arial" w:hAnsi="Arial" w:cs="Arial"/>
                <w:color w:val="000000"/>
                <w:sz w:val="16"/>
                <w:szCs w:val="16"/>
                <w:highlight w:val="yellow"/>
              </w:rPr>
              <w:t>PSFCH is not configured</w:t>
            </w:r>
            <w:r w:rsidRPr="00650C65">
              <w:rPr>
                <w:rFonts w:ascii="Arial" w:hAnsi="Arial" w:cs="Arial"/>
                <w:color w:val="000000"/>
                <w:sz w:val="16"/>
                <w:szCs w:val="16"/>
              </w:rPr>
              <w:t xml:space="preserve"> and SL HARQ feedback is </w:t>
            </w:r>
            <w:r w:rsidRPr="0049231C">
              <w:rPr>
                <w:rFonts w:ascii="Arial" w:hAnsi="Arial" w:cs="Arial"/>
                <w:color w:val="000000"/>
                <w:sz w:val="16"/>
                <w:szCs w:val="16"/>
                <w:highlight w:val="yellow"/>
              </w:rPr>
              <w:t>disabled</w:t>
            </w:r>
            <w:r w:rsidRPr="00650C65">
              <w:rPr>
                <w:rFonts w:ascii="Arial" w:hAnsi="Arial" w:cs="Arial"/>
                <w:color w:val="000000"/>
                <w:sz w:val="16"/>
                <w:szCs w:val="16"/>
              </w:rPr>
              <w:t>，</w:t>
            </w:r>
            <w:r w:rsidRPr="00650C65">
              <w:rPr>
                <w:rFonts w:ascii="Arial" w:hAnsi="Arial" w:cs="Arial"/>
                <w:color w:val="000000"/>
                <w:sz w:val="16"/>
                <w:szCs w:val="16"/>
              </w:rPr>
              <w:t xml:space="preserve">the SL HARQ RTT, if configured and resource assignment information (SCI-based RTT timer) </w:t>
            </w:r>
            <w:r w:rsidRPr="0049231C">
              <w:rPr>
                <w:rFonts w:ascii="Arial" w:hAnsi="Arial" w:cs="Arial"/>
                <w:color w:val="000000"/>
                <w:sz w:val="16"/>
                <w:szCs w:val="16"/>
                <w:highlight w:val="yellow"/>
              </w:rPr>
              <w:t>is not present</w:t>
            </w:r>
            <w:r w:rsidRPr="00650C65">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FA7421" w14:textId="30E9B5A0" w:rsidR="00542289" w:rsidRPr="00687DEB" w:rsidRDefault="0049231C"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Re-tx resource in SCI + PSFCH not configured</w:t>
            </w:r>
          </w:p>
        </w:tc>
      </w:tr>
      <w:tr w:rsidR="00542289" w14:paraId="7294B6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0DC6C" w14:textId="16E085D1" w:rsidR="00542289" w:rsidRPr="004C7A87" w:rsidRDefault="00542289" w:rsidP="00542289">
            <w:pPr>
              <w:spacing w:after="0"/>
              <w:rPr>
                <w:rFonts w:ascii="Arial" w:eastAsia="DengXian" w:hAnsi="Arial" w:cs="Arial"/>
                <w:bCs/>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64D53B" w14:textId="3E7A5FD8" w:rsidR="00542289" w:rsidRPr="004C7A87" w:rsidRDefault="00542289" w:rsidP="00542289">
            <w:pPr>
              <w:spacing w:after="0"/>
              <w:rPr>
                <w:rFonts w:ascii="Arial" w:eastAsia="DengXian" w:hAnsi="Arial" w:cs="Arial"/>
                <w:bCs/>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550289" w14:textId="77BBAECB" w:rsidR="00542289" w:rsidRPr="004C7A87" w:rsidRDefault="00542289" w:rsidP="00542289">
            <w:pPr>
              <w:spacing w:after="0"/>
              <w:rPr>
                <w:rFonts w:ascii="Arial" w:eastAsia="DengXian" w:hAnsi="Arial" w:cs="Arial"/>
                <w:bCs/>
                <w:color w:val="000000"/>
                <w:sz w:val="16"/>
                <w:szCs w:val="16"/>
              </w:rPr>
            </w:pPr>
            <w:r w:rsidRPr="00650C65">
              <w:rPr>
                <w:rFonts w:ascii="Arial" w:hAnsi="Arial" w:cs="Arial"/>
                <w:color w:val="000000"/>
                <w:sz w:val="16"/>
                <w:szCs w:val="16"/>
              </w:rPr>
              <w:t xml:space="preserve">Proposal 10:  when PSFCH is configured and SL HARQ feedback is configured to be </w:t>
            </w:r>
            <w:r w:rsidRPr="00C05479">
              <w:rPr>
                <w:rFonts w:ascii="Arial" w:hAnsi="Arial" w:cs="Arial"/>
                <w:color w:val="000000"/>
                <w:sz w:val="16"/>
                <w:szCs w:val="16"/>
                <w:highlight w:val="yellow"/>
              </w:rPr>
              <w:t>disabled</w:t>
            </w:r>
            <w:r w:rsidRPr="00650C65">
              <w:rPr>
                <w:rFonts w:ascii="Arial" w:hAnsi="Arial" w:cs="Arial"/>
                <w:color w:val="000000"/>
                <w:sz w:val="16"/>
                <w:szCs w:val="16"/>
              </w:rPr>
              <w:t xml:space="preserve">, the SL HARQ RTT, if configured and resource assignment information (SCI-based RTT timer) </w:t>
            </w:r>
            <w:r w:rsidRPr="00C05479">
              <w:rPr>
                <w:rFonts w:ascii="Arial" w:hAnsi="Arial" w:cs="Arial"/>
                <w:color w:val="000000"/>
                <w:sz w:val="16"/>
                <w:szCs w:val="16"/>
                <w:highlight w:val="yellow"/>
              </w:rPr>
              <w:t>is not present</w:t>
            </w:r>
            <w:r w:rsidRPr="00650C65">
              <w:rPr>
                <w:rFonts w:ascii="Arial" w:hAnsi="Arial" w:cs="Arial"/>
                <w:color w:val="000000"/>
                <w:sz w:val="16"/>
                <w:szCs w:val="16"/>
              </w:rPr>
              <w:t xml:space="preserve">, is started at </w:t>
            </w:r>
            <w:r w:rsidRPr="00C05479">
              <w:rPr>
                <w:rFonts w:ascii="Arial" w:hAnsi="Arial" w:cs="Arial"/>
                <w:color w:val="000000"/>
                <w:sz w:val="16"/>
                <w:szCs w:val="16"/>
                <w:highlight w:val="yellow"/>
              </w:rPr>
              <w:t>the first slot after the end of last PSSCH resource</w:t>
            </w:r>
            <w:r w:rsidRPr="00650C65">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F3442" w14:textId="25716CAD"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Re-tx resource in SCI + PSFCH configured</w:t>
            </w:r>
          </w:p>
        </w:tc>
      </w:tr>
      <w:tr w:rsidR="00542289" w14:paraId="1F7F3A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A70E96" w14:textId="762D8CF7"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E75FB1" w14:textId="4C85DD3C"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EE2EB" w14:textId="46852A3A" w:rsidR="00542289" w:rsidRPr="00C05479" w:rsidRDefault="00542289" w:rsidP="00542289">
            <w:pPr>
              <w:spacing w:after="0"/>
              <w:rPr>
                <w:rFonts w:ascii="Arial" w:eastAsia="DengXian" w:hAnsi="Arial" w:cs="Arial"/>
                <w:bCs/>
                <w:color w:val="000000"/>
                <w:sz w:val="16"/>
                <w:szCs w:val="16"/>
              </w:rPr>
            </w:pPr>
            <w:r w:rsidRPr="00C05479">
              <w:rPr>
                <w:rFonts w:ascii="Arial" w:eastAsia="Times New Roman" w:hAnsi="Arial" w:cs="Arial"/>
                <w:color w:val="000000"/>
                <w:sz w:val="16"/>
                <w:szCs w:val="16"/>
              </w:rPr>
              <w:t xml:space="preserve">Proposal 7: For HARQ feedback </w:t>
            </w:r>
            <w:r w:rsidRPr="00C05479">
              <w:rPr>
                <w:rFonts w:ascii="Arial" w:eastAsia="Times New Roman" w:hAnsi="Arial" w:cs="Arial"/>
                <w:color w:val="000000"/>
                <w:sz w:val="16"/>
                <w:szCs w:val="16"/>
                <w:highlight w:val="yellow"/>
              </w:rPr>
              <w:t>enabled</w:t>
            </w:r>
            <w:r w:rsidRPr="00C05479">
              <w:rPr>
                <w:rFonts w:ascii="Arial" w:eastAsia="Times New Roman" w:hAnsi="Arial" w:cs="Arial"/>
                <w:color w:val="000000"/>
                <w:sz w:val="16"/>
                <w:szCs w:val="16"/>
              </w:rPr>
              <w:t xml:space="preserve"> case, when SCI indicates a retransmission resource, </w:t>
            </w:r>
            <w:r w:rsidRPr="00C05479">
              <w:rPr>
                <w:rFonts w:ascii="Arial" w:eastAsia="Times New Roman" w:hAnsi="Arial" w:cs="Arial"/>
                <w:color w:val="000000"/>
                <w:sz w:val="16"/>
                <w:szCs w:val="16"/>
                <w:highlight w:val="yellow"/>
              </w:rPr>
              <w:t>the value of HARQ RTT timer should be derived by n-k</w:t>
            </w:r>
            <w:r w:rsidRPr="00C05479">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640E23" w14:textId="1BA87371"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B-enabled + Re-tx resource in SCI</w:t>
            </w:r>
          </w:p>
        </w:tc>
      </w:tr>
      <w:tr w:rsidR="00542289" w14:paraId="2960A283"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4C477" w14:textId="7DB1CE54"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1B690" w14:textId="294575DC"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C58808" w14:textId="68C750D0" w:rsidR="00542289" w:rsidRPr="00C05479" w:rsidRDefault="00542289" w:rsidP="00542289">
            <w:pPr>
              <w:spacing w:after="0"/>
              <w:rPr>
                <w:rFonts w:ascii="Arial" w:eastAsia="DengXian" w:hAnsi="Arial" w:cs="Arial"/>
                <w:bCs/>
                <w:color w:val="000000"/>
                <w:sz w:val="16"/>
                <w:szCs w:val="16"/>
              </w:rPr>
            </w:pPr>
            <w:r w:rsidRPr="00C05479">
              <w:rPr>
                <w:rFonts w:ascii="Arial" w:eastAsia="Times New Roman" w:hAnsi="Arial" w:cs="Arial"/>
                <w:color w:val="000000"/>
                <w:sz w:val="16"/>
                <w:szCs w:val="16"/>
              </w:rPr>
              <w:t xml:space="preserve">Proposal 5. If resource assignment information exists in the SCI, the Rx UE can start the </w:t>
            </w:r>
            <w:r w:rsidRPr="00C05479">
              <w:rPr>
                <w:rFonts w:ascii="Arial" w:eastAsia="Times New Roman" w:hAnsi="Arial" w:cs="Arial"/>
                <w:color w:val="000000"/>
                <w:sz w:val="16"/>
                <w:szCs w:val="16"/>
                <w:highlight w:val="yellow"/>
              </w:rPr>
              <w:t>SL HARQ RTT timer for each PSSCH resource scheduled in the SCI</w:t>
            </w:r>
            <w:r w:rsidRPr="00C05479">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006CF5" w14:textId="19EACB2A"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e-tx resource in SCI</w:t>
            </w:r>
          </w:p>
        </w:tc>
      </w:tr>
      <w:tr w:rsidR="00542289" w14:paraId="2D6FE9F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896EC9" w14:textId="417417E0"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6BBBD6" w14:textId="1DC4BDD3"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1C32A" w14:textId="1FB30C24" w:rsidR="00542289" w:rsidRPr="00C05479" w:rsidRDefault="00542289" w:rsidP="00542289">
            <w:pPr>
              <w:spacing w:after="0"/>
              <w:rPr>
                <w:rFonts w:ascii="Arial" w:eastAsia="DengXian" w:hAnsi="Arial" w:cs="Arial"/>
                <w:bCs/>
                <w:color w:val="000000"/>
                <w:sz w:val="16"/>
                <w:szCs w:val="16"/>
              </w:rPr>
            </w:pPr>
            <w:r w:rsidRPr="00C05479">
              <w:rPr>
                <w:rFonts w:ascii="Arial" w:eastAsia="Times New Roman" w:hAnsi="Arial" w:cs="Arial"/>
                <w:color w:val="000000"/>
                <w:sz w:val="16"/>
                <w:szCs w:val="16"/>
              </w:rPr>
              <w:t xml:space="preserve">Proposal 6. If there is </w:t>
            </w:r>
            <w:r w:rsidRPr="00C05479">
              <w:rPr>
                <w:rFonts w:ascii="Arial" w:eastAsia="Times New Roman" w:hAnsi="Arial" w:cs="Arial"/>
                <w:color w:val="000000"/>
                <w:sz w:val="16"/>
                <w:szCs w:val="16"/>
                <w:highlight w:val="yellow"/>
              </w:rPr>
              <w:t>no resource assignment information in the SCI</w:t>
            </w:r>
            <w:r w:rsidRPr="00C05479">
              <w:rPr>
                <w:rFonts w:ascii="Arial" w:eastAsia="Times New Roman" w:hAnsi="Arial" w:cs="Arial"/>
                <w:color w:val="000000"/>
                <w:sz w:val="16"/>
                <w:szCs w:val="16"/>
              </w:rPr>
              <w:t xml:space="preserve">, the Rx UE uses the SL DRX HARQ RTT timer (zero value or non-zero value) configured by the gNB. And Rx UE can </w:t>
            </w:r>
            <w:r w:rsidRPr="00C05479">
              <w:rPr>
                <w:rFonts w:ascii="Arial" w:eastAsia="Times New Roman" w:hAnsi="Arial" w:cs="Arial"/>
                <w:color w:val="000000"/>
                <w:sz w:val="16"/>
                <w:szCs w:val="16"/>
                <w:highlight w:val="yellow"/>
              </w:rPr>
              <w:t>start the SL HARQ RTT timer in the first slot after the corresponding PSSCH resource</w:t>
            </w:r>
            <w:r w:rsidRPr="00C05479">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91037" w14:textId="2A378112"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No Rx-tx resource in SCI</w:t>
            </w:r>
          </w:p>
        </w:tc>
      </w:tr>
      <w:tr w:rsidR="00542289" w14:paraId="74D3600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55EB5" w14:textId="32E5754E"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F103C" w14:textId="27D1FBF7"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E9667" w14:textId="3D2D6223" w:rsidR="00542289" w:rsidRPr="004C7A87" w:rsidRDefault="00542289" w:rsidP="00542289">
            <w:pPr>
              <w:rPr>
                <w:rFonts w:ascii="Arial" w:eastAsia="DengXian" w:hAnsi="Arial" w:cs="Arial"/>
                <w:bCs/>
                <w:color w:val="000000"/>
                <w:sz w:val="16"/>
                <w:szCs w:val="16"/>
              </w:rPr>
            </w:pPr>
            <w:r w:rsidRPr="00650C65">
              <w:rPr>
                <w:rFonts w:ascii="Arial" w:eastAsia="Times New Roman" w:hAnsi="Arial" w:cs="Arial"/>
                <w:color w:val="000000"/>
                <w:sz w:val="16"/>
                <w:szCs w:val="16"/>
              </w:rPr>
              <w:t xml:space="preserve">Proposal 1: </w:t>
            </w:r>
            <w:r w:rsidRPr="00650C65">
              <w:rPr>
                <w:rFonts w:ascii="Arial" w:eastAsia="Times New Roman" w:hAnsi="Arial" w:cs="Arial"/>
                <w:color w:val="000000"/>
                <w:sz w:val="16"/>
                <w:szCs w:val="16"/>
              </w:rPr>
              <w:tab/>
              <w:t xml:space="preserve">For HARQ feedback </w:t>
            </w:r>
            <w:r w:rsidRPr="00C05479">
              <w:rPr>
                <w:rFonts w:ascii="Arial" w:eastAsia="Times New Roman" w:hAnsi="Arial" w:cs="Arial"/>
                <w:color w:val="000000"/>
                <w:sz w:val="16"/>
                <w:szCs w:val="16"/>
                <w:highlight w:val="yellow"/>
              </w:rPr>
              <w:t>disabled</w:t>
            </w:r>
            <w:r w:rsidRPr="00650C65">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CC7A2" w14:textId="5EC4D097"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Feedback disabled + PSFCH not configured</w:t>
            </w:r>
          </w:p>
        </w:tc>
      </w:tr>
    </w:tbl>
    <w:p w14:paraId="75E590F9" w14:textId="38AEC55F" w:rsidR="00C05479" w:rsidRDefault="001D19D8" w:rsidP="00074C5B">
      <w:pPr>
        <w:spacing w:beforeLines="50" w:before="120"/>
        <w:rPr>
          <w:lang w:eastAsia="zh-CN"/>
        </w:rPr>
      </w:pPr>
      <w:r>
        <w:rPr>
          <w:lang w:eastAsia="zh-CN"/>
        </w:rPr>
        <w:t>m</w:t>
      </w:r>
      <w:r w:rsidR="00074C5B">
        <w:rPr>
          <w:lang w:eastAsia="zh-CN"/>
        </w:rPr>
        <w:t xml:space="preserve">oderator understand the existing agreement so far on RTT </w:t>
      </w:r>
      <w:r w:rsidR="004B5BF0">
        <w:rPr>
          <w:lang w:eastAsia="zh-CN"/>
        </w:rPr>
        <w:t xml:space="preserve">timer </w:t>
      </w:r>
      <w:r w:rsidR="00074C5B">
        <w:rPr>
          <w:lang w:eastAsia="zh-CN"/>
        </w:rPr>
        <w:t>starting position is</w:t>
      </w:r>
      <w:r w:rsidR="004B5BF0">
        <w:rPr>
          <w:lang w:eastAsia="zh-CN"/>
        </w:rPr>
        <w:t xml:space="preserve"> valid at least for the case where SCI does not indicate re-tx resource and FB is enabled</w:t>
      </w:r>
      <w:r>
        <w:rPr>
          <w:lang w:eastAsia="zh-CN"/>
        </w:rPr>
        <w:t>, so the following question is to confirm the validity of the agreement for other cases.</w:t>
      </w:r>
    </w:p>
    <w:p w14:paraId="4C3E5A9D"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F271DE4"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65D429AA" w14:textId="11F4DD7A" w:rsidR="001D19D8" w:rsidRPr="001D19D8" w:rsidRDefault="001D19D8" w:rsidP="00074C5B">
      <w:pPr>
        <w:spacing w:beforeLines="50" w:before="120"/>
        <w:rPr>
          <w:b/>
          <w:lang w:eastAsia="zh-CN"/>
        </w:rPr>
      </w:pPr>
      <w:r w:rsidRPr="001D19D8">
        <w:rPr>
          <w:b/>
          <w:lang w:eastAsia="zh-CN"/>
        </w:rPr>
        <w:t>Q2.3.1-2a</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FB disabled case?</w:t>
      </w:r>
    </w:p>
    <w:p w14:paraId="7C306F73" w14:textId="50756AAA" w:rsidR="001D19D8" w:rsidRPr="001D19D8" w:rsidRDefault="001D19D8" w:rsidP="001D19D8">
      <w:pPr>
        <w:spacing w:beforeLines="50" w:before="120"/>
        <w:rPr>
          <w:b/>
          <w:lang w:eastAsia="zh-CN"/>
        </w:rPr>
      </w:pPr>
      <w:r w:rsidRPr="001D19D8">
        <w:rPr>
          <w:b/>
          <w:lang w:eastAsia="zh-CN"/>
        </w:rPr>
        <w:t>Q2.3.1-2b</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the case where SCI indicating re-tx resource?</w:t>
      </w:r>
    </w:p>
    <w:p w14:paraId="11F8D663" w14:textId="17F135FC" w:rsidR="001D19D8" w:rsidRPr="001D19D8" w:rsidRDefault="001D19D8" w:rsidP="001D19D8">
      <w:pPr>
        <w:spacing w:beforeLines="50" w:before="120"/>
        <w:rPr>
          <w:b/>
          <w:lang w:eastAsia="zh-CN"/>
        </w:rPr>
      </w:pPr>
      <w:r w:rsidRPr="001D19D8">
        <w:rPr>
          <w:b/>
          <w:lang w:eastAsia="zh-CN"/>
        </w:rPr>
        <w:t>Q2.3.1-2c</w:t>
      </w:r>
      <w:r w:rsidR="00832D59">
        <w:rPr>
          <w:b/>
          <w:lang w:eastAsia="zh-CN"/>
        </w:rPr>
        <w:t xml:space="preserve"> </w:t>
      </w:r>
      <w:r w:rsidR="00832D59">
        <w:rPr>
          <w:b/>
        </w:rPr>
        <w:t>(old issue)</w:t>
      </w:r>
      <w:r w:rsidRPr="001D19D8">
        <w:rPr>
          <w:b/>
          <w:lang w:eastAsia="zh-CN"/>
        </w:rPr>
        <w:t xml:space="preserve">: For resource pool without PSFCH, do you agree RTT timer starts </w:t>
      </w:r>
      <w:r w:rsidRPr="001D19D8">
        <w:rPr>
          <w:b/>
        </w:rPr>
        <w:t>in the slot following the end of PSSCH resource (for both SCI indicating re-tx resource and not indicating re-tx resource)</w:t>
      </w:r>
      <w:r w:rsidRPr="001D19D8">
        <w:rPr>
          <w:b/>
          <w:lang w:eastAsia="zh-CN"/>
        </w:rPr>
        <w:t>?</w:t>
      </w:r>
    </w:p>
    <w:p w14:paraId="61E5F75E" w14:textId="77777777" w:rsidR="001D19D8" w:rsidRPr="001D19D8" w:rsidRDefault="001D19D8" w:rsidP="001D19D8">
      <w:pPr>
        <w:spacing w:beforeLines="50" w:before="120"/>
        <w:rPr>
          <w:lang w:eastAsia="zh-CN"/>
        </w:rPr>
      </w:pPr>
    </w:p>
    <w:p w14:paraId="7C5B6E72" w14:textId="1B06D1A3" w:rsidR="0079150A" w:rsidRDefault="00C356FA" w:rsidP="007857E0">
      <w:pPr>
        <w:rPr>
          <w:lang w:eastAsia="zh-CN"/>
        </w:rPr>
      </w:pPr>
      <w:r>
        <w:rPr>
          <w:rFonts w:hint="eastAsia"/>
          <w:lang w:eastAsia="zh-CN"/>
        </w:rPr>
        <w:t>L</w:t>
      </w:r>
      <w:r>
        <w:rPr>
          <w:lang w:eastAsia="zh-CN"/>
        </w:rPr>
        <w:t>eft issue on applicable scenario for RTT time</w:t>
      </w:r>
      <w:r w:rsidR="00AB2B64">
        <w:rPr>
          <w:lang w:eastAsia="zh-CN"/>
        </w:rPr>
        <w:t>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79642F9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273F6F5" w14:textId="77777777" w:rsidR="0079150A" w:rsidRDefault="0079150A"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5D5FE47"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D88CB80"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3F3C1F2" w14:textId="4B3C0810"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AB2B64">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2A4174D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2830F" w14:textId="54B0EBF1" w:rsidR="0079150A" w:rsidRPr="00650C65" w:rsidRDefault="0079150A" w:rsidP="0079150A">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A89C7" w14:textId="22584DC6" w:rsidR="0079150A" w:rsidRPr="00650C65" w:rsidRDefault="0079150A" w:rsidP="0079150A">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45B08" w14:textId="77EB65DD" w:rsidR="0079150A" w:rsidRPr="00650C65" w:rsidRDefault="0079150A" w:rsidP="00445D1C">
            <w:pPr>
              <w:rPr>
                <w:rFonts w:ascii="Arial"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14FD2C" w14:textId="77777777" w:rsidR="0079150A" w:rsidRPr="00687DEB" w:rsidRDefault="0079150A" w:rsidP="0079150A">
            <w:pPr>
              <w:spacing w:after="0"/>
              <w:rPr>
                <w:rFonts w:ascii="Arial" w:hAnsi="Arial" w:cs="Arial"/>
                <w:sz w:val="16"/>
                <w:szCs w:val="16"/>
                <w:lang w:eastAsia="zh-CN"/>
              </w:rPr>
            </w:pPr>
          </w:p>
        </w:tc>
      </w:tr>
      <w:tr w:rsidR="0079150A" w14:paraId="782EAA2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66640" w14:textId="747856E1"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CD7173" w14:textId="47A9E575"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63E91" w14:textId="434030FE"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B2312E" w14:textId="25906AF4" w:rsidR="0079150A" w:rsidRPr="00687DEB" w:rsidRDefault="00445D1C" w:rsidP="0079150A">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agreement below has covered the intention</w:t>
            </w:r>
          </w:p>
          <w:p w14:paraId="48B4879F" w14:textId="77777777" w:rsidR="00445D1C" w:rsidRPr="00687DEB" w:rsidRDefault="00445D1C" w:rsidP="0079150A">
            <w:pPr>
              <w:spacing w:after="0"/>
              <w:rPr>
                <w:rFonts w:ascii="Arial" w:hAnsi="Arial" w:cs="Arial"/>
                <w:sz w:val="16"/>
                <w:szCs w:val="16"/>
                <w:lang w:eastAsia="zh-CN"/>
              </w:rPr>
            </w:pPr>
          </w:p>
          <w:p w14:paraId="21DEE5C1" w14:textId="77777777" w:rsidR="00445D1C" w:rsidRPr="00687DEB" w:rsidRDefault="00445D1C"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DA64C36" w14:textId="77777777" w:rsidR="00C356FA" w:rsidRPr="00687DEB" w:rsidRDefault="00C356FA" w:rsidP="0079150A">
            <w:pPr>
              <w:spacing w:after="0"/>
              <w:rPr>
                <w:rFonts w:ascii="Arial" w:hAnsi="Arial" w:cs="Arial"/>
                <w:sz w:val="16"/>
                <w:szCs w:val="16"/>
                <w:lang w:eastAsia="zh-CN"/>
              </w:rPr>
            </w:pPr>
          </w:p>
          <w:p w14:paraId="101B08D6" w14:textId="4714D923"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While the only uncovered case is PSFCH-not-configured</w:t>
            </w:r>
          </w:p>
        </w:tc>
      </w:tr>
      <w:tr w:rsidR="0079150A" w14:paraId="74061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30AE3" w14:textId="394C8943"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583C0" w14:textId="483A9D0A"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C3C0E" w14:textId="0BA77056"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w:t>
            </w:r>
            <w:r w:rsidRPr="00687DEB">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174234" w14:textId="77777777" w:rsidR="0079150A" w:rsidRPr="00687DEB" w:rsidRDefault="00C356FA" w:rsidP="0079150A">
            <w:pPr>
              <w:spacing w:after="0"/>
              <w:rPr>
                <w:rFonts w:ascii="Arial" w:hAnsi="Arial" w:cs="Arial"/>
                <w:sz w:val="16"/>
                <w:szCs w:val="16"/>
                <w:lang w:eastAsia="zh-CN"/>
              </w:rPr>
            </w:pPr>
            <w:r w:rsidRPr="00687DEB">
              <w:rPr>
                <w:rFonts w:ascii="Arial" w:hAnsi="Arial" w:cs="Arial" w:hint="eastAsia"/>
                <w:sz w:val="16"/>
                <w:szCs w:val="16"/>
                <w:lang w:eastAsia="zh-CN"/>
              </w:rPr>
              <w:t>C</w:t>
            </w:r>
            <w:r w:rsidRPr="00687DEB">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71948132" w14:textId="77777777" w:rsidR="00C356FA" w:rsidRPr="00687DEB" w:rsidRDefault="00C356FA" w:rsidP="0079150A">
            <w:pPr>
              <w:spacing w:after="0"/>
              <w:rPr>
                <w:rFonts w:ascii="Arial" w:hAnsi="Arial" w:cs="Arial"/>
                <w:sz w:val="16"/>
                <w:szCs w:val="16"/>
                <w:lang w:eastAsia="zh-CN"/>
              </w:rPr>
            </w:pPr>
          </w:p>
          <w:p w14:paraId="7A38E715" w14:textId="692D3E71"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9150A" w14:paraId="3DA74B8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64FAA8" w14:textId="2C9B987D" w:rsidR="0079150A" w:rsidRPr="00650C65" w:rsidRDefault="00AB2B64"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w:t>
            </w:r>
            <w:r>
              <w:rPr>
                <w:rFonts w:ascii="Arial" w:eastAsia="Times New Roman" w:hAnsi="Arial" w:cs="Arial"/>
                <w:color w:val="000000"/>
                <w:sz w:val="16"/>
                <w:szCs w:val="16"/>
              </w:rPr>
              <w:t>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F0E310" w14:textId="16005639" w:rsidR="0079150A" w:rsidRPr="00AB2B64" w:rsidRDefault="00AB2B64" w:rsidP="0079150A">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3A318" w14:textId="3F92DE80" w:rsidR="0079150A" w:rsidRPr="00AB2B64" w:rsidRDefault="00AB2B64" w:rsidP="00AB2B64">
            <w:pPr>
              <w:rPr>
                <w:rFonts w:ascii="Arial" w:eastAsia="Times New Roman" w:hAnsi="Arial" w:cs="Arial"/>
                <w:color w:val="000000"/>
                <w:sz w:val="16"/>
                <w:szCs w:val="16"/>
              </w:rPr>
            </w:pPr>
            <w:r w:rsidRPr="00AB2B64">
              <w:rPr>
                <w:rFonts w:ascii="Arial" w:eastAsia="Times New Roman" w:hAnsi="Arial" w:cs="Arial"/>
                <w:color w:val="000000"/>
                <w:sz w:val="16"/>
                <w:szCs w:val="16"/>
              </w:rPr>
              <w:t>Proposal 14</w:t>
            </w:r>
            <w:r w:rsidRPr="00AB2B64">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4B818" w14:textId="77777777" w:rsidR="0079150A" w:rsidRDefault="0079150A" w:rsidP="0079150A">
            <w:pPr>
              <w:spacing w:after="0"/>
              <w:rPr>
                <w:rFonts w:ascii="Arial" w:hAnsi="Arial" w:cs="Arial"/>
                <w:b/>
                <w:sz w:val="16"/>
                <w:szCs w:val="16"/>
                <w:lang w:eastAsia="zh-CN"/>
              </w:rPr>
            </w:pPr>
          </w:p>
        </w:tc>
      </w:tr>
    </w:tbl>
    <w:p w14:paraId="03F9B93A" w14:textId="6B5BAAB4" w:rsidR="00486C57" w:rsidRPr="005211F2" w:rsidRDefault="00486C57" w:rsidP="00AB2B64">
      <w:pPr>
        <w:spacing w:beforeLines="50" w:before="120"/>
        <w:rPr>
          <w:lang w:eastAsia="zh-CN"/>
        </w:rPr>
      </w:pPr>
      <w:r w:rsidRPr="005211F2">
        <w:rPr>
          <w:rFonts w:hint="eastAsia"/>
          <w:lang w:eastAsia="zh-CN"/>
        </w:rPr>
        <w:t>G</w:t>
      </w:r>
      <w:r w:rsidRPr="005211F2">
        <w:rPr>
          <w:lang w:eastAsia="zh-CN"/>
        </w:rPr>
        <w:t xml:space="preserve">iven the existing agreement, moderator understand </w:t>
      </w:r>
      <w:r>
        <w:rPr>
          <w:lang w:eastAsia="zh-CN"/>
        </w:rPr>
        <w:t>RTT timer is also necessary for FB disabled case</w:t>
      </w:r>
      <w:r w:rsidR="005211F2">
        <w:rPr>
          <w:lang w:eastAsia="zh-CN"/>
        </w:rPr>
        <w:t>, so the question is just whether to differentiate between pool with and without PSFCH</w:t>
      </w:r>
    </w:p>
    <w:p w14:paraId="6B71E15A" w14:textId="0ADF32DC" w:rsidR="00486C57" w:rsidRDefault="00486C57" w:rsidP="005211F2">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1FCB39C5" w14:textId="1FBD2BCE" w:rsidR="0079150A"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a</w:t>
      </w:r>
      <w:r w:rsidR="00832D59">
        <w:rPr>
          <w:b/>
          <w:lang w:eastAsia="zh-CN"/>
        </w:rPr>
        <w:t xml:space="preserve"> </w:t>
      </w:r>
      <w:r w:rsidR="00832D59">
        <w:rPr>
          <w:b/>
        </w:rPr>
        <w:t>(old issue)</w:t>
      </w:r>
      <w:r w:rsidRPr="00AB2B64">
        <w:rPr>
          <w:b/>
          <w:lang w:eastAsia="zh-CN"/>
        </w:rPr>
        <w:t xml:space="preserve">: </w:t>
      </w:r>
      <w:r w:rsidR="003E2DE4">
        <w:rPr>
          <w:b/>
          <w:lang w:eastAsia="zh-CN"/>
        </w:rPr>
        <w:t>For</w:t>
      </w:r>
      <w:r w:rsidRPr="00AB2B64">
        <w:rPr>
          <w:b/>
          <w:lang w:eastAsia="zh-CN"/>
        </w:rPr>
        <w:t xml:space="preserve"> resource pool where PSFCH is not configured</w:t>
      </w:r>
      <w:commentRangeStart w:id="53"/>
      <w:del w:id="54" w:author="OPPO (Qianxi)" w:date="2022-01-25T11:58:00Z">
        <w:r w:rsidR="005211F2" w:rsidDel="00E7062F">
          <w:rPr>
            <w:b/>
            <w:lang w:eastAsia="zh-CN"/>
          </w:rPr>
          <w:delText xml:space="preserve"> and not configured</w:delText>
        </w:r>
        <w:commentRangeEnd w:id="53"/>
        <w:r w:rsidR="000356B7" w:rsidDel="00E7062F">
          <w:rPr>
            <w:rStyle w:val="CommentReference"/>
          </w:rPr>
          <w:commentReference w:id="53"/>
        </w:r>
      </w:del>
      <w:r w:rsidRPr="00AB2B64">
        <w:rPr>
          <w:b/>
          <w:lang w:eastAsia="zh-CN"/>
        </w:rPr>
        <w:t>, in case SCI does not indicate re-transmission resource</w:t>
      </w:r>
      <w:r w:rsidR="003E2DE4">
        <w:rPr>
          <w:b/>
          <w:lang w:eastAsia="zh-CN"/>
        </w:rPr>
        <w:t>, how to decide the RTT timer length</w:t>
      </w:r>
      <w:r w:rsidRPr="00AB2B64">
        <w:rPr>
          <w:b/>
          <w:lang w:eastAsia="zh-CN"/>
        </w:rPr>
        <w:t>?</w:t>
      </w:r>
    </w:p>
    <w:p w14:paraId="3C0E603C" w14:textId="40D8C92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ption-1: </w:t>
      </w:r>
      <w:r w:rsidR="005211F2">
        <w:rPr>
          <w:b/>
          <w:lang w:eastAsia="zh-CN"/>
        </w:rPr>
        <w:t>use a same RTT timer length value</w:t>
      </w:r>
      <w:ins w:id="55" w:author="OPPO (Qianxi)" w:date="2022-01-25T11:59:00Z">
        <w:r w:rsidR="00E7062F">
          <w:rPr>
            <w:b/>
            <w:lang w:eastAsia="zh-CN"/>
          </w:rPr>
          <w:t>, i.e., a same value for FB-disabled case regardless whether PSFCH is configured or not</w:t>
        </w:r>
      </w:ins>
    </w:p>
    <w:p w14:paraId="7F277432" w14:textId="78DBBCA4"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w:t>
      </w:r>
      <w:r w:rsidR="005211F2">
        <w:rPr>
          <w:b/>
          <w:lang w:eastAsia="zh-CN"/>
        </w:rPr>
        <w:t>use different RTT timer length value, e.g., f</w:t>
      </w:r>
      <w:r w:rsidR="003E2DE4">
        <w:rPr>
          <w:b/>
          <w:lang w:eastAsia="zh-CN"/>
        </w:rPr>
        <w:t xml:space="preserve">ix </w:t>
      </w:r>
      <w:r w:rsidR="005211F2">
        <w:rPr>
          <w:b/>
          <w:lang w:eastAsia="zh-CN"/>
        </w:rPr>
        <w:t xml:space="preserve">the length of RTT timer length for pool without PSFCH </w:t>
      </w:r>
      <w:r w:rsidR="003E2DE4">
        <w:rPr>
          <w:b/>
          <w:lang w:eastAsia="zh-CN"/>
        </w:rPr>
        <w:t>to be zero</w:t>
      </w:r>
    </w:p>
    <w:p w14:paraId="2373F84C" w14:textId="18C5902F" w:rsidR="00AB2B64" w:rsidDel="00E7062F" w:rsidRDefault="00AB2B64" w:rsidP="00AB2B64">
      <w:pPr>
        <w:spacing w:beforeLines="50" w:before="120"/>
        <w:rPr>
          <w:del w:id="56" w:author="OPPO (Qianxi)" w:date="2022-01-25T11:59:00Z"/>
          <w:b/>
          <w:lang w:eastAsia="zh-CN"/>
        </w:rPr>
      </w:pPr>
      <w:del w:id="57" w:author="OPPO (Qianxi)" w:date="2022-01-25T11:59:00Z">
        <w:r w:rsidRPr="00AB2B64" w:rsidDel="00E7062F">
          <w:rPr>
            <w:rFonts w:hint="eastAsia"/>
            <w:b/>
            <w:lang w:eastAsia="zh-CN"/>
          </w:rPr>
          <w:delText>O</w:delText>
        </w:r>
        <w:r w:rsidRPr="00AB2B64" w:rsidDel="00E7062F">
          <w:rPr>
            <w:b/>
            <w:lang w:eastAsia="zh-CN"/>
          </w:rPr>
          <w:delText>ption-3: Yes, a value different from the value used for FB-disabled case is needed</w:delText>
        </w:r>
      </w:del>
    </w:p>
    <w:p w14:paraId="1A8B0218" w14:textId="77777777" w:rsidR="005268CE" w:rsidRPr="00AB2B64" w:rsidRDefault="005268CE" w:rsidP="00AB2B64">
      <w:pPr>
        <w:spacing w:beforeLines="50" w:before="120"/>
        <w:rPr>
          <w:b/>
          <w:lang w:eastAsia="zh-CN"/>
        </w:rPr>
      </w:pPr>
    </w:p>
    <w:p w14:paraId="4A7E74B3" w14:textId="68534896" w:rsidR="00AB2B64"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b</w:t>
      </w:r>
      <w:r w:rsidR="00832D59">
        <w:rPr>
          <w:b/>
          <w:lang w:eastAsia="zh-CN"/>
        </w:rPr>
        <w:t xml:space="preserve"> </w:t>
      </w:r>
      <w:r w:rsidR="00832D59">
        <w:rPr>
          <w:b/>
        </w:rPr>
        <w:t>(new issue)</w:t>
      </w:r>
      <w:r w:rsidRPr="00AB2B64">
        <w:rPr>
          <w:b/>
          <w:lang w:eastAsia="zh-CN"/>
        </w:rPr>
        <w:t>: For Re-tx timer, do you think a single value is sufficient to cover all cases (FB-enable/disable, PSFCH configured/not-configured), or is there a need to use different values for different cases?</w:t>
      </w:r>
    </w:p>
    <w:p w14:paraId="4C9D65F8" w14:textId="2614F15D"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ption-1: single value is sufficient</w:t>
      </w:r>
    </w:p>
    <w:p w14:paraId="2F7E222E" w14:textId="4663BAF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ption-2: multiple values are needed (if this option is selected, plz indicate which scenario(s) have to be differentiated by configured different values)</w:t>
      </w:r>
    </w:p>
    <w:p w14:paraId="2C78D2E3" w14:textId="77777777" w:rsidR="00AB2B64" w:rsidRPr="0079150A" w:rsidRDefault="00AB2B64" w:rsidP="00AB2B64">
      <w:pPr>
        <w:spacing w:beforeLines="50" w:before="120"/>
        <w:rPr>
          <w:lang w:eastAsia="zh-CN"/>
        </w:rPr>
      </w:pPr>
    </w:p>
    <w:p w14:paraId="08440AFF" w14:textId="4912DC4B" w:rsidR="0049231C" w:rsidRDefault="00FD5ECB" w:rsidP="0049231C">
      <w:pPr>
        <w:pStyle w:val="Heading1"/>
        <w:numPr>
          <w:ilvl w:val="2"/>
          <w:numId w:val="1"/>
        </w:numPr>
        <w:tabs>
          <w:tab w:val="left" w:pos="851"/>
        </w:tabs>
        <w:spacing w:line="276" w:lineRule="auto"/>
        <w:ind w:left="1304"/>
        <w:jc w:val="both"/>
        <w:rPr>
          <w:lang w:eastAsia="zh-CN"/>
        </w:rPr>
      </w:pPr>
      <w:r>
        <w:rPr>
          <w:lang w:eastAsia="zh-CN"/>
        </w:rPr>
        <w:t>R</w:t>
      </w:r>
      <w:r w:rsidR="00AB2B64">
        <w:rPr>
          <w:lang w:eastAsia="zh-CN"/>
        </w:rPr>
        <w:t>etransmission grant</w:t>
      </w:r>
      <w:r w:rsidR="0049231C">
        <w:rPr>
          <w:lang w:eastAsia="zh-CN"/>
        </w:rPr>
        <w:t xml:space="preserve"> dropping due to DRX inactive time</w:t>
      </w:r>
    </w:p>
    <w:p w14:paraId="5E3AC1A7" w14:textId="297DAA65" w:rsidR="0049231C" w:rsidRPr="00AB2B64" w:rsidRDefault="00AB2B64" w:rsidP="007857E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CAF475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4F9DFAA"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06752A"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FC9C87D"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1D4366"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3ED2A2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CF28" w14:textId="5BEA6E1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CB1E8D" w14:textId="4B8E9CD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5FEC26" w14:textId="39246D5A" w:rsidR="0049231C" w:rsidRPr="00687DEB" w:rsidRDefault="0049231C" w:rsidP="0049231C">
            <w:pPr>
              <w:spacing w:after="0"/>
              <w:rPr>
                <w:rFonts w:ascii="Arial" w:hAnsi="Arial" w:cs="Arial"/>
                <w:color w:val="000000"/>
                <w:sz w:val="16"/>
                <w:szCs w:val="16"/>
              </w:rPr>
            </w:pPr>
            <w:r w:rsidRPr="00687DEB">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0A1BEA" w14:textId="62B0B287" w:rsidR="0049231C" w:rsidRPr="00687DEB" w:rsidRDefault="00AB2B64" w:rsidP="0049231C">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the current spec allows it for mode-1 CG resource already, but not for </w:t>
            </w:r>
            <w:r w:rsidR="00FD5ECB" w:rsidRPr="00687DEB">
              <w:rPr>
                <w:rFonts w:ascii="Arial" w:hAnsi="Arial" w:cs="Arial"/>
                <w:sz w:val="16"/>
                <w:szCs w:val="16"/>
                <w:lang w:eastAsia="zh-CN"/>
              </w:rPr>
              <w:t xml:space="preserve">mode-1 </w:t>
            </w:r>
            <w:r w:rsidRPr="00687DEB">
              <w:rPr>
                <w:rFonts w:ascii="Arial" w:hAnsi="Arial" w:cs="Arial"/>
                <w:sz w:val="16"/>
                <w:szCs w:val="16"/>
                <w:lang w:eastAsia="zh-CN"/>
              </w:rPr>
              <w:t xml:space="preserve">DG and mode-2 grant yet. </w:t>
            </w:r>
          </w:p>
          <w:p w14:paraId="19DEACFA" w14:textId="77777777" w:rsidR="00FD5ECB" w:rsidRPr="00687DEB" w:rsidRDefault="00FD5ECB" w:rsidP="0049231C">
            <w:pPr>
              <w:spacing w:after="0"/>
              <w:rPr>
                <w:rFonts w:ascii="Arial" w:hAnsi="Arial" w:cs="Arial"/>
                <w:sz w:val="16"/>
                <w:szCs w:val="16"/>
                <w:lang w:eastAsia="zh-CN"/>
              </w:rPr>
            </w:pPr>
          </w:p>
          <w:p w14:paraId="20F3616C" w14:textId="29626EB5" w:rsidR="00FD5ECB" w:rsidRPr="00687DEB" w:rsidRDefault="00FD5ECB" w:rsidP="0049231C">
            <w:pPr>
              <w:spacing w:after="0"/>
              <w:rPr>
                <w:rFonts w:ascii="Arial" w:hAnsi="Arial" w:cs="Arial"/>
                <w:sz w:val="16"/>
                <w:szCs w:val="16"/>
                <w:lang w:eastAsia="zh-CN"/>
              </w:rPr>
            </w:pPr>
            <w:r w:rsidRPr="00687DEB">
              <w:rPr>
                <w:rFonts w:ascii="Arial" w:hAnsi="Arial" w:cs="Arial"/>
                <w:sz w:val="16"/>
                <w:szCs w:val="16"/>
                <w:lang w:eastAsia="zh-CN"/>
              </w:rPr>
              <w:t>1&gt;</w:t>
            </w:r>
            <w:r w:rsidRPr="00687DEB">
              <w:rPr>
                <w:rFonts w:ascii="Arial" w:hAnsi="Arial" w:cs="Arial"/>
                <w:sz w:val="16"/>
                <w:szCs w:val="16"/>
                <w:lang w:eastAsia="zh-CN"/>
              </w:rPr>
              <w:tab/>
              <w:t>if the sidelink grant is a configured sidelink grant and no MAC PDU has been obtained in a sl-PeriodCG of the configured sidelink grant:</w:t>
            </w:r>
          </w:p>
        </w:tc>
      </w:tr>
    </w:tbl>
    <w:p w14:paraId="69044C8E" w14:textId="07A523E3" w:rsidR="0049231C" w:rsidRPr="00FD5ECB" w:rsidRDefault="00FD5ECB" w:rsidP="00FD5ECB">
      <w:pPr>
        <w:spacing w:beforeLines="50" w:before="120"/>
        <w:rPr>
          <w:b/>
          <w:lang w:eastAsia="zh-CN"/>
        </w:rPr>
      </w:pPr>
      <w:r w:rsidRPr="00FD5ECB">
        <w:rPr>
          <w:rFonts w:hint="eastAsia"/>
          <w:b/>
          <w:lang w:eastAsia="zh-CN"/>
        </w:rPr>
        <w:t>Q</w:t>
      </w:r>
      <w:r w:rsidRPr="00FD5ECB">
        <w:rPr>
          <w:b/>
          <w:lang w:eastAsia="zh-CN"/>
        </w:rPr>
        <w:t>2.3.2-</w:t>
      </w:r>
      <w:r w:rsidR="00DF3CE3">
        <w:rPr>
          <w:b/>
          <w:lang w:eastAsia="zh-CN"/>
        </w:rPr>
        <w:t>1</w:t>
      </w:r>
      <w:r w:rsidRPr="00FD5ECB">
        <w:rPr>
          <w:b/>
          <w:lang w:eastAsia="zh-CN"/>
        </w:rPr>
        <w:t>a</w:t>
      </w:r>
      <w:r w:rsidR="00832D59">
        <w:rPr>
          <w:b/>
          <w:lang w:eastAsia="zh-CN"/>
        </w:rPr>
        <w:t xml:space="preserve"> </w:t>
      </w:r>
      <w:r w:rsidR="00832D59">
        <w:rPr>
          <w:b/>
        </w:rPr>
        <w:t>(old issue)</w:t>
      </w:r>
      <w:r w:rsidRPr="00FD5ECB">
        <w:rPr>
          <w:b/>
          <w:lang w:eastAsia="zh-CN"/>
        </w:rPr>
        <w:t>: For mode-1 DG, if the initial transmission occasion was dropped due to no Rx-UE in DRX active time, do you agree TX-UE can use re-transmission occasion for initial transmission?</w:t>
      </w:r>
    </w:p>
    <w:p w14:paraId="16763232" w14:textId="2D5DF84E" w:rsidR="00FD5ECB" w:rsidRDefault="00FD5ECB" w:rsidP="00FD5ECB">
      <w:pPr>
        <w:spacing w:beforeLines="50" w:before="120"/>
        <w:rPr>
          <w:b/>
          <w:lang w:eastAsia="zh-CN"/>
        </w:rPr>
      </w:pPr>
      <w:r w:rsidRPr="00FD5ECB">
        <w:rPr>
          <w:b/>
          <w:lang w:eastAsia="zh-CN"/>
        </w:rPr>
        <w:t>Q2.3.2-</w:t>
      </w:r>
      <w:r w:rsidR="00DF3CE3">
        <w:rPr>
          <w:b/>
          <w:lang w:eastAsia="zh-CN"/>
        </w:rPr>
        <w:t>1</w:t>
      </w:r>
      <w:r w:rsidRPr="00FD5ECB">
        <w:rPr>
          <w:b/>
          <w:lang w:eastAsia="zh-CN"/>
        </w:rPr>
        <w:t>b</w:t>
      </w:r>
      <w:r w:rsidR="00832D59">
        <w:rPr>
          <w:b/>
          <w:lang w:eastAsia="zh-CN"/>
        </w:rPr>
        <w:t xml:space="preserve"> </w:t>
      </w:r>
      <w:r w:rsidR="00832D59">
        <w:rPr>
          <w:b/>
        </w:rPr>
        <w:t>(old issue)</w:t>
      </w:r>
      <w:r w:rsidRPr="00FD5ECB">
        <w:rPr>
          <w:b/>
          <w:lang w:eastAsia="zh-CN"/>
        </w:rPr>
        <w:t>: For mode-2 grant, if the initial transmission occasion was dropped due to no Rx-UE in DRX active time, do you agree TX-UE can use re-transmission occasion for initial transmission?</w:t>
      </w:r>
    </w:p>
    <w:p w14:paraId="0E8194C7" w14:textId="77777777" w:rsidR="00FD5ECB" w:rsidRPr="00FD5ECB" w:rsidRDefault="00FD5ECB" w:rsidP="00FD5ECB">
      <w:pPr>
        <w:spacing w:beforeLines="50" w:before="120"/>
        <w:rPr>
          <w:b/>
          <w:lang w:eastAsia="zh-CN"/>
        </w:rPr>
      </w:pPr>
    </w:p>
    <w:p w14:paraId="38E6A8DE" w14:textId="28C972D0" w:rsidR="0049231C" w:rsidRDefault="00AB2B64" w:rsidP="007857E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1CA3832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BBAA0A"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F76FA48"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6C5BEC"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0F3651"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6F4A95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ABB05" w14:textId="236A2D1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58F7A" w14:textId="3B506F3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DFAEF" w14:textId="6D1A47CF" w:rsidR="0049231C" w:rsidRPr="00650C65" w:rsidRDefault="0049231C" w:rsidP="00FD5ECB">
            <w:pPr>
              <w:rPr>
                <w:rFonts w:ascii="Arial" w:hAnsi="Arial" w:cs="Arial"/>
                <w:color w:val="000000"/>
                <w:sz w:val="16"/>
                <w:szCs w:val="16"/>
              </w:rPr>
            </w:pPr>
            <w:r w:rsidRPr="00551DC9">
              <w:rPr>
                <w:rFonts w:ascii="Arial" w:hAnsi="Arial" w:cs="Arial"/>
                <w:color w:val="000000"/>
                <w:sz w:val="16"/>
                <w:szCs w:val="16"/>
              </w:rPr>
              <w:t>Proposal 2</w:t>
            </w:r>
            <w:r w:rsidRPr="00551DC9">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sidRPr="00FD5ECB">
              <w:rPr>
                <w:rFonts w:ascii="Arial" w:hAnsi="Arial" w:cs="Arial"/>
                <w:color w:val="000000"/>
                <w:sz w:val="16"/>
                <w:szCs w:val="16"/>
                <w:highlight w:val="yellow"/>
              </w:rPr>
              <w:t>ACK</w:t>
            </w:r>
            <w:r w:rsidRPr="00551DC9">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0084D5" w14:textId="77777777" w:rsidR="0049231C" w:rsidRDefault="0049231C" w:rsidP="0049231C">
            <w:pPr>
              <w:spacing w:after="0"/>
              <w:rPr>
                <w:rFonts w:ascii="Arial" w:hAnsi="Arial" w:cs="Arial"/>
                <w:b/>
                <w:sz w:val="16"/>
                <w:szCs w:val="16"/>
                <w:lang w:eastAsia="zh-CN"/>
              </w:rPr>
            </w:pPr>
          </w:p>
        </w:tc>
      </w:tr>
      <w:tr w:rsidR="0049231C" w14:paraId="2FC2E97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10749" w14:textId="066059D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9150A2" w14:textId="3963F39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F643E" w14:textId="7E9550CE"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sidRPr="00FD5ECB">
              <w:rPr>
                <w:rFonts w:ascii="Arial" w:eastAsia="Times New Roman" w:hAnsi="Arial" w:cs="Arial"/>
                <w:color w:val="000000"/>
                <w:sz w:val="16"/>
                <w:szCs w:val="16"/>
                <w:highlight w:val="yellow"/>
              </w:rPr>
              <w:t>ACK</w:t>
            </w:r>
            <w:r w:rsidRPr="00FD5ECB">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56F13" w14:textId="77777777" w:rsidR="0049231C" w:rsidRDefault="0049231C" w:rsidP="0049231C">
            <w:pPr>
              <w:spacing w:after="0"/>
              <w:rPr>
                <w:rFonts w:ascii="Arial" w:hAnsi="Arial" w:cs="Arial"/>
                <w:b/>
                <w:sz w:val="16"/>
                <w:szCs w:val="16"/>
                <w:lang w:eastAsia="zh-CN"/>
              </w:rPr>
            </w:pPr>
          </w:p>
        </w:tc>
      </w:tr>
      <w:tr w:rsidR="0049231C" w14:paraId="58BDB31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B462D" w14:textId="5AB56FA8"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AFFD91" w14:textId="7D895AE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9F9FFC" w14:textId="4149EF6A"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4: UE set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94736" w14:textId="77777777" w:rsidR="0049231C" w:rsidRDefault="0049231C" w:rsidP="0049231C">
            <w:pPr>
              <w:spacing w:after="0"/>
              <w:rPr>
                <w:rFonts w:ascii="Arial" w:hAnsi="Arial" w:cs="Arial"/>
                <w:b/>
                <w:sz w:val="16"/>
                <w:szCs w:val="16"/>
                <w:lang w:eastAsia="zh-CN"/>
              </w:rPr>
            </w:pPr>
          </w:p>
        </w:tc>
      </w:tr>
      <w:tr w:rsidR="0049231C" w14:paraId="49B02FA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B9EA2A" w14:textId="4D0B97C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593616" w14:textId="50CB2DE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7CA1E4" w14:textId="1DAD9525" w:rsidR="0049231C" w:rsidRPr="00FD5ECB" w:rsidRDefault="0049231C" w:rsidP="0049231C">
            <w:pPr>
              <w:spacing w:after="0"/>
              <w:rPr>
                <w:rFonts w:ascii="Arial" w:hAnsi="Arial" w:cs="Arial"/>
                <w:color w:val="000000"/>
                <w:sz w:val="16"/>
                <w:szCs w:val="16"/>
              </w:rPr>
            </w:pPr>
            <w:r w:rsidRPr="00FD5ECB">
              <w:rPr>
                <w:rFonts w:ascii="Arial" w:eastAsia="Times New Roman" w:hAnsi="Arial" w:cs="Arial"/>
                <w:color w:val="000000"/>
                <w:sz w:val="16"/>
                <w:szCs w:val="16"/>
              </w:rPr>
              <w:t>Proposal 32</w:t>
            </w:r>
            <w:r w:rsidRPr="00FD5ECB">
              <w:rPr>
                <w:rFonts w:ascii="Arial" w:eastAsia="Times New Roman" w:hAnsi="Arial" w:cs="Arial"/>
                <w:color w:val="000000"/>
                <w:sz w:val="16"/>
                <w:szCs w:val="16"/>
              </w:rPr>
              <w:tab/>
              <w:t xml:space="preserve">The TX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B6EA3" w14:textId="77777777" w:rsidR="0049231C" w:rsidRDefault="0049231C" w:rsidP="0049231C">
            <w:pPr>
              <w:spacing w:after="0"/>
              <w:rPr>
                <w:rFonts w:ascii="Arial" w:hAnsi="Arial" w:cs="Arial"/>
                <w:b/>
                <w:sz w:val="16"/>
                <w:szCs w:val="16"/>
                <w:lang w:eastAsia="zh-CN"/>
              </w:rPr>
            </w:pPr>
          </w:p>
        </w:tc>
      </w:tr>
      <w:tr w:rsidR="0049231C" w14:paraId="1F634F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5DFAB6" w14:textId="273F813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802F7" w14:textId="4A4BD2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69879" w14:textId="4C7283A8"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Proposal1: For both initial transmission and retransmission, it is suggested for UE to indicate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40C28" w14:textId="77777777" w:rsidR="0049231C" w:rsidRDefault="0049231C" w:rsidP="0049231C">
            <w:pPr>
              <w:spacing w:after="0"/>
              <w:rPr>
                <w:rFonts w:ascii="Arial" w:hAnsi="Arial" w:cs="Arial"/>
                <w:b/>
                <w:sz w:val="16"/>
                <w:szCs w:val="16"/>
                <w:lang w:eastAsia="zh-CN"/>
              </w:rPr>
            </w:pPr>
          </w:p>
        </w:tc>
      </w:tr>
      <w:tr w:rsidR="0049231C" w14:paraId="3C5C414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3CC576" w14:textId="6865CD3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00CD1" w14:textId="247EB26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89CAB" w14:textId="6031AF2D"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3 </w:t>
            </w:r>
            <w:r w:rsidRPr="00FD5ECB">
              <w:rPr>
                <w:rFonts w:ascii="Arial" w:eastAsia="Times New Roman" w:hAnsi="Arial" w:cs="Arial"/>
                <w:color w:val="000000"/>
                <w:sz w:val="16"/>
                <w:szCs w:val="16"/>
              </w:rPr>
              <w:tab/>
              <w:t xml:space="preserve">when mode 1 SL grant is not in SL active time of any destination that has data to be sent,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F37CB" w14:textId="77777777" w:rsidR="0049231C" w:rsidRDefault="0049231C" w:rsidP="0049231C">
            <w:pPr>
              <w:spacing w:after="0"/>
              <w:rPr>
                <w:rFonts w:ascii="Arial" w:hAnsi="Arial" w:cs="Arial"/>
                <w:b/>
                <w:sz w:val="16"/>
                <w:szCs w:val="16"/>
                <w:lang w:eastAsia="zh-CN"/>
              </w:rPr>
            </w:pPr>
          </w:p>
        </w:tc>
      </w:tr>
    </w:tbl>
    <w:p w14:paraId="13195A8C" w14:textId="54E9B742" w:rsidR="00FD5ECB" w:rsidRDefault="00FD5ECB" w:rsidP="00FD5EC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sidRPr="00FD5ECB">
        <w:rPr>
          <w:color w:val="FF0000"/>
          <w:lang w:eastAsia="zh-CN"/>
        </w:rPr>
        <w:t>Q2.3.2-</w:t>
      </w:r>
      <w:r w:rsidR="009729BB">
        <w:rPr>
          <w:color w:val="FF0000"/>
          <w:lang w:eastAsia="zh-CN"/>
        </w:rPr>
        <w:t>1</w:t>
      </w:r>
      <w:r w:rsidRPr="00FD5ECB">
        <w:rPr>
          <w:color w:val="FF0000"/>
          <w:lang w:eastAsia="zh-CN"/>
        </w:rPr>
        <w:t>a/b</w:t>
      </w:r>
      <w:r>
        <w:rPr>
          <w:lang w:eastAsia="zh-CN"/>
        </w:rPr>
        <w:t xml:space="preserve"> above)</w:t>
      </w:r>
    </w:p>
    <w:p w14:paraId="1C23F005" w14:textId="74B8AF5D" w:rsidR="0049231C"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a</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41C6ED4F" w14:textId="01B5A0BB" w:rsidR="00FD5ECB"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b</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26589206" w14:textId="3A25C4AB" w:rsidR="00FD5ECB" w:rsidRDefault="00FD5ECB" w:rsidP="00FD5ECB">
      <w:pPr>
        <w:spacing w:beforeLines="50" w:before="120"/>
        <w:rPr>
          <w:ins w:id="58" w:author="Post-116b" w:date="2022-01-25T17:50:00Z"/>
          <w:lang w:eastAsia="zh-CN"/>
        </w:rPr>
      </w:pPr>
    </w:p>
    <w:p w14:paraId="55F6A199" w14:textId="5D732314" w:rsidR="00AC4D8C" w:rsidRDefault="00AC4D8C" w:rsidP="00FD5ECB">
      <w:pPr>
        <w:spacing w:beforeLines="50" w:before="120"/>
        <w:rPr>
          <w:ins w:id="59" w:author="Post-116b" w:date="2022-01-25T17:50:00Z"/>
          <w:lang w:eastAsia="zh-CN"/>
        </w:rPr>
      </w:pPr>
      <w:ins w:id="60" w:author="Post-116b" w:date="2022-01-25T17:50:00Z">
        <w:r>
          <w:rPr>
            <w:rFonts w:hint="eastAsia"/>
            <w:lang w:eastAsia="zh-CN"/>
          </w:rPr>
          <w:t>B</w:t>
        </w:r>
        <w:r>
          <w:rPr>
            <w:lang w:eastAsia="zh-CN"/>
          </w:rPr>
          <w:t>ased on the following agreement</w:t>
        </w:r>
      </w:ins>
    </w:p>
    <w:p w14:paraId="49A79210" w14:textId="77777777" w:rsidR="00AC4D8C" w:rsidRDefault="00AC4D8C">
      <w:pPr>
        <w:pBdr>
          <w:top w:val="single" w:sz="4" w:space="1" w:color="auto"/>
          <w:left w:val="single" w:sz="4" w:space="4" w:color="auto"/>
          <w:bottom w:val="single" w:sz="4" w:space="1" w:color="auto"/>
          <w:right w:val="single" w:sz="4" w:space="4" w:color="auto"/>
        </w:pBdr>
        <w:tabs>
          <w:tab w:val="left" w:pos="1622"/>
        </w:tabs>
        <w:ind w:left="363" w:hanging="363"/>
        <w:rPr>
          <w:ins w:id="61" w:author="Post-116b" w:date="2022-01-25T17:50:00Z"/>
        </w:rPr>
        <w:pPrChange w:id="62"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63" w:author="Post-116b" w:date="2022-01-25T17:50:00Z">
        <w:r>
          <w:t>6:</w:t>
        </w:r>
        <w:r>
          <w:tab/>
          <w:t>drx-HARQ-RTT-TimerSL is supported in case PSFCH is configured in resource pool and sl-PUCCH-Config is not configured. NW can set value as zero or any other value.</w:t>
        </w:r>
      </w:ins>
    </w:p>
    <w:p w14:paraId="25159FFE" w14:textId="6C5E65EC" w:rsidR="00AC4D8C" w:rsidRPr="00AC4D8C" w:rsidRDefault="00AC4D8C" w:rsidP="00FD5ECB">
      <w:pPr>
        <w:spacing w:beforeLines="50" w:before="120"/>
        <w:rPr>
          <w:lang w:eastAsia="zh-CN"/>
        </w:rPr>
      </w:pPr>
      <w:ins w:id="64" w:author="Post-116b" w:date="2022-01-25T17:50:00Z">
        <w:r>
          <w:rPr>
            <w:lang w:eastAsia="zh-CN"/>
          </w:rPr>
          <w:t xml:space="preserve">One left issue is the starting position of </w:t>
        </w:r>
        <w:r w:rsidRPr="00AC4D8C">
          <w:rPr>
            <w:i/>
            <w:rPrChange w:id="65" w:author="Post-116b" w:date="2022-01-25T17:50:00Z">
              <w:rPr/>
            </w:rPrChange>
          </w:rPr>
          <w:t>drx-HARQ-RTT-TimerSL</w:t>
        </w:r>
        <w:r>
          <w:t xml:space="preserve"> in such case.</w:t>
        </w:r>
      </w:ins>
    </w:p>
    <w:p w14:paraId="7AC0E2F0" w14:textId="4530A635" w:rsidR="0049231C" w:rsidRPr="00AC4D8C" w:rsidRDefault="00D415AA" w:rsidP="007857E0">
      <w:pPr>
        <w:rPr>
          <w:ins w:id="66" w:author="Post-116b" w:date="2022-01-25T17:52:00Z"/>
          <w:b/>
          <w:rPrChange w:id="67" w:author="Post-116b" w:date="2022-01-25T17:53:00Z">
            <w:rPr>
              <w:ins w:id="68" w:author="Post-116b" w:date="2022-01-25T17:52:00Z"/>
            </w:rPr>
          </w:rPrChange>
        </w:rPr>
      </w:pPr>
      <w:ins w:id="69" w:author="Post-116b" w:date="2022-01-25T17:48:00Z">
        <w:r w:rsidRPr="00AC4D8C">
          <w:rPr>
            <w:b/>
            <w:lang w:eastAsia="zh-CN"/>
            <w:rPrChange w:id="70" w:author="Post-116b" w:date="2022-01-25T17:53:00Z">
              <w:rPr>
                <w:lang w:eastAsia="zh-CN"/>
              </w:rPr>
            </w:rPrChange>
          </w:rPr>
          <w:t xml:space="preserve">Q2.3.2-3 (new issue): </w:t>
        </w:r>
      </w:ins>
      <w:ins w:id="71" w:author="Post-116b" w:date="2022-01-25T17:51:00Z">
        <w:r w:rsidR="00AC4D8C" w:rsidRPr="00AC4D8C">
          <w:rPr>
            <w:b/>
            <w:lang w:eastAsia="zh-CN"/>
            <w:rPrChange w:id="72" w:author="Post-116b" w:date="2022-01-25T17:53:00Z">
              <w:rPr>
                <w:lang w:eastAsia="zh-CN"/>
              </w:rPr>
            </w:rPrChange>
          </w:rPr>
          <w:t xml:space="preserve">In </w:t>
        </w:r>
        <w:r w:rsidR="00AC4D8C" w:rsidRPr="00AC4D8C">
          <w:rPr>
            <w:b/>
            <w:rPrChange w:id="73" w:author="Post-116b" w:date="2022-01-25T17:53:00Z">
              <w:rPr/>
            </w:rPrChange>
          </w:rPr>
          <w:t xml:space="preserve">case PSFCH is configured in resource pool and </w:t>
        </w:r>
        <w:r w:rsidR="00AC4D8C" w:rsidRPr="00AC4D8C">
          <w:rPr>
            <w:b/>
            <w:i/>
            <w:rPrChange w:id="74" w:author="Post-116b" w:date="2022-01-25T17:53:00Z">
              <w:rPr/>
            </w:rPrChange>
          </w:rPr>
          <w:t>sl-PUCCH-Config</w:t>
        </w:r>
        <w:r w:rsidR="00AC4D8C" w:rsidRPr="00AC4D8C">
          <w:rPr>
            <w:b/>
            <w:rPrChange w:id="75" w:author="Post-116b" w:date="2022-01-25T17:53:00Z">
              <w:rPr/>
            </w:rPrChange>
          </w:rPr>
          <w:t xml:space="preserve"> is not configured</w:t>
        </w:r>
      </w:ins>
      <w:ins w:id="76" w:author="Post-116b" w:date="2022-01-25T17:52:00Z">
        <w:r w:rsidR="00AC4D8C" w:rsidRPr="00AC4D8C">
          <w:rPr>
            <w:b/>
            <w:rPrChange w:id="77" w:author="Post-116b" w:date="2022-01-25T17:53:00Z">
              <w:rPr/>
            </w:rPrChange>
          </w:rPr>
          <w:t xml:space="preserve">, when to start the starting position of </w:t>
        </w:r>
        <w:r w:rsidR="00AC4D8C" w:rsidRPr="00AC4D8C">
          <w:rPr>
            <w:b/>
            <w:i/>
            <w:rPrChange w:id="78" w:author="Post-116b" w:date="2022-01-25T17:53:00Z">
              <w:rPr>
                <w:i/>
              </w:rPr>
            </w:rPrChange>
          </w:rPr>
          <w:t>drx-HARQ-RTT-TimerSL</w:t>
        </w:r>
        <w:r w:rsidR="00AC4D8C" w:rsidRPr="00AC4D8C">
          <w:rPr>
            <w:b/>
            <w:rPrChange w:id="79" w:author="Post-116b" w:date="2022-01-25T17:53:00Z">
              <w:rPr/>
            </w:rPrChange>
          </w:rPr>
          <w:t>?</w:t>
        </w:r>
      </w:ins>
    </w:p>
    <w:p w14:paraId="356B3B1A" w14:textId="3538E10D" w:rsidR="00AC4D8C" w:rsidRPr="00AC4D8C" w:rsidRDefault="00AC4D8C" w:rsidP="007857E0">
      <w:pPr>
        <w:rPr>
          <w:ins w:id="80" w:author="Post-116b" w:date="2022-01-25T17:53:00Z"/>
          <w:b/>
          <w:lang w:eastAsia="zh-CN"/>
          <w:rPrChange w:id="81" w:author="Post-116b" w:date="2022-01-25T17:53:00Z">
            <w:rPr>
              <w:ins w:id="82" w:author="Post-116b" w:date="2022-01-25T17:53:00Z"/>
              <w:lang w:eastAsia="zh-CN"/>
            </w:rPr>
          </w:rPrChange>
        </w:rPr>
      </w:pPr>
      <w:ins w:id="83" w:author="Post-116b" w:date="2022-01-25T17:52:00Z">
        <w:r w:rsidRPr="00AC4D8C">
          <w:rPr>
            <w:b/>
            <w:lang w:eastAsia="zh-CN"/>
            <w:rPrChange w:id="84" w:author="Post-116b" w:date="2022-01-25T17:53:00Z">
              <w:rPr>
                <w:lang w:eastAsia="zh-CN"/>
              </w:rPr>
            </w:rPrChange>
          </w:rPr>
          <w:t>Option-1: at the first symbol after end of PSF</w:t>
        </w:r>
      </w:ins>
      <w:ins w:id="85" w:author="Post-116b" w:date="2022-01-25T17:53:00Z">
        <w:r w:rsidRPr="00AC4D8C">
          <w:rPr>
            <w:b/>
            <w:lang w:eastAsia="zh-CN"/>
            <w:rPrChange w:id="86" w:author="Post-116b" w:date="2022-01-25T17:53:00Z">
              <w:rPr>
                <w:lang w:eastAsia="zh-CN"/>
              </w:rPr>
            </w:rPrChange>
          </w:rPr>
          <w:t>CH resource</w:t>
        </w:r>
        <w:r>
          <w:rPr>
            <w:b/>
            <w:lang w:eastAsia="zh-CN"/>
          </w:rPr>
          <w:t>;</w:t>
        </w:r>
      </w:ins>
    </w:p>
    <w:p w14:paraId="14F8365E" w14:textId="460F27D3" w:rsidR="00AC4D8C" w:rsidRDefault="00AC4D8C" w:rsidP="007857E0">
      <w:pPr>
        <w:rPr>
          <w:ins w:id="87" w:author="Post-116b" w:date="2022-01-25T17:53:00Z"/>
          <w:b/>
          <w:lang w:eastAsia="zh-CN"/>
        </w:rPr>
      </w:pPr>
      <w:ins w:id="88" w:author="Post-116b" w:date="2022-01-25T17:53:00Z">
        <w:r w:rsidRPr="00AC4D8C">
          <w:rPr>
            <w:b/>
            <w:lang w:eastAsia="zh-CN"/>
            <w:rPrChange w:id="89" w:author="Post-116b" w:date="2022-01-25T17:53:00Z">
              <w:rPr>
                <w:lang w:eastAsia="zh-CN"/>
              </w:rPr>
            </w:rPrChange>
          </w:rPr>
          <w:t>Option-2: at the first symbol after end of PDCCH resource</w:t>
        </w:r>
        <w:r>
          <w:rPr>
            <w:b/>
            <w:lang w:eastAsia="zh-CN"/>
          </w:rPr>
          <w:t>;</w:t>
        </w:r>
      </w:ins>
    </w:p>
    <w:p w14:paraId="4E77A151" w14:textId="2AA2AF49" w:rsidR="00AC4D8C" w:rsidRDefault="00AC4D8C" w:rsidP="007857E0">
      <w:pPr>
        <w:rPr>
          <w:ins w:id="90" w:author="Post-116b" w:date="2022-01-25T17:54:00Z"/>
          <w:b/>
          <w:lang w:eastAsia="zh-CN"/>
        </w:rPr>
      </w:pPr>
    </w:p>
    <w:p w14:paraId="00D030A1" w14:textId="77777777" w:rsidR="00AC4D8C" w:rsidRDefault="00AC4D8C" w:rsidP="007857E0">
      <w:pPr>
        <w:rPr>
          <w:ins w:id="91" w:author="Post-116b" w:date="2022-01-25T17:54:00Z"/>
          <w:lang w:eastAsia="zh-CN"/>
        </w:rPr>
      </w:pPr>
    </w:p>
    <w:p w14:paraId="424DB2AF" w14:textId="77777777" w:rsidR="00AC4D8C" w:rsidRPr="00AC4D8C" w:rsidRDefault="00AC4D8C" w:rsidP="007857E0">
      <w:pPr>
        <w:rPr>
          <w:lang w:eastAsia="zh-CN"/>
        </w:rPr>
      </w:pPr>
    </w:p>
    <w:p w14:paraId="7F4FC380" w14:textId="0F14B381" w:rsidR="007857E0" w:rsidRDefault="00C05479" w:rsidP="0049231C">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2BBC8DD2" w14:textId="5F62C1A0" w:rsidR="0049231C" w:rsidRDefault="004B4DD5" w:rsidP="007857E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F14A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C69F395"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7B28779"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041FD2"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45A697"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64B389CD"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5614F" w14:textId="0E0B0C79"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ECA4" w14:textId="58EA2B3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88ABBB" w14:textId="77777777" w:rsidR="0049231C" w:rsidRPr="00F56302" w:rsidRDefault="0049231C" w:rsidP="0049231C">
            <w:pPr>
              <w:rPr>
                <w:rFonts w:ascii="Arial" w:hAnsi="Arial" w:cs="Arial"/>
                <w:color w:val="000000"/>
                <w:sz w:val="16"/>
                <w:szCs w:val="16"/>
              </w:rPr>
            </w:pPr>
            <w:r w:rsidRPr="00F56302">
              <w:rPr>
                <w:rFonts w:ascii="Arial" w:hAnsi="Arial" w:cs="Arial"/>
                <w:color w:val="000000"/>
                <w:sz w:val="16"/>
                <w:szCs w:val="16"/>
              </w:rPr>
              <w:t>Proposal 6</w:t>
            </w:r>
            <w:r w:rsidRPr="00F56302">
              <w:rPr>
                <w:rFonts w:ascii="Arial" w:hAnsi="Arial" w:cs="Arial"/>
                <w:color w:val="000000"/>
                <w:sz w:val="16"/>
                <w:szCs w:val="16"/>
              </w:rPr>
              <w:tab/>
              <w:t xml:space="preserve">For P15 of [716], MAC layer provides active-time to PHY layer for resource set determination, where the generation of active-time is </w:t>
            </w:r>
            <w:r w:rsidRPr="00F56302">
              <w:rPr>
                <w:rFonts w:ascii="Arial" w:hAnsi="Arial" w:cs="Arial"/>
                <w:color w:val="000000"/>
                <w:sz w:val="16"/>
                <w:szCs w:val="16"/>
                <w:highlight w:val="yellow"/>
              </w:rPr>
              <w:t>by UE implementation</w:t>
            </w:r>
            <w:r w:rsidRPr="00F56302">
              <w:rPr>
                <w:rFonts w:ascii="Arial" w:hAnsi="Arial" w:cs="Arial"/>
                <w:color w:val="000000"/>
                <w:sz w:val="16"/>
                <w:szCs w:val="16"/>
              </w:rPr>
              <w:t>.</w:t>
            </w:r>
          </w:p>
          <w:p w14:paraId="6A58F989"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69ECEF" w14:textId="77777777" w:rsidR="0049231C" w:rsidRDefault="0049231C" w:rsidP="0049231C">
            <w:pPr>
              <w:spacing w:after="0"/>
              <w:rPr>
                <w:rFonts w:ascii="Arial" w:hAnsi="Arial" w:cs="Arial"/>
                <w:b/>
                <w:sz w:val="16"/>
                <w:szCs w:val="16"/>
                <w:lang w:eastAsia="zh-CN"/>
              </w:rPr>
            </w:pPr>
          </w:p>
        </w:tc>
      </w:tr>
      <w:tr w:rsidR="0049231C" w14:paraId="74FD907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0DDC71" w14:textId="5830FB1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E8444" w14:textId="6A1DE9F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47FB2"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4. The MAC layer can provide the RX UE’s active time where </w:t>
            </w:r>
            <w:r w:rsidRPr="00F56302">
              <w:rPr>
                <w:rFonts w:ascii="Arial" w:eastAsia="Times New Roman" w:hAnsi="Arial" w:cs="Arial"/>
                <w:color w:val="000000"/>
                <w:sz w:val="16"/>
                <w:szCs w:val="16"/>
                <w:highlight w:val="yellow"/>
              </w:rPr>
              <w:t>SL DRX timers are running now or will be running in future (on-duration timer, Inactivity timer, retransmission timer)</w:t>
            </w:r>
            <w:r w:rsidRPr="00F56302">
              <w:rPr>
                <w:rFonts w:ascii="Arial" w:eastAsia="Times New Roman" w:hAnsi="Arial" w:cs="Arial"/>
                <w:color w:val="000000"/>
                <w:sz w:val="16"/>
                <w:szCs w:val="16"/>
              </w:rPr>
              <w:t xml:space="preserve"> to the physical layer.</w:t>
            </w:r>
          </w:p>
          <w:p w14:paraId="2FB4D46F"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4674D9" w14:textId="77777777" w:rsidR="0049231C" w:rsidRDefault="0049231C" w:rsidP="0049231C">
            <w:pPr>
              <w:spacing w:after="0"/>
              <w:rPr>
                <w:rFonts w:ascii="Arial" w:hAnsi="Arial" w:cs="Arial"/>
                <w:b/>
                <w:sz w:val="16"/>
                <w:szCs w:val="16"/>
                <w:lang w:eastAsia="zh-CN"/>
              </w:rPr>
            </w:pPr>
          </w:p>
        </w:tc>
      </w:tr>
      <w:tr w:rsidR="0049231C" w14:paraId="0E07F0A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AD6FA" w14:textId="2578B34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662D9B" w14:textId="2281D6C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A388F"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15: The format of active time content of RX UE provided by the MAC layer to the physical layer is </w:t>
            </w:r>
            <w:r w:rsidRPr="00F56302">
              <w:rPr>
                <w:rFonts w:ascii="Arial" w:eastAsia="Times New Roman" w:hAnsi="Arial" w:cs="Arial"/>
                <w:color w:val="000000"/>
                <w:sz w:val="16"/>
                <w:szCs w:val="16"/>
                <w:highlight w:val="yellow"/>
              </w:rPr>
              <w:t>up to UE implementation</w:t>
            </w:r>
          </w:p>
          <w:p w14:paraId="59F065A7"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78A968" w14:textId="77777777" w:rsidR="0049231C" w:rsidRDefault="0049231C" w:rsidP="0049231C">
            <w:pPr>
              <w:spacing w:after="0"/>
              <w:rPr>
                <w:rFonts w:ascii="Arial" w:hAnsi="Arial" w:cs="Arial"/>
                <w:b/>
                <w:sz w:val="16"/>
                <w:szCs w:val="16"/>
                <w:lang w:eastAsia="zh-CN"/>
              </w:rPr>
            </w:pPr>
          </w:p>
        </w:tc>
      </w:tr>
      <w:tr w:rsidR="0049231C" w14:paraId="732470D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DC0674" w14:textId="0AF8A7B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06257" w14:textId="00478C5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9610C" w14:textId="7135EBE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sidRPr="00F56302">
              <w:rPr>
                <w:rFonts w:ascii="Arial" w:eastAsia="Times New Roman" w:hAnsi="Arial" w:cs="Arial"/>
                <w:color w:val="000000"/>
                <w:sz w:val="16"/>
                <w:szCs w:val="16"/>
                <w:highlight w:val="yellow"/>
              </w:rPr>
              <w:t>for both single MAC PDU and multiple MAC PDU cases, and for both initial transmission and retransmission cases</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CE119" w14:textId="77777777" w:rsidR="0049231C" w:rsidRDefault="0049231C" w:rsidP="0049231C">
            <w:pPr>
              <w:spacing w:after="0"/>
              <w:rPr>
                <w:rFonts w:ascii="Arial" w:hAnsi="Arial" w:cs="Arial"/>
                <w:b/>
                <w:sz w:val="16"/>
                <w:szCs w:val="16"/>
                <w:lang w:eastAsia="zh-CN"/>
              </w:rPr>
            </w:pPr>
          </w:p>
        </w:tc>
      </w:tr>
      <w:tr w:rsidR="0049231C" w14:paraId="03B63FC9"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1FDD57" w14:textId="418628B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7B16F0" w14:textId="52D4C5E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2BE833" w14:textId="255DFC3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Proposal 6</w:t>
            </w:r>
            <w:r w:rsidRPr="00F56302">
              <w:rPr>
                <w:rFonts w:ascii="Arial" w:eastAsia="Times New Roman" w:hAnsi="Arial" w:cs="Arial"/>
                <w:color w:val="000000"/>
                <w:sz w:val="16"/>
                <w:szCs w:val="16"/>
              </w:rPr>
              <w:tab/>
              <w:t xml:space="preserve">When providing active time to the Physical layer, the MAC layer </w:t>
            </w:r>
            <w:r w:rsidRPr="00F56302">
              <w:rPr>
                <w:rFonts w:ascii="Arial" w:eastAsia="Times New Roman" w:hAnsi="Arial" w:cs="Arial"/>
                <w:color w:val="000000"/>
                <w:sz w:val="16"/>
                <w:szCs w:val="16"/>
                <w:highlight w:val="yellow"/>
              </w:rPr>
              <w:t>prefilters destinations</w:t>
            </w:r>
            <w:r w:rsidRPr="00F56302">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7E5C3" w14:textId="77777777" w:rsidR="0049231C" w:rsidRDefault="0049231C" w:rsidP="0049231C">
            <w:pPr>
              <w:spacing w:after="0"/>
              <w:rPr>
                <w:rFonts w:ascii="Arial" w:hAnsi="Arial" w:cs="Arial"/>
                <w:b/>
                <w:sz w:val="16"/>
                <w:szCs w:val="16"/>
                <w:lang w:eastAsia="zh-CN"/>
              </w:rPr>
            </w:pPr>
          </w:p>
        </w:tc>
      </w:tr>
      <w:tr w:rsidR="0049231C" w14:paraId="294364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BD4641" w14:textId="459CC18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3CF8A4" w14:textId="29B83C7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B7AED" w14:textId="1DE0430A"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Proposal 8</w:t>
            </w:r>
            <w:r w:rsidRPr="00F56302">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sidRPr="00673F17">
              <w:rPr>
                <w:rFonts w:ascii="Arial" w:eastAsia="Times New Roman" w:hAnsi="Arial" w:cs="Arial"/>
                <w:color w:val="000000"/>
                <w:sz w:val="16"/>
                <w:szCs w:val="16"/>
                <w:highlight w:val="yellow"/>
              </w:rPr>
              <w:t>up to Tx UE implementation</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47BDA7" w14:textId="77777777" w:rsidR="0049231C" w:rsidRDefault="0049231C" w:rsidP="0049231C">
            <w:pPr>
              <w:spacing w:after="0"/>
              <w:rPr>
                <w:rFonts w:ascii="Arial" w:hAnsi="Arial" w:cs="Arial"/>
                <w:b/>
                <w:sz w:val="16"/>
                <w:szCs w:val="16"/>
                <w:lang w:eastAsia="zh-CN"/>
              </w:rPr>
            </w:pPr>
          </w:p>
        </w:tc>
      </w:tr>
      <w:tr w:rsidR="0049231C" w14:paraId="2EE0BBC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4B9306" w14:textId="34E1E96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428E5" w14:textId="59C3BCF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19942" w14:textId="3F789353"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MAC layer provide PHY layer with the </w:t>
            </w:r>
            <w:r w:rsidRPr="00673F17">
              <w:rPr>
                <w:rFonts w:ascii="Arial" w:eastAsia="Times New Roman" w:hAnsi="Arial" w:cs="Arial"/>
                <w:color w:val="000000"/>
                <w:sz w:val="16"/>
                <w:szCs w:val="16"/>
                <w:highlight w:val="yellow"/>
              </w:rPr>
              <w:t>Rx UE’s current active time and the other DRX related information (e.g., inactivity timer)</w:t>
            </w:r>
            <w:r w:rsidRPr="00F56302">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513812" w14:textId="77777777" w:rsidR="0049231C" w:rsidRDefault="0049231C" w:rsidP="0049231C">
            <w:pPr>
              <w:spacing w:after="0"/>
              <w:rPr>
                <w:rFonts w:ascii="Arial" w:hAnsi="Arial" w:cs="Arial"/>
                <w:b/>
                <w:sz w:val="16"/>
                <w:szCs w:val="16"/>
                <w:lang w:eastAsia="zh-CN"/>
              </w:rPr>
            </w:pPr>
          </w:p>
        </w:tc>
      </w:tr>
      <w:tr w:rsidR="0049231C" w14:paraId="11D8F35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FC4146" w14:textId="27644D7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610C19" w14:textId="4DFCCFC8"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19E3AF" w14:textId="0FB8B5F1"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w:t>
            </w:r>
            <w:r w:rsidRPr="00F56302">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sidRPr="00673F17">
              <w:rPr>
                <w:rFonts w:ascii="Arial" w:eastAsia="Times New Roman" w:hAnsi="Arial" w:cs="Arial"/>
                <w:color w:val="000000"/>
                <w:sz w:val="16"/>
                <w:szCs w:val="16"/>
                <w:highlight w:val="yellow"/>
              </w:rPr>
              <w:t>on duration (for all cast types) or inactivity timer (for unicast/groupcast only)</w:t>
            </w:r>
            <w:r w:rsidRPr="00F56302">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40B128" w14:textId="77777777" w:rsidR="0049231C" w:rsidRDefault="0049231C" w:rsidP="0049231C">
            <w:pPr>
              <w:spacing w:after="0"/>
              <w:rPr>
                <w:rFonts w:ascii="Arial" w:hAnsi="Arial" w:cs="Arial"/>
                <w:b/>
                <w:sz w:val="16"/>
                <w:szCs w:val="16"/>
                <w:lang w:eastAsia="zh-CN"/>
              </w:rPr>
            </w:pPr>
          </w:p>
        </w:tc>
      </w:tr>
      <w:tr w:rsidR="0049231C" w14:paraId="6E4F19A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0BC86" w14:textId="267F070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9D5737" w14:textId="723E9F7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7C09B" w14:textId="3C288969"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7 </w:t>
            </w:r>
            <w:r w:rsidRPr="00F56302">
              <w:rPr>
                <w:rFonts w:ascii="Arial" w:eastAsia="Times New Roman" w:hAnsi="Arial" w:cs="Arial"/>
                <w:color w:val="000000"/>
                <w:sz w:val="16"/>
                <w:szCs w:val="16"/>
              </w:rPr>
              <w:tab/>
              <w:t xml:space="preserve">How MAC layer provide “active time” to PHY layer should be </w:t>
            </w:r>
            <w:r w:rsidRPr="00673F17">
              <w:rPr>
                <w:rFonts w:ascii="Arial" w:eastAsia="Times New Roman" w:hAnsi="Arial" w:cs="Arial"/>
                <w:color w:val="000000"/>
                <w:sz w:val="16"/>
                <w:szCs w:val="16"/>
                <w:highlight w:val="yellow"/>
              </w:rPr>
              <w:t>specified</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4DC2A" w14:textId="77777777" w:rsidR="0049231C" w:rsidRDefault="0049231C" w:rsidP="0049231C">
            <w:pPr>
              <w:spacing w:after="0"/>
              <w:rPr>
                <w:rFonts w:ascii="Arial" w:hAnsi="Arial" w:cs="Arial"/>
                <w:b/>
                <w:sz w:val="16"/>
                <w:szCs w:val="16"/>
                <w:lang w:eastAsia="zh-CN"/>
              </w:rPr>
            </w:pPr>
          </w:p>
        </w:tc>
      </w:tr>
      <w:tr w:rsidR="00876CB0" w14:paraId="1D09920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D5064F" w14:textId="65FBC637"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5FE6EF" w14:textId="06F015A2"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B1752" w14:textId="437A9FAC" w:rsidR="00876CB0" w:rsidRPr="00F56302" w:rsidRDefault="00876CB0" w:rsidP="00876CB0">
            <w:pPr>
              <w:rPr>
                <w:rFonts w:ascii="Arial" w:eastAsia="Times New Roman" w:hAnsi="Arial" w:cs="Arial"/>
                <w:color w:val="000000"/>
                <w:sz w:val="16"/>
                <w:szCs w:val="16"/>
              </w:rPr>
            </w:pPr>
            <w:r w:rsidRPr="00876CB0">
              <w:rPr>
                <w:rFonts w:ascii="Arial" w:eastAsia="Times New Roman" w:hAnsi="Arial" w:cs="Arial"/>
                <w:color w:val="000000"/>
                <w:sz w:val="16"/>
                <w:szCs w:val="16"/>
              </w:rPr>
              <w:t xml:space="preserve">Proposal2: For initial transmission for single MAC PDU, the TX UE can select TX resource within RX UE’s active time. </w:t>
            </w:r>
            <w:r w:rsidRPr="00876CB0">
              <w:rPr>
                <w:rFonts w:ascii="Arial" w:eastAsia="Times New Roman" w:hAnsi="Arial" w:cs="Arial"/>
                <w:color w:val="000000"/>
                <w:sz w:val="16"/>
                <w:szCs w:val="16"/>
                <w:highlight w:val="yellow"/>
              </w:rPr>
              <w:t>How to identify the RX UE’s active time can be up to UE implementation.</w:t>
            </w:r>
            <w:r w:rsidRPr="00876CB0">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2A7CFB" w14:textId="77777777" w:rsidR="00876CB0" w:rsidRDefault="00876CB0" w:rsidP="00876CB0">
            <w:pPr>
              <w:spacing w:after="0"/>
              <w:rPr>
                <w:rFonts w:ascii="Arial" w:hAnsi="Arial" w:cs="Arial"/>
                <w:b/>
                <w:sz w:val="16"/>
                <w:szCs w:val="16"/>
                <w:lang w:eastAsia="zh-CN"/>
              </w:rPr>
            </w:pPr>
          </w:p>
        </w:tc>
      </w:tr>
    </w:tbl>
    <w:p w14:paraId="57881A16" w14:textId="5D3AF4C0" w:rsidR="00673F17" w:rsidRDefault="00673F17" w:rsidP="004B4DD5">
      <w:pPr>
        <w:spacing w:beforeLines="50" w:before="120"/>
        <w:rPr>
          <w:lang w:eastAsia="zh-CN"/>
        </w:rPr>
      </w:pPr>
      <w:r>
        <w:rPr>
          <w:lang w:eastAsia="zh-CN"/>
        </w:rPr>
        <w:t>This issue was discussed in Post-116 [716], which the following result</w:t>
      </w:r>
    </w:p>
    <w:p w14:paraId="2D7C0EE6" w14:textId="77777777" w:rsidR="00673F17" w:rsidRPr="005D7A1C"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5D7A1C">
        <w:rPr>
          <w:b/>
        </w:rPr>
        <w:t xml:space="preserve">Rapporteur Summary: Out of </w:t>
      </w:r>
      <w:r>
        <w:rPr>
          <w:b/>
        </w:rPr>
        <w:t>18</w:t>
      </w:r>
      <w:r w:rsidRPr="005D7A1C">
        <w:rPr>
          <w:b/>
        </w:rPr>
        <w:t xml:space="preserve"> companies</w:t>
      </w:r>
    </w:p>
    <w:p w14:paraId="3E0716C6" w14:textId="08413BED" w:rsidR="00673F17" w:rsidRDefault="00673F17" w:rsidP="00673F17">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sidRPr="005D7A1C">
        <w:rPr>
          <w:b/>
        </w:rPr>
        <w:t>Option-</w:t>
      </w:r>
      <w:r>
        <w:rPr>
          <w:b/>
        </w:rPr>
        <w:t>a</w:t>
      </w:r>
      <w:r w:rsidRPr="005D7A1C">
        <w:rPr>
          <w:b/>
        </w:rPr>
        <w:t xml:space="preserve">: </w:t>
      </w:r>
      <w:r>
        <w:rPr>
          <w:b/>
        </w:rPr>
        <w:t>4 (</w:t>
      </w:r>
      <w:r>
        <w:rPr>
          <w:rFonts w:eastAsia="MS Mincho"/>
          <w:b/>
          <w:lang w:val="en-US"/>
        </w:rPr>
        <w:t>RX UE’s active time where SL DRX timers are running now.)</w:t>
      </w:r>
    </w:p>
    <w:p w14:paraId="1EE473E0" w14:textId="070817BC" w:rsidR="00673F17" w:rsidRPr="00533D5E"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b</w:t>
      </w:r>
      <w:r w:rsidRPr="005D7A1C">
        <w:rPr>
          <w:b/>
        </w:rPr>
        <w:t xml:space="preserve">: </w:t>
      </w:r>
      <w:r>
        <w:rPr>
          <w:b/>
        </w:rPr>
        <w:t>3 (</w:t>
      </w:r>
      <w:r>
        <w:rPr>
          <w:rFonts w:eastAsia="MS Mincho"/>
          <w:b/>
          <w:lang w:val="en-US"/>
        </w:rPr>
        <w:t>RX UE’s active time where on duration timer will be running in future.)</w:t>
      </w:r>
    </w:p>
    <w:p w14:paraId="11C68B72" w14:textId="06AE5838" w:rsidR="00673F17" w:rsidRPr="005C099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c</w:t>
      </w:r>
      <w:r w:rsidRPr="005D7A1C">
        <w:rPr>
          <w:b/>
        </w:rPr>
        <w:t xml:space="preserve">: </w:t>
      </w:r>
      <w:r>
        <w:rPr>
          <w:b/>
        </w:rPr>
        <w:t>0 (</w:t>
      </w:r>
      <w:r w:rsidRPr="005C0997">
        <w:rPr>
          <w:rFonts w:eastAsia="MS Mincho"/>
          <w:b/>
          <w:lang w:val="en-US"/>
        </w:rPr>
        <w:t>RX UE’s active time where inactivity timer will be running in future.</w:t>
      </w:r>
      <w:r>
        <w:rPr>
          <w:rFonts w:eastAsia="MS Mincho"/>
          <w:b/>
          <w:lang w:val="en-US"/>
        </w:rPr>
        <w:t>)</w:t>
      </w:r>
    </w:p>
    <w:p w14:paraId="212F909D" w14:textId="7EAC2407"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40272D">
        <w:rPr>
          <w:b/>
        </w:rPr>
        <w:lastRenderedPageBreak/>
        <w:t>Option-</w:t>
      </w:r>
      <w:r>
        <w:rPr>
          <w:b/>
        </w:rPr>
        <w:t>d</w:t>
      </w:r>
      <w:r w:rsidRPr="0040272D">
        <w:rPr>
          <w:b/>
        </w:rPr>
        <w:t>: 0</w:t>
      </w:r>
      <w:r>
        <w:rPr>
          <w:b/>
        </w:rPr>
        <w:t xml:space="preserve"> (</w:t>
      </w:r>
      <w:r w:rsidRPr="0040272D">
        <w:rPr>
          <w:rFonts w:eastAsia="MS Mincho"/>
          <w:b/>
          <w:lang w:val="en-US"/>
        </w:rPr>
        <w:t xml:space="preserve">RX UE’s active time where </w:t>
      </w:r>
      <w:r>
        <w:rPr>
          <w:rFonts w:eastAsia="MS Mincho"/>
          <w:b/>
          <w:lang w:val="en-US"/>
        </w:rPr>
        <w:t>retransmission</w:t>
      </w:r>
      <w:r w:rsidRPr="0040272D">
        <w:rPr>
          <w:rFonts w:eastAsia="MS Mincho"/>
          <w:b/>
          <w:lang w:val="en-US"/>
        </w:rPr>
        <w:t xml:space="preserve"> timer will be running in future.</w:t>
      </w:r>
      <w:r>
        <w:rPr>
          <w:rFonts w:eastAsia="MS Mincho"/>
          <w:b/>
          <w:lang w:val="en-US"/>
        </w:rPr>
        <w:t>)</w:t>
      </w:r>
    </w:p>
    <w:p w14:paraId="736836F1" w14:textId="1E2A5B0A"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e</w:t>
      </w:r>
      <w:r w:rsidRPr="005D7A1C">
        <w:rPr>
          <w:b/>
        </w:rPr>
        <w:t xml:space="preserve">: </w:t>
      </w:r>
      <w:r>
        <w:rPr>
          <w:b/>
        </w:rPr>
        <w:t>14 (</w:t>
      </w:r>
      <w:r>
        <w:rPr>
          <w:b/>
          <w:szCs w:val="24"/>
          <w:lang w:eastAsia="zh-CN"/>
        </w:rPr>
        <w:t>UE implementation)</w:t>
      </w:r>
    </w:p>
    <w:p w14:paraId="39CC5606" w14:textId="554DD8A7" w:rsidR="00673F17" w:rsidRDefault="00673F17" w:rsidP="004B4DD5">
      <w:pPr>
        <w:spacing w:beforeLines="50" w:before="120"/>
        <w:rPr>
          <w:lang w:eastAsia="zh-CN"/>
        </w:rPr>
      </w:pPr>
      <w:r>
        <w:rPr>
          <w:rFonts w:hint="eastAsia"/>
          <w:lang w:eastAsia="zh-CN"/>
        </w:rPr>
        <w:t>I</w:t>
      </w:r>
      <w:r>
        <w:rPr>
          <w:lang w:eastAsia="zh-CN"/>
        </w:rPr>
        <w:t>.e., clear majority on leave it to UE-implementation</w:t>
      </w:r>
      <w:r w:rsidR="00551D30">
        <w:rPr>
          <w:lang w:eastAsia="zh-CN"/>
        </w:rPr>
        <w:t xml:space="preserve"> instead of specifying all the details. </w:t>
      </w:r>
    </w:p>
    <w:p w14:paraId="267D58E2" w14:textId="7BF9032F" w:rsidR="00551D30" w:rsidRDefault="00551D30" w:rsidP="004B4DD5">
      <w:pPr>
        <w:spacing w:beforeLines="50" w:before="120"/>
        <w:rPr>
          <w:lang w:eastAsia="zh-CN"/>
        </w:rPr>
      </w:pPr>
      <w:r>
        <w:rPr>
          <w:rFonts w:hint="eastAsia"/>
          <w:lang w:eastAsia="zh-CN"/>
        </w:rPr>
        <w:t>S</w:t>
      </w:r>
      <w:r>
        <w:rPr>
          <w:lang w:eastAsia="zh-CN"/>
        </w:rPr>
        <w:t>o moderator suggest a WF as follows.</w:t>
      </w:r>
    </w:p>
    <w:p w14:paraId="2DDD29D7" w14:textId="77777777" w:rsidR="007253C4" w:rsidRDefault="00551D30" w:rsidP="004B4DD5">
      <w:pPr>
        <w:spacing w:beforeLines="50" w:before="120"/>
        <w:rPr>
          <w:lang w:eastAsia="zh-CN"/>
        </w:rPr>
      </w:pPr>
      <w:r w:rsidRPr="007253C4">
        <w:rPr>
          <w:rFonts w:hint="eastAsia"/>
          <w:highlight w:val="yellow"/>
          <w:lang w:eastAsia="zh-CN"/>
        </w:rPr>
        <w:t>1</w:t>
      </w:r>
      <w:r w:rsidRPr="007253C4">
        <w:rPr>
          <w:highlight w:val="yellow"/>
          <w:lang w:eastAsia="zh-CN"/>
        </w:rPr>
        <w:t>) Use normative text to capture that active-time is to be provided by MAC layer to PHY layer</w:t>
      </w:r>
    </w:p>
    <w:p w14:paraId="1AFC2FB1" w14:textId="58C89033" w:rsidR="00551D30" w:rsidRDefault="007253C4" w:rsidP="004B4DD5">
      <w:pPr>
        <w:spacing w:beforeLines="50" w:before="120"/>
        <w:rPr>
          <w:lang w:eastAsia="zh-CN"/>
        </w:rPr>
      </w:pPr>
      <w:r w:rsidRPr="007253C4">
        <w:rPr>
          <w:highlight w:val="green"/>
          <w:lang w:eastAsia="zh-CN"/>
        </w:rPr>
        <w:t>2) Leave the details to UE implementation, including cast-type / destination selection, which timer to define the active-time, which can rely on NOTE</w:t>
      </w:r>
    </w:p>
    <w:p w14:paraId="2150CB72" w14:textId="60C52266" w:rsidR="007253C4" w:rsidRDefault="007253C4" w:rsidP="004B4DD5">
      <w:pPr>
        <w:spacing w:beforeLines="50" w:before="120"/>
        <w:rPr>
          <w:lang w:eastAsia="zh-CN"/>
        </w:rPr>
      </w:pPr>
      <w:r>
        <w:rPr>
          <w:rFonts w:hint="eastAsia"/>
          <w:lang w:eastAsia="zh-CN"/>
        </w:rPr>
        <w:t>3</w:t>
      </w:r>
      <w:r>
        <w:rPr>
          <w:lang w:eastAsia="zh-CN"/>
        </w:rPr>
        <w:t>) further details up to MAC running-CR discussion.</w:t>
      </w:r>
    </w:p>
    <w:p w14:paraId="05C5995F" w14:textId="6089CF9B" w:rsidR="007253C4" w:rsidRDefault="007253C4" w:rsidP="004B4DD5">
      <w:pPr>
        <w:spacing w:beforeLines="50" w:before="120"/>
        <w:rPr>
          <w:lang w:eastAsia="zh-CN"/>
        </w:rPr>
      </w:pPr>
      <w:r>
        <w:rPr>
          <w:rFonts w:hint="eastAsia"/>
          <w:lang w:eastAsia="zh-CN"/>
        </w:rPr>
        <w:t>Example</w:t>
      </w:r>
      <w:r>
        <w:rPr>
          <w:lang w:eastAsia="zh-CN"/>
        </w:rPr>
        <w:t>s can be as follows (based on 0550):</w:t>
      </w:r>
    </w:p>
    <w:p w14:paraId="51B2BA5C" w14:textId="77777777" w:rsidR="007253C4" w:rsidRDefault="007253C4" w:rsidP="007253C4">
      <w:pPr>
        <w:pStyle w:val="B2"/>
        <w:pBdr>
          <w:top w:val="single" w:sz="4" w:space="1" w:color="auto"/>
          <w:left w:val="single" w:sz="4" w:space="4" w:color="auto"/>
          <w:bottom w:val="single" w:sz="4" w:space="1" w:color="auto"/>
          <w:right w:val="single" w:sz="4" w:space="4" w:color="auto"/>
        </w:pBdr>
        <w:ind w:left="0" w:firstLine="0"/>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50A429A5" w14:textId="77777777" w:rsidR="007253C4" w:rsidRPr="002D7720" w:rsidRDefault="007253C4" w:rsidP="007253C4">
      <w:pPr>
        <w:pStyle w:val="B3"/>
        <w:pBdr>
          <w:top w:val="single" w:sz="4" w:space="1" w:color="auto"/>
          <w:left w:val="single" w:sz="4" w:space="4" w:color="auto"/>
          <w:bottom w:val="single" w:sz="4" w:space="1" w:color="auto"/>
          <w:right w:val="single" w:sz="4" w:space="4" w:color="auto"/>
        </w:pBdr>
        <w:ind w:left="0" w:firstLine="0"/>
        <w:rPr>
          <w:highlight w:val="yellow"/>
        </w:rPr>
      </w:pPr>
      <w:r w:rsidRPr="002D7720">
        <w:rPr>
          <w:highlight w:val="yellow"/>
        </w:rPr>
        <w:t>3</w:t>
      </w:r>
      <w:r w:rsidRPr="002D7720">
        <w:rPr>
          <w:rFonts w:hint="eastAsia"/>
          <w:highlight w:val="yellow"/>
        </w:rPr>
        <w:t xml:space="preserve">&gt; </w:t>
      </w:r>
      <w:r w:rsidRPr="002D7720">
        <w:rPr>
          <w:highlight w:val="yellow"/>
        </w:rPr>
        <w:t>if one or multiple SL DRX is configured:</w:t>
      </w:r>
    </w:p>
    <w:p w14:paraId="44DE910F" w14:textId="77777777" w:rsidR="007253C4" w:rsidRPr="00403A42" w:rsidRDefault="007253C4" w:rsidP="007253C4">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sidRPr="002D7720">
        <w:rPr>
          <w:highlight w:val="yellow"/>
        </w:rPr>
        <w:t>4&gt; indicate SL DRX Active time of UE receiving SL-SCH data to the physical layer.</w:t>
      </w:r>
      <w:r w:rsidRPr="002D7720">
        <w:t xml:space="preserve"> </w:t>
      </w:r>
    </w:p>
    <w:p w14:paraId="2206E23F" w14:textId="13C29516" w:rsidR="007253C4" w:rsidRDefault="007253C4" w:rsidP="007253C4">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 active time is left to UE implementation.</w:t>
      </w:r>
    </w:p>
    <w:p w14:paraId="4533DFC2" w14:textId="502184F6" w:rsidR="007253C4" w:rsidRPr="007253C4" w:rsidRDefault="007253C4" w:rsidP="004B4DD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a</w:t>
      </w:r>
      <w:r w:rsidR="00832D59">
        <w:rPr>
          <w:b/>
          <w:lang w:eastAsia="zh-CN"/>
        </w:rPr>
        <w:t xml:space="preserve"> </w:t>
      </w:r>
      <w:r w:rsidR="00832D59">
        <w:rPr>
          <w:b/>
        </w:rPr>
        <w:t>(old issue)</w:t>
      </w:r>
      <w:r w:rsidRPr="007253C4">
        <w:rPr>
          <w:b/>
          <w:lang w:eastAsia="zh-CN"/>
        </w:rPr>
        <w:t>: Do you support to capture the “MAC layer provides active-time to PHY layer” as normative text?</w:t>
      </w:r>
    </w:p>
    <w:p w14:paraId="7AA32B68" w14:textId="01C5456C" w:rsidR="007253C4" w:rsidRDefault="007253C4" w:rsidP="004B4DD5">
      <w:pPr>
        <w:spacing w:beforeLines="50" w:before="120"/>
        <w:rPr>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b</w:t>
      </w:r>
      <w:r w:rsidR="00832D59">
        <w:rPr>
          <w:b/>
          <w:lang w:eastAsia="zh-CN"/>
        </w:rPr>
        <w:t xml:space="preserve"> </w:t>
      </w:r>
      <w:r w:rsidR="00832D59">
        <w:rPr>
          <w:b/>
        </w:rPr>
        <w:t>(old issue)</w:t>
      </w:r>
      <w:r w:rsidRPr="007253C4">
        <w:rPr>
          <w:b/>
          <w:lang w:eastAsia="zh-CN"/>
        </w:rPr>
        <w:t>: Do you agree to leave cast-type / destination selection, DRX timer selection within the active-time derivation to UE implementation (including the possibility to capture using a NOTE)</w:t>
      </w:r>
    </w:p>
    <w:p w14:paraId="1B1E0CA1" w14:textId="2B1DC219" w:rsidR="00673F17" w:rsidRDefault="00673F17" w:rsidP="004B4DD5">
      <w:pPr>
        <w:spacing w:beforeLines="50" w:before="120"/>
        <w:rPr>
          <w:lang w:eastAsia="zh-CN"/>
        </w:rPr>
      </w:pPr>
    </w:p>
    <w:p w14:paraId="2FAC1193" w14:textId="5D210168" w:rsidR="00B40D72" w:rsidRPr="00673F17" w:rsidRDefault="00B40D72" w:rsidP="004B4DD5">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B4DD5" w14:paraId="7797AAD3"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D05514" w14:textId="77777777" w:rsidR="004B4DD5" w:rsidRDefault="004B4DD5" w:rsidP="00D75CD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CC7AB"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B64B813"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F67948"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B4DD5" w14:paraId="23B5CDE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816188"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876211"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F09B3" w14:textId="78F78FD7" w:rsidR="004B4DD5" w:rsidRPr="00650C65" w:rsidRDefault="004B4DD5" w:rsidP="00876CB0">
            <w:pPr>
              <w:rPr>
                <w:rFonts w:ascii="Arial" w:hAnsi="Arial" w:cs="Arial"/>
                <w:color w:val="000000"/>
                <w:sz w:val="16"/>
                <w:szCs w:val="16"/>
              </w:rPr>
            </w:pPr>
            <w:r w:rsidRPr="00551DC9">
              <w:rPr>
                <w:rFonts w:ascii="Arial" w:hAnsi="Arial" w:cs="Arial"/>
                <w:color w:val="000000"/>
                <w:sz w:val="16"/>
                <w:szCs w:val="16"/>
              </w:rPr>
              <w:t>Proposal 7</w:t>
            </w:r>
            <w:r w:rsidRPr="00551DC9">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sidRPr="000D530F">
              <w:rPr>
                <w:rFonts w:ascii="Arial" w:hAnsi="Arial" w:cs="Arial"/>
                <w:color w:val="000000"/>
                <w:sz w:val="16"/>
                <w:szCs w:val="16"/>
                <w:highlight w:val="green"/>
              </w:rPr>
              <w:t>up to UE implementation</w:t>
            </w:r>
            <w:r w:rsidRPr="00551DC9">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7410CF" w14:textId="77777777" w:rsidR="004B4DD5" w:rsidRDefault="004B4DD5" w:rsidP="00D75CD9">
            <w:pPr>
              <w:spacing w:after="0"/>
              <w:rPr>
                <w:rFonts w:ascii="Arial" w:hAnsi="Arial" w:cs="Arial"/>
                <w:b/>
                <w:sz w:val="16"/>
                <w:szCs w:val="16"/>
                <w:lang w:eastAsia="zh-CN"/>
              </w:rPr>
            </w:pPr>
          </w:p>
        </w:tc>
      </w:tr>
      <w:tr w:rsidR="004B4DD5" w14:paraId="671ADE1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A92F1A"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580A88D"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CEF439"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11: A retransmission resource can be selected if it is in </w:t>
            </w:r>
            <w:r w:rsidRPr="000D530F">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7C2817" w14:textId="77777777" w:rsidR="004B4DD5" w:rsidRDefault="004B4DD5" w:rsidP="00D75CD9">
            <w:pPr>
              <w:spacing w:after="0"/>
              <w:rPr>
                <w:rFonts w:ascii="Arial" w:hAnsi="Arial" w:cs="Arial"/>
                <w:b/>
                <w:sz w:val="16"/>
                <w:szCs w:val="16"/>
                <w:lang w:eastAsia="zh-CN"/>
              </w:rPr>
            </w:pPr>
          </w:p>
        </w:tc>
      </w:tr>
      <w:tr w:rsidR="004B4DD5" w14:paraId="1687758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C6C2C5"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2AABB3"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AB63A" w14:textId="69D0B992" w:rsidR="004B4DD5" w:rsidRPr="00876CB0" w:rsidRDefault="004B4DD5" w:rsidP="00876CB0">
            <w:pPr>
              <w:rPr>
                <w:rFonts w:ascii="Arial" w:hAnsi="Arial" w:cs="Arial"/>
                <w:color w:val="000000"/>
                <w:sz w:val="16"/>
                <w:szCs w:val="16"/>
              </w:rPr>
            </w:pPr>
            <w:r w:rsidRPr="00876CB0">
              <w:rPr>
                <w:rFonts w:ascii="Arial" w:eastAsia="Times New Roman" w:hAnsi="Arial" w:cs="Arial"/>
                <w:color w:val="000000"/>
                <w:sz w:val="16"/>
                <w:szCs w:val="16"/>
              </w:rPr>
              <w:t xml:space="preserve">Proposal 1.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the TX UE shall select </w:t>
            </w:r>
            <w:r w:rsidRPr="000D530F">
              <w:rPr>
                <w:rFonts w:ascii="Arial" w:eastAsia="Times New Roman" w:hAnsi="Arial" w:cs="Arial"/>
                <w:color w:val="000000"/>
                <w:sz w:val="16"/>
                <w:szCs w:val="16"/>
                <w:highlight w:val="green"/>
              </w:rPr>
              <w:t>initial</w:t>
            </w:r>
            <w:r w:rsidRPr="00876CB0">
              <w:rPr>
                <w:rFonts w:ascii="Arial" w:eastAsia="Times New Roman" w:hAnsi="Arial" w:cs="Arial"/>
                <w:color w:val="000000"/>
                <w:sz w:val="16"/>
                <w:szCs w:val="16"/>
              </w:rPr>
              <w:t xml:space="preserve"> transmission resource and retransmission resources in the RX UE’s active time where SL DRX timers are running now or will be </w:t>
            </w:r>
            <w:r w:rsidRPr="00876CB0">
              <w:rPr>
                <w:rFonts w:ascii="Arial" w:eastAsia="Times New Roman" w:hAnsi="Arial" w:cs="Arial"/>
                <w:color w:val="000000"/>
                <w:sz w:val="16"/>
                <w:szCs w:val="16"/>
              </w:rPr>
              <w:lastRenderedPageBreak/>
              <w:t xml:space="preserve">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D9EF2" w14:textId="77777777" w:rsidR="004B4DD5" w:rsidRDefault="004B4DD5" w:rsidP="00D75CD9">
            <w:pPr>
              <w:spacing w:after="0"/>
              <w:rPr>
                <w:rFonts w:ascii="Arial" w:hAnsi="Arial" w:cs="Arial"/>
                <w:b/>
                <w:sz w:val="16"/>
                <w:szCs w:val="16"/>
                <w:lang w:eastAsia="zh-CN"/>
              </w:rPr>
            </w:pPr>
          </w:p>
        </w:tc>
      </w:tr>
      <w:tr w:rsidR="004B4DD5" w14:paraId="0FDB027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B42D5B"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3CE52F"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10FD8"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2. Resource selection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can be equally applied to the resource selection for the </w:t>
            </w:r>
            <w:r w:rsidRPr="000D530F">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9AE29" w14:textId="77777777" w:rsidR="004B4DD5" w:rsidRPr="00687DEB" w:rsidRDefault="004B4DD5" w:rsidP="00D75CD9">
            <w:pPr>
              <w:spacing w:after="0"/>
              <w:rPr>
                <w:rFonts w:ascii="Arial" w:hAnsi="Arial" w:cs="Arial"/>
                <w:sz w:val="16"/>
                <w:szCs w:val="16"/>
                <w:lang w:eastAsia="zh-CN"/>
              </w:rPr>
            </w:pPr>
          </w:p>
        </w:tc>
      </w:tr>
      <w:tr w:rsidR="00A41A4D" w14:paraId="0183314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2F7D5F" w14:textId="50F0E028"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E98D10" w14:textId="43D434A0"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579DA" w14:textId="151880BE" w:rsidR="00A41A4D" w:rsidRPr="00A41A4D" w:rsidRDefault="00A41A4D" w:rsidP="00A41A4D">
            <w:pPr>
              <w:spacing w:after="0"/>
              <w:rPr>
                <w:rFonts w:ascii="Arial" w:eastAsia="Times New Roman" w:hAnsi="Arial" w:cs="Arial"/>
                <w:color w:val="000000"/>
                <w:sz w:val="16"/>
                <w:szCs w:val="16"/>
              </w:rPr>
            </w:pPr>
            <w:r w:rsidRPr="00A41A4D">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B06E45" w14:textId="06EC0D2F"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w:t>
            </w:r>
            <w:r w:rsidRPr="00687DEB">
              <w:rPr>
                <w:rFonts w:ascii="Arial" w:hAnsi="Arial" w:cs="Arial" w:hint="eastAsia"/>
                <w:sz w:val="16"/>
                <w:szCs w:val="16"/>
                <w:lang w:eastAsia="zh-CN"/>
              </w:rPr>
              <w:t>el</w:t>
            </w:r>
            <w:r w:rsidRPr="00687DEB">
              <w:rPr>
                <w:rFonts w:ascii="Arial" w:hAnsi="Arial" w:cs="Arial"/>
                <w:sz w:val="16"/>
                <w:szCs w:val="16"/>
                <w:lang w:eastAsia="zh-CN"/>
              </w:rPr>
              <w:t>ta part due to the reservation period field</w:t>
            </w:r>
          </w:p>
        </w:tc>
      </w:tr>
      <w:tr w:rsidR="00A41A4D" w14:paraId="6D5C470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FA18BF"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9433DA"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6D7F95" w14:textId="3ED3DCD0"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Proposal 10</w:t>
            </w:r>
            <w:r w:rsidRPr="00876CB0">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initial transmission and retransmission</w:t>
            </w:r>
            <w:r w:rsidRPr="00876CB0">
              <w:rPr>
                <w:rFonts w:ascii="Arial" w:eastAsia="Times New Roman" w:hAnsi="Arial" w:cs="Arial"/>
                <w:color w:val="000000"/>
                <w:sz w:val="16"/>
                <w:szCs w:val="16"/>
              </w:rPr>
              <w:t xml:space="preserve">, both in case of </w:t>
            </w:r>
            <w:r w:rsidRPr="000D530F">
              <w:rPr>
                <w:rFonts w:ascii="Arial" w:eastAsia="Times New Roman" w:hAnsi="Arial" w:cs="Arial"/>
                <w:color w:val="000000"/>
                <w:sz w:val="16"/>
                <w:szCs w:val="16"/>
                <w:highlight w:val="green"/>
              </w:rPr>
              <w:t>single MAC PDU and multiple MAC PDUs</w:t>
            </w:r>
            <w:r w:rsidRPr="00876CB0">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478D4" w14:textId="77777777" w:rsidR="00A41A4D" w:rsidRPr="00687DEB" w:rsidRDefault="00A41A4D" w:rsidP="00A41A4D">
            <w:pPr>
              <w:spacing w:after="0"/>
              <w:rPr>
                <w:rFonts w:ascii="Arial" w:hAnsi="Arial" w:cs="Arial"/>
                <w:sz w:val="16"/>
                <w:szCs w:val="16"/>
                <w:lang w:eastAsia="zh-CN"/>
              </w:rPr>
            </w:pPr>
          </w:p>
        </w:tc>
      </w:tr>
      <w:tr w:rsidR="00A41A4D" w14:paraId="30F123BC"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1E254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9A65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D1BFFA" w14:textId="60CAE7E2"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 xml:space="preserve">Proposal2: For </w:t>
            </w:r>
            <w:r w:rsidRPr="000D530F">
              <w:rPr>
                <w:rFonts w:ascii="Arial" w:eastAsia="Times New Roman" w:hAnsi="Arial" w:cs="Arial"/>
                <w:color w:val="000000"/>
                <w:sz w:val="16"/>
                <w:szCs w:val="16"/>
                <w:highlight w:val="green"/>
              </w:rPr>
              <w:t>initial transmission for single MAC PDU</w:t>
            </w:r>
            <w:r w:rsidRPr="00876CB0">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BEA5F2" w14:textId="77777777" w:rsidR="00A41A4D" w:rsidRPr="00687DEB" w:rsidRDefault="00A41A4D" w:rsidP="00A41A4D">
            <w:pPr>
              <w:spacing w:after="0"/>
              <w:rPr>
                <w:rFonts w:ascii="Arial" w:hAnsi="Arial" w:cs="Arial"/>
                <w:sz w:val="16"/>
                <w:szCs w:val="16"/>
                <w:lang w:eastAsia="zh-CN"/>
              </w:rPr>
            </w:pPr>
          </w:p>
        </w:tc>
      </w:tr>
      <w:tr w:rsidR="00A41A4D" w14:paraId="6454543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F4AF93"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070C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C9096" w14:textId="15FEC8D4"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For the </w:t>
            </w:r>
            <w:r w:rsidRPr="000D530F">
              <w:rPr>
                <w:rFonts w:ascii="Arial" w:eastAsia="Times New Roman" w:hAnsi="Arial" w:cs="Arial"/>
                <w:color w:val="000000"/>
                <w:sz w:val="16"/>
                <w:szCs w:val="16"/>
                <w:highlight w:val="green"/>
              </w:rPr>
              <w:t>initial</w:t>
            </w:r>
            <w:r w:rsidRPr="00650C65">
              <w:rPr>
                <w:rFonts w:ascii="Arial" w:eastAsia="Times New Roman" w:hAnsi="Arial" w:cs="Arial"/>
                <w:color w:val="000000"/>
                <w:sz w:val="16"/>
                <w:szCs w:val="16"/>
              </w:rPr>
              <w:t xml:space="preserve"> transmission, MAC layer should select the resource within the current Rx UE’s active time which would include both </w:t>
            </w:r>
            <w:r w:rsidRPr="000D530F">
              <w:rPr>
                <w:rFonts w:ascii="Arial" w:eastAsia="Times New Roman" w:hAnsi="Arial" w:cs="Arial"/>
                <w:color w:val="000000"/>
                <w:sz w:val="16"/>
                <w:szCs w:val="16"/>
                <w:highlight w:val="green"/>
              </w:rPr>
              <w:t>SL DRX timers are running now and on-duration timer will be running in future</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63878E" w14:textId="77777777" w:rsidR="00A41A4D" w:rsidRPr="00687DEB" w:rsidRDefault="00A41A4D" w:rsidP="00A41A4D">
            <w:pPr>
              <w:spacing w:after="0"/>
              <w:rPr>
                <w:rFonts w:ascii="Arial" w:hAnsi="Arial" w:cs="Arial"/>
                <w:sz w:val="16"/>
                <w:szCs w:val="16"/>
                <w:lang w:eastAsia="zh-CN"/>
              </w:rPr>
            </w:pPr>
          </w:p>
        </w:tc>
      </w:tr>
      <w:tr w:rsidR="00A41A4D" w14:paraId="285D97F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F7EC0"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1E4B24"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3571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3: For the retransmission, MAC layer could select the resource within the </w:t>
            </w:r>
            <w:r w:rsidRPr="000D530F">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C808" w14:textId="77777777" w:rsidR="00A41A4D" w:rsidRPr="00687DEB" w:rsidRDefault="00A41A4D" w:rsidP="00A41A4D">
            <w:pPr>
              <w:spacing w:after="0"/>
              <w:rPr>
                <w:rFonts w:ascii="Arial" w:hAnsi="Arial" w:cs="Arial"/>
                <w:sz w:val="16"/>
                <w:szCs w:val="16"/>
                <w:lang w:eastAsia="zh-CN"/>
              </w:rPr>
            </w:pPr>
          </w:p>
        </w:tc>
      </w:tr>
      <w:tr w:rsidR="00A41A4D" w14:paraId="3BEFA39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C06B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BAA3D3"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AA9F0" w14:textId="6A6B29E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4631C1" w14:textId="77777777" w:rsidR="00A41A4D" w:rsidRPr="00687DEB" w:rsidRDefault="00A41A4D" w:rsidP="00A41A4D">
            <w:pPr>
              <w:spacing w:after="0"/>
              <w:rPr>
                <w:rFonts w:ascii="Arial" w:hAnsi="Arial" w:cs="Arial"/>
                <w:sz w:val="16"/>
                <w:szCs w:val="16"/>
                <w:lang w:eastAsia="zh-CN"/>
              </w:rPr>
            </w:pPr>
          </w:p>
        </w:tc>
      </w:tr>
      <w:tr w:rsidR="00A41A4D" w14:paraId="35AD94A4"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638F9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8E62E"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34775" w14:textId="77777777" w:rsidR="00A41A4D" w:rsidRPr="00650C65"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at least N retransmissions within the RX UE’s active time.</w:t>
            </w:r>
          </w:p>
          <w:p w14:paraId="6B0917B0" w14:textId="069751D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4: </w:t>
            </w:r>
            <w:r w:rsidRPr="00650C65">
              <w:rPr>
                <w:rFonts w:ascii="Arial" w:eastAsia="Times New Roman" w:hAnsi="Arial" w:cs="Arial"/>
                <w:color w:val="000000"/>
                <w:sz w:val="16"/>
                <w:szCs w:val="16"/>
              </w:rPr>
              <w:tab/>
              <w:t xml:space="preserve">The </w:t>
            </w:r>
            <w:r w:rsidRPr="000D530F">
              <w:rPr>
                <w:rFonts w:ascii="Arial" w:eastAsia="Times New Roman" w:hAnsi="Arial" w:cs="Arial"/>
                <w:color w:val="000000"/>
                <w:sz w:val="16"/>
                <w:szCs w:val="16"/>
                <w:highlight w:val="green"/>
              </w:rPr>
              <w:t>minimum number of retransmission resources (N)</w:t>
            </w:r>
            <w:r w:rsidRPr="00650C65">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DEA004" w14:textId="77698985" w:rsidR="00A41A4D" w:rsidRPr="00687DEB" w:rsidRDefault="00A41A4D" w:rsidP="00A41A4D">
            <w:pPr>
              <w:spacing w:after="0"/>
              <w:rPr>
                <w:rFonts w:ascii="Arial" w:hAnsi="Arial" w:cs="Arial"/>
                <w:sz w:val="16"/>
                <w:szCs w:val="16"/>
                <w:lang w:eastAsia="zh-CN"/>
              </w:rPr>
            </w:pPr>
            <w:r w:rsidRPr="00687DEB">
              <w:rPr>
                <w:rFonts w:ascii="Arial" w:hAnsi="Arial" w:cs="Arial" w:hint="eastAsia"/>
                <w:sz w:val="16"/>
                <w:szCs w:val="16"/>
                <w:lang w:eastAsia="zh-CN"/>
              </w:rPr>
              <w:t>S</w:t>
            </w:r>
            <w:r w:rsidRPr="00687DEB">
              <w:rPr>
                <w:rFonts w:ascii="Arial" w:hAnsi="Arial" w:cs="Arial"/>
                <w:sz w:val="16"/>
                <w:szCs w:val="16"/>
                <w:lang w:eastAsia="zh-CN"/>
              </w:rPr>
              <w:t>ingle paper to propose a minimum number of retransmission resource (N), moderator suggest not to prioritize it for now</w:t>
            </w:r>
          </w:p>
        </w:tc>
      </w:tr>
      <w:tr w:rsidR="00A41A4D" w14:paraId="48F48EF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B90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6D6F5"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1208C4" w14:textId="77777777" w:rsidR="00A41A4D"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broadcast</w:t>
            </w:r>
            <w:r w:rsidRPr="00650C65">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76C927B5" w14:textId="69E73A1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multi-shot</w:t>
            </w:r>
            <w:r w:rsidRPr="00650C65">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sidRPr="000D530F">
              <w:rPr>
                <w:rFonts w:ascii="Arial" w:eastAsia="Times New Roman" w:hAnsi="Arial" w:cs="Arial"/>
                <w:color w:val="000000"/>
                <w:sz w:val="16"/>
                <w:szCs w:val="16"/>
                <w:highlight w:val="green"/>
              </w:rPr>
              <w:t>Same rules for the retransmission resources as for one-shot are applied.</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0535FB" w14:textId="6ED3BE9C"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Delta part due to no inactivity/re-tx timer for BC</w:t>
            </w:r>
          </w:p>
        </w:tc>
      </w:tr>
      <w:tr w:rsidR="00A41A4D" w14:paraId="0BF08C31"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1D56B8"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4CB81"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BEF64" w14:textId="26CDB59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 xml:space="preserve">MAC Layer selects resources associated with the active time of </w:t>
            </w:r>
            <w:r w:rsidRPr="000D530F">
              <w:rPr>
                <w:rFonts w:ascii="Arial" w:eastAsia="Times New Roman" w:hAnsi="Arial" w:cs="Arial"/>
                <w:color w:val="000000"/>
                <w:sz w:val="16"/>
                <w:szCs w:val="16"/>
                <w:highlight w:val="green"/>
              </w:rPr>
              <w:t>at least the highest priority L2 destination ID</w:t>
            </w:r>
            <w:r w:rsidRPr="00650C65">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B81D5" w14:textId="77777777" w:rsidR="00A41A4D" w:rsidRPr="00687DEB" w:rsidRDefault="00A41A4D" w:rsidP="00A41A4D">
            <w:pPr>
              <w:spacing w:after="0"/>
              <w:rPr>
                <w:rFonts w:ascii="Arial" w:hAnsi="Arial" w:cs="Arial"/>
                <w:sz w:val="16"/>
                <w:szCs w:val="16"/>
                <w:lang w:eastAsia="zh-CN"/>
              </w:rPr>
            </w:pPr>
          </w:p>
        </w:tc>
      </w:tr>
      <w:tr w:rsidR="00A41A4D" w14:paraId="76E26C5A"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3EF60A"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71A6FD"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00B15" w14:textId="77777777" w:rsidR="00A41A4D" w:rsidRPr="00650C65" w:rsidRDefault="00A41A4D" w:rsidP="00A41A4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20</w:t>
            </w:r>
            <w:r w:rsidRPr="00BC3CD8">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groupcast</w:t>
            </w:r>
            <w:r w:rsidRPr="00BC3CD8">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5EFEF" w14:textId="77327CE5" w:rsidR="00A41A4D" w:rsidRPr="00687DEB" w:rsidRDefault="00D75CD9" w:rsidP="00A41A4D">
            <w:pPr>
              <w:spacing w:after="0"/>
              <w:rPr>
                <w:rFonts w:ascii="Arial" w:hAnsi="Arial" w:cs="Arial"/>
                <w:sz w:val="16"/>
                <w:szCs w:val="16"/>
                <w:lang w:eastAsia="zh-CN"/>
              </w:rPr>
            </w:pPr>
            <w:r w:rsidRPr="00687DEB">
              <w:rPr>
                <w:rFonts w:ascii="Arial" w:hAnsi="Arial" w:cs="Arial" w:hint="eastAsia"/>
                <w:sz w:val="16"/>
                <w:szCs w:val="16"/>
                <w:lang w:eastAsia="zh-CN"/>
              </w:rPr>
              <w:t>D</w:t>
            </w:r>
            <w:r w:rsidRPr="00687DEB">
              <w:rPr>
                <w:rFonts w:ascii="Arial" w:hAnsi="Arial" w:cs="Arial"/>
                <w:sz w:val="16"/>
                <w:szCs w:val="16"/>
                <w:lang w:eastAsia="zh-CN"/>
              </w:rPr>
              <w:t>elta part due to GC</w:t>
            </w:r>
          </w:p>
        </w:tc>
      </w:tr>
      <w:tr w:rsidR="00A41A4D" w14:paraId="119F5FB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62E425" w14:textId="59A647D6"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D723B4" w14:textId="5B1EC411"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817612" w14:textId="4654AC86" w:rsidR="00A41A4D" w:rsidRPr="00650C65"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9B8DE5" w14:textId="77777777" w:rsidR="00A41A4D" w:rsidRPr="007E7016" w:rsidRDefault="00A41A4D" w:rsidP="00A41A4D">
            <w:pPr>
              <w:spacing w:after="0"/>
              <w:rPr>
                <w:rFonts w:ascii="Arial" w:hAnsi="Arial" w:cs="Arial"/>
                <w:sz w:val="16"/>
                <w:szCs w:val="16"/>
              </w:rPr>
            </w:pPr>
          </w:p>
        </w:tc>
      </w:tr>
      <w:tr w:rsidR="00A41A4D" w14:paraId="5F1E320E"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2C089A" w14:textId="247322FF"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2B8CA" w14:textId="7012574B"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7E3BD" w14:textId="0AABBD1A" w:rsidR="00A41A4D" w:rsidRPr="00F56302"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38B902" w14:textId="77777777" w:rsidR="00A41A4D" w:rsidRPr="007E7016" w:rsidRDefault="00A41A4D" w:rsidP="00A41A4D">
            <w:pPr>
              <w:spacing w:after="0"/>
              <w:rPr>
                <w:rFonts w:ascii="Arial" w:hAnsi="Arial" w:cs="Arial"/>
                <w:sz w:val="16"/>
                <w:szCs w:val="16"/>
              </w:rPr>
            </w:pPr>
          </w:p>
        </w:tc>
      </w:tr>
    </w:tbl>
    <w:p w14:paraId="2C988919" w14:textId="2E2A5032" w:rsidR="004B4DD5" w:rsidRDefault="00882D26" w:rsidP="00882D26">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28535F03" w14:textId="3CDC637E" w:rsidR="000D530F" w:rsidRDefault="000D530F" w:rsidP="00882D26">
      <w:pPr>
        <w:spacing w:beforeLines="50" w:before="120"/>
        <w:rPr>
          <w:lang w:eastAsia="zh-CN"/>
        </w:rPr>
      </w:pPr>
      <w:r>
        <w:rPr>
          <w:rFonts w:hint="eastAsia"/>
          <w:lang w:eastAsia="zh-CN"/>
        </w:rPr>
        <w:t>N</w:t>
      </w:r>
      <w:r>
        <w:rPr>
          <w:lang w:eastAsia="zh-CN"/>
        </w:rPr>
        <w:t>OTE that we have the following agreement</w:t>
      </w:r>
    </w:p>
    <w:p w14:paraId="6DE1ABF1" w14:textId="71EEA9E1" w:rsidR="000D530F" w:rsidRDefault="000D530F" w:rsidP="000D530F">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6C1DD4" w14:paraId="13F4AB1F" w14:textId="77777777" w:rsidTr="006C1DD4">
        <w:tc>
          <w:tcPr>
            <w:tcW w:w="2268" w:type="dxa"/>
          </w:tcPr>
          <w:p w14:paraId="19CE6C01" w14:textId="77777777" w:rsidR="006C1DD4" w:rsidRDefault="006C1DD4" w:rsidP="006C1DD4">
            <w:pPr>
              <w:spacing w:after="0"/>
              <w:rPr>
                <w:lang w:eastAsia="zh-CN"/>
              </w:rPr>
            </w:pPr>
          </w:p>
        </w:tc>
        <w:tc>
          <w:tcPr>
            <w:tcW w:w="4014" w:type="dxa"/>
          </w:tcPr>
          <w:p w14:paraId="191E4B75" w14:textId="0CCE50EA" w:rsidR="006C1DD4" w:rsidRDefault="006C1DD4" w:rsidP="006C1DD4">
            <w:pPr>
              <w:spacing w:after="0"/>
              <w:rPr>
                <w:lang w:eastAsia="zh-CN"/>
              </w:rPr>
            </w:pPr>
            <w:r>
              <w:rPr>
                <w:rFonts w:hint="eastAsia"/>
                <w:lang w:eastAsia="zh-CN"/>
              </w:rPr>
              <w:t>B</w:t>
            </w:r>
            <w:r>
              <w:rPr>
                <w:lang w:eastAsia="zh-CN"/>
              </w:rPr>
              <w:t>roadcast</w:t>
            </w:r>
          </w:p>
        </w:tc>
        <w:tc>
          <w:tcPr>
            <w:tcW w:w="4015" w:type="dxa"/>
          </w:tcPr>
          <w:p w14:paraId="54C509D3" w14:textId="5E2CC2C3" w:rsidR="006C1DD4" w:rsidRDefault="006C1DD4" w:rsidP="006C1DD4">
            <w:pPr>
              <w:spacing w:after="0"/>
              <w:rPr>
                <w:lang w:eastAsia="zh-CN"/>
              </w:rPr>
            </w:pPr>
            <w:r>
              <w:rPr>
                <w:rFonts w:hint="eastAsia"/>
                <w:lang w:eastAsia="zh-CN"/>
              </w:rPr>
              <w:t>G</w:t>
            </w:r>
            <w:r>
              <w:rPr>
                <w:lang w:eastAsia="zh-CN"/>
              </w:rPr>
              <w:t>roupcast</w:t>
            </w:r>
          </w:p>
        </w:tc>
        <w:tc>
          <w:tcPr>
            <w:tcW w:w="4015" w:type="dxa"/>
          </w:tcPr>
          <w:p w14:paraId="668F4693" w14:textId="4CD3E9D3" w:rsidR="006C1DD4" w:rsidRDefault="006C1DD4" w:rsidP="006C1DD4">
            <w:pPr>
              <w:spacing w:after="0"/>
              <w:rPr>
                <w:lang w:eastAsia="zh-CN"/>
              </w:rPr>
            </w:pPr>
            <w:r>
              <w:rPr>
                <w:rFonts w:hint="eastAsia"/>
                <w:lang w:eastAsia="zh-CN"/>
              </w:rPr>
              <w:t>U</w:t>
            </w:r>
            <w:r>
              <w:rPr>
                <w:lang w:eastAsia="zh-CN"/>
              </w:rPr>
              <w:t xml:space="preserve">nicast </w:t>
            </w:r>
          </w:p>
        </w:tc>
      </w:tr>
      <w:tr w:rsidR="006C1DD4" w14:paraId="0DA3BE57" w14:textId="77777777" w:rsidTr="006C1DD4">
        <w:tc>
          <w:tcPr>
            <w:tcW w:w="2268" w:type="dxa"/>
          </w:tcPr>
          <w:p w14:paraId="13D12B4C" w14:textId="1E9662CD" w:rsidR="006C1DD4" w:rsidRDefault="006C1DD4" w:rsidP="006C1DD4">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52A42C94" w14:textId="169B7413" w:rsidR="006C1DD4" w:rsidRDefault="006C1DD4" w:rsidP="006C1DD4">
            <w:pPr>
              <w:spacing w:after="0"/>
              <w:rPr>
                <w:lang w:eastAsia="zh-CN"/>
              </w:rPr>
            </w:pPr>
            <w:r>
              <w:rPr>
                <w:lang w:eastAsia="zh-CN"/>
              </w:rPr>
              <w:t>On-duration timer</w:t>
            </w:r>
            <w:r w:rsidR="00111175">
              <w:rPr>
                <w:lang w:eastAsia="zh-CN"/>
              </w:rPr>
              <w:t xml:space="preserve"> </w:t>
            </w:r>
          </w:p>
          <w:p w14:paraId="718C8E47" w14:textId="3B4B3817" w:rsidR="00111175" w:rsidRDefault="00111175" w:rsidP="006C1DD4">
            <w:pPr>
              <w:spacing w:after="0"/>
              <w:rPr>
                <w:lang w:eastAsia="zh-CN"/>
              </w:rPr>
            </w:pPr>
            <w:r>
              <w:rPr>
                <w:rFonts w:hint="eastAsia"/>
                <w:lang w:eastAsia="zh-CN"/>
              </w:rPr>
              <w:t>?</w:t>
            </w:r>
            <w:r>
              <w:rPr>
                <w:lang w:eastAsia="zh-CN"/>
              </w:rPr>
              <w:t>? + on-duration timer to be running in the future</w:t>
            </w:r>
          </w:p>
          <w:p w14:paraId="7DB2F9DE" w14:textId="65BD4BD8" w:rsidR="006C1DD4" w:rsidRDefault="006C1DD4" w:rsidP="006C1DD4">
            <w:pPr>
              <w:spacing w:after="0"/>
              <w:rPr>
                <w:lang w:eastAsia="zh-CN"/>
              </w:rPr>
            </w:pPr>
          </w:p>
        </w:tc>
        <w:tc>
          <w:tcPr>
            <w:tcW w:w="4015" w:type="dxa"/>
          </w:tcPr>
          <w:p w14:paraId="4594D478" w14:textId="7BE4EDCF" w:rsidR="00111175"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8841C15" w14:textId="7754A422" w:rsidR="00111175" w:rsidRPr="00111175" w:rsidRDefault="00111175" w:rsidP="006C1DD4">
            <w:pPr>
              <w:spacing w:after="0"/>
              <w:rPr>
                <w:lang w:eastAsia="zh-CN"/>
              </w:rPr>
            </w:pPr>
            <w:r>
              <w:rPr>
                <w:rFonts w:hint="eastAsia"/>
                <w:lang w:eastAsia="zh-CN"/>
              </w:rPr>
              <w:t>?</w:t>
            </w:r>
            <w:r>
              <w:rPr>
                <w:lang w:eastAsia="zh-CN"/>
              </w:rPr>
              <w:t>? + on-duration timer to be running in the future</w:t>
            </w:r>
          </w:p>
          <w:p w14:paraId="387F99E8" w14:textId="785C7F72"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5228542B" w14:textId="3DC40617"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tc>
        <w:tc>
          <w:tcPr>
            <w:tcW w:w="4015" w:type="dxa"/>
          </w:tcPr>
          <w:p w14:paraId="3521A2C0" w14:textId="05299554" w:rsidR="006C1DD4" w:rsidRDefault="006C1DD4" w:rsidP="006C1DD4">
            <w:pPr>
              <w:spacing w:after="0"/>
              <w:rPr>
                <w:lang w:eastAsia="zh-CN"/>
              </w:rPr>
            </w:pPr>
            <w:r>
              <w:rPr>
                <w:lang w:eastAsia="zh-CN"/>
              </w:rPr>
              <w:t>On-duration timer</w:t>
            </w:r>
            <w:r w:rsidR="00111175">
              <w:rPr>
                <w:lang w:eastAsia="zh-CN"/>
              </w:rPr>
              <w:t xml:space="preserve"> already running</w:t>
            </w:r>
          </w:p>
          <w:p w14:paraId="22A28422"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3618526" w14:textId="3DB4810C"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67F32768" w14:textId="53E7E414"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2FB5752F" w14:textId="77777777" w:rsidTr="006C1DD4">
        <w:tc>
          <w:tcPr>
            <w:tcW w:w="2268" w:type="dxa"/>
          </w:tcPr>
          <w:p w14:paraId="29705D18" w14:textId="463300E0" w:rsidR="006C1DD4" w:rsidRDefault="006C1DD4" w:rsidP="006C1DD4">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32D82C6B" w14:textId="64C0C881" w:rsidR="006C1DD4" w:rsidRDefault="006C1DD4" w:rsidP="006C1DD4">
            <w:pPr>
              <w:spacing w:after="0"/>
              <w:rPr>
                <w:lang w:eastAsia="zh-CN"/>
              </w:rPr>
            </w:pPr>
            <w:r>
              <w:rPr>
                <w:lang w:eastAsia="zh-CN"/>
              </w:rPr>
              <w:t>On-duration timer</w:t>
            </w:r>
            <w:r w:rsidR="00111175">
              <w:rPr>
                <w:lang w:eastAsia="zh-CN"/>
              </w:rPr>
              <w:t xml:space="preserve"> </w:t>
            </w:r>
          </w:p>
          <w:p w14:paraId="2B83DFA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7BDAA5D" w14:textId="341A9D2C"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2A2CC948" w14:textId="7D27CE86"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381756B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1332A2C7" w14:textId="0EAF8A0B"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6AA33495" w14:textId="288853E3"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6C6A4AB" w14:textId="122539E9"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FCC2B2A" w14:textId="7266442E" w:rsidR="006C1DD4" w:rsidRDefault="006C1DD4" w:rsidP="006C1DD4">
            <w:pPr>
              <w:spacing w:after="0"/>
              <w:rPr>
                <w:lang w:eastAsia="zh-CN"/>
              </w:rPr>
            </w:pPr>
            <w:r>
              <w:rPr>
                <w:lang w:eastAsia="zh-CN"/>
              </w:rPr>
              <w:t>On-duration timer</w:t>
            </w:r>
            <w:r w:rsidR="00111175">
              <w:rPr>
                <w:lang w:eastAsia="zh-CN"/>
              </w:rPr>
              <w:t xml:space="preserve"> already running</w:t>
            </w:r>
          </w:p>
          <w:p w14:paraId="6FBEE8FF"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76A0BFBF" w14:textId="0864A44B"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4D8E0487" w14:textId="5D0ABD91"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7330874E" w14:textId="5C509ACA" w:rsidR="006C1DD4" w:rsidRPr="00D75CD9"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6C1DD4" w14:paraId="3D2ECA3F" w14:textId="77777777" w:rsidTr="006C1DD4">
        <w:tc>
          <w:tcPr>
            <w:tcW w:w="2268" w:type="dxa"/>
          </w:tcPr>
          <w:p w14:paraId="5CCFA91B" w14:textId="4C5D9FB0" w:rsidR="006C1DD4" w:rsidRDefault="006C1DD4" w:rsidP="006C1DD4">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90EFCCC" w14:textId="52D8E144" w:rsidR="006C1DD4" w:rsidRDefault="006C1DD4" w:rsidP="006C1DD4">
            <w:pPr>
              <w:spacing w:after="0"/>
              <w:rPr>
                <w:lang w:eastAsia="zh-CN"/>
              </w:rPr>
            </w:pPr>
            <w:r>
              <w:rPr>
                <w:lang w:eastAsia="zh-CN"/>
              </w:rPr>
              <w:t>On-duration timer</w:t>
            </w:r>
            <w:r w:rsidR="00111175">
              <w:rPr>
                <w:lang w:eastAsia="zh-CN"/>
              </w:rPr>
              <w:t xml:space="preserve"> </w:t>
            </w:r>
          </w:p>
          <w:p w14:paraId="41DB552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0646A02" w14:textId="321920F2"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F3EDDFE" w14:textId="6A2140CC" w:rsidR="006C1DD4" w:rsidRDefault="006C1DD4" w:rsidP="006C1DD4">
            <w:pPr>
              <w:spacing w:after="0"/>
              <w:rPr>
                <w:lang w:eastAsia="zh-CN"/>
              </w:rPr>
            </w:pPr>
          </w:p>
        </w:tc>
        <w:tc>
          <w:tcPr>
            <w:tcW w:w="4015" w:type="dxa"/>
          </w:tcPr>
          <w:p w14:paraId="4F2BBA15" w14:textId="57BBC96C"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41D5F46B"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5B8E9B35" w14:textId="0624D378"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08E52975" w14:textId="7366DC21"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2F32D5D2" w14:textId="0DC81073" w:rsidR="006C1DD4" w:rsidRDefault="006C1DD4" w:rsidP="006C1DD4">
            <w:pPr>
              <w:spacing w:after="0"/>
              <w:rPr>
                <w:lang w:eastAsia="zh-CN"/>
              </w:rPr>
            </w:pPr>
          </w:p>
        </w:tc>
        <w:tc>
          <w:tcPr>
            <w:tcW w:w="4015" w:type="dxa"/>
          </w:tcPr>
          <w:p w14:paraId="26D2510C" w14:textId="1E025793" w:rsidR="006C1DD4" w:rsidRDefault="006C1DD4" w:rsidP="006C1DD4">
            <w:pPr>
              <w:spacing w:after="0"/>
              <w:rPr>
                <w:lang w:eastAsia="zh-CN"/>
              </w:rPr>
            </w:pPr>
            <w:r>
              <w:rPr>
                <w:lang w:eastAsia="zh-CN"/>
              </w:rPr>
              <w:t>On-duration timer</w:t>
            </w:r>
            <w:r w:rsidR="00111175">
              <w:rPr>
                <w:lang w:eastAsia="zh-CN"/>
              </w:rPr>
              <w:t xml:space="preserve"> already running</w:t>
            </w:r>
          </w:p>
          <w:p w14:paraId="54310B1D"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D7BF453" w14:textId="619E13A6"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259765C6" w14:textId="00602447"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4B587E7D" w14:textId="77777777" w:rsidTr="006C1DD4">
        <w:tc>
          <w:tcPr>
            <w:tcW w:w="2268" w:type="dxa"/>
          </w:tcPr>
          <w:p w14:paraId="15C093C6" w14:textId="44EA88E7" w:rsidR="006C1DD4" w:rsidRDefault="006C1DD4" w:rsidP="006C1DD4">
            <w:pPr>
              <w:spacing w:after="0"/>
              <w:rPr>
                <w:lang w:eastAsia="zh-CN"/>
              </w:rPr>
            </w:pPr>
            <w:r>
              <w:rPr>
                <w:rFonts w:hint="eastAsia"/>
                <w:lang w:eastAsia="zh-CN"/>
              </w:rPr>
              <w:lastRenderedPageBreak/>
              <w:t>R</w:t>
            </w:r>
            <w:r>
              <w:rPr>
                <w:lang w:eastAsia="zh-CN"/>
              </w:rPr>
              <w:t xml:space="preserve">e-transmission of non-initial period, </w:t>
            </w:r>
            <w:r>
              <w:rPr>
                <w:rFonts w:hint="eastAsia"/>
                <w:lang w:eastAsia="zh-CN"/>
              </w:rPr>
              <w:t>M</w:t>
            </w:r>
            <w:r>
              <w:rPr>
                <w:lang w:eastAsia="zh-CN"/>
              </w:rPr>
              <w:t>ulti-short</w:t>
            </w:r>
          </w:p>
        </w:tc>
        <w:tc>
          <w:tcPr>
            <w:tcW w:w="4014" w:type="dxa"/>
          </w:tcPr>
          <w:p w14:paraId="17DAB8E5" w14:textId="6546D6D3" w:rsidR="006C1DD4" w:rsidRDefault="006C1DD4" w:rsidP="006C1DD4">
            <w:pPr>
              <w:spacing w:after="0"/>
              <w:rPr>
                <w:lang w:eastAsia="zh-CN"/>
              </w:rPr>
            </w:pPr>
            <w:r>
              <w:rPr>
                <w:lang w:eastAsia="zh-CN"/>
              </w:rPr>
              <w:t>On-duration timer</w:t>
            </w:r>
            <w:r w:rsidR="00111175">
              <w:rPr>
                <w:lang w:eastAsia="zh-CN"/>
              </w:rPr>
              <w:t xml:space="preserve"> </w:t>
            </w:r>
          </w:p>
          <w:p w14:paraId="5B75F819"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CF3DD31" w14:textId="080E2DC6"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4544B249" w14:textId="7778809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C77E812" w14:textId="5B02DCBA" w:rsidR="006C1DD4" w:rsidRDefault="006C1DD4" w:rsidP="006C1DD4">
            <w:pPr>
              <w:spacing w:after="0"/>
              <w:rPr>
                <w:lang w:eastAsia="zh-CN"/>
              </w:rPr>
            </w:pPr>
          </w:p>
        </w:tc>
        <w:tc>
          <w:tcPr>
            <w:tcW w:w="4015" w:type="dxa"/>
          </w:tcPr>
          <w:p w14:paraId="39B8F35F" w14:textId="480E8284"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31385E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75D545D" w14:textId="1FBECD6C"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227A26E3" w14:textId="7EBE3FBB"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64C9415C" w14:textId="17DD525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1FD04DD" w14:textId="72797CE3" w:rsidR="006C1DD4" w:rsidRDefault="006C1DD4" w:rsidP="006C1DD4">
            <w:pPr>
              <w:spacing w:after="0"/>
              <w:rPr>
                <w:lang w:eastAsia="zh-CN"/>
              </w:rPr>
            </w:pPr>
          </w:p>
        </w:tc>
        <w:tc>
          <w:tcPr>
            <w:tcW w:w="4015" w:type="dxa"/>
          </w:tcPr>
          <w:p w14:paraId="0956C608" w14:textId="6F0481DF" w:rsidR="006C1DD4" w:rsidRDefault="006C1DD4" w:rsidP="006C1DD4">
            <w:pPr>
              <w:spacing w:after="0"/>
              <w:rPr>
                <w:lang w:eastAsia="zh-CN"/>
              </w:rPr>
            </w:pPr>
            <w:r>
              <w:rPr>
                <w:lang w:eastAsia="zh-CN"/>
              </w:rPr>
              <w:t>On-duration timer</w:t>
            </w:r>
            <w:r w:rsidR="00111175">
              <w:rPr>
                <w:lang w:eastAsia="zh-CN"/>
              </w:rPr>
              <w:t xml:space="preserve"> already running</w:t>
            </w:r>
          </w:p>
          <w:p w14:paraId="1B581AA1"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0F7C6E5" w14:textId="6E663221"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7C442820" w14:textId="088C8A46"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17F1CD60" w14:textId="5DC455C6"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69579091" w14:textId="5A8EFF3A" w:rsidR="006C1DD4" w:rsidRDefault="006C1DD4" w:rsidP="00882D26">
      <w:pPr>
        <w:spacing w:beforeLines="50" w:before="120"/>
        <w:rPr>
          <w:lang w:eastAsia="zh-CN"/>
        </w:rPr>
      </w:pPr>
      <w:r>
        <w:rPr>
          <w:lang w:eastAsia="zh-CN"/>
        </w:rPr>
        <w:t>Where the bullet with ?? are the part that may have to be debated based on moderator observation</w:t>
      </w:r>
      <w:r w:rsidR="00111175">
        <w:rPr>
          <w:lang w:eastAsia="zh-CN"/>
        </w:rPr>
        <w:t>, and c</w:t>
      </w:r>
      <w:r>
        <w:rPr>
          <w:lang w:eastAsia="zh-CN"/>
        </w:rPr>
        <w:t>onsidering the discussion in post-116 [716] as follows</w:t>
      </w:r>
    </w:p>
    <w:p w14:paraId="523720CB"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27F1E82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66338C5"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859DEE"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4C088E6C"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7F4CB2B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C708BB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B64419"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5E5F3CE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06AFA716"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1BA9A99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56DB10D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2D210668"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66FF8D8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7680275D" w14:textId="38C4CEF1" w:rsidR="00111175" w:rsidRDefault="00111175" w:rsidP="00882D26">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2A269F25" w14:textId="175F9A80" w:rsidR="00111175" w:rsidRDefault="00111175" w:rsidP="00111175">
      <w:pPr>
        <w:spacing w:beforeLines="50" w:before="120"/>
        <w:rPr>
          <w:lang w:eastAsia="zh-CN"/>
        </w:rPr>
      </w:pPr>
      <w:r w:rsidRPr="007253C4">
        <w:rPr>
          <w:rFonts w:hint="eastAsia"/>
          <w:highlight w:val="yellow"/>
          <w:lang w:eastAsia="zh-CN"/>
        </w:rPr>
        <w:t>1</w:t>
      </w:r>
      <w:r w:rsidRPr="007253C4">
        <w:rPr>
          <w:highlight w:val="yellow"/>
          <w:lang w:eastAsia="zh-CN"/>
        </w:rPr>
        <w:t xml:space="preserve">) Use normative text to capture that MAC layer </w:t>
      </w:r>
      <w:r>
        <w:rPr>
          <w:highlight w:val="yellow"/>
          <w:lang w:eastAsia="zh-CN"/>
        </w:rPr>
        <w:t>will select initial and re-transmission resource considering SL DRX timer that are running and will be running in the future.</w:t>
      </w:r>
    </w:p>
    <w:p w14:paraId="26B425BC" w14:textId="0E303429" w:rsidR="00111175" w:rsidRDefault="00111175" w:rsidP="00111175">
      <w:pPr>
        <w:spacing w:beforeLines="50" w:before="120"/>
        <w:rPr>
          <w:lang w:eastAsia="zh-CN"/>
        </w:rPr>
      </w:pPr>
      <w:r w:rsidRPr="007253C4">
        <w:rPr>
          <w:highlight w:val="green"/>
          <w:lang w:eastAsia="zh-CN"/>
        </w:rPr>
        <w:t>2) Leave the details</w:t>
      </w:r>
      <w:r>
        <w:rPr>
          <w:highlight w:val="green"/>
          <w:lang w:eastAsia="zh-CN"/>
        </w:rPr>
        <w:t xml:space="preserve"> to deci</w:t>
      </w:r>
      <w:r w:rsidRPr="00B40D72">
        <w:rPr>
          <w:highlight w:val="green"/>
          <w:lang w:eastAsia="zh-CN"/>
        </w:rPr>
        <w:t xml:space="preserve">de “SL DRX timer that are running and will be running in the future” to UE implementation, including further </w:t>
      </w:r>
      <w:r w:rsidR="00B40D72" w:rsidRPr="00B40D72">
        <w:rPr>
          <w:highlight w:val="green"/>
          <w:lang w:eastAsia="zh-CN"/>
        </w:rPr>
        <w:t>difference between cast types</w:t>
      </w:r>
      <w:r w:rsidR="00B40D72">
        <w:rPr>
          <w:highlight w:val="green"/>
          <w:lang w:eastAsia="zh-CN"/>
        </w:rPr>
        <w:t xml:space="preserve"> selection</w:t>
      </w:r>
      <w:r w:rsidR="00B40D72" w:rsidRPr="00B40D72">
        <w:rPr>
          <w:highlight w:val="green"/>
          <w:lang w:eastAsia="zh-CN"/>
        </w:rPr>
        <w:t>,</w:t>
      </w:r>
      <w:r w:rsidR="00B40D72">
        <w:rPr>
          <w:highlight w:val="green"/>
          <w:lang w:eastAsia="zh-CN"/>
        </w:rPr>
        <w:t xml:space="preserve"> between destination selection,</w:t>
      </w:r>
      <w:r w:rsidR="00B40D72" w:rsidRPr="00B40D72">
        <w:rPr>
          <w:highlight w:val="green"/>
          <w:lang w:eastAsia="zh-CN"/>
        </w:rPr>
        <w:t xml:space="preserve"> between initial/re-transmission, between single and multi-shot</w:t>
      </w:r>
      <w:r w:rsidRPr="00B40D72">
        <w:rPr>
          <w:highlight w:val="green"/>
          <w:lang w:eastAsia="zh-CN"/>
        </w:rPr>
        <w:t>, which can rely on NOTE</w:t>
      </w:r>
    </w:p>
    <w:p w14:paraId="68186839" w14:textId="77777777" w:rsidR="00111175" w:rsidRDefault="00111175" w:rsidP="00111175">
      <w:pPr>
        <w:spacing w:beforeLines="50" w:before="120"/>
        <w:rPr>
          <w:lang w:eastAsia="zh-CN"/>
        </w:rPr>
      </w:pPr>
      <w:r>
        <w:rPr>
          <w:rFonts w:hint="eastAsia"/>
          <w:lang w:eastAsia="zh-CN"/>
        </w:rPr>
        <w:t>3</w:t>
      </w:r>
      <w:r>
        <w:rPr>
          <w:lang w:eastAsia="zh-CN"/>
        </w:rPr>
        <w:t>) further details up to MAC running-CR discussion.</w:t>
      </w:r>
    </w:p>
    <w:p w14:paraId="0B634520" w14:textId="77777777" w:rsidR="00111175" w:rsidRDefault="00111175" w:rsidP="00111175">
      <w:pPr>
        <w:spacing w:beforeLines="50" w:before="120"/>
        <w:rPr>
          <w:lang w:eastAsia="zh-CN"/>
        </w:rPr>
      </w:pPr>
      <w:r>
        <w:rPr>
          <w:rFonts w:hint="eastAsia"/>
          <w:lang w:eastAsia="zh-CN"/>
        </w:rPr>
        <w:lastRenderedPageBreak/>
        <w:t>Example</w:t>
      </w:r>
      <w:r>
        <w:rPr>
          <w:lang w:eastAsia="zh-CN"/>
        </w:rPr>
        <w:t>s can be as follows (based on 0550):</w:t>
      </w:r>
    </w:p>
    <w:p w14:paraId="35266B1E" w14:textId="4428E8B8" w:rsidR="00B40D72" w:rsidRPr="00B40D72" w:rsidRDefault="00B40D72" w:rsidP="00B40D72">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sidRPr="00B40D72">
        <w:rPr>
          <w:rFonts w:hint="eastAsia"/>
          <w:color w:val="FF0000"/>
          <w:lang w:eastAsia="zh-CN"/>
        </w:rPr>
        <w:t>&lt;</w:t>
      </w:r>
      <w:r w:rsidRPr="00B40D72">
        <w:rPr>
          <w:color w:val="FF0000"/>
          <w:lang w:eastAsia="zh-CN"/>
        </w:rPr>
        <w:t>for initial transmission&gt;</w:t>
      </w:r>
    </w:p>
    <w:p w14:paraId="0FC78A42" w14:textId="235011C5" w:rsidR="00B40D72" w:rsidRDefault="00B40D72" w:rsidP="00B40D72">
      <w:pPr>
        <w:pStyle w:val="B4"/>
        <w:pBdr>
          <w:top w:val="single" w:sz="4" w:space="1" w:color="auto"/>
          <w:left w:val="single" w:sz="4" w:space="4" w:color="auto"/>
          <w:bottom w:val="single" w:sz="4" w:space="1" w:color="auto"/>
          <w:right w:val="single" w:sz="4" w:space="4" w:color="auto"/>
        </w:pBdr>
        <w:ind w:left="0" w:firstLine="0"/>
      </w:pPr>
      <w:r w:rsidRPr="00262EBE">
        <w:t>4&gt;</w:t>
      </w:r>
      <w:r w:rsidRPr="00262EBE">
        <w:tab/>
        <w:t>randomly select the time and frequency resources for one transmission opportunity from the resources indicated by the physical layer as specified in clause 8.1.4 of TS 38.214 [7]</w:t>
      </w:r>
      <w:r>
        <w:t xml:space="preserve"> </w:t>
      </w:r>
      <w:r w:rsidRPr="00B40D72">
        <w:rPr>
          <w:highlight w:val="yellow"/>
        </w:rPr>
        <w:t>considering SL DRX timer that are running and will be running in the future</w:t>
      </w:r>
      <w:r w:rsidRPr="00262EBE">
        <w:t>, according to the amount of selected frequency resources and the remaining PDB of SL data available in the logical channel(s) allowed on the carrier.</w:t>
      </w:r>
    </w:p>
    <w:p w14:paraId="51C66B10" w14:textId="523B55FB" w:rsidR="00B40D72" w:rsidRPr="00B40D72" w:rsidRDefault="00B40D72" w:rsidP="00B40D72">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w:t>
      </w:r>
      <w:r w:rsidRPr="00B40D72">
        <w:rPr>
          <w:highlight w:val="green"/>
        </w:rPr>
        <w:t xml:space="preserve"> SL DRX timer that are running and will be running in the future</w:t>
      </w:r>
      <w:r w:rsidRPr="007253C4">
        <w:rPr>
          <w:highlight w:val="green"/>
        </w:rPr>
        <w:t xml:space="preserve"> is left to UE implementation.</w:t>
      </w:r>
    </w:p>
    <w:p w14:paraId="415725D1" w14:textId="4062862A" w:rsidR="00111175" w:rsidRPr="007253C4" w:rsidRDefault="00111175" w:rsidP="0011117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a</w:t>
      </w:r>
      <w:r w:rsidR="00832D59">
        <w:rPr>
          <w:b/>
          <w:lang w:eastAsia="zh-CN"/>
        </w:rPr>
        <w:t xml:space="preserve"> </w:t>
      </w:r>
      <w:r w:rsidR="00832D59">
        <w:rPr>
          <w:b/>
        </w:rPr>
        <w:t>(old issue)</w:t>
      </w:r>
      <w:r w:rsidRPr="007253C4">
        <w:rPr>
          <w:b/>
          <w:lang w:eastAsia="zh-CN"/>
        </w:rPr>
        <w:t xml:space="preserve">: Do you support to capture the </w:t>
      </w:r>
      <w:r w:rsidR="00B40D72">
        <w:rPr>
          <w:b/>
          <w:lang w:eastAsia="zh-CN"/>
        </w:rPr>
        <w:t xml:space="preserve">select resource </w:t>
      </w:r>
      <w:r w:rsidRPr="007253C4">
        <w:rPr>
          <w:b/>
          <w:lang w:eastAsia="zh-CN"/>
        </w:rPr>
        <w:t>“</w:t>
      </w:r>
      <w:r w:rsidR="00B40D72" w:rsidRPr="00B40D72">
        <w:rPr>
          <w:b/>
          <w:lang w:eastAsia="zh-CN"/>
        </w:rPr>
        <w:t>considering SL DRX timer that are running and will be running in the future</w:t>
      </w:r>
      <w:r w:rsidRPr="007253C4">
        <w:rPr>
          <w:b/>
          <w:lang w:eastAsia="zh-CN"/>
        </w:rPr>
        <w:t>” as normative text?</w:t>
      </w:r>
    </w:p>
    <w:p w14:paraId="4752A4C8" w14:textId="0B226EE3" w:rsidR="00111175" w:rsidRDefault="00111175" w:rsidP="00111175">
      <w:pPr>
        <w:spacing w:beforeLines="50" w:before="120"/>
        <w:rPr>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b</w:t>
      </w:r>
      <w:r w:rsidR="00832D59">
        <w:rPr>
          <w:b/>
          <w:lang w:eastAsia="zh-CN"/>
        </w:rPr>
        <w:t xml:space="preserve"> </w:t>
      </w:r>
      <w:r w:rsidR="00832D59">
        <w:rPr>
          <w:b/>
        </w:rPr>
        <w:t>(old issue)</w:t>
      </w:r>
      <w:r w:rsidRPr="007253C4">
        <w:rPr>
          <w:b/>
          <w:lang w:eastAsia="zh-CN"/>
        </w:rPr>
        <w:t>: Do you agree to leave</w:t>
      </w:r>
      <w:r w:rsidR="00B40D72" w:rsidRPr="00B40D72">
        <w:t xml:space="preserve"> </w:t>
      </w:r>
      <w:r w:rsidR="00B40D72" w:rsidRPr="00B40D72">
        <w:rPr>
          <w:b/>
          <w:lang w:eastAsia="zh-CN"/>
        </w:rPr>
        <w:t>further difference between cast types selection, between destination selection, between initial/re-transmission, between single and multi-shot</w:t>
      </w:r>
      <w:r w:rsidRPr="007253C4">
        <w:rPr>
          <w:b/>
          <w:lang w:eastAsia="zh-CN"/>
        </w:rPr>
        <w:t xml:space="preserve"> to UE implementation (including the possibility to capture using a NOTE)</w:t>
      </w:r>
    </w:p>
    <w:p w14:paraId="7143C3CC" w14:textId="77777777" w:rsidR="00111175" w:rsidRPr="00111175" w:rsidRDefault="00111175" w:rsidP="00882D26">
      <w:pPr>
        <w:spacing w:beforeLines="50" w:before="120"/>
        <w:rPr>
          <w:lang w:eastAsia="zh-CN"/>
        </w:rPr>
      </w:pPr>
    </w:p>
    <w:p w14:paraId="4DA1EDBF" w14:textId="20ED7204" w:rsidR="00445D1C" w:rsidRDefault="00445D1C" w:rsidP="00445D1C">
      <w:pPr>
        <w:spacing w:beforeLines="50" w:before="120"/>
        <w:rPr>
          <w:lang w:eastAsia="zh-CN"/>
        </w:rPr>
      </w:pPr>
      <w:r>
        <w:rPr>
          <w:rFonts w:hint="eastAsia"/>
          <w:lang w:eastAsia="zh-CN"/>
        </w:rPr>
        <w:t>L</w:t>
      </w:r>
      <w:r>
        <w:rPr>
          <w:lang w:eastAsia="zh-CN"/>
        </w:rPr>
        <w:t xml:space="preserve">eft issue on impact </w:t>
      </w:r>
      <w:r w:rsidR="00B40D72">
        <w:rPr>
          <w:lang w:eastAsia="zh-CN"/>
        </w:rPr>
        <w:t>on</w:t>
      </w:r>
      <w:r>
        <w:rPr>
          <w:lang w:eastAsia="zh-CN"/>
        </w:rPr>
        <w:t xml:space="preserve"> resource re-selection of retransmission resources due to </w:t>
      </w:r>
      <w:r w:rsidR="00B40D72">
        <w:rPr>
          <w:lang w:eastAsia="zh-CN"/>
        </w:rPr>
        <w:t>DRX re-transmission timer</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45D1C" w14:paraId="2C747101"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2AA3E8" w14:textId="77777777" w:rsidR="00445D1C" w:rsidRDefault="00445D1C" w:rsidP="00AB2B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DEEE38"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165CC9C"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6756AA"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45D1C" w14:paraId="25BC0D0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200484"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59E49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A25362"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1: For resource re-selection of the pre-emption check in SL DRX, the </w:t>
            </w:r>
            <w:r w:rsidRPr="001C659E">
              <w:rPr>
                <w:rFonts w:ascii="Arial" w:eastAsia="Times New Roman" w:hAnsi="Arial" w:cs="Arial"/>
                <w:color w:val="000000"/>
                <w:sz w:val="16"/>
                <w:szCs w:val="16"/>
                <w:highlight w:val="yellow"/>
              </w:rPr>
              <w:t>re-selected resource is not earlier than the pre-empted</w:t>
            </w:r>
            <w:r w:rsidRPr="001C659E">
              <w:rPr>
                <w:rFonts w:ascii="Arial" w:eastAsia="Times New Roman" w:hAnsi="Arial" w:cs="Arial"/>
                <w:color w:val="000000"/>
                <w:sz w:val="16"/>
                <w:szCs w:val="16"/>
              </w:rPr>
              <w:t xml:space="preserve"> resource in time domain.</w:t>
            </w:r>
          </w:p>
          <w:p w14:paraId="6665C618"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6D6B58" w14:textId="77777777" w:rsidR="00445D1C" w:rsidRDefault="00445D1C" w:rsidP="00AB2B64">
            <w:pPr>
              <w:spacing w:after="0"/>
              <w:rPr>
                <w:rFonts w:ascii="Arial" w:hAnsi="Arial" w:cs="Arial"/>
                <w:b/>
                <w:sz w:val="16"/>
                <w:szCs w:val="16"/>
                <w:lang w:eastAsia="zh-CN"/>
              </w:rPr>
            </w:pPr>
          </w:p>
        </w:tc>
      </w:tr>
      <w:tr w:rsidR="00445D1C" w14:paraId="2FEF9C5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4B8068"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89F397"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2D195" w14:textId="77777777" w:rsidR="00445D1C" w:rsidRPr="001C659E" w:rsidRDefault="00445D1C" w:rsidP="00AB2B64">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sidRPr="00445D1C">
              <w:rPr>
                <w:rFonts w:ascii="Arial" w:eastAsia="Times New Roman" w:hAnsi="Arial" w:cs="Arial"/>
                <w:color w:val="000000"/>
                <w:sz w:val="16"/>
                <w:szCs w:val="16"/>
                <w:highlight w:val="yellow"/>
              </w:rPr>
              <w:t>not larger than the duration of SL HARQ Retransmission timer</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3EFFFE" w14:textId="77777777" w:rsidR="00445D1C" w:rsidRDefault="00445D1C" w:rsidP="00AB2B64">
            <w:pPr>
              <w:spacing w:after="0"/>
              <w:rPr>
                <w:rFonts w:ascii="Arial" w:hAnsi="Arial" w:cs="Arial"/>
                <w:b/>
                <w:sz w:val="16"/>
                <w:szCs w:val="16"/>
                <w:lang w:eastAsia="zh-CN"/>
              </w:rPr>
            </w:pPr>
          </w:p>
        </w:tc>
      </w:tr>
      <w:tr w:rsidR="00445D1C" w14:paraId="1331454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CE91B"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7793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1121D"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RAN2 further discuss, when pre-emption is allowed, Tx UE </w:t>
            </w:r>
            <w:r w:rsidRPr="00445D1C">
              <w:rPr>
                <w:rFonts w:ascii="Arial" w:eastAsia="Times New Roman" w:hAnsi="Arial" w:cs="Arial"/>
                <w:color w:val="000000"/>
                <w:sz w:val="16"/>
                <w:szCs w:val="16"/>
                <w:highlight w:val="yellow"/>
              </w:rPr>
              <w:t>does not reselect a resource earlier than the pre-empted resource</w:t>
            </w:r>
            <w:r w:rsidRPr="001C659E">
              <w:rPr>
                <w:rFonts w:ascii="Arial" w:eastAsia="Times New Roman" w:hAnsi="Arial" w:cs="Arial"/>
                <w:color w:val="000000"/>
                <w:sz w:val="16"/>
                <w:szCs w:val="16"/>
              </w:rPr>
              <w:t>.</w:t>
            </w:r>
          </w:p>
          <w:p w14:paraId="56F096AF"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D1A199" w14:textId="77777777" w:rsidR="00445D1C" w:rsidRDefault="00445D1C" w:rsidP="00AB2B64">
            <w:pPr>
              <w:spacing w:after="0"/>
              <w:rPr>
                <w:rFonts w:ascii="Arial" w:hAnsi="Arial" w:cs="Arial"/>
                <w:b/>
                <w:sz w:val="16"/>
                <w:szCs w:val="16"/>
                <w:lang w:eastAsia="zh-CN"/>
              </w:rPr>
            </w:pPr>
          </w:p>
        </w:tc>
      </w:tr>
      <w:tr w:rsidR="003F3246" w14:paraId="66F91F56"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DBEAE7" w14:textId="3E3A5132"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CF5D49" w14:textId="5E49CEF8"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A8A4B" w14:textId="5095D7D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D831BF" w14:textId="77777777" w:rsidR="003F3246" w:rsidRDefault="003F3246" w:rsidP="003F3246">
            <w:pPr>
              <w:spacing w:after="0"/>
              <w:rPr>
                <w:rFonts w:ascii="Arial" w:hAnsi="Arial" w:cs="Arial"/>
                <w:b/>
                <w:sz w:val="16"/>
                <w:szCs w:val="16"/>
                <w:lang w:eastAsia="zh-CN"/>
              </w:rPr>
            </w:pPr>
          </w:p>
        </w:tc>
      </w:tr>
      <w:tr w:rsidR="003F3246" w14:paraId="499DF28F"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5BC00A" w14:textId="1F85FB1F"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E32B27" w14:textId="71FF8796"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FB6A1D" w14:textId="73016F9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228039" w14:textId="77777777" w:rsidR="003F3246" w:rsidRDefault="003F3246" w:rsidP="003F3246">
            <w:pPr>
              <w:spacing w:after="0"/>
              <w:rPr>
                <w:rFonts w:ascii="Arial" w:hAnsi="Arial" w:cs="Arial"/>
                <w:b/>
                <w:sz w:val="16"/>
                <w:szCs w:val="16"/>
                <w:lang w:eastAsia="zh-CN"/>
              </w:rPr>
            </w:pPr>
          </w:p>
        </w:tc>
      </w:tr>
      <w:tr w:rsidR="003F3246" w14:paraId="5A047CF5"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A537B"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A18E78"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363F1" w14:textId="77777777" w:rsidR="003F3246" w:rsidRPr="001C659E" w:rsidRDefault="003F3246" w:rsidP="003F3246">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12: Relying on the SCI-based resource reservation, RAN2 studies the determination mechanism for HARQ RTT timer </w:t>
            </w:r>
            <w:r w:rsidRPr="00445D1C">
              <w:rPr>
                <w:rFonts w:ascii="Arial" w:eastAsia="Times New Roman" w:hAnsi="Arial" w:cs="Arial"/>
                <w:color w:val="000000"/>
                <w:sz w:val="16"/>
                <w:szCs w:val="16"/>
                <w:highlight w:val="yellow"/>
              </w:rPr>
              <w:t>by setting the warm-up window</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DDFEE" w14:textId="77777777" w:rsidR="003F3246" w:rsidRDefault="003F3246" w:rsidP="003F3246">
            <w:pPr>
              <w:spacing w:after="0"/>
              <w:rPr>
                <w:rFonts w:ascii="Arial" w:hAnsi="Arial" w:cs="Arial"/>
                <w:b/>
                <w:sz w:val="16"/>
                <w:szCs w:val="16"/>
                <w:lang w:eastAsia="zh-CN"/>
              </w:rPr>
            </w:pPr>
          </w:p>
        </w:tc>
      </w:tr>
      <w:tr w:rsidR="003F3246" w14:paraId="7556496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3AB87D"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48C6B"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CC32" w14:textId="77777777" w:rsidR="003F3246" w:rsidRPr="001C659E" w:rsidRDefault="003F3246" w:rsidP="003F3246">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w:t>
            </w:r>
            <w:r w:rsidRPr="001C659E">
              <w:rPr>
                <w:rFonts w:ascii="Arial" w:eastAsia="Times New Roman" w:hAnsi="Arial" w:cs="Arial"/>
                <w:color w:val="000000"/>
                <w:sz w:val="16"/>
                <w:szCs w:val="16"/>
              </w:rPr>
              <w:tab/>
              <w:t xml:space="preserve">A TX UE which performs re-selection of retransmission resources due to pre-emption ensures that the </w:t>
            </w:r>
            <w:r w:rsidRPr="00445D1C">
              <w:rPr>
                <w:rFonts w:ascii="Arial" w:eastAsia="Times New Roman" w:hAnsi="Arial" w:cs="Arial"/>
                <w:color w:val="000000"/>
                <w:sz w:val="16"/>
                <w:szCs w:val="16"/>
                <w:highlight w:val="yellow"/>
              </w:rPr>
              <w:t>newly selected re-transmission resource does not occur earlier in time than the pre-empted resource</w:t>
            </w:r>
            <w:r w:rsidRPr="001C659E">
              <w:rPr>
                <w:rFonts w:ascii="Arial" w:eastAsia="Times New Roman" w:hAnsi="Arial" w:cs="Arial"/>
                <w:color w:val="000000"/>
                <w:sz w:val="16"/>
                <w:szCs w:val="16"/>
              </w:rPr>
              <w:t xml:space="preserve"> when communicating to an RX UE in DRX</w:t>
            </w:r>
          </w:p>
          <w:p w14:paraId="25E58683" w14:textId="77777777" w:rsidR="003F3246" w:rsidRPr="001C659E" w:rsidRDefault="003F3246" w:rsidP="003F3246">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61C3D" w14:textId="77777777" w:rsidR="003F3246" w:rsidRDefault="003F3246" w:rsidP="003F3246">
            <w:pPr>
              <w:spacing w:after="0"/>
              <w:rPr>
                <w:rFonts w:ascii="Arial" w:hAnsi="Arial" w:cs="Arial"/>
                <w:b/>
                <w:sz w:val="16"/>
                <w:szCs w:val="16"/>
                <w:lang w:eastAsia="zh-CN"/>
              </w:rPr>
            </w:pPr>
          </w:p>
        </w:tc>
      </w:tr>
      <w:tr w:rsidR="003F3246" w14:paraId="60E657B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4A7DA3"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296E0"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230636"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10: </w:t>
            </w:r>
            <w:r w:rsidRPr="00650C65">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B2229B" w14:textId="77777777" w:rsidR="003F3246" w:rsidRDefault="003F3246" w:rsidP="003F3246">
            <w:pPr>
              <w:spacing w:after="0"/>
              <w:rPr>
                <w:rFonts w:ascii="Arial" w:hAnsi="Arial" w:cs="Arial"/>
                <w:b/>
                <w:sz w:val="16"/>
                <w:szCs w:val="16"/>
                <w:lang w:eastAsia="zh-CN"/>
              </w:rPr>
            </w:pPr>
          </w:p>
        </w:tc>
      </w:tr>
    </w:tbl>
    <w:p w14:paraId="7FC10024" w14:textId="20E0D36B" w:rsidR="00445D1C" w:rsidRDefault="00445D1C" w:rsidP="00445D1C">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r w:rsidR="007B7FC0">
        <w:rPr>
          <w:lang w:eastAsia="zh-CN"/>
        </w:rPr>
        <w:t>.</w:t>
      </w:r>
    </w:p>
    <w:p w14:paraId="2A2F6967" w14:textId="249A9359" w:rsidR="00445D1C" w:rsidRPr="00B40D72" w:rsidRDefault="00445D1C" w:rsidP="00445D1C">
      <w:pPr>
        <w:spacing w:beforeLines="50" w:before="120"/>
        <w:rPr>
          <w:b/>
          <w:lang w:eastAsia="zh-CN"/>
        </w:rPr>
      </w:pPr>
      <w:r w:rsidRPr="00B40D72">
        <w:rPr>
          <w:rFonts w:hint="eastAsia"/>
          <w:b/>
          <w:lang w:eastAsia="zh-CN"/>
        </w:rPr>
        <w:t>Q</w:t>
      </w:r>
      <w:r w:rsidRPr="00B40D72">
        <w:rPr>
          <w:b/>
          <w:lang w:eastAsia="zh-CN"/>
        </w:rPr>
        <w:t>2.3.</w:t>
      </w:r>
      <w:r w:rsidR="00DF3CE3">
        <w:rPr>
          <w:b/>
          <w:lang w:eastAsia="zh-CN"/>
        </w:rPr>
        <w:t>3</w:t>
      </w:r>
      <w:r w:rsidRPr="00B40D72">
        <w:rPr>
          <w:b/>
          <w:lang w:eastAsia="zh-CN"/>
        </w:rPr>
        <w:t>-</w:t>
      </w:r>
      <w:r w:rsidR="00DF3CE3">
        <w:rPr>
          <w:b/>
          <w:lang w:eastAsia="zh-CN"/>
        </w:rPr>
        <w:t>3</w:t>
      </w:r>
      <w:r w:rsidR="00832D59">
        <w:rPr>
          <w:b/>
          <w:lang w:eastAsia="zh-CN"/>
        </w:rPr>
        <w:t xml:space="preserve"> </w:t>
      </w:r>
      <w:r w:rsidR="00832D59">
        <w:rPr>
          <w:b/>
        </w:rPr>
        <w:t>(old issue)</w:t>
      </w:r>
      <w:r w:rsidRPr="00B40D72">
        <w:rPr>
          <w:b/>
          <w:lang w:eastAsia="zh-CN"/>
        </w:rPr>
        <w:t>: Do you agree t</w:t>
      </w:r>
      <w:r w:rsidR="00B40D72" w:rsidRPr="00B40D72">
        <w:rPr>
          <w:b/>
          <w:lang w:eastAsia="zh-CN"/>
        </w:rPr>
        <w:t>hat for resource reselection due to pre-emption, the reselected resource should be not earlier than the pre-empted resource in time domain</w:t>
      </w:r>
      <w:r w:rsidR="00B40D72">
        <w:rPr>
          <w:b/>
          <w:lang w:eastAsia="zh-CN"/>
        </w:rPr>
        <w:t>?</w:t>
      </w:r>
    </w:p>
    <w:p w14:paraId="55ED3572" w14:textId="65136CFD" w:rsidR="0049231C" w:rsidRPr="00445D1C" w:rsidRDefault="0049231C" w:rsidP="007857E0">
      <w:pPr>
        <w:rPr>
          <w:lang w:eastAsia="zh-CN"/>
        </w:rPr>
      </w:pPr>
    </w:p>
    <w:p w14:paraId="35490718" w14:textId="4933835B" w:rsidR="00445D1C" w:rsidRDefault="006518D8" w:rsidP="007857E0">
      <w:pPr>
        <w:rPr>
          <w:lang w:eastAsia="zh-CN"/>
        </w:rPr>
      </w:pPr>
      <w:r>
        <w:rPr>
          <w:rFonts w:hint="eastAsia"/>
          <w:lang w:eastAsia="zh-CN"/>
        </w:rPr>
        <w:t>L</w:t>
      </w:r>
      <w:r>
        <w:rPr>
          <w:lang w:eastAsia="zh-CN"/>
        </w:rPr>
        <w:t xml:space="preserve">eft issue on the need of resource (re)selection trigger considering DRX </w:t>
      </w:r>
      <w:r w:rsidR="006C1DD4">
        <w:rPr>
          <w:lang w:eastAsia="zh-CN"/>
        </w:rPr>
        <w:t>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3CC69C4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8C28D7"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207B13F"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C27A25E"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78CB9F5"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2F37449E"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6568EB" w14:textId="71DAE992"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76CA27" w14:textId="763F70BC"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2D240" w14:textId="7AD4CF4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 xml:space="preserve">Proposal 12: For mode 2 Tx UE, resource (re)selection needs to be triggered when there is </w:t>
            </w:r>
            <w:r w:rsidRPr="006518D8">
              <w:rPr>
                <w:rFonts w:ascii="Arial" w:hAnsi="Arial" w:cs="Arial"/>
                <w:color w:val="000000"/>
                <w:sz w:val="16"/>
                <w:szCs w:val="16"/>
                <w:highlight w:val="yellow"/>
              </w:rPr>
              <w:t>no SL grant can be used in SL DRX active time for the destination which has SL data available for transmission</w:t>
            </w:r>
            <w:r w:rsidRPr="00650C65">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C8B0E5" w14:textId="77777777" w:rsidR="0049231C" w:rsidRDefault="0049231C" w:rsidP="0049231C">
            <w:pPr>
              <w:spacing w:after="0"/>
              <w:rPr>
                <w:rFonts w:ascii="Arial" w:hAnsi="Arial" w:cs="Arial"/>
                <w:b/>
                <w:sz w:val="16"/>
                <w:szCs w:val="16"/>
                <w:lang w:eastAsia="zh-CN"/>
              </w:rPr>
            </w:pPr>
          </w:p>
        </w:tc>
      </w:tr>
      <w:tr w:rsidR="0049231C" w14:paraId="0CF4A92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6AA87" w14:textId="5122030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8BD7A" w14:textId="20DA409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9F99D" w14:textId="6FEBB02C"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 xml:space="preserve">Proposal 12: If the current reserved resources do not fall into the SL DRX active time of any destination, or if there is </w:t>
            </w:r>
            <w:r w:rsidRPr="006518D8">
              <w:rPr>
                <w:rFonts w:ascii="Arial" w:eastAsia="Times New Roman" w:hAnsi="Arial" w:cs="Arial"/>
                <w:color w:val="000000"/>
                <w:sz w:val="16"/>
                <w:szCs w:val="16"/>
                <w:highlight w:val="yellow"/>
              </w:rPr>
              <w:t>no SL grant in the SL active time of the destination that has data to be sent</w:t>
            </w:r>
            <w:r w:rsidRPr="006518D8">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49E575" w14:textId="77777777" w:rsidR="0049231C" w:rsidRPr="00687DEB" w:rsidRDefault="0049231C" w:rsidP="0049231C">
            <w:pPr>
              <w:spacing w:after="0"/>
              <w:rPr>
                <w:rFonts w:ascii="Arial" w:hAnsi="Arial" w:cs="Arial"/>
                <w:sz w:val="16"/>
                <w:szCs w:val="16"/>
                <w:lang w:eastAsia="zh-CN"/>
              </w:rPr>
            </w:pPr>
          </w:p>
        </w:tc>
      </w:tr>
      <w:tr w:rsidR="0049231C" w14:paraId="59D2BD1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4CB9FC" w14:textId="3FD27C5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7DE9A" w14:textId="08F93F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73938F" w14:textId="5D0A6FB5"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F0B815" w14:textId="632E084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06907A4C"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BD901B" w14:textId="746C4E6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4E3C78" w14:textId="7A0831C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28734" w14:textId="478232C2"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9DE43" w14:textId="2714BCA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E46888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80AB51" w14:textId="4896BF4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391632" w14:textId="5A33E34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558DA" w14:textId="0E1A05BE"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E711F" w14:textId="6196F457"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5CA12D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80ADDC" w14:textId="16E47E6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9ACBCE" w14:textId="56D1404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9737B" w14:textId="68E20FDF"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9</w:t>
            </w:r>
            <w:r w:rsidRPr="006518D8">
              <w:rPr>
                <w:rFonts w:ascii="Arial" w:eastAsia="Times New Roman" w:hAnsi="Arial" w:cs="Arial"/>
                <w:color w:val="000000"/>
                <w:sz w:val="16"/>
                <w:szCs w:val="16"/>
              </w:rPr>
              <w:tab/>
              <w:t xml:space="preserve">The MAC layer triggers resource reselection if the </w:t>
            </w:r>
            <w:r w:rsidRPr="006518D8">
              <w:rPr>
                <w:rFonts w:ascii="Arial" w:eastAsia="Times New Roman" w:hAnsi="Arial" w:cs="Arial"/>
                <w:color w:val="000000"/>
                <w:sz w:val="16"/>
                <w:szCs w:val="16"/>
                <w:highlight w:val="yellow"/>
              </w:rPr>
              <w:t>MAC layer cannot find sufficient resources in the reported set of resources</w:t>
            </w:r>
            <w:r w:rsidRPr="006518D8">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000C2" w14:textId="77777777" w:rsidR="0049231C" w:rsidRDefault="0049231C" w:rsidP="0049231C">
            <w:pPr>
              <w:spacing w:after="0"/>
              <w:rPr>
                <w:rFonts w:ascii="Arial" w:hAnsi="Arial" w:cs="Arial"/>
                <w:b/>
                <w:sz w:val="16"/>
                <w:szCs w:val="16"/>
                <w:lang w:eastAsia="zh-CN"/>
              </w:rPr>
            </w:pPr>
          </w:p>
        </w:tc>
      </w:tr>
      <w:tr w:rsidR="0049231C" w14:paraId="2E3B929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D86545" w14:textId="7E91CBA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B1FE87" w14:textId="3A3FC7D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E2B091" w14:textId="77777777" w:rsidR="0049231C" w:rsidRPr="00650C65" w:rsidRDefault="0049231C" w:rsidP="0049231C">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8: </w:t>
            </w:r>
            <w:r w:rsidRPr="00650C65">
              <w:rPr>
                <w:rFonts w:ascii="Arial" w:eastAsia="Times New Roman" w:hAnsi="Arial" w:cs="Arial"/>
                <w:color w:val="000000"/>
                <w:sz w:val="16"/>
                <w:szCs w:val="16"/>
              </w:rPr>
              <w:tab/>
              <w:t xml:space="preserve">A TX UE triggers resource (re)selection if there are </w:t>
            </w:r>
            <w:r w:rsidRPr="006518D8">
              <w:rPr>
                <w:rFonts w:ascii="Arial" w:eastAsia="Times New Roman" w:hAnsi="Arial" w:cs="Arial"/>
                <w:color w:val="000000"/>
                <w:sz w:val="16"/>
                <w:szCs w:val="16"/>
                <w:highlight w:val="yellow"/>
              </w:rPr>
              <w:t>no selected sidelink grants which fall in the active time of a L2 destination ID having data available for transmission</w:t>
            </w:r>
            <w:r w:rsidRPr="00650C65">
              <w:rPr>
                <w:rFonts w:ascii="Arial" w:eastAsia="Times New Roman" w:hAnsi="Arial" w:cs="Arial"/>
                <w:color w:val="000000"/>
                <w:sz w:val="16"/>
                <w:szCs w:val="16"/>
              </w:rPr>
              <w:t xml:space="preserve">. </w:t>
            </w:r>
          </w:p>
          <w:p w14:paraId="357E618D" w14:textId="77777777" w:rsidR="0049231C" w:rsidRPr="00650C65"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713643" w14:textId="77777777" w:rsidR="0049231C" w:rsidRDefault="0049231C" w:rsidP="0049231C">
            <w:pPr>
              <w:spacing w:after="0"/>
              <w:rPr>
                <w:rFonts w:ascii="Arial" w:hAnsi="Arial" w:cs="Arial"/>
                <w:b/>
                <w:sz w:val="16"/>
                <w:szCs w:val="16"/>
                <w:lang w:eastAsia="zh-CN"/>
              </w:rPr>
            </w:pPr>
          </w:p>
        </w:tc>
      </w:tr>
    </w:tbl>
    <w:p w14:paraId="75C048C1" w14:textId="60D0B69D" w:rsidR="0049231C" w:rsidRDefault="006518D8" w:rsidP="006518D8">
      <w:pPr>
        <w:spacing w:beforeLines="50" w:before="120"/>
        <w:rPr>
          <w:lang w:eastAsia="zh-CN"/>
        </w:rPr>
      </w:pPr>
      <w:r>
        <w:rPr>
          <w:rFonts w:hint="eastAsia"/>
          <w:lang w:eastAsia="zh-CN"/>
        </w:rPr>
        <w:t>T</w:t>
      </w:r>
      <w:r>
        <w:rPr>
          <w:lang w:eastAsia="zh-CN"/>
        </w:rPr>
        <w:t>his issue has been discussed in At-116 [706], with the following minutes</w:t>
      </w:r>
    </w:p>
    <w:p w14:paraId="7D9A3FE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 xml:space="preserve">[Proposal 8] RAN2 to choose among below options for triggering resource (re)selection: </w:t>
      </w:r>
    </w:p>
    <w:p w14:paraId="21918E2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1: If the current reserved resources do not fall into the SL DRX active time of any destination. (10/18)</w:t>
      </w:r>
    </w:p>
    <w:p w14:paraId="68065756"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2: If there is no SL grant in the SL DRX active time of the destination that has data to be sent. (13/18)</w:t>
      </w:r>
    </w:p>
    <w:p w14:paraId="565165CB"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lastRenderedPageBreak/>
        <w:t>Option 3: If the MAC layer cannot find resources in the reported set of resources to be aligned with the active time of any desired Destination. (6/18)</w:t>
      </w:r>
    </w:p>
    <w:p w14:paraId="0BBAF7A3"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4: No trigger needed. (3/18)</w:t>
      </w:r>
    </w:p>
    <w:p w14:paraId="1EBAE85B" w14:textId="77777777" w:rsidR="006518D8" w:rsidRPr="006518D8" w:rsidRDefault="006518D8" w:rsidP="006518D8">
      <w:pPr>
        <w:numPr>
          <w:ilvl w:val="0"/>
          <w:numId w:val="19"/>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sidRPr="006518D8">
        <w:rPr>
          <w:rFonts w:ascii="Arial" w:eastAsia="MS Mincho" w:hAnsi="Arial"/>
          <w:szCs w:val="24"/>
          <w:lang w:eastAsia="en-GB"/>
        </w:rPr>
        <w:t>Skipped.</w:t>
      </w:r>
    </w:p>
    <w:p w14:paraId="41FA7D13" w14:textId="18BEA078" w:rsidR="006518D8" w:rsidRDefault="006518D8" w:rsidP="006518D8">
      <w:pPr>
        <w:spacing w:beforeLines="50" w:before="120"/>
        <w:rPr>
          <w:lang w:eastAsia="zh-CN"/>
        </w:rPr>
      </w:pPr>
      <w:r>
        <w:rPr>
          <w:rFonts w:hint="eastAsia"/>
          <w:lang w:eastAsia="zh-CN"/>
        </w:rPr>
        <w:t>M</w:t>
      </w:r>
      <w:r>
        <w:rPr>
          <w:lang w:eastAsia="zh-CN"/>
        </w:rPr>
        <w:t>oderator suggest to focus on the option-1/2 to make final conclusion</w:t>
      </w:r>
    </w:p>
    <w:p w14:paraId="641ED297" w14:textId="5B28F7DE" w:rsidR="006518D8" w:rsidRPr="006518D8" w:rsidRDefault="006518D8" w:rsidP="006518D8">
      <w:pPr>
        <w:spacing w:beforeLines="50" w:before="120"/>
        <w:rPr>
          <w:b/>
          <w:lang w:eastAsia="zh-CN"/>
        </w:rPr>
      </w:pPr>
      <w:r w:rsidRPr="006518D8">
        <w:rPr>
          <w:rFonts w:hint="eastAsia"/>
          <w:b/>
          <w:lang w:eastAsia="zh-CN"/>
        </w:rPr>
        <w:t>Q</w:t>
      </w:r>
      <w:r w:rsidRPr="006518D8">
        <w:rPr>
          <w:b/>
          <w:lang w:eastAsia="zh-CN"/>
        </w:rPr>
        <w:t>2.3.3</w:t>
      </w:r>
      <w:r w:rsidR="00DF3CE3">
        <w:rPr>
          <w:b/>
          <w:lang w:eastAsia="zh-CN"/>
        </w:rPr>
        <w:t>-4</w:t>
      </w:r>
      <w:r w:rsidR="00832D59">
        <w:rPr>
          <w:b/>
          <w:lang w:eastAsia="zh-CN"/>
        </w:rPr>
        <w:t xml:space="preserve"> </w:t>
      </w:r>
      <w:r w:rsidR="00832D59">
        <w:rPr>
          <w:b/>
        </w:rPr>
        <w:t>(old issue)</w:t>
      </w:r>
      <w:r w:rsidRPr="006518D8">
        <w:rPr>
          <w:b/>
          <w:lang w:eastAsia="zh-CN"/>
        </w:rPr>
        <w:t>: Do you agree to introduce additional resource reselection trigger as follows?</w:t>
      </w:r>
    </w:p>
    <w:p w14:paraId="5BC86003" w14:textId="0A6FA588" w:rsidR="006518D8" w:rsidRPr="006518D8" w:rsidRDefault="006518D8" w:rsidP="006518D8">
      <w:pPr>
        <w:spacing w:beforeLines="50" w:before="120"/>
        <w:rPr>
          <w:b/>
          <w:lang w:eastAsia="zh-CN"/>
        </w:rPr>
      </w:pPr>
      <w:r w:rsidRPr="006518D8">
        <w:rPr>
          <w:b/>
          <w:lang w:eastAsia="zh-CN"/>
        </w:rPr>
        <w:t>Option 1: If the current reserved resources do not fall into the SL DRX active time of any destination.</w:t>
      </w:r>
    </w:p>
    <w:p w14:paraId="485C5469" w14:textId="4EA2E5E7" w:rsidR="006518D8" w:rsidRPr="006518D8" w:rsidRDefault="006518D8" w:rsidP="006518D8">
      <w:pPr>
        <w:spacing w:beforeLines="50" w:before="120"/>
        <w:rPr>
          <w:b/>
          <w:lang w:eastAsia="zh-CN"/>
        </w:rPr>
      </w:pPr>
      <w:r w:rsidRPr="006518D8">
        <w:rPr>
          <w:b/>
          <w:lang w:eastAsia="zh-CN"/>
        </w:rPr>
        <w:t xml:space="preserve">Option 2: If there is no SL grant in the SL DRX active time of the destination that has data to be sent. </w:t>
      </w:r>
    </w:p>
    <w:p w14:paraId="5F7E4083" w14:textId="77777777" w:rsidR="0079150A" w:rsidRDefault="0079150A" w:rsidP="00F76600">
      <w:pPr>
        <w:spacing w:beforeLines="50" w:before="120"/>
        <w:rPr>
          <w:lang w:eastAsia="zh-CN"/>
        </w:rPr>
      </w:pPr>
    </w:p>
    <w:p w14:paraId="1468A384" w14:textId="202CC68A" w:rsidR="007857E0" w:rsidRDefault="007857E0" w:rsidP="0079150A">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70C95A65" w14:textId="6BC44479" w:rsidR="00DF4FBA" w:rsidRPr="00DF4FBA" w:rsidRDefault="00DF4FBA" w:rsidP="00DF4FBA">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0B4AC37F" w14:textId="6486DCEF" w:rsidR="00D6602A" w:rsidRDefault="00D6602A" w:rsidP="00D6602A">
      <w:pPr>
        <w:rPr>
          <w:lang w:eastAsia="zh-CN"/>
        </w:rPr>
      </w:pPr>
      <w:r>
        <w:rPr>
          <w:rFonts w:hint="eastAsia"/>
          <w:lang w:eastAsia="zh-CN"/>
        </w:rPr>
        <w:t>L</w:t>
      </w:r>
      <w:r>
        <w:rPr>
          <w:lang w:eastAsia="zh-CN"/>
        </w:rPr>
        <w:t>eft issue on UE capability</w:t>
      </w:r>
      <w:r w:rsidR="00DF4FBA">
        <w:rPr>
          <w:lang w:eastAsia="zh-CN"/>
        </w:rPr>
        <w:t xml:space="preserve"> </w:t>
      </w:r>
      <w:r w:rsidR="00DF4FBA">
        <w:rPr>
          <w:rFonts w:hint="eastAsia"/>
          <w:lang w:eastAsia="zh-CN"/>
        </w:rPr>
        <w:t>for</w:t>
      </w:r>
      <w:r w:rsidR="00DF4FBA">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602A" w14:paraId="509A9B5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AF06C23" w14:textId="77777777" w:rsidR="00D6602A" w:rsidRDefault="00D6602A"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7157DA"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B441790"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48F98D"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602A" w14:paraId="1F055B1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75CCF" w14:textId="18382E41"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4E1D" w14:textId="3CF71514"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353FF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6</w:t>
            </w:r>
            <w:r w:rsidRPr="00D6602A">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0E816B01" w14:textId="52A15DA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F2CF3F" w14:textId="2B8515FE" w:rsidR="00D6602A" w:rsidRDefault="00D6602A" w:rsidP="00862264">
            <w:pPr>
              <w:spacing w:after="0"/>
              <w:rPr>
                <w:rFonts w:ascii="Arial" w:hAnsi="Arial" w:cs="Arial"/>
                <w:b/>
                <w:sz w:val="16"/>
                <w:szCs w:val="16"/>
                <w:lang w:eastAsia="zh-CN"/>
              </w:rPr>
            </w:pPr>
          </w:p>
        </w:tc>
      </w:tr>
      <w:tr w:rsidR="00D6602A" w14:paraId="686A6D6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4624DA" w14:textId="2EABD6C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0C94A" w14:textId="115BCAF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92BECA"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7</w:t>
            </w:r>
            <w:r w:rsidRPr="00D6602A">
              <w:rPr>
                <w:rFonts w:ascii="Arial" w:hAnsi="Arial" w:cs="Arial"/>
                <w:color w:val="000000"/>
                <w:sz w:val="16"/>
                <w:szCs w:val="16"/>
              </w:rPr>
              <w:tab/>
              <w:t>For R17 SL unicast, for the capability of DCR message delivery, follow the same conclude for broadcast and groupcast.</w:t>
            </w:r>
          </w:p>
          <w:p w14:paraId="7B36ECBA" w14:textId="44636F5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249B67" w14:textId="77777777" w:rsidR="00D6602A" w:rsidRDefault="00D6602A" w:rsidP="00D6602A">
            <w:pPr>
              <w:spacing w:after="0"/>
              <w:rPr>
                <w:rFonts w:ascii="Arial" w:hAnsi="Arial" w:cs="Arial"/>
                <w:b/>
                <w:sz w:val="16"/>
                <w:szCs w:val="16"/>
                <w:lang w:eastAsia="zh-CN"/>
              </w:rPr>
            </w:pPr>
          </w:p>
        </w:tc>
      </w:tr>
      <w:tr w:rsidR="00D6602A" w14:paraId="36AD434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39FAA0" w14:textId="3A23D99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0A6A4" w14:textId="0C5FCD2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B3381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8</w:t>
            </w:r>
            <w:r w:rsidRPr="00D6602A">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0A15A53E" w14:textId="5D90F359"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70EFD2" w14:textId="77777777" w:rsidR="00D6602A" w:rsidRDefault="00D6602A" w:rsidP="00D6602A">
            <w:pPr>
              <w:spacing w:after="0"/>
              <w:rPr>
                <w:rFonts w:ascii="Arial" w:hAnsi="Arial" w:cs="Arial"/>
                <w:b/>
                <w:sz w:val="16"/>
                <w:szCs w:val="16"/>
                <w:lang w:eastAsia="zh-CN"/>
              </w:rPr>
            </w:pPr>
          </w:p>
        </w:tc>
      </w:tr>
      <w:tr w:rsidR="00D6602A" w14:paraId="4A328D3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8F7876" w14:textId="19D2B5EB"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0D3935" w14:textId="4399C6F9"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D494D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9</w:t>
            </w:r>
            <w:r w:rsidRPr="00D6602A">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54588749" w14:textId="5E73B08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4ADDF9" w14:textId="77777777" w:rsidR="00D6602A" w:rsidRDefault="00D6602A" w:rsidP="00D6602A">
            <w:pPr>
              <w:spacing w:after="0"/>
              <w:rPr>
                <w:rFonts w:ascii="Arial" w:hAnsi="Arial" w:cs="Arial"/>
                <w:b/>
                <w:sz w:val="16"/>
                <w:szCs w:val="16"/>
                <w:lang w:eastAsia="zh-CN"/>
              </w:rPr>
            </w:pPr>
          </w:p>
        </w:tc>
      </w:tr>
      <w:tr w:rsidR="00D6602A" w14:paraId="2D8C1D4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9AEFFF" w14:textId="02326EE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F5C01C" w14:textId="63D6288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80FD3"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10</w:t>
            </w:r>
            <w:r w:rsidRPr="00D6602A">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46D7CE09" w14:textId="08462323"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07FD45" w14:textId="77777777" w:rsidR="00D6602A" w:rsidRDefault="00D6602A" w:rsidP="00D6602A">
            <w:pPr>
              <w:spacing w:after="0"/>
              <w:rPr>
                <w:rFonts w:ascii="Arial" w:hAnsi="Arial" w:cs="Arial"/>
                <w:b/>
                <w:sz w:val="16"/>
                <w:szCs w:val="16"/>
                <w:lang w:eastAsia="zh-CN"/>
              </w:rPr>
            </w:pPr>
          </w:p>
        </w:tc>
      </w:tr>
      <w:tr w:rsidR="00D6602A" w14:paraId="1EF1BB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4CE783" w14:textId="62C6C59C"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5A36FF" w14:textId="7E97E788"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FCCD80" w14:textId="05BEB5EF" w:rsidR="00D6602A" w:rsidRPr="00650C65"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45A87" w14:textId="77777777" w:rsidR="00D6602A" w:rsidRDefault="00D6602A" w:rsidP="00D6602A">
            <w:pPr>
              <w:spacing w:after="0"/>
              <w:rPr>
                <w:rFonts w:ascii="Arial" w:hAnsi="Arial" w:cs="Arial"/>
                <w:b/>
                <w:sz w:val="16"/>
                <w:szCs w:val="16"/>
                <w:lang w:eastAsia="zh-CN"/>
              </w:rPr>
            </w:pPr>
          </w:p>
        </w:tc>
      </w:tr>
    </w:tbl>
    <w:p w14:paraId="5D28A8BF" w14:textId="6C158B93" w:rsidR="00D6602A" w:rsidRDefault="0068593A" w:rsidP="0068593A">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1198809D" w14:textId="1225CD46" w:rsidR="0068593A" w:rsidRPr="0068593A" w:rsidRDefault="0068593A" w:rsidP="0068593A">
      <w:pPr>
        <w:spacing w:beforeLines="50" w:before="120"/>
        <w:rPr>
          <w:b/>
          <w:lang w:eastAsia="zh-CN"/>
        </w:rPr>
      </w:pPr>
      <w:r w:rsidRPr="0068593A">
        <w:rPr>
          <w:rFonts w:hint="eastAsia"/>
          <w:b/>
          <w:lang w:eastAsia="zh-CN"/>
        </w:rPr>
        <w:t>Q</w:t>
      </w:r>
      <w:r w:rsidRPr="0068593A">
        <w:rPr>
          <w:b/>
          <w:lang w:eastAsia="zh-CN"/>
        </w:rPr>
        <w:t>2.3.4-</w:t>
      </w:r>
      <w:r w:rsidR="00DF3CE3">
        <w:rPr>
          <w:b/>
          <w:lang w:eastAsia="zh-CN"/>
        </w:rPr>
        <w:t>1</w:t>
      </w:r>
      <w:r w:rsidRPr="0068593A">
        <w:rPr>
          <w:b/>
          <w:lang w:eastAsia="zh-CN"/>
        </w:rPr>
        <w:t>a</w:t>
      </w:r>
      <w:r w:rsidR="00832D59">
        <w:rPr>
          <w:b/>
          <w:lang w:eastAsia="zh-CN"/>
        </w:rPr>
        <w:t xml:space="preserve"> </w:t>
      </w:r>
      <w:r w:rsidR="00832D59">
        <w:rPr>
          <w:b/>
        </w:rPr>
        <w:t>(new issue)</w:t>
      </w:r>
      <w:r w:rsidRPr="0068593A">
        <w:rPr>
          <w:b/>
          <w:lang w:eastAsia="zh-CN"/>
        </w:rPr>
        <w:t>: Do you prefer to define separate capability for different cast types</w:t>
      </w:r>
      <w:r w:rsidR="00DF4FBA">
        <w:rPr>
          <w:b/>
          <w:lang w:eastAsia="zh-CN"/>
        </w:rPr>
        <w:t xml:space="preserve"> (except for UC-based DCR message, which is up to </w:t>
      </w:r>
      <w:r w:rsidR="005268CE" w:rsidRPr="005268CE">
        <w:rPr>
          <w:rFonts w:hint="eastAsia"/>
          <w:b/>
          <w:color w:val="FF0000"/>
          <w:lang w:eastAsia="zh-CN"/>
        </w:rPr>
        <w:t>Q</w:t>
      </w:r>
      <w:r w:rsidR="005268CE" w:rsidRPr="005268CE">
        <w:rPr>
          <w:b/>
          <w:color w:val="FF0000"/>
          <w:lang w:eastAsia="zh-CN"/>
        </w:rPr>
        <w:t>2.3.4-1c</w:t>
      </w:r>
      <w:r w:rsidR="00DF4FBA">
        <w:rPr>
          <w:b/>
          <w:lang w:eastAsia="zh-CN"/>
        </w:rPr>
        <w:t xml:space="preserve"> below)</w:t>
      </w:r>
      <w:r w:rsidRPr="0068593A">
        <w:rPr>
          <w:b/>
          <w:lang w:eastAsia="zh-CN"/>
        </w:rPr>
        <w:t>?</w:t>
      </w:r>
    </w:p>
    <w:p w14:paraId="60DA3C7F" w14:textId="3B53A7A1" w:rsidR="0068593A" w:rsidRPr="0068593A" w:rsidRDefault="0068593A" w:rsidP="0068593A">
      <w:pPr>
        <w:spacing w:beforeLines="50" w:before="120"/>
        <w:rPr>
          <w:b/>
          <w:lang w:eastAsia="zh-CN"/>
        </w:rPr>
      </w:pPr>
      <w:r w:rsidRPr="0068593A">
        <w:rPr>
          <w:b/>
          <w:lang w:eastAsia="zh-CN"/>
        </w:rPr>
        <w:t>Option-1: a single capability covering all cast types</w:t>
      </w:r>
    </w:p>
    <w:p w14:paraId="13529286" w14:textId="6B07928A" w:rsidR="0068593A" w:rsidRPr="0068593A" w:rsidRDefault="0068593A" w:rsidP="0068593A">
      <w:pPr>
        <w:spacing w:beforeLines="50" w:before="120"/>
        <w:rPr>
          <w:b/>
          <w:lang w:eastAsia="zh-CN"/>
        </w:rPr>
      </w:pPr>
      <w:r w:rsidRPr="0068593A">
        <w:rPr>
          <w:rFonts w:hint="eastAsia"/>
          <w:b/>
          <w:lang w:eastAsia="zh-CN"/>
        </w:rPr>
        <w:t>O</w:t>
      </w:r>
      <w:r w:rsidRPr="0068593A">
        <w:rPr>
          <w:b/>
          <w:lang w:eastAsia="zh-CN"/>
        </w:rPr>
        <w:t>ption-2: separate capability for Unicast and for Broadcast + Groupcast</w:t>
      </w:r>
    </w:p>
    <w:p w14:paraId="1C8DB56A" w14:textId="61DC1EB2" w:rsidR="0068593A" w:rsidRDefault="0068593A" w:rsidP="0068593A">
      <w:pPr>
        <w:spacing w:beforeLines="50" w:before="120"/>
        <w:rPr>
          <w:b/>
          <w:lang w:eastAsia="zh-CN"/>
        </w:rPr>
      </w:pPr>
      <w:r w:rsidRPr="0068593A">
        <w:rPr>
          <w:rFonts w:hint="eastAsia"/>
          <w:b/>
          <w:lang w:eastAsia="zh-CN"/>
        </w:rPr>
        <w:t>O</w:t>
      </w:r>
      <w:r w:rsidRPr="0068593A">
        <w:rPr>
          <w:b/>
          <w:lang w:eastAsia="zh-CN"/>
        </w:rPr>
        <w:t>ption-3: separate capability for each cast type</w:t>
      </w:r>
    </w:p>
    <w:p w14:paraId="5492738C" w14:textId="77777777" w:rsidR="005268CE" w:rsidRDefault="005268CE" w:rsidP="0068593A">
      <w:pPr>
        <w:spacing w:beforeLines="50" w:before="120"/>
        <w:rPr>
          <w:b/>
          <w:lang w:eastAsia="zh-CN"/>
        </w:rPr>
      </w:pPr>
    </w:p>
    <w:p w14:paraId="762E6E44" w14:textId="1651776F" w:rsidR="0068593A" w:rsidRDefault="0068593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b</w:t>
      </w:r>
      <w:r w:rsidR="00832D59">
        <w:rPr>
          <w:b/>
          <w:lang w:eastAsia="zh-CN"/>
        </w:rPr>
        <w:t xml:space="preserve"> </w:t>
      </w:r>
      <w:r w:rsidR="00832D59">
        <w:rPr>
          <w:b/>
        </w:rPr>
        <w:t>(new issue)</w:t>
      </w:r>
      <w:r>
        <w:rPr>
          <w:b/>
          <w:lang w:eastAsia="zh-CN"/>
        </w:rPr>
        <w:t>: Do you prefer to define separate capability for Tx and Rx for DRX?</w:t>
      </w:r>
    </w:p>
    <w:p w14:paraId="7A6D2AA4" w14:textId="208A0BB3" w:rsidR="0068593A" w:rsidRDefault="0068593A" w:rsidP="0068593A">
      <w:pPr>
        <w:spacing w:beforeLines="50" w:before="120"/>
        <w:rPr>
          <w:b/>
          <w:lang w:eastAsia="zh-CN"/>
        </w:rPr>
      </w:pPr>
      <w:r>
        <w:rPr>
          <w:rFonts w:hint="eastAsia"/>
          <w:b/>
          <w:lang w:eastAsia="zh-CN"/>
        </w:rPr>
        <w:t>O</w:t>
      </w:r>
      <w:r>
        <w:rPr>
          <w:b/>
          <w:lang w:eastAsia="zh-CN"/>
        </w:rPr>
        <w:t>ption-1: single capability covering both Tx and Rx side</w:t>
      </w:r>
    </w:p>
    <w:p w14:paraId="6AEF9709" w14:textId="11679662" w:rsidR="0068593A" w:rsidRDefault="0068593A" w:rsidP="0068593A">
      <w:pPr>
        <w:spacing w:beforeLines="50" w:before="120"/>
        <w:rPr>
          <w:b/>
          <w:lang w:eastAsia="zh-CN"/>
        </w:rPr>
      </w:pPr>
      <w:r>
        <w:rPr>
          <w:rFonts w:hint="eastAsia"/>
          <w:b/>
          <w:lang w:eastAsia="zh-CN"/>
        </w:rPr>
        <w:t>O</w:t>
      </w:r>
      <w:r>
        <w:rPr>
          <w:b/>
          <w:lang w:eastAsia="zh-CN"/>
        </w:rPr>
        <w:t>ption-2: separate capability for Tx and Rx side</w:t>
      </w:r>
    </w:p>
    <w:p w14:paraId="4E00DCE1" w14:textId="77777777" w:rsidR="005268CE" w:rsidRDefault="005268CE" w:rsidP="0068593A">
      <w:pPr>
        <w:spacing w:beforeLines="50" w:before="120"/>
        <w:rPr>
          <w:b/>
          <w:lang w:eastAsia="zh-CN"/>
        </w:rPr>
      </w:pPr>
    </w:p>
    <w:p w14:paraId="116F657F" w14:textId="2B0C0920" w:rsidR="00DF4FBA" w:rsidRDefault="00DF4FB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c: For UC-based DCR message, do you agree to follow the conclusion of BC related capability?</w:t>
      </w:r>
    </w:p>
    <w:p w14:paraId="0210048C" w14:textId="66A357AD" w:rsidR="0068593A" w:rsidRDefault="0068593A" w:rsidP="0068593A">
      <w:pPr>
        <w:spacing w:beforeLines="50" w:before="120"/>
        <w:rPr>
          <w:lang w:eastAsia="zh-CN"/>
        </w:rPr>
      </w:pPr>
      <w:r w:rsidRPr="0068593A">
        <w:rPr>
          <w:rFonts w:hint="eastAsia"/>
          <w:lang w:eastAsia="zh-CN"/>
        </w:rPr>
        <w:t>S</w:t>
      </w:r>
      <w:r w:rsidRPr="0068593A">
        <w:rPr>
          <w:lang w:eastAsia="zh-CN"/>
        </w:rPr>
        <w:t xml:space="preserve">econdly, </w:t>
      </w:r>
      <w:r>
        <w:rPr>
          <w:lang w:eastAsia="zh-CN"/>
        </w:rPr>
        <w:t xml:space="preserve">question on the detailed attributive for each capability (regardless of whether combined or separate capability is defined, which will depend on the output of </w:t>
      </w:r>
      <w:r w:rsidRPr="0068593A">
        <w:rPr>
          <w:color w:val="FF0000"/>
          <w:lang w:eastAsia="zh-CN"/>
        </w:rPr>
        <w:t>Q2.3.4-</w:t>
      </w:r>
      <w:r w:rsidR="009729BB">
        <w:rPr>
          <w:color w:val="FF0000"/>
          <w:lang w:eastAsia="zh-CN"/>
        </w:rPr>
        <w:t>1</w:t>
      </w:r>
      <w:r w:rsidRPr="0068593A">
        <w:rPr>
          <w:color w:val="FF0000"/>
          <w:lang w:eastAsia="zh-CN"/>
        </w:rPr>
        <w:t>a/b</w:t>
      </w:r>
      <w:r>
        <w:rPr>
          <w:lang w:eastAsia="zh-CN"/>
        </w:rPr>
        <w:t xml:space="preserve"> above)</w:t>
      </w:r>
    </w:p>
    <w:tbl>
      <w:tblPr>
        <w:tblStyle w:val="TableGrid"/>
        <w:tblW w:w="0" w:type="auto"/>
        <w:tblLook w:val="04A0" w:firstRow="1" w:lastRow="0" w:firstColumn="1" w:lastColumn="0" w:noHBand="0" w:noVBand="1"/>
      </w:tblPr>
      <w:tblGrid>
        <w:gridCol w:w="3569"/>
        <w:gridCol w:w="3569"/>
        <w:gridCol w:w="3570"/>
        <w:gridCol w:w="3570"/>
      </w:tblGrid>
      <w:tr w:rsidR="0068593A" w14:paraId="6A7CF01F" w14:textId="77777777" w:rsidTr="0068593A">
        <w:tc>
          <w:tcPr>
            <w:tcW w:w="3569" w:type="dxa"/>
          </w:tcPr>
          <w:p w14:paraId="2EEA7E76" w14:textId="77777777" w:rsidR="0068593A" w:rsidRDefault="0068593A" w:rsidP="0068593A">
            <w:pPr>
              <w:spacing w:after="0"/>
              <w:rPr>
                <w:lang w:eastAsia="zh-CN"/>
              </w:rPr>
            </w:pPr>
          </w:p>
        </w:tc>
        <w:tc>
          <w:tcPr>
            <w:tcW w:w="3569" w:type="dxa"/>
          </w:tcPr>
          <w:p w14:paraId="7502383A" w14:textId="04DDF414" w:rsidR="0068593A" w:rsidRDefault="0068593A" w:rsidP="0068593A">
            <w:pPr>
              <w:spacing w:after="0"/>
              <w:rPr>
                <w:lang w:eastAsia="zh-CN"/>
              </w:rPr>
            </w:pPr>
            <w:r>
              <w:rPr>
                <w:rFonts w:hint="eastAsia"/>
                <w:lang w:eastAsia="zh-CN"/>
              </w:rPr>
              <w:t>U</w:t>
            </w:r>
            <w:r>
              <w:rPr>
                <w:lang w:eastAsia="zh-CN"/>
              </w:rPr>
              <w:t>C</w:t>
            </w:r>
          </w:p>
        </w:tc>
        <w:tc>
          <w:tcPr>
            <w:tcW w:w="3570" w:type="dxa"/>
          </w:tcPr>
          <w:p w14:paraId="7133EE39" w14:textId="2FC0064D" w:rsidR="0068593A" w:rsidRDefault="0068593A" w:rsidP="0068593A">
            <w:pPr>
              <w:spacing w:after="0"/>
              <w:rPr>
                <w:lang w:eastAsia="zh-CN"/>
              </w:rPr>
            </w:pPr>
            <w:r>
              <w:rPr>
                <w:rFonts w:hint="eastAsia"/>
                <w:lang w:eastAsia="zh-CN"/>
              </w:rPr>
              <w:t>G</w:t>
            </w:r>
            <w:r>
              <w:rPr>
                <w:lang w:eastAsia="zh-CN"/>
              </w:rPr>
              <w:t>C</w:t>
            </w:r>
          </w:p>
        </w:tc>
        <w:tc>
          <w:tcPr>
            <w:tcW w:w="3570" w:type="dxa"/>
          </w:tcPr>
          <w:p w14:paraId="7046E2EF" w14:textId="4E348700" w:rsidR="0068593A" w:rsidRDefault="0068593A" w:rsidP="0068593A">
            <w:pPr>
              <w:spacing w:after="0"/>
              <w:rPr>
                <w:lang w:eastAsia="zh-CN"/>
              </w:rPr>
            </w:pPr>
            <w:r>
              <w:rPr>
                <w:rFonts w:hint="eastAsia"/>
                <w:lang w:eastAsia="zh-CN"/>
              </w:rPr>
              <w:t>B</w:t>
            </w:r>
            <w:r>
              <w:rPr>
                <w:lang w:eastAsia="zh-CN"/>
              </w:rPr>
              <w:t>C</w:t>
            </w:r>
          </w:p>
        </w:tc>
      </w:tr>
      <w:tr w:rsidR="0068593A" w14:paraId="772A2B5C" w14:textId="77777777" w:rsidTr="0068593A">
        <w:tc>
          <w:tcPr>
            <w:tcW w:w="3569" w:type="dxa"/>
          </w:tcPr>
          <w:p w14:paraId="5614B47F" w14:textId="38AA7A11" w:rsidR="0068593A" w:rsidRDefault="0068593A" w:rsidP="0068593A">
            <w:pPr>
              <w:spacing w:after="0"/>
              <w:rPr>
                <w:lang w:eastAsia="zh-CN"/>
              </w:rPr>
            </w:pPr>
            <w:r>
              <w:rPr>
                <w:rFonts w:hint="eastAsia"/>
                <w:lang w:eastAsia="zh-CN"/>
              </w:rPr>
              <w:t>D</w:t>
            </w:r>
            <w:r>
              <w:rPr>
                <w:lang w:eastAsia="zh-CN"/>
              </w:rPr>
              <w:t>TX</w:t>
            </w:r>
          </w:p>
        </w:tc>
        <w:tc>
          <w:tcPr>
            <w:tcW w:w="3569" w:type="dxa"/>
          </w:tcPr>
          <w:p w14:paraId="39A5808D" w14:textId="77777777" w:rsidR="00DF4FBA" w:rsidRPr="00DF4FBA" w:rsidRDefault="00DF4FBA" w:rsidP="0068593A">
            <w:pPr>
              <w:spacing w:after="0"/>
              <w:rPr>
                <w:lang w:eastAsia="zh-CN"/>
              </w:rPr>
            </w:pPr>
            <w:r w:rsidRPr="00DF4FBA">
              <w:rPr>
                <w:lang w:eastAsia="zh-CN"/>
              </w:rPr>
              <w:t xml:space="preserve">Optional </w:t>
            </w:r>
          </w:p>
          <w:p w14:paraId="72E75452" w14:textId="77777777" w:rsidR="00DF4FBA" w:rsidRPr="00DF4FBA" w:rsidRDefault="00DF4FBA" w:rsidP="0068593A">
            <w:pPr>
              <w:spacing w:after="0"/>
              <w:rPr>
                <w:lang w:eastAsia="zh-CN"/>
              </w:rPr>
            </w:pPr>
            <w:r w:rsidRPr="00DF4FBA">
              <w:rPr>
                <w:lang w:eastAsia="zh-CN"/>
              </w:rPr>
              <w:t xml:space="preserve">per-UE capability </w:t>
            </w:r>
          </w:p>
          <w:p w14:paraId="58097F9C" w14:textId="77777777" w:rsidR="0068593A" w:rsidRPr="00DF4FBA" w:rsidRDefault="00DF4FBA" w:rsidP="0068593A">
            <w:pPr>
              <w:spacing w:after="0"/>
              <w:rPr>
                <w:lang w:eastAsia="zh-CN"/>
              </w:rPr>
            </w:pPr>
            <w:r w:rsidRPr="00DF4FBA">
              <w:rPr>
                <w:lang w:eastAsia="zh-CN"/>
              </w:rPr>
              <w:t>with capability bits in PC5-RRC, with no FR1-FR2 or FDD-TDD differentiation</w:t>
            </w:r>
          </w:p>
          <w:p w14:paraId="735D40CE" w14:textId="7F715CAF" w:rsidR="00DF4FBA" w:rsidRDefault="00DF4FBA" w:rsidP="0068593A">
            <w:pPr>
              <w:spacing w:after="0"/>
              <w:rPr>
                <w:lang w:eastAsia="zh-CN"/>
              </w:rPr>
            </w:pPr>
            <w:r w:rsidRPr="00DF4FBA">
              <w:rPr>
                <w:lang w:eastAsia="zh-CN"/>
              </w:rPr>
              <w:t>with capability bits in PC5-RRC, with no FR1-FR2 or FDD-TDD differentiation</w:t>
            </w:r>
          </w:p>
        </w:tc>
        <w:tc>
          <w:tcPr>
            <w:tcW w:w="3570" w:type="dxa"/>
          </w:tcPr>
          <w:p w14:paraId="65868B6E" w14:textId="5EE4C602" w:rsidR="0068593A" w:rsidRPr="00DF4FBA" w:rsidRDefault="00DF4FBA" w:rsidP="0068593A">
            <w:pPr>
              <w:spacing w:after="0"/>
              <w:rPr>
                <w:lang w:eastAsia="zh-CN"/>
              </w:rPr>
            </w:pPr>
            <w:r w:rsidRPr="00DF4FBA">
              <w:rPr>
                <w:lang w:eastAsia="zh-CN"/>
              </w:rPr>
              <w:t>C</w:t>
            </w:r>
            <w:r w:rsidR="0068593A" w:rsidRPr="00DF4FBA">
              <w:rPr>
                <w:lang w:eastAsia="zh-CN"/>
              </w:rPr>
              <w:t xml:space="preserve">onditionally mandatory </w:t>
            </w:r>
          </w:p>
          <w:p w14:paraId="117F7975" w14:textId="77777777" w:rsidR="0068593A" w:rsidRPr="00DF4FBA" w:rsidRDefault="0068593A" w:rsidP="0068593A">
            <w:pPr>
              <w:spacing w:after="0"/>
              <w:rPr>
                <w:lang w:eastAsia="zh-CN"/>
              </w:rPr>
            </w:pPr>
            <w:r w:rsidRPr="00DF4FBA">
              <w:rPr>
                <w:lang w:eastAsia="zh-CN"/>
              </w:rPr>
              <w:t xml:space="preserve">per-UE capability </w:t>
            </w:r>
          </w:p>
          <w:p w14:paraId="04E4CA25" w14:textId="77777777" w:rsidR="0068593A" w:rsidRPr="00DF4FBA" w:rsidRDefault="0068593A" w:rsidP="0068593A">
            <w:pPr>
              <w:spacing w:after="0"/>
              <w:rPr>
                <w:lang w:eastAsia="zh-CN"/>
              </w:rPr>
            </w:pPr>
            <w:r w:rsidRPr="00DF4FBA">
              <w:rPr>
                <w:lang w:eastAsia="zh-CN"/>
              </w:rPr>
              <w:t>Without capability bit in PC5-RRC</w:t>
            </w:r>
          </w:p>
          <w:p w14:paraId="0FF4A681" w14:textId="37A45165" w:rsidR="00DF4FBA" w:rsidRPr="00DF4FBA" w:rsidRDefault="00DF4FBA" w:rsidP="00DF4FBA">
            <w:pPr>
              <w:spacing w:after="0"/>
              <w:rPr>
                <w:lang w:eastAsia="zh-CN"/>
              </w:rPr>
            </w:pPr>
            <w:r w:rsidRPr="00DF4FBA">
              <w:rPr>
                <w:lang w:eastAsia="zh-CN"/>
              </w:rPr>
              <w:t>With capability bit in Uu-RRC with no FR1-FR2 or FDD-TDD differentiation</w:t>
            </w:r>
          </w:p>
          <w:p w14:paraId="5B8C026A" w14:textId="02DBF8E9" w:rsidR="00DF4FBA" w:rsidRPr="00DF4FBA" w:rsidRDefault="00DF4FBA" w:rsidP="0068593A">
            <w:pPr>
              <w:spacing w:after="0"/>
              <w:rPr>
                <w:lang w:eastAsia="zh-CN"/>
              </w:rPr>
            </w:pPr>
          </w:p>
        </w:tc>
        <w:tc>
          <w:tcPr>
            <w:tcW w:w="3570" w:type="dxa"/>
          </w:tcPr>
          <w:p w14:paraId="775D2F62" w14:textId="77777777" w:rsidR="00DF4FBA" w:rsidRPr="00DF4FBA" w:rsidRDefault="00DF4FBA" w:rsidP="00DF4FBA">
            <w:pPr>
              <w:spacing w:after="0"/>
              <w:rPr>
                <w:lang w:eastAsia="zh-CN"/>
              </w:rPr>
            </w:pPr>
            <w:r w:rsidRPr="00DF4FBA">
              <w:rPr>
                <w:lang w:eastAsia="zh-CN"/>
              </w:rPr>
              <w:t xml:space="preserve">Conditionally mandatory </w:t>
            </w:r>
          </w:p>
          <w:p w14:paraId="4CEFBBAF" w14:textId="77777777" w:rsidR="00DF4FBA" w:rsidRPr="00DF4FBA" w:rsidRDefault="00DF4FBA" w:rsidP="00DF4FBA">
            <w:pPr>
              <w:spacing w:after="0"/>
              <w:rPr>
                <w:lang w:eastAsia="zh-CN"/>
              </w:rPr>
            </w:pPr>
            <w:r w:rsidRPr="00DF4FBA">
              <w:rPr>
                <w:lang w:eastAsia="zh-CN"/>
              </w:rPr>
              <w:t xml:space="preserve">per-UE capability </w:t>
            </w:r>
          </w:p>
          <w:p w14:paraId="240016CC" w14:textId="77777777" w:rsidR="00DF4FBA" w:rsidRPr="00DF4FBA" w:rsidRDefault="00DF4FBA" w:rsidP="00DF4FBA">
            <w:pPr>
              <w:spacing w:after="0"/>
              <w:rPr>
                <w:lang w:eastAsia="zh-CN"/>
              </w:rPr>
            </w:pPr>
            <w:r w:rsidRPr="00DF4FBA">
              <w:rPr>
                <w:lang w:eastAsia="zh-CN"/>
              </w:rPr>
              <w:t>Without capability bit in PC5-RRC</w:t>
            </w:r>
          </w:p>
          <w:p w14:paraId="33DF35EB" w14:textId="15244660" w:rsidR="00DF4FBA" w:rsidRPr="00DF4FBA" w:rsidRDefault="00DF4FBA" w:rsidP="00DF4FBA">
            <w:pPr>
              <w:spacing w:after="0"/>
              <w:rPr>
                <w:lang w:eastAsia="zh-CN"/>
              </w:rPr>
            </w:pPr>
            <w:r w:rsidRPr="00DF4FBA">
              <w:rPr>
                <w:lang w:eastAsia="zh-CN"/>
              </w:rPr>
              <w:t>With capability bit in Uu-RRC with no FR1-FR2 or FDD-TDD differentiation</w:t>
            </w:r>
          </w:p>
          <w:p w14:paraId="254585C9" w14:textId="3E4CA4AA" w:rsidR="0068593A" w:rsidRPr="00DF4FBA" w:rsidRDefault="0068593A" w:rsidP="00DF4FBA">
            <w:pPr>
              <w:spacing w:after="0"/>
              <w:rPr>
                <w:lang w:eastAsia="zh-CN"/>
              </w:rPr>
            </w:pPr>
          </w:p>
        </w:tc>
      </w:tr>
      <w:tr w:rsidR="0068593A" w14:paraId="35FFD6F5" w14:textId="77777777" w:rsidTr="0068593A">
        <w:tc>
          <w:tcPr>
            <w:tcW w:w="3569" w:type="dxa"/>
          </w:tcPr>
          <w:p w14:paraId="27CE633B" w14:textId="26DEA040" w:rsidR="0068593A" w:rsidRDefault="0068593A" w:rsidP="0068593A">
            <w:pPr>
              <w:spacing w:after="0"/>
              <w:rPr>
                <w:lang w:eastAsia="zh-CN"/>
              </w:rPr>
            </w:pPr>
            <w:r>
              <w:rPr>
                <w:rFonts w:hint="eastAsia"/>
                <w:lang w:eastAsia="zh-CN"/>
              </w:rPr>
              <w:t>D</w:t>
            </w:r>
            <w:r>
              <w:rPr>
                <w:lang w:eastAsia="zh-CN"/>
              </w:rPr>
              <w:t>RX</w:t>
            </w:r>
          </w:p>
        </w:tc>
        <w:tc>
          <w:tcPr>
            <w:tcW w:w="3569" w:type="dxa"/>
          </w:tcPr>
          <w:p w14:paraId="685EC0D4" w14:textId="77777777" w:rsidR="00DF4FBA" w:rsidRPr="00DF4FBA" w:rsidRDefault="00DF4FBA" w:rsidP="00DF4FBA">
            <w:pPr>
              <w:spacing w:after="0"/>
              <w:rPr>
                <w:lang w:eastAsia="zh-CN"/>
              </w:rPr>
            </w:pPr>
            <w:r w:rsidRPr="00DF4FBA">
              <w:rPr>
                <w:lang w:eastAsia="zh-CN"/>
              </w:rPr>
              <w:t xml:space="preserve">Optional </w:t>
            </w:r>
          </w:p>
          <w:p w14:paraId="161876C2" w14:textId="77777777" w:rsidR="00DF4FBA" w:rsidRPr="00DF4FBA" w:rsidRDefault="00DF4FBA" w:rsidP="00DF4FBA">
            <w:pPr>
              <w:spacing w:after="0"/>
              <w:rPr>
                <w:lang w:eastAsia="zh-CN"/>
              </w:rPr>
            </w:pPr>
            <w:r w:rsidRPr="00DF4FBA">
              <w:rPr>
                <w:lang w:eastAsia="zh-CN"/>
              </w:rPr>
              <w:t xml:space="preserve">per-UE capability </w:t>
            </w:r>
          </w:p>
          <w:p w14:paraId="4390BFFA" w14:textId="77777777" w:rsidR="00DF4FBA" w:rsidRPr="00DF4FBA" w:rsidRDefault="00DF4FBA" w:rsidP="00DF4FBA">
            <w:pPr>
              <w:spacing w:after="0"/>
              <w:rPr>
                <w:lang w:eastAsia="zh-CN"/>
              </w:rPr>
            </w:pPr>
            <w:r w:rsidRPr="00DF4FBA">
              <w:rPr>
                <w:lang w:eastAsia="zh-CN"/>
              </w:rPr>
              <w:t>with capability bits in PC5-RRC, with no FR1-FR2 or FDD-TDD differentiation</w:t>
            </w:r>
          </w:p>
          <w:p w14:paraId="33C19D2F" w14:textId="2321A8F2" w:rsidR="0068593A" w:rsidRDefault="00DF4FBA" w:rsidP="00DF4FBA">
            <w:pPr>
              <w:spacing w:after="0"/>
              <w:rPr>
                <w:lang w:eastAsia="zh-CN"/>
              </w:rPr>
            </w:pPr>
            <w:r w:rsidRPr="00DF4FBA">
              <w:rPr>
                <w:lang w:eastAsia="zh-CN"/>
              </w:rPr>
              <w:t>with capability bits in PC5-RRC, with no FR1-FR2 or FDD-TDD differentiation</w:t>
            </w:r>
          </w:p>
        </w:tc>
        <w:tc>
          <w:tcPr>
            <w:tcW w:w="3570" w:type="dxa"/>
          </w:tcPr>
          <w:p w14:paraId="58C7E920" w14:textId="77777777" w:rsidR="00DF4FBA" w:rsidRPr="00DF4FBA" w:rsidRDefault="00DF4FBA" w:rsidP="00DF4FBA">
            <w:pPr>
              <w:spacing w:after="0"/>
              <w:rPr>
                <w:lang w:eastAsia="zh-CN"/>
              </w:rPr>
            </w:pPr>
            <w:r w:rsidRPr="00DF4FBA">
              <w:rPr>
                <w:lang w:eastAsia="zh-CN"/>
              </w:rPr>
              <w:t xml:space="preserve">Conditionally mandatory </w:t>
            </w:r>
          </w:p>
          <w:p w14:paraId="084761C5" w14:textId="77777777" w:rsidR="00DF4FBA" w:rsidRPr="00DF4FBA" w:rsidRDefault="00DF4FBA" w:rsidP="00DF4FBA">
            <w:pPr>
              <w:spacing w:after="0"/>
              <w:rPr>
                <w:lang w:eastAsia="zh-CN"/>
              </w:rPr>
            </w:pPr>
            <w:r w:rsidRPr="00DF4FBA">
              <w:rPr>
                <w:lang w:eastAsia="zh-CN"/>
              </w:rPr>
              <w:t xml:space="preserve">per-UE capability </w:t>
            </w:r>
          </w:p>
          <w:p w14:paraId="357E80AF" w14:textId="77777777" w:rsidR="00DF4FBA" w:rsidRPr="00DF4FBA" w:rsidRDefault="00DF4FBA" w:rsidP="00DF4FBA">
            <w:pPr>
              <w:spacing w:after="0"/>
              <w:rPr>
                <w:lang w:eastAsia="zh-CN"/>
              </w:rPr>
            </w:pPr>
            <w:r w:rsidRPr="00DF4FBA">
              <w:rPr>
                <w:lang w:eastAsia="zh-CN"/>
              </w:rPr>
              <w:t>Without capability bit in PC5-RRC</w:t>
            </w:r>
          </w:p>
          <w:p w14:paraId="35D361D0" w14:textId="095C4567" w:rsidR="00DF4FBA" w:rsidRPr="00DF4FBA" w:rsidRDefault="00DF4FBA" w:rsidP="00DF4FBA">
            <w:pPr>
              <w:spacing w:after="0"/>
              <w:rPr>
                <w:lang w:eastAsia="zh-CN"/>
              </w:rPr>
            </w:pPr>
            <w:r w:rsidRPr="00DF4FBA">
              <w:rPr>
                <w:lang w:eastAsia="zh-CN"/>
              </w:rPr>
              <w:t>With capability bit in Uu-RRC with no FR1-FR2 or FDD-TDD differentiation</w:t>
            </w:r>
          </w:p>
          <w:p w14:paraId="25B7EA3E" w14:textId="5CFF5C76" w:rsidR="0068593A" w:rsidRPr="00DF4FBA" w:rsidRDefault="0068593A" w:rsidP="00DF4FBA">
            <w:pPr>
              <w:spacing w:after="0"/>
              <w:rPr>
                <w:lang w:eastAsia="zh-CN"/>
              </w:rPr>
            </w:pPr>
          </w:p>
        </w:tc>
        <w:tc>
          <w:tcPr>
            <w:tcW w:w="3570" w:type="dxa"/>
          </w:tcPr>
          <w:p w14:paraId="278916FD" w14:textId="77777777" w:rsidR="00DF4FBA" w:rsidRPr="00DF4FBA" w:rsidRDefault="00DF4FBA" w:rsidP="00DF4FBA">
            <w:pPr>
              <w:spacing w:after="0"/>
              <w:rPr>
                <w:lang w:eastAsia="zh-CN"/>
              </w:rPr>
            </w:pPr>
            <w:r w:rsidRPr="00DF4FBA">
              <w:rPr>
                <w:lang w:eastAsia="zh-CN"/>
              </w:rPr>
              <w:t xml:space="preserve">Conditionally mandatory </w:t>
            </w:r>
          </w:p>
          <w:p w14:paraId="51439E9B" w14:textId="77777777" w:rsidR="00DF4FBA" w:rsidRPr="00DF4FBA" w:rsidRDefault="00DF4FBA" w:rsidP="00DF4FBA">
            <w:pPr>
              <w:spacing w:after="0"/>
              <w:rPr>
                <w:lang w:eastAsia="zh-CN"/>
              </w:rPr>
            </w:pPr>
            <w:r w:rsidRPr="00DF4FBA">
              <w:rPr>
                <w:lang w:eastAsia="zh-CN"/>
              </w:rPr>
              <w:t xml:space="preserve">per-UE capability </w:t>
            </w:r>
          </w:p>
          <w:p w14:paraId="2A289114" w14:textId="77777777" w:rsidR="00DF4FBA" w:rsidRPr="00DF4FBA" w:rsidRDefault="00DF4FBA" w:rsidP="00DF4FBA">
            <w:pPr>
              <w:spacing w:after="0"/>
              <w:rPr>
                <w:lang w:eastAsia="zh-CN"/>
              </w:rPr>
            </w:pPr>
            <w:r w:rsidRPr="00DF4FBA">
              <w:rPr>
                <w:lang w:eastAsia="zh-CN"/>
              </w:rPr>
              <w:t>Without capability bit in PC5-RRC</w:t>
            </w:r>
          </w:p>
          <w:p w14:paraId="2BAC87B9" w14:textId="14DF9C8D" w:rsidR="00DF4FBA" w:rsidRPr="00DF4FBA" w:rsidRDefault="00DF4FBA" w:rsidP="00DF4FBA">
            <w:pPr>
              <w:spacing w:after="0"/>
              <w:rPr>
                <w:lang w:eastAsia="zh-CN"/>
              </w:rPr>
            </w:pPr>
            <w:r w:rsidRPr="00DF4FBA">
              <w:rPr>
                <w:lang w:eastAsia="zh-CN"/>
              </w:rPr>
              <w:t>With capability bit in Uu-RRC with no FR1-FR2 or FDD-TDD differentiation</w:t>
            </w:r>
          </w:p>
          <w:p w14:paraId="1BA22205" w14:textId="7C167C34" w:rsidR="0068593A" w:rsidRPr="00DF4FBA" w:rsidRDefault="0068593A" w:rsidP="00DF4FBA">
            <w:pPr>
              <w:spacing w:after="0"/>
              <w:rPr>
                <w:lang w:eastAsia="zh-CN"/>
              </w:rPr>
            </w:pPr>
          </w:p>
        </w:tc>
      </w:tr>
    </w:tbl>
    <w:p w14:paraId="1E66814B" w14:textId="424025C9" w:rsidR="0068593A" w:rsidRPr="00DF4FBA" w:rsidRDefault="00DF4FBA" w:rsidP="0068593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d</w:t>
      </w:r>
      <w:r w:rsidR="00832D59">
        <w:rPr>
          <w:b/>
          <w:lang w:eastAsia="zh-CN"/>
        </w:rPr>
        <w:t xml:space="preserve"> </w:t>
      </w:r>
      <w:r w:rsidR="00832D59">
        <w:rPr>
          <w:b/>
        </w:rPr>
        <w:t>(new issue)</w:t>
      </w:r>
      <w:r w:rsidRPr="00DF4FBA">
        <w:rPr>
          <w:b/>
          <w:lang w:eastAsia="zh-CN"/>
        </w:rPr>
        <w:t>: for DTX + UC case, any aspect in the table that you disagree?</w:t>
      </w:r>
    </w:p>
    <w:p w14:paraId="739BE9C2" w14:textId="534E055B" w:rsidR="00DF4FBA" w:rsidRPr="00DF4FBA" w:rsidRDefault="00DF4FBA" w:rsidP="00DF4FBA">
      <w:pPr>
        <w:spacing w:beforeLines="50" w:before="120"/>
        <w:rPr>
          <w:b/>
          <w:lang w:eastAsia="zh-CN"/>
        </w:rPr>
      </w:pPr>
      <w:r w:rsidRPr="00DF4FBA">
        <w:rPr>
          <w:rFonts w:hint="eastAsia"/>
          <w:b/>
          <w:lang w:eastAsia="zh-CN"/>
        </w:rPr>
        <w:lastRenderedPageBreak/>
        <w:t>Q</w:t>
      </w:r>
      <w:r w:rsidRPr="00DF4FBA">
        <w:rPr>
          <w:b/>
          <w:lang w:eastAsia="zh-CN"/>
        </w:rPr>
        <w:t>2.3.4-</w:t>
      </w:r>
      <w:r w:rsidR="00DF3CE3">
        <w:rPr>
          <w:b/>
          <w:lang w:eastAsia="zh-CN"/>
        </w:rPr>
        <w:t>1</w:t>
      </w:r>
      <w:r w:rsidRPr="00DF4FBA">
        <w:rPr>
          <w:b/>
          <w:lang w:eastAsia="zh-CN"/>
        </w:rPr>
        <w:t>e</w:t>
      </w:r>
      <w:r w:rsidR="00832D59">
        <w:rPr>
          <w:b/>
          <w:lang w:eastAsia="zh-CN"/>
        </w:rPr>
        <w:t xml:space="preserve"> </w:t>
      </w:r>
      <w:r w:rsidR="00832D59">
        <w:rPr>
          <w:b/>
        </w:rPr>
        <w:t>(new issue)</w:t>
      </w:r>
      <w:r w:rsidRPr="00DF4FBA">
        <w:rPr>
          <w:b/>
          <w:lang w:eastAsia="zh-CN"/>
        </w:rPr>
        <w:t>: for DTX + GC case, any aspect in the table that you disagree?</w:t>
      </w:r>
    </w:p>
    <w:p w14:paraId="3F63B8E1" w14:textId="1E8E0936"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f</w:t>
      </w:r>
      <w:r w:rsidR="00832D59">
        <w:rPr>
          <w:b/>
          <w:lang w:eastAsia="zh-CN"/>
        </w:rPr>
        <w:t xml:space="preserve"> </w:t>
      </w:r>
      <w:r w:rsidR="00832D59">
        <w:rPr>
          <w:b/>
        </w:rPr>
        <w:t>(new issue)</w:t>
      </w:r>
      <w:r w:rsidRPr="00DF4FBA">
        <w:rPr>
          <w:b/>
          <w:lang w:eastAsia="zh-CN"/>
        </w:rPr>
        <w:t>: for DTX + BC case, any aspect in the table that you disagree?</w:t>
      </w:r>
    </w:p>
    <w:p w14:paraId="6FB85DE3" w14:textId="1D738625"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g</w:t>
      </w:r>
      <w:r w:rsidR="00832D59">
        <w:rPr>
          <w:b/>
          <w:lang w:eastAsia="zh-CN"/>
        </w:rPr>
        <w:t xml:space="preserve"> </w:t>
      </w:r>
      <w:r w:rsidR="00832D59">
        <w:rPr>
          <w:b/>
        </w:rPr>
        <w:t>(new issue)</w:t>
      </w:r>
      <w:r w:rsidRPr="00DF4FBA">
        <w:rPr>
          <w:b/>
          <w:lang w:eastAsia="zh-CN"/>
        </w:rPr>
        <w:t>: for DRX + UC case, any aspect in the table that you disagree?</w:t>
      </w:r>
    </w:p>
    <w:p w14:paraId="0EF6B89E" w14:textId="0D0ADDF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h</w:t>
      </w:r>
      <w:r w:rsidR="00832D59">
        <w:rPr>
          <w:b/>
          <w:lang w:eastAsia="zh-CN"/>
        </w:rPr>
        <w:t xml:space="preserve"> </w:t>
      </w:r>
      <w:r w:rsidR="00832D59">
        <w:rPr>
          <w:b/>
        </w:rPr>
        <w:t>(new issue)</w:t>
      </w:r>
      <w:r w:rsidRPr="00DF4FBA">
        <w:rPr>
          <w:b/>
          <w:lang w:eastAsia="zh-CN"/>
        </w:rPr>
        <w:t>: for DRX + GC case, any aspect in the table that you disagree?</w:t>
      </w:r>
    </w:p>
    <w:p w14:paraId="2A152F49" w14:textId="28A2116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i</w:t>
      </w:r>
      <w:r w:rsidR="00832D59">
        <w:rPr>
          <w:b/>
          <w:lang w:eastAsia="zh-CN"/>
        </w:rPr>
        <w:t xml:space="preserve"> </w:t>
      </w:r>
      <w:r w:rsidR="00832D59">
        <w:rPr>
          <w:b/>
        </w:rPr>
        <w:t>(new issue)</w:t>
      </w:r>
      <w:r w:rsidRPr="00DF4FBA">
        <w:rPr>
          <w:b/>
          <w:lang w:eastAsia="zh-CN"/>
        </w:rPr>
        <w:t>: for DRX + BC case, any aspect in the table that you disagree?</w:t>
      </w:r>
    </w:p>
    <w:p w14:paraId="0B69A946" w14:textId="6E4ED01A" w:rsidR="00DF4FBA" w:rsidRDefault="00DF4FBA" w:rsidP="0068593A">
      <w:pPr>
        <w:spacing w:beforeLines="50" w:before="120"/>
        <w:rPr>
          <w:lang w:eastAsia="zh-CN"/>
        </w:rPr>
      </w:pPr>
    </w:p>
    <w:p w14:paraId="60927413" w14:textId="0DF59074" w:rsidR="00DF4FBA" w:rsidRPr="00DF4FBA" w:rsidRDefault="00DF4FBA" w:rsidP="00DF4FBA">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7D60FAA4" w14:textId="4BE366FD" w:rsidR="00DF4FBA" w:rsidRDefault="00DF4FBA" w:rsidP="00DF4FBA">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F4FBA" w14:paraId="4B6D313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C7C51A1" w14:textId="77777777" w:rsidR="00DF4FBA" w:rsidRDefault="00DF4FBA"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543E45"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E59A0E"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D5405BE" w14:textId="56457960"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F4FBA" w14:paraId="75C84C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BD9DF"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247A2"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2E2FF" w14:textId="4DD8BF83" w:rsidR="00DF4FBA" w:rsidRPr="00650C65" w:rsidRDefault="00DF4FBA" w:rsidP="00862264">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B45FA" w14:textId="77777777" w:rsidR="00DF4FBA" w:rsidRDefault="00DF4FBA" w:rsidP="00862264">
            <w:pPr>
              <w:spacing w:after="0"/>
              <w:rPr>
                <w:rFonts w:ascii="Arial" w:hAnsi="Arial" w:cs="Arial"/>
                <w:b/>
                <w:sz w:val="16"/>
                <w:szCs w:val="16"/>
                <w:lang w:eastAsia="zh-CN"/>
              </w:rPr>
            </w:pPr>
          </w:p>
        </w:tc>
      </w:tr>
    </w:tbl>
    <w:p w14:paraId="245030B7" w14:textId="05FF8C0E" w:rsidR="00FD43E1" w:rsidRPr="00EE377C" w:rsidRDefault="00DF4FBA" w:rsidP="00DF4FBA">
      <w:pPr>
        <w:spacing w:beforeLines="50" w:before="120"/>
        <w:rPr>
          <w:b/>
          <w:lang w:eastAsia="zh-CN"/>
        </w:rPr>
      </w:pPr>
      <w:r w:rsidRPr="00EE377C">
        <w:rPr>
          <w:rFonts w:hint="eastAsia"/>
          <w:b/>
          <w:lang w:eastAsia="zh-CN"/>
        </w:rPr>
        <w:t>Q</w:t>
      </w:r>
      <w:r w:rsidRPr="00EE377C">
        <w:rPr>
          <w:b/>
          <w:lang w:eastAsia="zh-CN"/>
        </w:rPr>
        <w:t>2.3</w:t>
      </w:r>
      <w:r w:rsidR="00EE377C" w:rsidRPr="00EE377C">
        <w:rPr>
          <w:b/>
          <w:lang w:eastAsia="zh-CN"/>
        </w:rPr>
        <w:t>.4-</w:t>
      </w:r>
      <w:r w:rsidR="00DF3CE3">
        <w:rPr>
          <w:b/>
          <w:lang w:eastAsia="zh-CN"/>
        </w:rPr>
        <w:t>2</w:t>
      </w:r>
      <w:r w:rsidR="00EE377C" w:rsidRPr="00EE377C">
        <w:rPr>
          <w:b/>
          <w:lang w:eastAsia="zh-CN"/>
        </w:rPr>
        <w:t>a</w:t>
      </w:r>
      <w:r w:rsidR="00832D59">
        <w:rPr>
          <w:b/>
          <w:lang w:eastAsia="zh-CN"/>
        </w:rPr>
        <w:t xml:space="preserve"> </w:t>
      </w:r>
      <w:r w:rsidR="00832D59">
        <w:rPr>
          <w:b/>
        </w:rPr>
        <w:t>(new issue)</w:t>
      </w:r>
      <w:r w:rsidR="00EE377C" w:rsidRPr="00EE377C">
        <w:rPr>
          <w:b/>
          <w:lang w:eastAsia="zh-CN"/>
        </w:rPr>
        <w:t>: Do you agree to introduce capability of SL-related RTT timer and Re-transmission timer for PDCCH monitoring?</w:t>
      </w:r>
    </w:p>
    <w:p w14:paraId="4B50160D" w14:textId="742D809B" w:rsidR="00EE377C" w:rsidRPr="00EE377C" w:rsidRDefault="00EE377C" w:rsidP="00DF4FBA">
      <w:pPr>
        <w:spacing w:beforeLines="50" w:before="120"/>
        <w:rPr>
          <w:b/>
          <w:lang w:eastAsia="zh-CN"/>
        </w:rPr>
      </w:pPr>
      <w:r w:rsidRPr="00EE377C">
        <w:rPr>
          <w:b/>
          <w:lang w:eastAsia="zh-CN"/>
        </w:rPr>
        <w:t>Q2.3.4-</w:t>
      </w:r>
      <w:r w:rsidR="00DF3CE3">
        <w:rPr>
          <w:b/>
          <w:lang w:eastAsia="zh-CN"/>
        </w:rPr>
        <w:t>2</w:t>
      </w:r>
      <w:r w:rsidRPr="00EE377C">
        <w:rPr>
          <w:b/>
          <w:lang w:eastAsia="zh-CN"/>
        </w:rPr>
        <w:t>b</w:t>
      </w:r>
      <w:r w:rsidR="00832D59">
        <w:rPr>
          <w:b/>
          <w:lang w:eastAsia="zh-CN"/>
        </w:rPr>
        <w:t xml:space="preserve"> </w:t>
      </w:r>
      <w:r w:rsidR="00832D59">
        <w:rPr>
          <w:b/>
        </w:rPr>
        <w:t>(new issue)</w:t>
      </w:r>
      <w:r w:rsidRPr="00EE377C">
        <w:rPr>
          <w:b/>
          <w:lang w:eastAsia="zh-CN"/>
        </w:rPr>
        <w:t xml:space="preserve">: </w:t>
      </w:r>
      <w:r w:rsidRPr="00EE377C">
        <w:rPr>
          <w:rFonts w:hint="eastAsia"/>
          <w:b/>
          <w:lang w:eastAsia="zh-CN"/>
        </w:rPr>
        <w:t>if</w:t>
      </w:r>
      <w:r w:rsidRPr="00EE377C">
        <w:rPr>
          <w:b/>
          <w:lang w:eastAsia="zh-CN"/>
        </w:rPr>
        <w:t xml:space="preserve"> yes to </w:t>
      </w:r>
      <w:r w:rsidR="009729BB">
        <w:rPr>
          <w:b/>
          <w:color w:val="FF0000"/>
          <w:lang w:eastAsia="zh-CN"/>
        </w:rPr>
        <w:t>2</w:t>
      </w:r>
      <w:r w:rsidRPr="00EE377C">
        <w:rPr>
          <w:b/>
          <w:color w:val="FF0000"/>
          <w:lang w:eastAsia="zh-CN"/>
        </w:rPr>
        <w:t xml:space="preserve">a </w:t>
      </w:r>
      <w:r w:rsidRPr="00EE377C">
        <w:rPr>
          <w:b/>
          <w:lang w:eastAsia="zh-CN"/>
        </w:rPr>
        <w:t>above, do you disagree any component of the attributive of this capability (conditionally mandatory, per-UE, without FR1/2 diff, and without FDD/TDD diff)?</w:t>
      </w:r>
    </w:p>
    <w:p w14:paraId="5FACA5C9" w14:textId="52FA1E9A" w:rsidR="00DF4FBA" w:rsidRDefault="00DF4FBA">
      <w:pPr>
        <w:rPr>
          <w:lang w:eastAsia="zh-CN"/>
        </w:rPr>
      </w:pPr>
    </w:p>
    <w:p w14:paraId="7E2409B9" w14:textId="16FC7784" w:rsidR="00832D59" w:rsidRDefault="00832D59" w:rsidP="00832D59">
      <w:pPr>
        <w:pStyle w:val="Heading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2.3 </w:t>
      </w:r>
      <w:r w:rsidRPr="000216F4">
        <w:rPr>
          <w:lang w:eastAsia="zh-CN"/>
        </w:rPr>
        <w:t>for Phase-1</w:t>
      </w:r>
    </w:p>
    <w:p w14:paraId="4795E6E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26C967C3"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CC73C80"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268D084"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A1445DF"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14A72CDE"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9E5EF6" w14:textId="7F74D123" w:rsidR="00832D59" w:rsidRPr="00650C65" w:rsidRDefault="00C562C8" w:rsidP="002D2543">
            <w:pPr>
              <w:spacing w:after="0"/>
              <w:rPr>
                <w:rFonts w:ascii="Arial" w:hAnsi="Arial" w:cs="Arial"/>
                <w:color w:val="000000"/>
                <w:sz w:val="16"/>
                <w:szCs w:val="16"/>
              </w:rPr>
            </w:pPr>
            <w:ins w:id="92"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1ADC2E8" w14:textId="77777777" w:rsidR="00832D59" w:rsidRPr="00D86B89" w:rsidRDefault="00832D59" w:rsidP="002D2543">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A8009EA" w14:textId="777A5494" w:rsidR="00C562C8" w:rsidRDefault="003B3935" w:rsidP="00C562C8">
            <w:pPr>
              <w:pStyle w:val="CommentText"/>
              <w:rPr>
                <w:ins w:id="93" w:author="Xiaomi (Xing)" w:date="2022-01-25T10:18:00Z"/>
                <w:lang w:eastAsia="zh-CN"/>
              </w:rPr>
            </w:pPr>
            <w:ins w:id="94" w:author="Xiaomi (Xing)" w:date="2022-01-25T10:29:00Z">
              <w:r>
                <w:rPr>
                  <w:lang w:eastAsia="zh-CN"/>
                </w:rPr>
                <w:t>T</w:t>
              </w:r>
            </w:ins>
            <w:ins w:id="95" w:author="Xiaomi (Xing)" w:date="2022-01-25T10:18:00Z">
              <w:r w:rsidR="00C562C8">
                <w:rPr>
                  <w:rFonts w:hint="eastAsia"/>
                  <w:lang w:eastAsia="zh-CN"/>
                </w:rPr>
                <w:t xml:space="preserve">here </w:t>
              </w:r>
            </w:ins>
            <w:ins w:id="96" w:author="Xiaomi (Xing)" w:date="2022-01-25T10:29:00Z">
              <w:r>
                <w:rPr>
                  <w:lang w:eastAsia="zh-CN"/>
                </w:rPr>
                <w:t>seems to be</w:t>
              </w:r>
            </w:ins>
            <w:ins w:id="97" w:author="Xiaomi (Xing)" w:date="2022-01-25T10:18:00Z">
              <w:r w:rsidR="00C562C8">
                <w:rPr>
                  <w:rFonts w:hint="eastAsia"/>
                  <w:lang w:eastAsia="zh-CN"/>
                </w:rPr>
                <w:t xml:space="preserve"> </w:t>
              </w:r>
            </w:ins>
            <w:ins w:id="98" w:author="Xiaomi (Xing)" w:date="2022-01-25T10:29:00Z">
              <w:r>
                <w:rPr>
                  <w:lang w:eastAsia="zh-CN"/>
                </w:rPr>
                <w:t>a missing</w:t>
              </w:r>
            </w:ins>
            <w:ins w:id="99" w:author="Xiaomi (Xing)" w:date="2022-01-25T10:18:00Z">
              <w:r w:rsidR="00C562C8">
                <w:rPr>
                  <w:rFonts w:hint="eastAsia"/>
                  <w:lang w:eastAsia="zh-CN"/>
                </w:rPr>
                <w:t xml:space="preserve"> open issue </w:t>
              </w:r>
              <w:r w:rsidR="00C562C8">
                <w:rPr>
                  <w:lang w:eastAsia="zh-CN"/>
                </w:rPr>
                <w:t xml:space="preserve">regarding whether </w:t>
              </w:r>
              <w:r w:rsidR="00C562C8">
                <w:t xml:space="preserve">drx-RetransmissionTimerSL is started after expiring drx-HARQ-RTT-TimerSL when the </w:t>
              </w:r>
              <w:r w:rsidR="00C562C8" w:rsidRPr="00554C9E">
                <w:rPr>
                  <w:highlight w:val="yellow"/>
                </w:rPr>
                <w:t>PUCCH(ACK)</w:t>
              </w:r>
              <w:r w:rsidR="00C562C8">
                <w:t xml:space="preserve"> transmission is dropped.</w:t>
              </w:r>
            </w:ins>
          </w:p>
          <w:p w14:paraId="6D091B77" w14:textId="7C24587D" w:rsidR="00C562C8" w:rsidRPr="00554C9E" w:rsidRDefault="00C562C8" w:rsidP="00C562C8">
            <w:pPr>
              <w:pStyle w:val="CommentText"/>
              <w:rPr>
                <w:ins w:id="100" w:author="Xiaomi (Xing)" w:date="2022-01-25T10:18:00Z"/>
                <w:lang w:eastAsia="zh-CN"/>
              </w:rPr>
            </w:pPr>
            <w:ins w:id="101" w:author="Xiaomi (Xing)" w:date="2022-01-25T10:18:00Z">
              <w:r>
                <w:rPr>
                  <w:rFonts w:hint="eastAsia"/>
                  <w:lang w:eastAsia="zh-CN"/>
                </w:rPr>
                <w:t xml:space="preserve">Note we </w:t>
              </w:r>
            </w:ins>
            <w:ins w:id="102" w:author="Xiaomi (Xing)" w:date="2022-01-25T10:30:00Z">
              <w:r w:rsidR="003B3935">
                <w:rPr>
                  <w:lang w:eastAsia="zh-CN"/>
                </w:rPr>
                <w:t xml:space="preserve">already </w:t>
              </w:r>
            </w:ins>
            <w:ins w:id="103"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104" w:author="Xiaomi (Xing)" w:date="2022-01-25T10:30:00Z">
              <w:r w:rsidR="003B3935">
                <w:rPr>
                  <w:lang w:eastAsia="zh-CN"/>
                </w:rPr>
                <w:t xml:space="preserve">in this meeting </w:t>
              </w:r>
            </w:ins>
            <w:ins w:id="105" w:author="Xiaomi (Xing)" w:date="2022-01-25T10:18:00Z">
              <w:r>
                <w:rPr>
                  <w:rFonts w:hint="eastAsia"/>
                  <w:lang w:eastAsia="zh-CN"/>
                </w:rPr>
                <w:t>as following,</w:t>
              </w:r>
            </w:ins>
          </w:p>
          <w:p w14:paraId="254992F1" w14:textId="77777777" w:rsidR="00832D59" w:rsidRDefault="00C562C8" w:rsidP="00C562C8">
            <w:pPr>
              <w:snapToGrid w:val="0"/>
              <w:spacing w:after="0"/>
              <w:rPr>
                <w:ins w:id="106" w:author="OPPO (Qianxi)" w:date="2022-01-25T11:54:00Z"/>
              </w:rPr>
            </w:pPr>
            <w:ins w:id="107" w:author="Xiaomi (Xing)" w:date="2022-01-25T10:18:00Z">
              <w:r>
                <w:t>drx-RetransmissionTimerSL is started after expiring drx-HARQ-RTT-TimerSL when the PUCCH (NACK) transmission is dropped.</w:t>
              </w:r>
            </w:ins>
          </w:p>
          <w:p w14:paraId="44400078" w14:textId="77777777" w:rsidR="00E7062F" w:rsidRDefault="00E7062F" w:rsidP="00C562C8">
            <w:pPr>
              <w:snapToGrid w:val="0"/>
              <w:spacing w:after="0"/>
              <w:rPr>
                <w:ins w:id="108" w:author="OPPO (Qianxi)" w:date="2022-01-25T11:54:00Z"/>
                <w:rFonts w:ascii="Arial" w:hAnsi="Arial" w:cs="Arial"/>
                <w:sz w:val="16"/>
                <w:szCs w:val="16"/>
              </w:rPr>
            </w:pPr>
          </w:p>
          <w:p w14:paraId="15788ACE" w14:textId="084663A3" w:rsidR="00E7062F" w:rsidRDefault="00E7062F" w:rsidP="00C562C8">
            <w:pPr>
              <w:snapToGrid w:val="0"/>
              <w:spacing w:after="0"/>
              <w:rPr>
                <w:ins w:id="109" w:author="Xiaomi (Xing)" w:date="2022-01-25T13:51:00Z"/>
                <w:rFonts w:ascii="Arial" w:hAnsi="Arial" w:cs="Arial"/>
                <w:b/>
                <w:sz w:val="16"/>
                <w:szCs w:val="16"/>
                <w:lang w:eastAsia="zh-CN"/>
              </w:rPr>
            </w:pPr>
            <w:ins w:id="110" w:author="OPPO (Qianxi)" w:date="2022-01-25T11:54:00Z">
              <w:r w:rsidRPr="00E7062F">
                <w:rPr>
                  <w:rFonts w:ascii="Arial" w:hAnsi="Arial" w:cs="Arial"/>
                  <w:b/>
                  <w:sz w:val="16"/>
                  <w:szCs w:val="16"/>
                  <w:lang w:eastAsia="zh-CN"/>
                  <w:rPrChange w:id="111" w:author="OPPO (Qianxi)" w:date="2022-01-25T11:54:00Z">
                    <w:rPr>
                      <w:rFonts w:ascii="Arial" w:hAnsi="Arial" w:cs="Arial"/>
                      <w:sz w:val="16"/>
                      <w:szCs w:val="16"/>
                      <w:lang w:eastAsia="zh-CN"/>
                    </w:rPr>
                  </w:rPrChange>
                </w:rPr>
                <w:lastRenderedPageBreak/>
                <w:t>[OPPO] I though the</w:t>
              </w:r>
              <w:r w:rsidRPr="00E7062F">
                <w:rPr>
                  <w:b/>
                  <w:rPrChange w:id="112" w:author="OPPO (Qianxi)" w:date="2022-01-25T11:54:00Z">
                    <w:rPr/>
                  </w:rPrChange>
                </w:rPr>
                <w:t xml:space="preserve"> </w:t>
              </w:r>
              <w:r w:rsidRPr="00E7062F">
                <w:rPr>
                  <w:rFonts w:ascii="Arial" w:hAnsi="Arial" w:cs="Arial"/>
                  <w:b/>
                  <w:sz w:val="16"/>
                  <w:szCs w:val="16"/>
                  <w:lang w:eastAsia="zh-CN"/>
                  <w:rPrChange w:id="113" w:author="OPPO (Qianxi)" w:date="2022-01-25T11:54:00Z">
                    <w:rPr>
                      <w:rFonts w:ascii="Arial" w:hAnsi="Arial" w:cs="Arial"/>
                      <w:sz w:val="16"/>
                      <w:szCs w:val="16"/>
                      <w:lang w:eastAsia="zh-CN"/>
                    </w:rPr>
                  </w:rPrChange>
                </w:rPr>
                <w:t>Q2.3.1-1  can cover the FFS point.</w:t>
              </w:r>
            </w:ins>
          </w:p>
          <w:p w14:paraId="4A25AF03" w14:textId="524D070D" w:rsidR="004F07C4" w:rsidRDefault="004F07C4" w:rsidP="00C562C8">
            <w:pPr>
              <w:snapToGrid w:val="0"/>
              <w:spacing w:after="0"/>
              <w:rPr>
                <w:ins w:id="114" w:author="Post-116b" w:date="2022-01-25T17:43:00Z"/>
                <w:rFonts w:ascii="Arial" w:hAnsi="Arial" w:cs="Arial"/>
                <w:b/>
                <w:i/>
                <w:sz w:val="16"/>
                <w:szCs w:val="16"/>
                <w:lang w:eastAsia="zh-CN"/>
              </w:rPr>
            </w:pPr>
            <w:ins w:id="115" w:author="Xiaomi (Xing)" w:date="2022-01-25T13:51:00Z">
              <w:r>
                <w:rPr>
                  <w:rFonts w:ascii="Arial" w:hAnsi="Arial" w:cs="Arial"/>
                  <w:b/>
                  <w:sz w:val="16"/>
                  <w:szCs w:val="16"/>
                  <w:lang w:eastAsia="zh-CN"/>
                </w:rPr>
                <w:t>[Xiaomi] Q2.3.1-1 aims at timers running on sidelink</w:t>
              </w:r>
            </w:ins>
            <w:ins w:id="116" w:author="Xiaomi (Xing)" w:date="2022-01-25T13:52:00Z">
              <w:r>
                <w:rPr>
                  <w:rFonts w:ascii="Arial" w:hAnsi="Arial" w:cs="Arial"/>
                  <w:b/>
                  <w:sz w:val="16"/>
                  <w:szCs w:val="16"/>
                  <w:lang w:eastAsia="zh-CN"/>
                </w:rPr>
                <w:t xml:space="preserve">, i.e. </w:t>
              </w:r>
              <w:r w:rsidRPr="0013019C">
                <w:rPr>
                  <w:b/>
                  <w:i/>
                </w:rPr>
                <w:t>sl-drx-RetransmissionTimer</w:t>
              </w:r>
            </w:ins>
            <w:ins w:id="117" w:author="Xiaomi (Xing)" w:date="2022-01-25T13:51:00Z">
              <w:r>
                <w:rPr>
                  <w:rFonts w:ascii="Arial" w:hAnsi="Arial" w:cs="Arial"/>
                  <w:b/>
                  <w:sz w:val="16"/>
                  <w:szCs w:val="16"/>
                  <w:lang w:eastAsia="zh-CN"/>
                </w:rPr>
                <w:t xml:space="preserve">. Here, I mean the timers running on Uu, i.e. </w:t>
              </w:r>
            </w:ins>
            <w:ins w:id="118" w:author="Xiaomi (Xing)" w:date="2022-01-25T13:52:00Z">
              <w:r w:rsidRPr="004F07C4">
                <w:rPr>
                  <w:rFonts w:ascii="Arial" w:hAnsi="Arial" w:cs="Arial"/>
                  <w:b/>
                  <w:i/>
                  <w:sz w:val="16"/>
                  <w:szCs w:val="16"/>
                  <w:lang w:eastAsia="zh-CN"/>
                  <w:rPrChange w:id="119" w:author="Xiaomi (Xing)" w:date="2022-01-25T13:52:00Z">
                    <w:rPr>
                      <w:rFonts w:ascii="Arial" w:hAnsi="Arial" w:cs="Arial"/>
                      <w:b/>
                      <w:sz w:val="16"/>
                      <w:szCs w:val="16"/>
                      <w:lang w:eastAsia="zh-CN"/>
                    </w:rPr>
                  </w:rPrChange>
                </w:rPr>
                <w:t>drx-RetransmissionTimerSL</w:t>
              </w:r>
            </w:ins>
          </w:p>
          <w:p w14:paraId="70146C17" w14:textId="22EF161C" w:rsidR="00D415AA" w:rsidRPr="00D415AA" w:rsidRDefault="00D415AA" w:rsidP="00C562C8">
            <w:pPr>
              <w:snapToGrid w:val="0"/>
              <w:spacing w:after="0"/>
              <w:rPr>
                <w:ins w:id="120" w:author="Post-116b" w:date="2022-01-25T17:44:00Z"/>
                <w:rFonts w:ascii="Arial" w:hAnsi="Arial" w:cs="Arial"/>
                <w:b/>
                <w:sz w:val="16"/>
                <w:szCs w:val="16"/>
                <w:lang w:eastAsia="zh-CN"/>
                <w:rPrChange w:id="121" w:author="Post-116b" w:date="2022-01-25T17:45:00Z">
                  <w:rPr>
                    <w:ins w:id="122" w:author="Post-116b" w:date="2022-01-25T17:44:00Z"/>
                    <w:rFonts w:ascii="Arial" w:hAnsi="Arial" w:cs="Arial"/>
                    <w:sz w:val="16"/>
                    <w:szCs w:val="16"/>
                    <w:lang w:eastAsia="zh-CN"/>
                  </w:rPr>
                </w:rPrChange>
              </w:rPr>
            </w:pPr>
            <w:ins w:id="123" w:author="Post-116b" w:date="2022-01-25T17:43:00Z">
              <w:r w:rsidRPr="00D415AA">
                <w:rPr>
                  <w:rFonts w:ascii="Arial" w:hAnsi="Arial" w:cs="Arial"/>
                  <w:b/>
                  <w:sz w:val="16"/>
                  <w:szCs w:val="16"/>
                  <w:lang w:eastAsia="zh-CN"/>
                  <w:rPrChange w:id="124" w:author="Post-116b" w:date="2022-01-25T17:45:00Z">
                    <w:rPr>
                      <w:rFonts w:ascii="Arial" w:hAnsi="Arial" w:cs="Arial"/>
                      <w:sz w:val="16"/>
                      <w:szCs w:val="16"/>
                      <w:lang w:eastAsia="zh-CN"/>
                    </w:rPr>
                  </w:rPrChange>
                </w:rPr>
                <w:t>[OPPO] fail to get the point here. We understand (and also confirmed by WI rapp w</w:t>
              </w:r>
            </w:ins>
            <w:ins w:id="125" w:author="Post-116b" w:date="2022-01-25T17:44:00Z">
              <w:r w:rsidRPr="00D415AA">
                <w:rPr>
                  <w:rFonts w:ascii="Arial" w:hAnsi="Arial" w:cs="Arial"/>
                  <w:b/>
                  <w:sz w:val="16"/>
                  <w:szCs w:val="16"/>
                  <w:lang w:eastAsia="zh-CN"/>
                  <w:rPrChange w:id="126" w:author="Post-116b" w:date="2022-01-25T17:45:00Z">
                    <w:rPr>
                      <w:rFonts w:ascii="Arial" w:hAnsi="Arial" w:cs="Arial"/>
                      <w:sz w:val="16"/>
                      <w:szCs w:val="16"/>
                      <w:lang w:eastAsia="zh-CN"/>
                    </w:rPr>
                  </w:rPrChange>
                </w:rPr>
                <w:t xml:space="preserve">ho led the [POST116-e][716]), the following agreement already conclude this issue (NACK-only start retx timer) without </w:t>
              </w:r>
            </w:ins>
            <w:ins w:id="127" w:author="Post-116b" w:date="2022-01-25T17:45:00Z">
              <w:r w:rsidRPr="00D415AA">
                <w:rPr>
                  <w:rFonts w:ascii="Arial" w:hAnsi="Arial" w:cs="Arial"/>
                  <w:b/>
                  <w:sz w:val="16"/>
                  <w:szCs w:val="16"/>
                  <w:lang w:eastAsia="zh-CN"/>
                  <w:rPrChange w:id="128" w:author="Post-116b" w:date="2022-01-25T17:45:00Z">
                    <w:rPr>
                      <w:rFonts w:ascii="Arial" w:hAnsi="Arial" w:cs="Arial"/>
                      <w:sz w:val="16"/>
                      <w:szCs w:val="16"/>
                      <w:lang w:eastAsia="zh-CN"/>
                    </w:rPr>
                  </w:rPrChange>
                </w:rPr>
                <w:t>FFS point left.</w:t>
              </w:r>
            </w:ins>
          </w:p>
          <w:p w14:paraId="1B2097C2" w14:textId="4C6AAB84" w:rsidR="00D415AA" w:rsidRDefault="00D415AA" w:rsidP="00C562C8">
            <w:pPr>
              <w:snapToGrid w:val="0"/>
              <w:spacing w:after="0"/>
              <w:rPr>
                <w:ins w:id="129" w:author="Post-116b" w:date="2022-01-25T17:44:00Z"/>
                <w:rFonts w:ascii="Arial" w:hAnsi="Arial" w:cs="Arial"/>
                <w:sz w:val="16"/>
                <w:szCs w:val="16"/>
                <w:lang w:eastAsia="zh-CN"/>
              </w:rPr>
            </w:pPr>
          </w:p>
          <w:p w14:paraId="2535630A" w14:textId="77777777" w:rsidR="00D415AA" w:rsidRDefault="00D415AA">
            <w:pPr>
              <w:pStyle w:val="Doc-text2"/>
              <w:ind w:left="0" w:firstLine="0"/>
              <w:rPr>
                <w:ins w:id="130" w:author="Post-116b" w:date="2022-01-25T17:44:00Z"/>
              </w:rPr>
              <w:pPrChange w:id="131" w:author="Post-116b" w:date="2022-01-25T17:45:00Z">
                <w:pPr>
                  <w:pStyle w:val="Doc-text2"/>
                  <w:ind w:left="1253" w:firstLine="0"/>
                </w:pPr>
              </w:pPrChange>
            </w:pPr>
            <w:ins w:id="132" w:author="Post-116b" w:date="2022-01-25T17:44:00Z">
              <w:r>
                <w:t>(11/17) Proposal 19: RAN2 confirms that drx-RetransmissionTimerSL is started after expiring drx-HARQ-RTT-TimerSL when the PUCCH (NACK) transmission is dropped.</w:t>
              </w:r>
            </w:ins>
          </w:p>
          <w:p w14:paraId="3342D014" w14:textId="77777777" w:rsidR="00D415AA" w:rsidRPr="00D415AA" w:rsidRDefault="00D415AA" w:rsidP="00C562C8">
            <w:pPr>
              <w:snapToGrid w:val="0"/>
              <w:spacing w:after="0"/>
              <w:rPr>
                <w:ins w:id="133" w:author="OPPO (Qianxi)" w:date="2022-01-25T11:54:00Z"/>
                <w:rFonts w:ascii="Arial" w:hAnsi="Arial" w:cs="Arial"/>
                <w:sz w:val="16"/>
                <w:szCs w:val="16"/>
                <w:lang w:eastAsia="zh-CN"/>
              </w:rPr>
            </w:pPr>
          </w:p>
          <w:p w14:paraId="6C989BED" w14:textId="5D81EA76" w:rsidR="00E7062F" w:rsidRDefault="00A17A59" w:rsidP="00C562C8">
            <w:pPr>
              <w:snapToGrid w:val="0"/>
              <w:spacing w:after="0"/>
              <w:rPr>
                <w:ins w:id="134" w:author="Xiaomi (Xing)" w:date="2022-01-26T09:34:00Z"/>
                <w:rFonts w:ascii="Arial" w:hAnsi="Arial" w:cs="Arial"/>
                <w:sz w:val="16"/>
                <w:szCs w:val="16"/>
                <w:lang w:eastAsia="zh-CN"/>
              </w:rPr>
            </w:pPr>
            <w:ins w:id="135"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136" w:author="Xiaomi (Xing)" w:date="2022-01-26T09:35:00Z">
              <w:r>
                <w:rPr>
                  <w:rFonts w:ascii="Arial" w:hAnsi="Arial" w:cs="Arial"/>
                  <w:sz w:val="16"/>
                  <w:szCs w:val="16"/>
                  <w:lang w:eastAsia="zh-CN"/>
                </w:rPr>
                <w:t>’t conclude</w:t>
              </w:r>
            </w:ins>
            <w:ins w:id="137" w:author="Xiaomi (Xing)" w:date="2022-01-26T09:34:00Z">
              <w:r>
                <w:rPr>
                  <w:rFonts w:ascii="Arial" w:hAnsi="Arial" w:cs="Arial"/>
                  <w:sz w:val="16"/>
                  <w:szCs w:val="16"/>
                  <w:lang w:eastAsia="zh-CN"/>
                </w:rPr>
                <w:t xml:space="preserve"> whether </w:t>
              </w:r>
              <w:r>
                <w:t xml:space="preserve">drx-RetransmissionTimerSL is started after expiring drx-HARQ-RTT-TimerSL when the </w:t>
              </w:r>
              <w:r w:rsidRPr="00554C9E">
                <w:rPr>
                  <w:highlight w:val="yellow"/>
                </w:rPr>
                <w:t>PUCCH(ACK)</w:t>
              </w:r>
              <w:r>
                <w:t xml:space="preserve"> transmission is dropped. Seems </w:t>
              </w:r>
            </w:ins>
            <w:ins w:id="138" w:author="Xiaomi (Xing)" w:date="2022-01-26T09:36:00Z">
              <w:r>
                <w:t>rapporteur</w:t>
              </w:r>
            </w:ins>
            <w:ins w:id="139" w:author="Xiaomi (Xing)" w:date="2022-01-26T09:34:00Z">
              <w:r>
                <w:t xml:space="preserve"> </w:t>
              </w:r>
            </w:ins>
            <w:ins w:id="140" w:author="Xiaomi (Xing)" w:date="2022-01-26T09:36:00Z">
              <w:r>
                <w:t>thinks this case has been excluded.</w:t>
              </w:r>
            </w:ins>
            <w:ins w:id="141" w:author="Xiaomi (Xing)" w:date="2022-01-26T09:34:00Z">
              <w:r>
                <w:t xml:space="preserve"> We can wait for other </w:t>
              </w:r>
            </w:ins>
            <w:ins w:id="142" w:author="Xiaomi (Xing)" w:date="2022-01-26T09:35:00Z">
              <w:r>
                <w:t>companies’ view.</w:t>
              </w:r>
            </w:ins>
          </w:p>
          <w:p w14:paraId="721B1951" w14:textId="4A885E5B" w:rsidR="00A17A59" w:rsidRPr="0056356D" w:rsidRDefault="00A17A59" w:rsidP="00C562C8">
            <w:pPr>
              <w:snapToGrid w:val="0"/>
              <w:spacing w:after="0"/>
              <w:rPr>
                <w:rFonts w:ascii="Arial" w:hAnsi="Arial" w:cs="Arial"/>
                <w:sz w:val="16"/>
                <w:szCs w:val="16"/>
                <w:lang w:eastAsia="zh-CN"/>
              </w:rPr>
            </w:pPr>
          </w:p>
        </w:tc>
      </w:tr>
      <w:tr w:rsidR="00832D59" w:rsidRPr="0056356D" w14:paraId="373C9C5B"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C70FE9D" w14:textId="55FFA013" w:rsidR="00832D59" w:rsidRPr="008748B9" w:rsidRDefault="00C562C8" w:rsidP="002D2543">
            <w:pPr>
              <w:spacing w:after="0"/>
              <w:rPr>
                <w:rFonts w:ascii="Arial" w:eastAsia="Times New Roman" w:hAnsi="Arial" w:cs="Arial"/>
                <w:color w:val="000000"/>
                <w:sz w:val="16"/>
                <w:szCs w:val="16"/>
              </w:rPr>
            </w:pPr>
            <w:ins w:id="143"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5E4AF31" w14:textId="4B58F9EF" w:rsidR="00832D59" w:rsidRPr="008748B9" w:rsidRDefault="00C562C8" w:rsidP="002D2543">
            <w:pPr>
              <w:snapToGrid w:val="0"/>
              <w:spacing w:after="0"/>
              <w:rPr>
                <w:rFonts w:ascii="Arial" w:eastAsia="Times New Roman" w:hAnsi="Arial" w:cs="Arial"/>
                <w:color w:val="000000"/>
                <w:sz w:val="16"/>
                <w:szCs w:val="16"/>
              </w:rPr>
            </w:pPr>
            <w:ins w:id="144"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0C6E1B" w14:textId="49CF5862" w:rsidR="00E7062F" w:rsidRDefault="00C562C8" w:rsidP="002D2543">
            <w:pPr>
              <w:snapToGrid w:val="0"/>
              <w:spacing w:after="0"/>
              <w:rPr>
                <w:ins w:id="145" w:author="OPPO (Qianxi)" w:date="2022-01-25T12:00:00Z"/>
                <w:rFonts w:ascii="Arial" w:eastAsia="Times New Roman" w:hAnsi="Arial" w:cs="Arial"/>
                <w:color w:val="000000"/>
                <w:sz w:val="16"/>
                <w:szCs w:val="16"/>
              </w:rPr>
            </w:pPr>
            <w:ins w:id="146"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7121C2D7" w14:textId="0350A33B" w:rsidR="00E7062F" w:rsidRPr="00E7062F" w:rsidRDefault="00E7062F" w:rsidP="002D2543">
            <w:pPr>
              <w:snapToGrid w:val="0"/>
              <w:spacing w:after="0"/>
              <w:rPr>
                <w:rFonts w:ascii="Arial" w:eastAsiaTheme="minorEastAsia" w:hAnsi="Arial" w:cs="Arial"/>
                <w:b/>
                <w:color w:val="000000"/>
                <w:sz w:val="16"/>
                <w:szCs w:val="16"/>
                <w:lang w:eastAsia="zh-CN"/>
                <w:rPrChange w:id="147" w:author="OPPO (Qianxi)" w:date="2022-01-25T12:00:00Z">
                  <w:rPr>
                    <w:rFonts w:ascii="Arial" w:eastAsia="Times New Roman" w:hAnsi="Arial" w:cs="Arial"/>
                    <w:color w:val="000000"/>
                    <w:sz w:val="16"/>
                    <w:szCs w:val="16"/>
                  </w:rPr>
                </w:rPrChange>
              </w:rPr>
            </w:pPr>
          </w:p>
        </w:tc>
      </w:tr>
      <w:tr w:rsidR="00C562C8" w:rsidRPr="0056356D" w14:paraId="2450C1E7" w14:textId="77777777" w:rsidTr="002D2543">
        <w:trPr>
          <w:trHeight w:val="20"/>
          <w:ins w:id="148" w:author="Xiaomi (Xing)" w:date="2022-01-25T10:19: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7A22000" w14:textId="492B7A75" w:rsidR="00C562C8" w:rsidRPr="00C562C8" w:rsidRDefault="00C562C8" w:rsidP="002D2543">
            <w:pPr>
              <w:spacing w:after="0"/>
              <w:rPr>
                <w:ins w:id="149" w:author="Xiaomi (Xing)" w:date="2022-01-25T10:19:00Z"/>
                <w:rFonts w:ascii="Arial" w:eastAsiaTheme="minorEastAsia" w:hAnsi="Arial" w:cs="Arial"/>
                <w:color w:val="000000"/>
                <w:sz w:val="16"/>
                <w:szCs w:val="16"/>
                <w:lang w:eastAsia="zh-CN"/>
                <w:rPrChange w:id="150" w:author="Xiaomi (Xing)" w:date="2022-01-25T10:20:00Z">
                  <w:rPr>
                    <w:ins w:id="151" w:author="Xiaomi (Xing)" w:date="2022-01-25T10:19:00Z"/>
                    <w:rFonts w:ascii="Arial" w:eastAsia="Times New Roman" w:hAnsi="Arial" w:cs="Arial"/>
                    <w:color w:val="000000"/>
                    <w:sz w:val="16"/>
                    <w:szCs w:val="16"/>
                  </w:rPr>
                </w:rPrChange>
              </w:rPr>
            </w:pPr>
            <w:ins w:id="152"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1B290FF" w14:textId="35996872" w:rsidR="00C562C8" w:rsidRPr="00C562C8" w:rsidRDefault="00C562C8" w:rsidP="002D2543">
            <w:pPr>
              <w:snapToGrid w:val="0"/>
              <w:spacing w:after="0"/>
              <w:rPr>
                <w:ins w:id="153" w:author="Xiaomi (Xing)" w:date="2022-01-25T10:19:00Z"/>
                <w:rFonts w:ascii="Arial" w:eastAsiaTheme="minorEastAsia" w:hAnsi="Arial" w:cs="Arial"/>
                <w:color w:val="000000"/>
                <w:sz w:val="16"/>
                <w:szCs w:val="16"/>
                <w:lang w:eastAsia="zh-CN"/>
                <w:rPrChange w:id="154" w:author="Xiaomi (Xing)" w:date="2022-01-25T10:20:00Z">
                  <w:rPr>
                    <w:ins w:id="155" w:author="Xiaomi (Xing)" w:date="2022-01-25T10:19:00Z"/>
                    <w:rFonts w:ascii="Arial" w:eastAsia="Times New Roman" w:hAnsi="Arial" w:cs="Arial"/>
                    <w:color w:val="000000"/>
                    <w:sz w:val="16"/>
                    <w:szCs w:val="16"/>
                  </w:rPr>
                </w:rPrChange>
              </w:rPr>
            </w:pPr>
            <w:ins w:id="156"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ADF5639" w14:textId="77777777" w:rsidR="00C562C8" w:rsidRDefault="00C562C8" w:rsidP="002D2543">
            <w:pPr>
              <w:snapToGrid w:val="0"/>
              <w:spacing w:after="0"/>
              <w:rPr>
                <w:ins w:id="157" w:author="OPPO (Qianxi)" w:date="2022-01-25T12:00:00Z"/>
                <w:lang w:eastAsia="zh-CN"/>
              </w:rPr>
            </w:pPr>
            <w:ins w:id="158" w:author="Xiaomi (Xing)" w:date="2022-01-25T10:20:00Z">
              <w:r>
                <w:rPr>
                  <w:lang w:eastAsia="zh-CN"/>
                </w:rPr>
                <w:t>I’m confused</w:t>
              </w:r>
              <w:r>
                <w:rPr>
                  <w:rFonts w:hint="eastAsia"/>
                  <w:lang w:eastAsia="zh-CN"/>
                </w:rPr>
                <w:t xml:space="preserve"> </w:t>
              </w:r>
              <w:r>
                <w:rPr>
                  <w:lang w:eastAsia="zh-CN"/>
                </w:rPr>
                <w:t>with the ques</w:t>
              </w:r>
            </w:ins>
            <w:ins w:id="159" w:author="Xiaomi (Xing)" w:date="2022-01-25T10:21:00Z">
              <w:r>
                <w:rPr>
                  <w:lang w:eastAsia="zh-CN"/>
                </w:rPr>
                <w:t>t</w:t>
              </w:r>
            </w:ins>
            <w:ins w:id="160" w:author="Xiaomi (Xing)" w:date="2022-01-25T10:20:00Z">
              <w:r>
                <w:rPr>
                  <w:lang w:eastAsia="zh-CN"/>
                </w:rPr>
                <w:t xml:space="preserve">ion. </w:t>
              </w:r>
            </w:ins>
            <w:ins w:id="161" w:author="Xiaomi (Xing)" w:date="2022-01-25T10:21:00Z">
              <w:r>
                <w:rPr>
                  <w:lang w:eastAsia="zh-CN"/>
                </w:rPr>
                <w:t xml:space="preserve">What’s </w:t>
              </w:r>
            </w:ins>
            <w:ins w:id="162"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63333691" w14:textId="77777777" w:rsidR="00E7062F" w:rsidRDefault="00E7062F" w:rsidP="002D2543">
            <w:pPr>
              <w:snapToGrid w:val="0"/>
              <w:spacing w:after="0"/>
              <w:rPr>
                <w:ins w:id="163" w:author="OPPO (Qianxi)" w:date="2022-01-25T12:00:00Z"/>
                <w:lang w:eastAsia="zh-CN"/>
              </w:rPr>
            </w:pPr>
          </w:p>
          <w:p w14:paraId="322B6E59" w14:textId="77777777" w:rsidR="00E7062F" w:rsidRDefault="00E7062F" w:rsidP="002D2543">
            <w:pPr>
              <w:snapToGrid w:val="0"/>
              <w:spacing w:after="0"/>
              <w:rPr>
                <w:ins w:id="164" w:author="Xiaomi (Xing)" w:date="2022-01-25T14:09:00Z"/>
                <w:rFonts w:ascii="Arial" w:eastAsiaTheme="minorEastAsia" w:hAnsi="Arial" w:cs="Arial"/>
                <w:b/>
                <w:color w:val="000000"/>
                <w:sz w:val="16"/>
                <w:szCs w:val="16"/>
                <w:lang w:eastAsia="zh-CN"/>
              </w:rPr>
            </w:pPr>
            <w:ins w:id="165" w:author="OPPO (Qianxi)" w:date="2022-01-25T12:00:00Z">
              <w:r w:rsidRPr="004722E1">
                <w:rPr>
                  <w:rFonts w:ascii="Arial" w:eastAsiaTheme="minorEastAsia" w:hAnsi="Arial" w:cs="Arial" w:hint="eastAsia"/>
                  <w:b/>
                  <w:color w:val="000000"/>
                  <w:sz w:val="16"/>
                  <w:szCs w:val="16"/>
                  <w:lang w:eastAsia="zh-CN"/>
                </w:rPr>
                <w:t>[</w:t>
              </w:r>
              <w:r w:rsidRPr="004722E1">
                <w:rPr>
                  <w:rFonts w:ascii="Arial" w:eastAsiaTheme="minorEastAsia" w:hAnsi="Arial" w:cs="Arial"/>
                  <w:b/>
                  <w:color w:val="000000"/>
                  <w:sz w:val="16"/>
                  <w:szCs w:val="16"/>
                  <w:lang w:eastAsia="zh-CN"/>
                </w:rPr>
                <w:t xml:space="preserve">OPPO] </w:t>
              </w:r>
              <w:r>
                <w:rPr>
                  <w:rFonts w:ascii="Arial" w:eastAsiaTheme="minorEastAsia" w:hAnsi="Arial" w:cs="Arial"/>
                  <w:b/>
                  <w:color w:val="000000"/>
                  <w:sz w:val="16"/>
                  <w:szCs w:val="16"/>
                  <w:lang w:eastAsia="zh-CN"/>
                </w:rPr>
                <w:t>T</w:t>
              </w:r>
              <w:r w:rsidRPr="004722E1">
                <w:rPr>
                  <w:rFonts w:ascii="Arial" w:eastAsiaTheme="minorEastAsia" w:hAnsi="Arial" w:cs="Arial"/>
                  <w:b/>
                  <w:color w:val="000000"/>
                  <w:sz w:val="16"/>
                  <w:szCs w:val="16"/>
                  <w:lang w:eastAsia="zh-CN"/>
                </w:rPr>
                <w:t>he Q is limited to configured RTT case only. See if the reformulated Q is comprehensive now.</w:t>
              </w:r>
            </w:ins>
          </w:p>
          <w:p w14:paraId="4C108BB3" w14:textId="77777777" w:rsidR="00264627" w:rsidRDefault="00264627" w:rsidP="00AC0970">
            <w:pPr>
              <w:snapToGrid w:val="0"/>
              <w:spacing w:after="0"/>
              <w:rPr>
                <w:ins w:id="166" w:author="Post-116b" w:date="2022-01-25T17:46:00Z"/>
                <w:rFonts w:ascii="Arial" w:eastAsiaTheme="minorEastAsia" w:hAnsi="Arial" w:cs="Arial"/>
                <w:b/>
                <w:color w:val="000000"/>
                <w:sz w:val="16"/>
                <w:szCs w:val="16"/>
                <w:lang w:eastAsia="zh-CN"/>
              </w:rPr>
            </w:pPr>
            <w:ins w:id="167" w:author="Xiaomi (Xing)" w:date="2022-01-25T14:09:00Z">
              <w:r>
                <w:rPr>
                  <w:rFonts w:ascii="Arial" w:eastAsiaTheme="minorEastAsia" w:hAnsi="Arial" w:cs="Arial"/>
                  <w:b/>
                  <w:color w:val="000000"/>
                  <w:sz w:val="16"/>
                  <w:szCs w:val="16"/>
                  <w:lang w:eastAsia="zh-CN"/>
                </w:rPr>
                <w:t xml:space="preserve">[Xiaomi] I understand the </w:t>
              </w:r>
            </w:ins>
            <w:ins w:id="168" w:author="Xiaomi (Xing)" w:date="2022-01-25T14:10:00Z">
              <w:r w:rsidR="00AC0970">
                <w:rPr>
                  <w:rFonts w:ascii="Arial" w:eastAsiaTheme="minorEastAsia" w:hAnsi="Arial" w:cs="Arial"/>
                  <w:b/>
                  <w:color w:val="000000"/>
                  <w:sz w:val="16"/>
                  <w:szCs w:val="16"/>
                  <w:lang w:eastAsia="zh-CN"/>
                </w:rPr>
                <w:t xml:space="preserve">intention is to say whether different RTT timer should be used depending on </w:t>
              </w:r>
              <w:r>
                <w:rPr>
                  <w:rFonts w:ascii="Arial" w:eastAsiaTheme="minorEastAsia" w:hAnsi="Arial" w:cs="Arial"/>
                  <w:b/>
                  <w:color w:val="000000"/>
                  <w:sz w:val="16"/>
                  <w:szCs w:val="16"/>
                  <w:lang w:eastAsia="zh-CN"/>
                </w:rPr>
                <w:t>resource</w:t>
              </w:r>
            </w:ins>
            <w:ins w:id="169" w:author="Xiaomi (Xing)" w:date="2022-01-25T14:09:00Z">
              <w:r>
                <w:rPr>
                  <w:rFonts w:ascii="Arial" w:eastAsiaTheme="minorEastAsia" w:hAnsi="Arial" w:cs="Arial"/>
                  <w:b/>
                  <w:color w:val="000000"/>
                  <w:sz w:val="16"/>
                  <w:szCs w:val="16"/>
                  <w:lang w:eastAsia="zh-CN"/>
                </w:rPr>
                <w:t xml:space="preserve"> </w:t>
              </w:r>
            </w:ins>
            <w:ins w:id="170"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w:t>
              </w:r>
              <w:r w:rsidRPr="00AB2B64">
                <w:rPr>
                  <w:b/>
                  <w:lang w:eastAsia="zh-CN"/>
                </w:rPr>
                <w:t xml:space="preserve"> resource pool where PSFCH is not configured</w:t>
              </w:r>
              <w:r>
                <w:rPr>
                  <w:rFonts w:ascii="Arial" w:eastAsiaTheme="minorEastAsia" w:hAnsi="Arial" w:cs="Arial"/>
                  <w:b/>
                  <w:color w:val="000000"/>
                  <w:sz w:val="16"/>
                  <w:szCs w:val="16"/>
                  <w:lang w:eastAsia="zh-CN"/>
                </w:rPr>
                <w:t>’ in the questionnaire.</w:t>
              </w:r>
            </w:ins>
            <w:ins w:id="171" w:author="Xiaomi (Xing)" w:date="2022-01-25T14:11:00Z">
              <w:r w:rsidR="00AC0970">
                <w:rPr>
                  <w:rFonts w:ascii="Arial" w:eastAsiaTheme="minorEastAsia" w:hAnsi="Arial" w:cs="Arial"/>
                  <w:b/>
                  <w:color w:val="000000"/>
                  <w:sz w:val="16"/>
                  <w:szCs w:val="16"/>
                  <w:lang w:eastAsia="zh-CN"/>
                </w:rPr>
                <w:t xml:space="preserve"> It may cause confusion that the question is only valid for resource pool wit</w:t>
              </w:r>
            </w:ins>
            <w:ins w:id="172" w:author="Xiaomi (Xing)" w:date="2022-01-25T14:12:00Z">
              <w:r w:rsidR="00AC0970">
                <w:rPr>
                  <w:rFonts w:ascii="Arial" w:eastAsiaTheme="minorEastAsia" w:hAnsi="Arial" w:cs="Arial"/>
                  <w:b/>
                  <w:color w:val="000000"/>
                  <w:sz w:val="16"/>
                  <w:szCs w:val="16"/>
                  <w:lang w:eastAsia="zh-CN"/>
                </w:rPr>
                <w:t>h</w:t>
              </w:r>
            </w:ins>
            <w:ins w:id="173" w:author="Xiaomi (Xing)" w:date="2022-01-25T14:11:00Z">
              <w:r w:rsidR="00AC0970">
                <w:rPr>
                  <w:rFonts w:ascii="Arial" w:eastAsiaTheme="minorEastAsia" w:hAnsi="Arial" w:cs="Arial"/>
                  <w:b/>
                  <w:color w:val="000000"/>
                  <w:sz w:val="16"/>
                  <w:szCs w:val="16"/>
                  <w:lang w:eastAsia="zh-CN"/>
                </w:rPr>
                <w:t>out PSFCH.</w:t>
              </w:r>
            </w:ins>
          </w:p>
          <w:p w14:paraId="3A7136D1" w14:textId="339EE309" w:rsidR="00D415AA" w:rsidRDefault="00D415AA" w:rsidP="00AC0970">
            <w:pPr>
              <w:snapToGrid w:val="0"/>
              <w:spacing w:after="0"/>
              <w:rPr>
                <w:ins w:id="174" w:author="Xiaomi (Xing)" w:date="2022-01-25T10:19:00Z"/>
                <w:lang w:eastAsia="zh-CN"/>
              </w:rPr>
            </w:pPr>
            <w:ins w:id="175" w:author="Post-116b" w:date="2022-01-25T17:46:00Z">
              <w:r>
                <w:rPr>
                  <w:rFonts w:hint="eastAsia"/>
                  <w:lang w:eastAsia="zh-CN"/>
                </w:rPr>
                <w:t>[</w:t>
              </w:r>
              <w:r>
                <w:rPr>
                  <w:lang w:eastAsia="zh-CN"/>
                </w:rPr>
                <w:t>OPPO] no strong view</w:t>
              </w:r>
            </w:ins>
            <w:ins w:id="176" w:author="Post-116b" w:date="2022-01-25T17:47:00Z">
              <w:r>
                <w:rPr>
                  <w:lang w:eastAsia="zh-CN"/>
                </w:rPr>
                <w:t xml:space="preserve"> but to me the current Q formulation is clear enough (indeed I do not see a FFS point for resource pool with PSFCH)</w:t>
              </w:r>
            </w:ins>
            <w:ins w:id="177" w:author="Post-116b" w:date="2022-01-25T17:46:00Z">
              <w:r>
                <w:rPr>
                  <w:lang w:eastAsia="zh-CN"/>
                </w:rPr>
                <w:t>, will wait for more comment to decide</w:t>
              </w:r>
            </w:ins>
            <w:ins w:id="178" w:author="Post-116b" w:date="2022-01-25T17:47:00Z">
              <w:r>
                <w:rPr>
                  <w:lang w:eastAsia="zh-CN"/>
                </w:rPr>
                <w:t>.</w:t>
              </w:r>
            </w:ins>
          </w:p>
        </w:tc>
      </w:tr>
      <w:tr w:rsidR="00C562C8" w:rsidRPr="0056356D" w14:paraId="0CEC095A" w14:textId="77777777" w:rsidTr="002D2543">
        <w:trPr>
          <w:trHeight w:val="20"/>
          <w:ins w:id="179"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9C5D35" w14:textId="562F8222" w:rsidR="00C562C8" w:rsidRDefault="00C562C8" w:rsidP="002D2543">
            <w:pPr>
              <w:spacing w:after="0"/>
              <w:rPr>
                <w:ins w:id="180" w:author="Xiaomi (Xing)" w:date="2022-01-25T10:21:00Z"/>
                <w:rFonts w:ascii="Arial" w:eastAsiaTheme="minorEastAsia" w:hAnsi="Arial" w:cs="Arial"/>
                <w:color w:val="000000"/>
                <w:sz w:val="16"/>
                <w:szCs w:val="16"/>
                <w:lang w:eastAsia="zh-CN"/>
              </w:rPr>
            </w:pPr>
            <w:ins w:id="181"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3B0A0AF" w14:textId="77777777" w:rsidR="00C562C8" w:rsidRDefault="00C562C8" w:rsidP="002D2543">
            <w:pPr>
              <w:snapToGrid w:val="0"/>
              <w:spacing w:after="0"/>
              <w:rPr>
                <w:ins w:id="182"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78B89EC" w14:textId="7F59A5E1" w:rsidR="00C562C8" w:rsidRDefault="003B3935" w:rsidP="00C562C8">
            <w:pPr>
              <w:snapToGrid w:val="0"/>
              <w:spacing w:after="0"/>
              <w:rPr>
                <w:ins w:id="183" w:author="Xiaomi (Xing)" w:date="2022-01-25T10:28:00Z"/>
                <w:lang w:eastAsia="zh-CN"/>
              </w:rPr>
            </w:pPr>
            <w:ins w:id="184" w:author="Xiaomi (Xing)" w:date="2022-01-25T10:29:00Z">
              <w:r>
                <w:rPr>
                  <w:lang w:eastAsia="zh-CN"/>
                </w:rPr>
                <w:t>P</w:t>
              </w:r>
            </w:ins>
            <w:ins w:id="185" w:author="Xiaomi (Xing)" w:date="2022-01-25T10:21:00Z">
              <w:r w:rsidR="00C562C8">
                <w:rPr>
                  <w:rFonts w:hint="eastAsia"/>
                  <w:lang w:eastAsia="zh-CN"/>
                </w:rPr>
                <w:t xml:space="preserve">roposal 11 in </w:t>
              </w:r>
            </w:ins>
            <w:ins w:id="186" w:author="Xiaomi (Xing)" w:date="2022-01-25T10:22:00Z">
              <w:r w:rsidR="00C562C8" w:rsidRPr="00C562C8">
                <w:rPr>
                  <w:lang w:eastAsia="zh-CN"/>
                </w:rPr>
                <w:t>R2-2200791</w:t>
              </w:r>
            </w:ins>
            <w:ins w:id="187" w:author="Xiaomi (Xing)" w:date="2022-01-25T10:23:00Z">
              <w:r w:rsidR="00C562C8">
                <w:rPr>
                  <w:lang w:eastAsia="zh-CN"/>
                </w:rPr>
                <w:t xml:space="preserve"> is not included in the open issue list.</w:t>
              </w:r>
            </w:ins>
            <w:ins w:id="188" w:author="Xiaomi (Xing)" w:date="2022-01-25T10:24:00Z">
              <w:r w:rsidR="00C562C8">
                <w:rPr>
                  <w:lang w:eastAsia="zh-CN"/>
                </w:rPr>
                <w:t xml:space="preserve"> </w:t>
              </w:r>
            </w:ins>
          </w:p>
          <w:p w14:paraId="196DE5C2" w14:textId="77777777" w:rsidR="00C562C8" w:rsidRDefault="00C562C8" w:rsidP="00C562C8">
            <w:pPr>
              <w:snapToGrid w:val="0"/>
              <w:spacing w:after="0"/>
              <w:rPr>
                <w:ins w:id="189" w:author="Xiaomi (Xing)" w:date="2022-01-25T10:28:00Z"/>
                <w:lang w:eastAsia="zh-CN"/>
              </w:rPr>
            </w:pPr>
          </w:p>
          <w:p w14:paraId="7B7325D9" w14:textId="270F84FF" w:rsidR="00C562C8" w:rsidRDefault="00C562C8" w:rsidP="00C562C8">
            <w:pPr>
              <w:snapToGrid w:val="0"/>
              <w:spacing w:after="0"/>
              <w:rPr>
                <w:ins w:id="190" w:author="Xiaomi (Xing)" w:date="2022-01-25T10:28:00Z"/>
                <w:lang w:eastAsia="zh-CN"/>
              </w:rPr>
            </w:pPr>
            <w:ins w:id="191" w:author="Xiaomi (Xing)" w:date="2022-01-25T10:28:00Z">
              <w:r w:rsidRPr="008B20BD">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8140304" w14:textId="77777777" w:rsidR="00C562C8" w:rsidRDefault="00C562C8" w:rsidP="00C562C8">
            <w:pPr>
              <w:snapToGrid w:val="0"/>
              <w:spacing w:after="0"/>
              <w:rPr>
                <w:ins w:id="192" w:author="Xiaomi (Xing)" w:date="2022-01-25T10:28:00Z"/>
                <w:lang w:eastAsia="zh-CN"/>
              </w:rPr>
            </w:pPr>
          </w:p>
          <w:p w14:paraId="5EB2F007" w14:textId="1681EF32" w:rsidR="00C562C8" w:rsidRDefault="00C562C8" w:rsidP="00C562C8">
            <w:pPr>
              <w:snapToGrid w:val="0"/>
              <w:spacing w:after="0"/>
              <w:rPr>
                <w:ins w:id="193" w:author="OPPO (Qianxi)" w:date="2022-01-25T12:01:00Z"/>
                <w:rFonts w:cs="Arial"/>
              </w:rPr>
            </w:pPr>
            <w:ins w:id="194" w:author="Xiaomi (Xing)" w:date="2022-01-25T10:24:00Z">
              <w:r>
                <w:rPr>
                  <w:lang w:eastAsia="zh-CN"/>
                </w:rPr>
                <w:t xml:space="preserve">The proposal intends to resolve the </w:t>
              </w:r>
            </w:ins>
            <w:ins w:id="195" w:author="Xiaomi (Xing)" w:date="2022-01-25T10:25:00Z">
              <w:r>
                <w:rPr>
                  <w:lang w:eastAsia="zh-CN"/>
                </w:rPr>
                <w:t xml:space="preserve">active time </w:t>
              </w:r>
            </w:ins>
            <w:ins w:id="196" w:author="Xiaomi (Xing)" w:date="2022-01-25T10:24:00Z">
              <w:r>
                <w:rPr>
                  <w:lang w:eastAsia="zh-CN"/>
                </w:rPr>
                <w:t>mis</w:t>
              </w:r>
            </w:ins>
            <w:ins w:id="197" w:author="Xiaomi (Xing)" w:date="2022-01-25T10:26:00Z">
              <w:r>
                <w:rPr>
                  <w:lang w:eastAsia="zh-CN"/>
                </w:rPr>
                <w:t>alignment</w:t>
              </w:r>
            </w:ins>
            <w:ins w:id="198" w:author="Xiaomi (Xing)" w:date="2022-01-25T10:24:00Z">
              <w:r>
                <w:rPr>
                  <w:lang w:eastAsia="zh-CN"/>
                </w:rPr>
                <w:t xml:space="preserve"> between TX and RX UE.</w:t>
              </w:r>
            </w:ins>
            <w:ins w:id="199" w:author="Xiaomi (Xing)" w:date="2022-01-25T10:25:00Z">
              <w:r>
                <w:rPr>
                  <w:lang w:eastAsia="zh-CN"/>
                </w:rPr>
                <w:t xml:space="preserve"> </w:t>
              </w:r>
              <w:r>
                <w:rPr>
                  <w:rFonts w:cs="Arial"/>
                </w:rPr>
                <w:t>RX UE may</w:t>
              </w:r>
            </w:ins>
            <w:ins w:id="200" w:author="Xiaomi (Xing)" w:date="2022-01-25T10:24:00Z">
              <w:r w:rsidRPr="008B20BD">
                <w:rPr>
                  <w:rFonts w:cs="Arial"/>
                </w:rPr>
                <w:t xml:space="preserve"> not </w:t>
              </w:r>
            </w:ins>
            <w:ins w:id="201" w:author="Xiaomi (Xing)" w:date="2022-01-25T10:25:00Z">
              <w:r>
                <w:rPr>
                  <w:rFonts w:cs="Arial"/>
                </w:rPr>
                <w:t xml:space="preserve">be </w:t>
              </w:r>
            </w:ins>
            <w:ins w:id="202" w:author="Xiaomi (Xing)" w:date="2022-01-25T10:24:00Z">
              <w:r w:rsidRPr="008B20BD">
                <w:rPr>
                  <w:rFonts w:cs="Arial"/>
                </w:rPr>
                <w:t>able to monitor SL if there is SL/UL transmission</w:t>
              </w:r>
            </w:ins>
            <w:ins w:id="203" w:author="Xiaomi (Xing)" w:date="2022-01-25T10:25:00Z">
              <w:r>
                <w:rPr>
                  <w:rFonts w:cs="Arial"/>
                </w:rPr>
                <w:t xml:space="preserve"> during active time</w:t>
              </w:r>
            </w:ins>
            <w:ins w:id="204" w:author="Xiaomi (Xing)" w:date="2022-01-25T10:24:00Z">
              <w:r w:rsidRPr="008B20BD">
                <w:rPr>
                  <w:rFonts w:cs="Arial"/>
                </w:rPr>
                <w:t xml:space="preserve">. </w:t>
              </w:r>
            </w:ins>
            <w:ins w:id="205" w:author="Xiaomi (Xing)" w:date="2022-01-25T10:25:00Z">
              <w:r>
                <w:rPr>
                  <w:rFonts w:cs="Arial"/>
                </w:rPr>
                <w:t xml:space="preserve">But </w:t>
              </w:r>
            </w:ins>
            <w:ins w:id="206" w:author="Xiaomi (Xing)" w:date="2022-01-25T10:24:00Z">
              <w:r w:rsidRPr="008B20BD">
                <w:rPr>
                  <w:rFonts w:cs="Arial"/>
                </w:rPr>
                <w:t xml:space="preserve">TX UE </w:t>
              </w:r>
            </w:ins>
            <w:ins w:id="207" w:author="Xiaomi (Xing)" w:date="2022-01-25T10:27:00Z">
              <w:r>
                <w:rPr>
                  <w:rFonts w:cs="Arial"/>
                </w:rPr>
                <w:t>would still assume RX UE active according to timer running, which may result in RX UE missing data reception</w:t>
              </w:r>
            </w:ins>
            <w:ins w:id="208" w:author="Xiaomi (Xing)" w:date="2022-01-25T10:24:00Z">
              <w:r w:rsidRPr="008B20BD">
                <w:rPr>
                  <w:rFonts w:cs="Arial"/>
                </w:rPr>
                <w:t>.</w:t>
              </w:r>
            </w:ins>
            <w:ins w:id="209" w:author="Xiaomi (Xing)" w:date="2022-01-25T10:28:00Z">
              <w:r>
                <w:rPr>
                  <w:rFonts w:cs="Arial"/>
                </w:rPr>
                <w:t xml:space="preserve"> We think this can be included in the </w:t>
              </w:r>
            </w:ins>
            <w:ins w:id="210" w:author="Xiaomi (Xing)" w:date="2022-01-25T10:29:00Z">
              <w:r w:rsidR="003B3935">
                <w:rPr>
                  <w:rFonts w:cs="Arial"/>
                </w:rPr>
                <w:t>open issue list</w:t>
              </w:r>
            </w:ins>
            <w:ins w:id="211" w:author="Xiaomi (Xing)" w:date="2022-01-25T10:28:00Z">
              <w:r>
                <w:rPr>
                  <w:rFonts w:cs="Arial"/>
                </w:rPr>
                <w:t>.</w:t>
              </w:r>
            </w:ins>
          </w:p>
          <w:p w14:paraId="11C2053E" w14:textId="5B4FD837" w:rsidR="00E7062F" w:rsidRDefault="00E7062F" w:rsidP="00C562C8">
            <w:pPr>
              <w:snapToGrid w:val="0"/>
              <w:spacing w:after="0"/>
              <w:rPr>
                <w:ins w:id="212" w:author="OPPO (Qianxi)" w:date="2022-01-25T12:01:00Z"/>
                <w:lang w:eastAsia="zh-CN"/>
              </w:rPr>
            </w:pPr>
          </w:p>
          <w:p w14:paraId="212694C4" w14:textId="096B2D9D" w:rsidR="00E7062F" w:rsidRDefault="00E7062F" w:rsidP="00C562C8">
            <w:pPr>
              <w:snapToGrid w:val="0"/>
              <w:spacing w:after="0"/>
              <w:rPr>
                <w:ins w:id="213" w:author="Xiaomi (Xing)" w:date="2022-01-25T10:24:00Z"/>
                <w:lang w:eastAsia="zh-CN"/>
              </w:rPr>
            </w:pPr>
            <w:ins w:id="214" w:author="OPPO (Qianxi)" w:date="2022-01-25T12:01:00Z">
              <w:r>
                <w:rPr>
                  <w:rFonts w:hint="eastAsia"/>
                  <w:lang w:eastAsia="zh-CN"/>
                </w:rPr>
                <w:t>[</w:t>
              </w:r>
              <w:r>
                <w:rPr>
                  <w:lang w:eastAsia="zh-CN"/>
                </w:rPr>
                <w:t>OPPO] sorry for missing that, now added into 2.</w:t>
              </w:r>
            </w:ins>
            <w:ins w:id="215" w:author="OPPO (Qianxi)" w:date="2022-01-25T12:02:00Z">
              <w:r>
                <w:rPr>
                  <w:lang w:eastAsia="zh-CN"/>
                </w:rPr>
                <w:t>4.2 section below, suggest not to trigger it as an essential issue.</w:t>
              </w:r>
            </w:ins>
          </w:p>
          <w:p w14:paraId="4A1118AA" w14:textId="51540D16" w:rsidR="00C562C8" w:rsidRDefault="00C562C8" w:rsidP="00C562C8">
            <w:pPr>
              <w:snapToGrid w:val="0"/>
              <w:spacing w:after="0"/>
              <w:rPr>
                <w:ins w:id="216" w:author="Xiaomi (Xing)" w:date="2022-01-25T10:21:00Z"/>
                <w:lang w:eastAsia="zh-CN"/>
              </w:rPr>
            </w:pPr>
          </w:p>
        </w:tc>
      </w:tr>
      <w:tr w:rsidR="004F07C4" w:rsidRPr="0056356D" w14:paraId="4121C191" w14:textId="77777777" w:rsidTr="002D2543">
        <w:trPr>
          <w:trHeight w:val="20"/>
          <w:ins w:id="217"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DC3663C" w14:textId="470BB124" w:rsidR="004F07C4" w:rsidRDefault="004F07C4" w:rsidP="002D2543">
            <w:pPr>
              <w:spacing w:after="0"/>
              <w:rPr>
                <w:ins w:id="218" w:author="Xiaomi (Xing)" w:date="2022-01-25T13:53:00Z"/>
                <w:rFonts w:ascii="Arial" w:eastAsiaTheme="minorEastAsia" w:hAnsi="Arial" w:cs="Arial"/>
                <w:color w:val="000000"/>
                <w:sz w:val="16"/>
                <w:szCs w:val="16"/>
                <w:lang w:eastAsia="zh-CN"/>
              </w:rPr>
            </w:pPr>
            <w:ins w:id="219" w:author="Xiaomi (Xing)" w:date="2022-01-25T13:53: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360600" w14:textId="77777777" w:rsidR="004F07C4" w:rsidRDefault="004F07C4" w:rsidP="002D2543">
            <w:pPr>
              <w:snapToGrid w:val="0"/>
              <w:spacing w:after="0"/>
              <w:rPr>
                <w:ins w:id="220"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AB9BB5" w14:textId="78DF3858" w:rsidR="004F07C4" w:rsidRPr="00A91ADE" w:rsidRDefault="004F07C4" w:rsidP="00C562C8">
            <w:pPr>
              <w:snapToGrid w:val="0"/>
              <w:spacing w:after="0"/>
              <w:rPr>
                <w:ins w:id="221" w:author="Xiaomi (Xing)" w:date="2022-01-25T14:04:00Z"/>
                <w:rFonts w:eastAsia="Malgun Gothic"/>
                <w:lang w:eastAsia="ko-KR"/>
                <w:rPrChange w:id="222" w:author="Xiaomi (Xing)" w:date="2022-01-25T14:04:00Z">
                  <w:rPr>
                    <w:ins w:id="223" w:author="Xiaomi (Xing)" w:date="2022-01-25T14:04:00Z"/>
                    <w:lang w:eastAsia="ko-KR"/>
                  </w:rPr>
                </w:rPrChange>
              </w:rPr>
            </w:pPr>
            <w:ins w:id="224" w:author="Xiaomi (Xing)" w:date="2022-01-25T13:53:00Z">
              <w:r>
                <w:rPr>
                  <w:rFonts w:hint="eastAsia"/>
                  <w:lang w:eastAsia="zh-CN"/>
                </w:rPr>
                <w:t xml:space="preserve">There seems to be another open issue regarding how to start the </w:t>
              </w:r>
            </w:ins>
            <w:ins w:id="225" w:author="Xiaomi (Xing)" w:date="2022-01-25T13:54:00Z">
              <w:r w:rsidRPr="008E4257">
                <w:rPr>
                  <w:i/>
                  <w:highlight w:val="yellow"/>
                  <w:lang w:eastAsia="ko-KR"/>
                </w:rPr>
                <w:t>drx-HARQ-RTT-TimerSL</w:t>
              </w:r>
              <w:r>
                <w:rPr>
                  <w:lang w:eastAsia="ko-KR"/>
                </w:rPr>
                <w:t>, which is running on Uu, i</w:t>
              </w:r>
              <w:r w:rsidRPr="004F07C4">
                <w:rPr>
                  <w:lang w:eastAsia="ko-KR"/>
                  <w:rPrChange w:id="226" w:author="Xiaomi (Xing)" w:date="2022-01-25T13:54:00Z">
                    <w:rPr>
                      <w:i/>
                      <w:lang w:eastAsia="ko-KR"/>
                    </w:rPr>
                  </w:rPrChange>
                </w:rPr>
                <w:t xml:space="preserve">f </w:t>
              </w:r>
              <w:r>
                <w:rPr>
                  <w:lang w:eastAsia="ko-KR"/>
                </w:rPr>
                <w:t>PUCCH is not configured.</w:t>
              </w:r>
            </w:ins>
            <w:ins w:id="227" w:author="Xiaomi (Xing)" w:date="2022-01-25T14:04:00Z">
              <w:r w:rsidR="00A91ADE">
                <w:rPr>
                  <w:lang w:eastAsia="ko-KR"/>
                </w:rPr>
                <w:t xml:space="preserve"> In 116b meeting, following agreement is reached</w:t>
              </w:r>
              <w:r w:rsidR="00A91ADE">
                <w:rPr>
                  <w:rFonts w:hint="eastAsia"/>
                  <w:lang w:eastAsia="zh-CN"/>
                </w:rPr>
                <w:t>. But it</w:t>
              </w:r>
              <w:r w:rsidR="00A91ADE">
                <w:rPr>
                  <w:lang w:eastAsia="zh-CN"/>
                </w:rPr>
                <w:t xml:space="preserve">’s not clear how to start </w:t>
              </w:r>
              <w:r w:rsidR="00A91ADE" w:rsidRPr="00A91ADE">
                <w:rPr>
                  <w:i/>
                  <w:lang w:eastAsia="zh-CN"/>
                  <w:rPrChange w:id="228" w:author="Xiaomi (Xing)" w:date="2022-01-25T14:05:00Z">
                    <w:rPr>
                      <w:lang w:eastAsia="zh-CN"/>
                    </w:rPr>
                  </w:rPrChange>
                </w:rPr>
                <w:t>drx-HARQ-RTT-TimerSL</w:t>
              </w:r>
              <w:r w:rsidR="00A91ADE">
                <w:rPr>
                  <w:lang w:eastAsia="zh-CN"/>
                </w:rPr>
                <w:t>.</w:t>
              </w:r>
            </w:ins>
          </w:p>
          <w:p w14:paraId="251AC06F" w14:textId="77777777" w:rsidR="00A91ADE" w:rsidRDefault="00A91ADE" w:rsidP="00C562C8">
            <w:pPr>
              <w:snapToGrid w:val="0"/>
              <w:spacing w:after="0"/>
              <w:rPr>
                <w:ins w:id="229" w:author="Xiaomi (Xing)" w:date="2022-01-25T14:04:00Z"/>
              </w:rPr>
            </w:pPr>
          </w:p>
          <w:p w14:paraId="23D92451" w14:textId="77777777" w:rsidR="00A91ADE" w:rsidRDefault="00A91ADE" w:rsidP="00C562C8">
            <w:pPr>
              <w:snapToGrid w:val="0"/>
              <w:spacing w:after="0"/>
              <w:rPr>
                <w:ins w:id="230" w:author="Post-116b" w:date="2022-01-25T17:48:00Z"/>
              </w:rPr>
            </w:pPr>
            <w:ins w:id="231" w:author="Xiaomi (Xing)" w:date="2022-01-25T14:04:00Z">
              <w:r>
                <w:lastRenderedPageBreak/>
                <w:t>drx-HARQ-RTT-TimerSL is supported in case PSFCH is configured in resource pool and sl-PUCCH-Config is not configured. NW can set value as zero or any other value</w:t>
              </w:r>
            </w:ins>
          </w:p>
          <w:p w14:paraId="779108FA" w14:textId="77777777" w:rsidR="00D415AA" w:rsidRDefault="00D415AA" w:rsidP="00C562C8">
            <w:pPr>
              <w:snapToGrid w:val="0"/>
              <w:spacing w:after="0"/>
              <w:rPr>
                <w:ins w:id="232" w:author="Post-116b" w:date="2022-01-25T17:48:00Z"/>
                <w:lang w:eastAsia="zh-CN"/>
              </w:rPr>
            </w:pPr>
          </w:p>
          <w:p w14:paraId="3F913818" w14:textId="71225CBE" w:rsidR="00D415AA" w:rsidRDefault="00D415AA" w:rsidP="00C562C8">
            <w:pPr>
              <w:snapToGrid w:val="0"/>
              <w:spacing w:after="0"/>
              <w:rPr>
                <w:ins w:id="233" w:author="Xiaomi (Xing)" w:date="2022-01-25T13:53:00Z"/>
                <w:lang w:eastAsia="zh-CN"/>
              </w:rPr>
            </w:pPr>
            <w:ins w:id="234" w:author="Post-116b" w:date="2022-01-25T17:48:00Z">
              <w:r>
                <w:rPr>
                  <w:rFonts w:hint="eastAsia"/>
                  <w:lang w:eastAsia="zh-CN"/>
                </w:rPr>
                <w:t>[</w:t>
              </w:r>
              <w:r>
                <w:rPr>
                  <w:lang w:eastAsia="zh-CN"/>
                </w:rPr>
                <w:t>OPPO] there seems a point here, added using Q2.3.2-3.</w:t>
              </w:r>
            </w:ins>
          </w:p>
        </w:tc>
      </w:tr>
      <w:tr w:rsidR="008D0730" w:rsidRPr="0056356D" w14:paraId="0E54A69D" w14:textId="77777777" w:rsidTr="002D2543">
        <w:trPr>
          <w:trHeight w:val="20"/>
          <w:ins w:id="235" w:author="LG: Giwon Park" w:date="2022-01-26T15:58: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C2E6FC" w14:textId="60888690" w:rsidR="008D0730" w:rsidRPr="008D0730" w:rsidRDefault="008D0730" w:rsidP="002D2543">
            <w:pPr>
              <w:spacing w:after="0"/>
              <w:rPr>
                <w:ins w:id="236" w:author="LG: Giwon Park" w:date="2022-01-26T15:58:00Z"/>
                <w:rFonts w:ascii="Arial" w:eastAsia="Malgun Gothic" w:hAnsi="Arial" w:cs="Arial"/>
                <w:color w:val="000000"/>
                <w:sz w:val="16"/>
                <w:szCs w:val="16"/>
                <w:lang w:eastAsia="ko-KR"/>
                <w:rPrChange w:id="237" w:author="LG: Giwon Park" w:date="2022-01-26T15:58:00Z">
                  <w:rPr>
                    <w:ins w:id="238" w:author="LG: Giwon Park" w:date="2022-01-26T15:58:00Z"/>
                    <w:rFonts w:ascii="Arial" w:eastAsiaTheme="minorEastAsia" w:hAnsi="Arial" w:cs="Arial"/>
                    <w:color w:val="000000"/>
                    <w:sz w:val="16"/>
                    <w:szCs w:val="16"/>
                    <w:lang w:eastAsia="zh-CN"/>
                  </w:rPr>
                </w:rPrChange>
              </w:rPr>
            </w:pPr>
            <w:ins w:id="239" w:author="LG: Giwon Park" w:date="2022-01-26T15:58:00Z">
              <w:r>
                <w:rPr>
                  <w:rFonts w:ascii="Arial" w:eastAsia="Malgun Gothic" w:hAnsi="Arial" w:cs="Arial" w:hint="eastAsia"/>
                  <w:color w:val="000000"/>
                  <w:sz w:val="16"/>
                  <w:szCs w:val="16"/>
                  <w:lang w:eastAsia="ko-KR"/>
                </w:rPr>
                <w:lastRenderedPageBreak/>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F2434FA" w14:textId="77777777" w:rsidR="008D0730" w:rsidRDefault="008D0730" w:rsidP="002D2543">
            <w:pPr>
              <w:snapToGrid w:val="0"/>
              <w:spacing w:after="0"/>
              <w:rPr>
                <w:ins w:id="240" w:author="LG: Giwon Park" w:date="2022-01-26T15:58: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B113615" w14:textId="0F08526D" w:rsidR="008D0730" w:rsidRDefault="008D0730" w:rsidP="008D0730">
            <w:pPr>
              <w:snapToGrid w:val="0"/>
              <w:spacing w:after="0"/>
              <w:rPr>
                <w:ins w:id="241" w:author="LG: Giwon Park" w:date="2022-01-26T15:58:00Z"/>
                <w:lang w:eastAsia="zh-CN"/>
              </w:rPr>
            </w:pPr>
            <w:ins w:id="242" w:author="LG: Giwon Park" w:date="2022-01-26T15:59:00Z">
              <w:r>
                <w:rPr>
                  <w:lang w:eastAsia="zh-CN"/>
                </w:rPr>
                <w:t xml:space="preserve">RAN2 should decide whether </w:t>
              </w:r>
              <w:r w:rsidRPr="008D0730">
                <w:rPr>
                  <w:lang w:eastAsia="zh-CN"/>
                </w:rPr>
                <w:t xml:space="preserve">drx-HARQ-RTT-TimerSL is supported </w:t>
              </w:r>
            </w:ins>
            <w:ins w:id="243" w:author="LG: Giwon Park" w:date="2022-01-26T16:03:00Z">
              <w:r w:rsidR="00A20114">
                <w:rPr>
                  <w:lang w:eastAsia="zh-CN"/>
                </w:rPr>
                <w:t xml:space="preserve">or not </w:t>
              </w:r>
            </w:ins>
            <w:ins w:id="244" w:author="LG: Giwon Park" w:date="2022-01-26T15:59:00Z">
              <w:r w:rsidRPr="008D0730">
                <w:rPr>
                  <w:lang w:eastAsia="zh-CN"/>
                </w:rPr>
                <w:t>in case PSFCH is</w:t>
              </w:r>
              <w:r>
                <w:rPr>
                  <w:lang w:eastAsia="zh-CN"/>
                </w:rPr>
                <w:t xml:space="preserve"> not</w:t>
              </w:r>
              <w:r w:rsidRPr="008D0730">
                <w:rPr>
                  <w:lang w:eastAsia="zh-CN"/>
                </w:rPr>
                <w:t xml:space="preserve"> configured in resource pool and sl-PUCCH-Config is not configured.</w:t>
              </w:r>
            </w:ins>
            <w:ins w:id="245" w:author="LG: Giwon Park" w:date="2022-01-26T16:00:00Z">
              <w:r>
                <w:rPr>
                  <w:lang w:eastAsia="zh-CN"/>
                </w:rPr>
                <w:t xml:space="preserve"> </w:t>
              </w:r>
            </w:ins>
          </w:p>
        </w:tc>
      </w:tr>
      <w:tr w:rsidR="00056199" w:rsidRPr="00DD562B" w14:paraId="77318703" w14:textId="77777777" w:rsidTr="00056199">
        <w:trPr>
          <w:trHeight w:val="20"/>
          <w:ins w:id="246"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EAA705" w14:textId="77777777" w:rsidR="00056199" w:rsidRPr="00056199" w:rsidRDefault="00056199" w:rsidP="00001906">
            <w:pPr>
              <w:spacing w:after="0"/>
              <w:rPr>
                <w:ins w:id="247" w:author="Huawei-Tao Cai" w:date="2022-01-26T22:16:00Z"/>
                <w:rFonts w:ascii="Arial" w:eastAsia="Malgun Gothic" w:hAnsi="Arial" w:cs="Arial"/>
                <w:color w:val="000000"/>
                <w:sz w:val="16"/>
                <w:szCs w:val="16"/>
                <w:lang w:eastAsia="ko-KR"/>
              </w:rPr>
            </w:pPr>
            <w:ins w:id="248" w:author="Huawei-Tao Cai" w:date="2022-01-26T22:16:00Z">
              <w:r w:rsidRPr="00056199">
                <w:rPr>
                  <w:rFonts w:ascii="Arial" w:eastAsia="Malgun Gothic" w:hAnsi="Arial" w:cs="Arial" w:hint="eastAsia"/>
                  <w:color w:val="000000"/>
                  <w:sz w:val="16"/>
                  <w:szCs w:val="16"/>
                  <w:lang w:eastAsia="ko-KR"/>
                </w:rPr>
                <w:t>Huawei</w:t>
              </w:r>
              <w:r w:rsidRPr="00056199">
                <w:rPr>
                  <w:rFonts w:ascii="Arial" w:eastAsia="Malgun Gothic" w:hAnsi="Arial" w:cs="Arial"/>
                  <w:color w:val="000000"/>
                  <w:sz w:val="16"/>
                  <w:szCs w:val="16"/>
                  <w:lang w:eastAsia="ko-KR"/>
                </w:rPr>
                <w:t>,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516366C" w14:textId="3F5AFF48" w:rsidR="00056199" w:rsidRDefault="00056199" w:rsidP="00001906">
            <w:pPr>
              <w:snapToGrid w:val="0"/>
              <w:spacing w:after="0"/>
              <w:rPr>
                <w:ins w:id="249" w:author="Huawei-Tao Cai" w:date="2022-01-26T22:16:00Z"/>
                <w:rFonts w:ascii="Arial" w:eastAsiaTheme="minorEastAsia" w:hAnsi="Arial" w:cs="Arial"/>
                <w:color w:val="000000"/>
                <w:sz w:val="16"/>
                <w:szCs w:val="16"/>
                <w:lang w:eastAsia="zh-CN"/>
              </w:rPr>
            </w:pPr>
            <w:ins w:id="250"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0328B46" w14:textId="77777777" w:rsidR="00056199" w:rsidRPr="00DD562B" w:rsidRDefault="00056199" w:rsidP="00056199">
            <w:pPr>
              <w:snapToGrid w:val="0"/>
              <w:spacing w:after="0"/>
              <w:rPr>
                <w:ins w:id="251" w:author="Huawei-Tao Cai" w:date="2022-01-26T22:16:00Z"/>
                <w:lang w:eastAsia="zh-CN"/>
              </w:rPr>
            </w:pPr>
            <w:ins w:id="252" w:author="Huawei-Tao Cai" w:date="2022-01-26T22:16:00Z">
              <w:r w:rsidRPr="00DD562B">
                <w:rPr>
                  <w:lang w:eastAsia="zh-CN"/>
                </w:rPr>
                <w:t xml:space="preserve">In </w:t>
              </w:r>
              <w:r>
                <w:rPr>
                  <w:lang w:eastAsia="zh-CN"/>
                </w:rPr>
                <w:t xml:space="preserve">the email </w:t>
              </w:r>
              <w:r w:rsidRPr="002835B1">
                <w:rPr>
                  <w:lang w:eastAsia="zh-CN"/>
                </w:rPr>
                <w:t>[POST115-e][715]</w:t>
              </w:r>
              <w:r>
                <w:rPr>
                  <w:lang w:eastAsia="zh-CN"/>
                </w:rPr>
                <w:t xml:space="preserve"> of </w:t>
              </w:r>
              <w:r w:rsidRPr="00DD562B">
                <w:rPr>
                  <w:lang w:eastAsia="zh-CN"/>
                </w:rPr>
                <w:t xml:space="preserve">the last meeting, </w:t>
              </w:r>
              <w:r>
                <w:rPr>
                  <w:lang w:eastAsia="zh-CN"/>
                </w:rPr>
                <w:t xml:space="preserve">some companies agreed </w:t>
              </w:r>
              <w:r w:rsidRPr="00854861">
                <w:rPr>
                  <w:lang w:eastAsia="zh-CN"/>
                </w:rPr>
                <w:t>if the SL DRX onduation timer is calculated based on physical slot, there may be no SL slot available in the onduartion of some SL DRX cycles, which co</w:t>
              </w:r>
              <w:r>
                <w:rPr>
                  <w:lang w:eastAsia="zh-CN"/>
                </w:rPr>
                <w:t>uld impact the SL service delay performance</w:t>
              </w:r>
              <w:r w:rsidRPr="00854861">
                <w:rPr>
                  <w:lang w:eastAsia="zh-CN"/>
                </w:rPr>
                <w:t>.</w:t>
              </w:r>
              <w:r>
                <w:rPr>
                  <w:lang w:eastAsia="zh-CN"/>
                </w:rPr>
                <w:t xml:space="preserve"> S</w:t>
              </w:r>
              <w:r w:rsidRPr="00DD562B">
                <w:rPr>
                  <w:lang w:eastAsia="zh-CN"/>
                </w:rPr>
                <w:t xml:space="preserve">o the following FFS was made: </w:t>
              </w:r>
            </w:ins>
          </w:p>
          <w:p w14:paraId="6E15E58D" w14:textId="77777777" w:rsidR="00056199" w:rsidRPr="00056199" w:rsidRDefault="00056199" w:rsidP="00056199">
            <w:pPr>
              <w:snapToGrid w:val="0"/>
              <w:spacing w:after="0"/>
              <w:rPr>
                <w:ins w:id="253" w:author="Huawei-Tao Cai" w:date="2022-01-26T22:16:00Z"/>
                <w:lang w:eastAsia="zh-CN"/>
              </w:rPr>
            </w:pPr>
            <w:ins w:id="254" w:author="Huawei-Tao Cai" w:date="2022-01-26T22:16:00Z">
              <w:r w:rsidRPr="00056199">
                <w:rPr>
                  <w:lang w:eastAsia="zh-CN"/>
                </w:rPr>
                <w:t>4:</w:t>
              </w:r>
              <w:r w:rsidRPr="00056199">
                <w:rPr>
                  <w:lang w:eastAsia="zh-CN"/>
                </w:rPr>
                <w:tab/>
                <w:t>The SL DRX timers should be calculated in the unit of physical slot. FFS whether the case may happen that no SL slots are available in UE’s active time and whether/how to solve it.</w:t>
              </w:r>
            </w:ins>
          </w:p>
          <w:p w14:paraId="431763E8" w14:textId="77777777" w:rsidR="00211E15" w:rsidRDefault="00211E15" w:rsidP="00056199">
            <w:pPr>
              <w:snapToGrid w:val="0"/>
              <w:spacing w:after="0"/>
              <w:rPr>
                <w:ins w:id="255" w:author="Huawei-Tao Cai" w:date="2022-01-26T22:16:00Z"/>
                <w:lang w:eastAsia="zh-CN"/>
              </w:rPr>
            </w:pPr>
          </w:p>
          <w:p w14:paraId="59144C5B" w14:textId="77777777" w:rsidR="00056199" w:rsidRDefault="00056199" w:rsidP="00056199">
            <w:pPr>
              <w:snapToGrid w:val="0"/>
              <w:spacing w:after="0"/>
              <w:rPr>
                <w:ins w:id="256" w:author="Huawei-Tao Cai" w:date="2022-01-26T22:16:00Z"/>
                <w:lang w:eastAsia="zh-CN"/>
              </w:rPr>
            </w:pPr>
            <w:ins w:id="257" w:author="Huawei-Tao Cai" w:date="2022-01-26T22:16:00Z">
              <w:r w:rsidRPr="00DD3398">
                <w:rPr>
                  <w:lang w:eastAsia="zh-CN"/>
                </w:rPr>
                <w:t xml:space="preserve">Therefore, we think </w:t>
              </w:r>
              <w:r w:rsidRPr="00DD562B">
                <w:rPr>
                  <w:lang w:eastAsia="zh-CN"/>
                </w:rPr>
                <w:t>thi</w:t>
              </w:r>
              <w:r>
                <w:rPr>
                  <w:lang w:eastAsia="zh-CN"/>
                </w:rPr>
                <w:t>s issue should be added to 2.3 such as the following</w:t>
              </w:r>
              <w:r w:rsidRPr="00DD562B">
                <w:rPr>
                  <w:lang w:eastAsia="zh-CN"/>
                </w:rPr>
                <w:t>.</w:t>
              </w:r>
            </w:ins>
          </w:p>
          <w:p w14:paraId="7AC21BE4" w14:textId="654BCBFD" w:rsidR="00056199" w:rsidRPr="00056199" w:rsidRDefault="00056199" w:rsidP="00056199">
            <w:pPr>
              <w:snapToGrid w:val="0"/>
              <w:spacing w:after="0"/>
              <w:rPr>
                <w:ins w:id="258" w:author="Huawei-Tao Cai" w:date="2022-01-26T22:16:00Z"/>
                <w:lang w:eastAsia="zh-CN"/>
              </w:rPr>
            </w:pPr>
            <w:ins w:id="259" w:author="Huawei-Tao Cai" w:date="2022-01-26T22:16:00Z">
              <w:r w:rsidRPr="00056199">
                <w:rPr>
                  <w:lang w:eastAsia="zh-CN"/>
                </w:rPr>
                <w:t xml:space="preserve">Q2.3-X: When the SL DRX timers are calculated in the unit of physical slot, do you think </w:t>
              </w:r>
            </w:ins>
            <w:ins w:id="260" w:author="Huawei-Tao Cai" w:date="2022-01-26T22:17:00Z">
              <w:r w:rsidR="00211E15">
                <w:rPr>
                  <w:lang w:eastAsia="zh-CN"/>
                </w:rPr>
                <w:t xml:space="preserve">that </w:t>
              </w:r>
            </w:ins>
            <w:ins w:id="261" w:author="Huawei-Tao Cai" w:date="2022-01-26T22:16:00Z">
              <w:r w:rsidRPr="00056199">
                <w:rPr>
                  <w:lang w:eastAsia="zh-CN"/>
                </w:rPr>
                <w:t xml:space="preserve">the SL service </w:t>
              </w:r>
            </w:ins>
            <w:ins w:id="262" w:author="Huawei-Tao Cai" w:date="2022-01-26T22:17:00Z">
              <w:r w:rsidR="00211E15">
                <w:rPr>
                  <w:lang w:eastAsia="zh-CN"/>
                </w:rPr>
                <w:t>latency</w:t>
              </w:r>
            </w:ins>
            <w:ins w:id="263" w:author="Huawei-Tao Cai" w:date="2022-01-26T22:16:00Z">
              <w:r w:rsidRPr="00056199">
                <w:rPr>
                  <w:lang w:eastAsia="zh-CN"/>
                </w:rPr>
                <w:t xml:space="preserve"> performance may get worse?</w:t>
              </w:r>
            </w:ins>
          </w:p>
          <w:p w14:paraId="03B4FC0F" w14:textId="77777777" w:rsidR="00056199" w:rsidRPr="00056199" w:rsidRDefault="00056199" w:rsidP="00211E15">
            <w:pPr>
              <w:snapToGrid w:val="0"/>
              <w:spacing w:after="0"/>
              <w:ind w:left="326"/>
              <w:rPr>
                <w:ins w:id="264" w:author="Huawei-Tao Cai" w:date="2022-01-26T22:16:00Z"/>
                <w:lang w:eastAsia="zh-CN"/>
              </w:rPr>
              <w:pPrChange w:id="265" w:author="Huawei-Tao Cai" w:date="2022-01-26T22:17:00Z">
                <w:pPr>
                  <w:snapToGrid w:val="0"/>
                  <w:spacing w:after="0"/>
                </w:pPr>
              </w:pPrChange>
            </w:pPr>
            <w:ins w:id="266" w:author="Huawei-Tao Cai" w:date="2022-01-26T22:16:00Z">
              <w:r w:rsidRPr="00056199">
                <w:rPr>
                  <w:lang w:eastAsia="zh-CN"/>
                </w:rPr>
                <w:t>Option-1: Yes;</w:t>
              </w:r>
            </w:ins>
          </w:p>
          <w:p w14:paraId="5136733C" w14:textId="77777777" w:rsidR="00056199" w:rsidRDefault="00056199" w:rsidP="00211E15">
            <w:pPr>
              <w:snapToGrid w:val="0"/>
              <w:spacing w:after="0"/>
              <w:ind w:left="326"/>
              <w:rPr>
                <w:ins w:id="267" w:author="Huawei-Tao Cai" w:date="2022-01-26T22:16:00Z"/>
                <w:lang w:eastAsia="zh-CN"/>
              </w:rPr>
              <w:pPrChange w:id="268" w:author="Huawei-Tao Cai" w:date="2022-01-26T22:17:00Z">
                <w:pPr>
                  <w:snapToGrid w:val="0"/>
                  <w:spacing w:after="0"/>
                </w:pPr>
              </w:pPrChange>
            </w:pPr>
            <w:ins w:id="269" w:author="Huawei-Tao Cai" w:date="2022-01-26T22:16:00Z">
              <w:r w:rsidRPr="00056199">
                <w:rPr>
                  <w:rFonts w:hint="eastAsia"/>
                  <w:lang w:eastAsia="zh-CN"/>
                </w:rPr>
                <w:t>O</w:t>
              </w:r>
              <w:r w:rsidRPr="00056199">
                <w:rPr>
                  <w:lang w:eastAsia="zh-CN"/>
                </w:rPr>
                <w:t>ption-2: No.</w:t>
              </w:r>
            </w:ins>
          </w:p>
          <w:p w14:paraId="30EFAFF2" w14:textId="26A316D3" w:rsidR="00056199" w:rsidRPr="00056199" w:rsidRDefault="00056199" w:rsidP="00056199">
            <w:pPr>
              <w:snapToGrid w:val="0"/>
              <w:spacing w:after="0"/>
              <w:rPr>
                <w:ins w:id="270" w:author="Huawei-Tao Cai" w:date="2022-01-26T22:16:00Z"/>
                <w:lang w:eastAsia="zh-CN"/>
              </w:rPr>
            </w:pPr>
            <w:ins w:id="271" w:author="Huawei-Tao Cai" w:date="2022-01-26T22:16:00Z">
              <w:r w:rsidRPr="00056199">
                <w:rPr>
                  <w:lang w:eastAsia="zh-CN"/>
                </w:rPr>
                <w:t xml:space="preserve">Q2.3-Y: When the SL DRX timers are calculated in the unit of physical slot, which solution do you support to handle the issue of the SL service </w:t>
              </w:r>
            </w:ins>
            <w:ins w:id="272" w:author="Huawei-Tao Cai" w:date="2022-01-26T22:17:00Z">
              <w:r w:rsidR="00211E15">
                <w:rPr>
                  <w:lang w:eastAsia="zh-CN"/>
                </w:rPr>
                <w:t>latency</w:t>
              </w:r>
            </w:ins>
            <w:ins w:id="273" w:author="Huawei-Tao Cai" w:date="2022-01-26T22:16:00Z">
              <w:r w:rsidRPr="00056199">
                <w:rPr>
                  <w:lang w:eastAsia="zh-CN"/>
                </w:rPr>
                <w:t xml:space="preserve"> performance getting worse?</w:t>
              </w:r>
            </w:ins>
          </w:p>
          <w:p w14:paraId="763DA702" w14:textId="77777777" w:rsidR="00056199" w:rsidRPr="00056199" w:rsidRDefault="00056199" w:rsidP="00211E15">
            <w:pPr>
              <w:snapToGrid w:val="0"/>
              <w:spacing w:after="0"/>
              <w:ind w:left="326"/>
              <w:rPr>
                <w:ins w:id="274" w:author="Huawei-Tao Cai" w:date="2022-01-26T22:16:00Z"/>
                <w:lang w:eastAsia="zh-CN"/>
              </w:rPr>
              <w:pPrChange w:id="275" w:author="Huawei-Tao Cai" w:date="2022-01-26T22:18:00Z">
                <w:pPr>
                  <w:snapToGrid w:val="0"/>
                  <w:spacing w:after="0"/>
                </w:pPr>
              </w:pPrChange>
            </w:pPr>
            <w:ins w:id="276" w:author="Huawei-Tao Cai" w:date="2022-01-26T22:16:00Z">
              <w:r w:rsidRPr="00056199">
                <w:rPr>
                  <w:lang w:eastAsia="zh-CN"/>
                </w:rPr>
                <w:t>Option-1: Allow to extend the SL DRX timer when the number of “available slots” in the original running time is smaller than a threshold or the number of “unavailable slots” in the original running time is larger than a threshold;</w:t>
              </w:r>
            </w:ins>
          </w:p>
          <w:p w14:paraId="363CFE99" w14:textId="77777777" w:rsidR="00056199" w:rsidRPr="00056199" w:rsidRDefault="00056199" w:rsidP="00211E15">
            <w:pPr>
              <w:snapToGrid w:val="0"/>
              <w:spacing w:after="0"/>
              <w:ind w:left="326"/>
              <w:rPr>
                <w:ins w:id="277" w:author="Huawei-Tao Cai" w:date="2022-01-26T22:16:00Z"/>
                <w:lang w:eastAsia="zh-CN"/>
              </w:rPr>
              <w:pPrChange w:id="278" w:author="Huawei-Tao Cai" w:date="2022-01-26T22:18:00Z">
                <w:pPr>
                  <w:snapToGrid w:val="0"/>
                  <w:spacing w:after="0"/>
                </w:pPr>
              </w:pPrChange>
            </w:pPr>
            <w:ins w:id="279" w:author="Huawei-Tao Cai" w:date="2022-01-26T22:16:00Z">
              <w:r w:rsidRPr="00056199">
                <w:rPr>
                  <w:rFonts w:hint="eastAsia"/>
                  <w:lang w:eastAsia="zh-CN"/>
                </w:rPr>
                <w:t>O</w:t>
              </w:r>
              <w:r w:rsidRPr="00056199">
                <w:rPr>
                  <w:lang w:eastAsia="zh-CN"/>
                </w:rPr>
                <w:t>ption-2: If the start time of onduration/inactivity/retransmission timer does not lie within available slot, delay the start time to the nearest available slot.</w:t>
              </w:r>
            </w:ins>
          </w:p>
          <w:p w14:paraId="5D000B9F" w14:textId="77777777" w:rsidR="00056199" w:rsidRPr="00056199" w:rsidRDefault="00056199" w:rsidP="00211E15">
            <w:pPr>
              <w:snapToGrid w:val="0"/>
              <w:spacing w:after="0"/>
              <w:ind w:left="326"/>
              <w:rPr>
                <w:ins w:id="280" w:author="Huawei-Tao Cai" w:date="2022-01-26T22:16:00Z"/>
                <w:lang w:eastAsia="zh-CN"/>
              </w:rPr>
              <w:pPrChange w:id="281" w:author="Huawei-Tao Cai" w:date="2022-01-26T22:18:00Z">
                <w:pPr>
                  <w:snapToGrid w:val="0"/>
                  <w:spacing w:after="0"/>
                </w:pPr>
              </w:pPrChange>
            </w:pPr>
            <w:ins w:id="282" w:author="Huawei-Tao Cai" w:date="2022-01-26T22:16:00Z">
              <w:r w:rsidRPr="00056199">
                <w:rPr>
                  <w:lang w:eastAsia="zh-CN"/>
                </w:rPr>
                <w:t>Option-3: Others.</w:t>
              </w:r>
            </w:ins>
          </w:p>
          <w:p w14:paraId="65CABD02" w14:textId="77777777" w:rsidR="00056199" w:rsidRDefault="00056199" w:rsidP="00211E15">
            <w:pPr>
              <w:snapToGrid w:val="0"/>
              <w:spacing w:after="0"/>
              <w:ind w:left="326"/>
              <w:rPr>
                <w:ins w:id="283" w:author="Huawei-Tao Cai" w:date="2022-01-26T22:16:00Z"/>
                <w:lang w:eastAsia="zh-CN"/>
              </w:rPr>
              <w:pPrChange w:id="284" w:author="Huawei-Tao Cai" w:date="2022-01-26T22:18:00Z">
                <w:pPr>
                  <w:snapToGrid w:val="0"/>
                  <w:spacing w:after="0"/>
                </w:pPr>
              </w:pPrChange>
            </w:pPr>
            <w:ins w:id="285" w:author="Huawei-Tao Cai" w:date="2022-01-26T22:16:00Z">
              <w:r w:rsidRPr="00056199">
                <w:rPr>
                  <w:lang w:eastAsia="zh-CN"/>
                </w:rPr>
                <w:t>Option-4: None.</w:t>
              </w:r>
            </w:ins>
          </w:p>
          <w:p w14:paraId="2DC1E54C" w14:textId="77777777" w:rsidR="00056199" w:rsidRPr="00DD3398" w:rsidRDefault="00056199" w:rsidP="00056199">
            <w:pPr>
              <w:snapToGrid w:val="0"/>
              <w:spacing w:after="0"/>
              <w:rPr>
                <w:ins w:id="286" w:author="Huawei-Tao Cai" w:date="2022-01-26T22:16:00Z"/>
                <w:lang w:eastAsia="zh-CN"/>
              </w:rPr>
            </w:pPr>
          </w:p>
          <w:p w14:paraId="028659D9" w14:textId="77777777" w:rsidR="00056199" w:rsidRPr="00DD562B" w:rsidRDefault="00056199" w:rsidP="00001906">
            <w:pPr>
              <w:snapToGrid w:val="0"/>
              <w:spacing w:after="0"/>
              <w:rPr>
                <w:ins w:id="287" w:author="Huawei-Tao Cai" w:date="2022-01-26T22:16:00Z"/>
                <w:lang w:eastAsia="zh-CN"/>
              </w:rPr>
            </w:pPr>
          </w:p>
        </w:tc>
      </w:tr>
      <w:tr w:rsidR="00056199" w:rsidRPr="00DD562B" w14:paraId="18F43086" w14:textId="77777777" w:rsidTr="00056199">
        <w:trPr>
          <w:trHeight w:val="20"/>
          <w:ins w:id="288"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156C3D" w14:textId="77777777" w:rsidR="00056199" w:rsidRPr="00056199" w:rsidRDefault="00056199" w:rsidP="00001906">
            <w:pPr>
              <w:spacing w:after="0"/>
              <w:rPr>
                <w:ins w:id="289" w:author="Huawei-Tao Cai" w:date="2022-01-26T22:16:00Z"/>
                <w:rFonts w:ascii="Arial" w:eastAsia="Malgun Gothic" w:hAnsi="Arial" w:cs="Arial"/>
                <w:color w:val="000000"/>
                <w:sz w:val="16"/>
                <w:szCs w:val="16"/>
                <w:lang w:eastAsia="ko-KR"/>
              </w:rPr>
            </w:pPr>
            <w:ins w:id="290" w:author="Huawei-Tao Cai" w:date="2022-01-26T22:16:00Z">
              <w:r w:rsidRPr="00056199">
                <w:rPr>
                  <w:rFonts w:ascii="Arial" w:eastAsia="Malgun Gothic" w:hAnsi="Arial" w:cs="Arial" w:hint="eastAsia"/>
                  <w:color w:val="000000"/>
                  <w:sz w:val="16"/>
                  <w:szCs w:val="16"/>
                  <w:lang w:eastAsia="ko-KR"/>
                </w:rPr>
                <w:t>Huawei</w:t>
              </w:r>
              <w:r w:rsidRPr="00056199">
                <w:rPr>
                  <w:rFonts w:ascii="Arial" w:eastAsia="Malgun Gothic" w:hAnsi="Arial" w:cs="Arial"/>
                  <w:color w:val="000000"/>
                  <w:sz w:val="16"/>
                  <w:szCs w:val="16"/>
                  <w:lang w:eastAsia="ko-KR"/>
                </w:rPr>
                <w:t>,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AE62B2A" w14:textId="77777777" w:rsidR="00056199" w:rsidRDefault="00056199" w:rsidP="00001906">
            <w:pPr>
              <w:snapToGrid w:val="0"/>
              <w:spacing w:after="0"/>
              <w:rPr>
                <w:ins w:id="291" w:author="Huawei-Tao Cai" w:date="2022-01-26T22:16:00Z"/>
                <w:rFonts w:ascii="Arial" w:eastAsiaTheme="minorEastAsia" w:hAnsi="Arial" w:cs="Arial"/>
                <w:color w:val="000000"/>
                <w:sz w:val="16"/>
                <w:szCs w:val="16"/>
                <w:lang w:eastAsia="zh-CN"/>
              </w:rPr>
            </w:pPr>
            <w:ins w:id="292" w:author="Huawei-Tao Cai" w:date="2022-01-26T22:16:00Z">
              <w:r w:rsidRPr="00056199">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B12BD46" w14:textId="77777777" w:rsidR="00056199" w:rsidRPr="00DD562B" w:rsidRDefault="00056199" w:rsidP="00056199">
            <w:pPr>
              <w:snapToGrid w:val="0"/>
              <w:spacing w:after="0"/>
              <w:rPr>
                <w:ins w:id="293" w:author="Huawei-Tao Cai" w:date="2022-01-26T22:16:00Z"/>
                <w:lang w:eastAsia="zh-CN"/>
              </w:rPr>
            </w:pPr>
            <w:ins w:id="294" w:author="Huawei-Tao Cai" w:date="2022-01-26T22:16:00Z">
              <w:r>
                <w:rPr>
                  <w:lang w:eastAsia="zh-CN"/>
                </w:rPr>
                <w:t>Agree with Xiaomi.</w:t>
              </w:r>
            </w:ins>
          </w:p>
        </w:tc>
      </w:tr>
      <w:tr w:rsidR="00056199" w14:paraId="17E386D8" w14:textId="77777777" w:rsidTr="00056199">
        <w:trPr>
          <w:trHeight w:val="20"/>
          <w:ins w:id="295"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AF65586" w14:textId="77777777" w:rsidR="00056199" w:rsidRPr="00056199" w:rsidRDefault="00056199" w:rsidP="00001906">
            <w:pPr>
              <w:spacing w:after="0"/>
              <w:rPr>
                <w:ins w:id="296" w:author="Huawei-Tao Cai" w:date="2022-01-26T22:16:00Z"/>
                <w:rFonts w:ascii="Arial" w:eastAsia="Malgun Gothic" w:hAnsi="Arial" w:cs="Arial"/>
                <w:color w:val="000000"/>
                <w:sz w:val="16"/>
                <w:szCs w:val="16"/>
                <w:lang w:eastAsia="ko-KR"/>
              </w:rPr>
            </w:pPr>
            <w:ins w:id="297" w:author="Huawei-Tao Cai" w:date="2022-01-26T22:16:00Z">
              <w:r w:rsidRPr="00056199">
                <w:rPr>
                  <w:rFonts w:ascii="Arial" w:eastAsia="Malgun Gothic" w:hAnsi="Arial" w:cs="Arial" w:hint="eastAsia"/>
                  <w:color w:val="000000"/>
                  <w:sz w:val="16"/>
                  <w:szCs w:val="16"/>
                  <w:lang w:eastAsia="ko-KR"/>
                </w:rPr>
                <w:t>H</w:t>
              </w:r>
              <w:r w:rsidRPr="00056199">
                <w:rPr>
                  <w:rFonts w:ascii="Arial" w:eastAsia="Malgun Gothic" w:hAnsi="Arial" w:cs="Arial"/>
                  <w:color w:val="000000"/>
                  <w:sz w:val="16"/>
                  <w:szCs w:val="16"/>
                  <w:lang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73BF583" w14:textId="22019D5D" w:rsidR="00056199" w:rsidRPr="00056199" w:rsidRDefault="00211E15" w:rsidP="00001906">
            <w:pPr>
              <w:snapToGrid w:val="0"/>
              <w:spacing w:after="0"/>
              <w:rPr>
                <w:ins w:id="298" w:author="Huawei-Tao Cai" w:date="2022-01-26T22:16:00Z"/>
                <w:rFonts w:ascii="Arial" w:eastAsiaTheme="minorEastAsia" w:hAnsi="Arial" w:cs="Arial"/>
                <w:color w:val="000000"/>
                <w:sz w:val="16"/>
                <w:szCs w:val="16"/>
                <w:lang w:eastAsia="zh-CN"/>
              </w:rPr>
            </w:pPr>
            <w:ins w:id="299"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2465192" w14:textId="77777777" w:rsidR="00056199" w:rsidRDefault="00056199" w:rsidP="00056199">
            <w:pPr>
              <w:snapToGrid w:val="0"/>
              <w:spacing w:after="0"/>
              <w:rPr>
                <w:ins w:id="300" w:author="Huawei-Tao Cai" w:date="2022-01-26T22:16:00Z"/>
                <w:lang w:eastAsia="zh-CN"/>
              </w:rPr>
            </w:pPr>
            <w:ins w:id="301" w:author="Huawei-Tao Cai" w:date="2022-01-26T22:16:00Z">
              <w:r>
                <w:rPr>
                  <w:lang w:eastAsia="zh-CN"/>
                </w:rPr>
                <w:t>the following agreement was agreed in RAN2#116bis, however, it is FFS how to handle the case where PSFCH is not configured.</w:t>
              </w:r>
            </w:ins>
          </w:p>
          <w:p w14:paraId="7EB4239B" w14:textId="77777777" w:rsidR="00056199" w:rsidRDefault="00056199" w:rsidP="00056199">
            <w:pPr>
              <w:snapToGrid w:val="0"/>
              <w:rPr>
                <w:ins w:id="302" w:author="Huawei-Tao Cai" w:date="2022-01-26T22:16:00Z"/>
                <w:lang w:eastAsia="zh-CN"/>
              </w:rPr>
            </w:pPr>
            <w:ins w:id="303" w:author="Huawei-Tao Cai" w:date="2022-01-26T22:16:00Z">
              <w:r w:rsidRPr="00FD4157">
                <w:rPr>
                  <w:lang w:eastAsia="zh-CN"/>
                </w:rPr>
                <w:t>(11/19) Proposal 6</w:t>
              </w:r>
              <w:r>
                <w:rPr>
                  <w:lang w:eastAsia="zh-CN"/>
                </w:rPr>
                <w:t xml:space="preserve"> (modified)</w:t>
              </w:r>
              <w:r w:rsidRPr="00FD4157">
                <w:rPr>
                  <w:lang w:eastAsia="zh-CN"/>
                </w:rPr>
                <w:t>:</w:t>
              </w:r>
              <w:r>
                <w:rPr>
                  <w:lang w:eastAsia="zh-CN"/>
                </w:rPr>
                <w:t xml:space="preserve"> drx-HARQ-RTT-TimerSL is supported in case PSFCH is configured in resource pool and sl-PUCCH-Config is not configured. NW can set value as zero or any other value. </w:t>
              </w:r>
            </w:ins>
          </w:p>
          <w:p w14:paraId="5FC6DBC8" w14:textId="77777777" w:rsidR="00056199" w:rsidRPr="00056199" w:rsidRDefault="00056199" w:rsidP="00001906">
            <w:pPr>
              <w:pStyle w:val="Doc-text2"/>
              <w:numPr>
                <w:ilvl w:val="0"/>
                <w:numId w:val="34"/>
              </w:numPr>
              <w:rPr>
                <w:ins w:id="304" w:author="Huawei-Tao Cai" w:date="2022-01-26T22:16:00Z"/>
                <w:rFonts w:ascii="Times New Roman" w:eastAsia="SimSun" w:hAnsi="Times New Roman"/>
                <w:szCs w:val="20"/>
                <w:lang w:eastAsia="zh-CN"/>
              </w:rPr>
            </w:pPr>
            <w:ins w:id="305" w:author="Huawei-Tao Cai" w:date="2022-01-26T22:16:00Z">
              <w:r w:rsidRPr="00056199">
                <w:rPr>
                  <w:rFonts w:ascii="Times New Roman" w:eastAsia="SimSun" w:hAnsi="Times New Roman"/>
                  <w:szCs w:val="20"/>
                  <w:lang w:eastAsia="zh-CN"/>
                </w:rPr>
                <w:t>Agreed.</w:t>
              </w:r>
            </w:ins>
          </w:p>
          <w:p w14:paraId="6AEA65D7" w14:textId="77777777" w:rsidR="00056199" w:rsidRDefault="00056199" w:rsidP="00056199">
            <w:pPr>
              <w:snapToGrid w:val="0"/>
              <w:rPr>
                <w:ins w:id="306" w:author="Huawei-Tao Cai" w:date="2022-01-26T22:16:00Z"/>
                <w:lang w:eastAsia="zh-CN"/>
              </w:rPr>
            </w:pPr>
          </w:p>
          <w:p w14:paraId="3D51CF4F" w14:textId="77777777" w:rsidR="00056199" w:rsidRDefault="00056199" w:rsidP="00056199">
            <w:pPr>
              <w:snapToGrid w:val="0"/>
              <w:rPr>
                <w:ins w:id="307" w:author="Huawei-Tao Cai" w:date="2022-01-26T22:16:00Z"/>
                <w:lang w:eastAsia="zh-CN"/>
              </w:rPr>
            </w:pPr>
            <w:ins w:id="308" w:author="Huawei-Tao Cai" w:date="2022-01-26T22:16:00Z">
              <w:r>
                <w:rPr>
                  <w:lang w:eastAsia="zh-CN"/>
                </w:rPr>
                <w:t xml:space="preserve">[InterDigital, OPPO, LG, Xiaomi, Lenovo, CATT]: HARQ RTT should be support since it is already supported for Uu case. [OPPO]: Since PSFCH is configured, there will be UE power saving gain with HARQ RTT. [Ericsson, Qualcomm]: The gNB can schedule immediately after the previous resource allocation if no PUCCH is configured. In the case, there is no need of HARQ RTT. [Session chair]: With the configured HARQ RTT, can’t we still achieve Ericsson/Qualcomm intention (e.g. HARQ RTT value is configured as “0” or HARQ RTT is optional and not present)? </w:t>
              </w:r>
              <w:r w:rsidRPr="00056199">
                <w:rPr>
                  <w:lang w:eastAsia="zh-CN"/>
                </w:rPr>
                <w:lastRenderedPageBreak/>
                <w:t>[Huawei]: what about the case PSFCH is not configured and PUCCH is not configured? In this case, it seems clear HARQ RTT is not needed at all. [OPPO]: We need separate discussion on that case.</w:t>
              </w:r>
              <w:r>
                <w:rPr>
                  <w:lang w:eastAsia="zh-CN"/>
                </w:rPr>
                <w:t xml:space="preserve">  </w:t>
              </w:r>
            </w:ins>
          </w:p>
          <w:p w14:paraId="068ADA40" w14:textId="77777777" w:rsidR="00056199" w:rsidRDefault="00056199" w:rsidP="00056199">
            <w:pPr>
              <w:snapToGrid w:val="0"/>
              <w:spacing w:after="0"/>
              <w:rPr>
                <w:ins w:id="309" w:author="Huawei-Tao Cai" w:date="2022-01-26T22:16:00Z"/>
                <w:lang w:eastAsia="zh-CN"/>
              </w:rPr>
            </w:pPr>
          </w:p>
        </w:tc>
      </w:tr>
      <w:tr w:rsidR="00056199" w:rsidRPr="00944662" w14:paraId="42F4AB43" w14:textId="77777777" w:rsidTr="00056199">
        <w:trPr>
          <w:trHeight w:val="20"/>
          <w:ins w:id="310"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EB8CBC9" w14:textId="77777777" w:rsidR="00056199" w:rsidRPr="00056199" w:rsidRDefault="00056199" w:rsidP="00001906">
            <w:pPr>
              <w:spacing w:after="0"/>
              <w:rPr>
                <w:ins w:id="311" w:author="Huawei-Tao Cai" w:date="2022-01-26T22:16:00Z"/>
                <w:rFonts w:ascii="Arial" w:eastAsia="Malgun Gothic" w:hAnsi="Arial" w:cs="Arial"/>
                <w:color w:val="000000"/>
                <w:sz w:val="16"/>
                <w:szCs w:val="16"/>
                <w:lang w:eastAsia="ko-KR"/>
              </w:rPr>
            </w:pPr>
            <w:ins w:id="312" w:author="Huawei-Tao Cai" w:date="2022-01-26T22:16:00Z">
              <w:r w:rsidRPr="00056199">
                <w:rPr>
                  <w:rFonts w:ascii="Arial" w:eastAsia="Malgun Gothic" w:hAnsi="Arial" w:cs="Arial" w:hint="eastAsia"/>
                  <w:color w:val="000000"/>
                  <w:sz w:val="16"/>
                  <w:szCs w:val="16"/>
                  <w:lang w:eastAsia="ko-KR"/>
                </w:rPr>
                <w:lastRenderedPageBreak/>
                <w:t>H</w:t>
              </w:r>
              <w:r w:rsidRPr="00056199">
                <w:rPr>
                  <w:rFonts w:ascii="Arial" w:eastAsia="Malgun Gothic" w:hAnsi="Arial" w:cs="Arial"/>
                  <w:color w:val="000000"/>
                  <w:sz w:val="16"/>
                  <w:szCs w:val="16"/>
                  <w:lang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26EA427" w14:textId="395D5AF1" w:rsidR="00056199" w:rsidRPr="00056199" w:rsidRDefault="00A11249" w:rsidP="00001906">
            <w:pPr>
              <w:snapToGrid w:val="0"/>
              <w:spacing w:after="0"/>
              <w:rPr>
                <w:ins w:id="313" w:author="Huawei-Tao Cai" w:date="2022-01-26T22:16:00Z"/>
                <w:rFonts w:ascii="Arial" w:eastAsiaTheme="minorEastAsia" w:hAnsi="Arial" w:cs="Arial"/>
                <w:color w:val="000000"/>
                <w:sz w:val="16"/>
                <w:szCs w:val="16"/>
                <w:lang w:eastAsia="zh-CN"/>
              </w:rPr>
            </w:pPr>
            <w:ins w:id="314"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99C469B" w14:textId="77777777" w:rsidR="00056199" w:rsidRDefault="00056199" w:rsidP="00056199">
            <w:pPr>
              <w:snapToGrid w:val="0"/>
              <w:spacing w:after="0"/>
              <w:rPr>
                <w:ins w:id="315" w:author="Huawei-Tao Cai" w:date="2022-01-26T22:16:00Z"/>
                <w:lang w:eastAsia="zh-CN"/>
              </w:rPr>
            </w:pPr>
            <w:ins w:id="316" w:author="Huawei-Tao Cai" w:date="2022-01-26T22:16:00Z">
              <w:r>
                <w:rPr>
                  <w:lang w:eastAsia="zh-CN"/>
                </w:rPr>
                <w:t>In RAN2 #114, the following agreement was achieved</w:t>
              </w:r>
            </w:ins>
          </w:p>
          <w:p w14:paraId="0B4D8B5E" w14:textId="77777777" w:rsidR="00056199" w:rsidRDefault="00056199" w:rsidP="00056199">
            <w:pPr>
              <w:snapToGrid w:val="0"/>
              <w:spacing w:after="0"/>
              <w:rPr>
                <w:ins w:id="317" w:author="Huawei-Tao Cai" w:date="2022-01-26T22:16:00Z"/>
                <w:lang w:eastAsia="zh-CN"/>
              </w:rPr>
            </w:pPr>
            <w:ins w:id="318" w:author="Huawei-Tao Cai" w:date="2022-01-26T22:16:00Z">
              <w:r>
                <w:rPr>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ins>
          </w:p>
          <w:p w14:paraId="38E84D92" w14:textId="7BD54BCD" w:rsidR="00056199" w:rsidRPr="00944662" w:rsidRDefault="00056199" w:rsidP="0092747D">
            <w:pPr>
              <w:snapToGrid w:val="0"/>
              <w:spacing w:after="0"/>
              <w:rPr>
                <w:ins w:id="319" w:author="Huawei-Tao Cai" w:date="2022-01-26T22:16:00Z"/>
                <w:lang w:eastAsia="zh-CN"/>
              </w:rPr>
            </w:pPr>
            <w:ins w:id="320" w:author="Huawei-Tao Cai" w:date="2022-01-26T22:16:00Z">
              <w:r>
                <w:rPr>
                  <w:lang w:eastAsia="zh-CN"/>
                </w:rPr>
                <w:t>However, even if sl-PUCCH-Config is configured, it is allowed/possible that gNB does not schedule PUCCH resource for HARQ feedback. In this case, wh</w:t>
              </w:r>
            </w:ins>
            <w:ins w:id="321" w:author="Huawei-Tao Cai" w:date="2022-01-26T22:20:00Z">
              <w:r w:rsidR="0092747D">
                <w:rPr>
                  <w:lang w:eastAsia="zh-CN"/>
                </w:rPr>
                <w:t>en</w:t>
              </w:r>
            </w:ins>
            <w:ins w:id="322" w:author="Huawei-Tao Cai" w:date="2022-01-26T22:16:00Z">
              <w:r>
                <w:rPr>
                  <w:lang w:eastAsia="zh-CN"/>
                </w:rPr>
                <w:t xml:space="preserve"> to start the </w:t>
              </w:r>
            </w:ins>
            <w:ins w:id="323" w:author="Huawei-Tao Cai" w:date="2022-01-26T22:20:00Z">
              <w:r w:rsidR="0092747D">
                <w:rPr>
                  <w:lang w:eastAsia="zh-CN"/>
                </w:rPr>
                <w:t xml:space="preserve">SL-specific </w:t>
              </w:r>
            </w:ins>
            <w:ins w:id="324" w:author="Huawei-Tao Cai" w:date="2022-01-26T22:16:00Z">
              <w:r>
                <w:rPr>
                  <w:lang w:eastAsia="zh-CN"/>
                </w:rPr>
                <w:t>drx</w:t>
              </w:r>
            </w:ins>
            <w:ins w:id="325" w:author="Huawei-Tao Cai" w:date="2022-01-26T22:21:00Z">
              <w:r w:rsidR="0092747D">
                <w:rPr>
                  <w:lang w:eastAsia="zh-CN"/>
                </w:rPr>
                <w:t>-</w:t>
              </w:r>
            </w:ins>
            <w:ins w:id="326" w:author="Huawei-Tao Cai" w:date="2022-01-26T22:16:00Z">
              <w:r>
                <w:rPr>
                  <w:lang w:eastAsia="zh-CN"/>
                </w:rPr>
                <w:t>HARQ</w:t>
              </w:r>
            </w:ins>
            <w:ins w:id="327" w:author="Huawei-Tao Cai" w:date="2022-01-26T22:21:00Z">
              <w:r w:rsidR="0092747D">
                <w:rPr>
                  <w:lang w:eastAsia="zh-CN"/>
                </w:rPr>
                <w:t>-</w:t>
              </w:r>
            </w:ins>
            <w:bookmarkStart w:id="328" w:name="_GoBack"/>
            <w:bookmarkEnd w:id="328"/>
            <w:ins w:id="329" w:author="Huawei-Tao Cai" w:date="2022-01-26T22:16:00Z">
              <w:r>
                <w:rPr>
                  <w:lang w:eastAsia="zh-CN"/>
                </w:rPr>
                <w:t>RTT timer in Uu?</w:t>
              </w:r>
            </w:ins>
          </w:p>
        </w:tc>
      </w:tr>
    </w:tbl>
    <w:p w14:paraId="2B47186A" w14:textId="5B813496" w:rsidR="00832D59" w:rsidRPr="000216F4" w:rsidRDefault="00832D59" w:rsidP="00832D59">
      <w:pPr>
        <w:rPr>
          <w:lang w:eastAsia="zh-CN"/>
        </w:rPr>
      </w:pPr>
    </w:p>
    <w:p w14:paraId="6074DBE0" w14:textId="77777777" w:rsidR="00832D59" w:rsidRDefault="00832D59">
      <w:pPr>
        <w:rPr>
          <w:lang w:eastAsia="zh-CN"/>
        </w:rPr>
      </w:pPr>
    </w:p>
    <w:p w14:paraId="059BE998" w14:textId="5A398F99" w:rsidR="0079150A" w:rsidRDefault="0079150A" w:rsidP="0079150A">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4CAFBB50" w14:textId="77777777" w:rsidR="00AF524E" w:rsidRDefault="00AF524E" w:rsidP="00AF524E">
      <w:pPr>
        <w:rPr>
          <w:lang w:eastAsia="zh-CN"/>
        </w:rPr>
      </w:pPr>
      <w:r>
        <w:rPr>
          <w:rFonts w:hint="eastAsia"/>
          <w:lang w:eastAsia="zh-CN"/>
        </w:rPr>
        <w:t>B</w:t>
      </w:r>
      <w:r>
        <w:rPr>
          <w:lang w:eastAsia="zh-CN"/>
        </w:rPr>
        <w:t>ased on the Chairman guidance on categorization</w:t>
      </w:r>
    </w:p>
    <w:p w14:paraId="0CB1C4DB" w14:textId="77777777" w:rsidR="00AF524E" w:rsidRPr="00AF524E" w:rsidRDefault="00AF524E" w:rsidP="00AF524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lang w:val="en-US" w:eastAsia="zh-CN"/>
        </w:rPr>
      </w:pPr>
      <w:r w:rsidRPr="00AF524E">
        <w:rPr>
          <w:b/>
          <w:bCs/>
          <w:lang w:val="en-US" w:eastAsia="zh-CN"/>
        </w:rPr>
        <w:t>Each open issue</w:t>
      </w:r>
      <w:r w:rsidRPr="00AF524E">
        <w:rPr>
          <w:lang w:val="en-US" w:eastAsia="zh-CN"/>
        </w:rPr>
        <w:t xml:space="preserve"> should be associated with </w:t>
      </w:r>
      <w:r w:rsidRPr="00AF524E">
        <w:rPr>
          <w:b/>
          <w:bCs/>
          <w:lang w:val="en-US" w:eastAsia="zh-CN"/>
        </w:rPr>
        <w:t>suggested treatment/handling</w:t>
      </w:r>
      <w:r w:rsidRPr="00AF524E">
        <w:rPr>
          <w:lang w:val="en-US" w:eastAsia="zh-CN"/>
        </w:rPr>
        <w:t>.</w:t>
      </w:r>
    </w:p>
    <w:p w14:paraId="1AD9C26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b/>
          <w:bCs/>
          <w:lang w:val="en-US" w:eastAsia="zh-CN"/>
        </w:rPr>
        <w:t>Company input into Pre117-e-offline (i.e. no company tdocs)</w:t>
      </w:r>
    </w:p>
    <w:p w14:paraId="2F03AFC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Company tdocs invited.</w:t>
      </w:r>
    </w:p>
    <w:p w14:paraId="3B7B2E46"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CR rapporteur handled issue</w:t>
      </w:r>
    </w:p>
    <w:p w14:paraId="7FAB0A1E"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Other, e.g. immature area, reference to dependency, unclear status etc. </w:t>
      </w:r>
    </w:p>
    <w:p w14:paraId="6D46B58C" w14:textId="29CE3503" w:rsidR="00AF524E" w:rsidRPr="005268CE" w:rsidRDefault="00AF524E" w:rsidP="005268CE">
      <w:pPr>
        <w:rPr>
          <w:lang w:val="en-US" w:eastAsia="zh-CN"/>
        </w:rPr>
      </w:pPr>
      <w:r>
        <w:rPr>
          <w:lang w:val="en-US" w:eastAsia="zh-CN"/>
        </w:rPr>
        <w:t>The issues in this section is of category-4.</w:t>
      </w:r>
    </w:p>
    <w:p w14:paraId="16DAA669" w14:textId="0B5F4319" w:rsidR="00EE377C" w:rsidRDefault="00EE377C" w:rsidP="00EE377C">
      <w:pPr>
        <w:pStyle w:val="Heading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2B77251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E23954" w14:textId="77777777" w:rsidR="00EE377C" w:rsidRDefault="00EE377C"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1BE2DB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7EDD73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A676414"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606C940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D6A452" w14:textId="7F311540"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6AA3C7" w14:textId="19092CEB"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9AF6E" w14:textId="100CDFCF"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6BFA43" w14:textId="58F2B0A9" w:rsidR="00EE377C" w:rsidRDefault="00EE377C" w:rsidP="00EE377C">
            <w:pPr>
              <w:spacing w:after="0"/>
              <w:rPr>
                <w:rFonts w:ascii="Arial" w:hAnsi="Arial" w:cs="Arial"/>
                <w:b/>
                <w:sz w:val="16"/>
                <w:szCs w:val="16"/>
                <w:lang w:eastAsia="zh-CN"/>
              </w:rPr>
            </w:pPr>
            <w:r w:rsidRPr="00BB1A12">
              <w:rPr>
                <w:rFonts w:ascii="Arial" w:eastAsia="Malgun Gothic" w:hAnsi="Arial" w:cs="Arial"/>
                <w:sz w:val="16"/>
                <w:szCs w:val="16"/>
                <w:lang w:val="en-US" w:eastAsia="ko-KR"/>
              </w:rPr>
              <w:t>6:</w:t>
            </w:r>
            <w:r w:rsidRPr="00BB1A12">
              <w:rPr>
                <w:rFonts w:ascii="Arial" w:eastAsia="Malgun Gothic" w:hAnsi="Arial" w:cs="Arial"/>
                <w:sz w:val="16"/>
                <w:szCs w:val="16"/>
                <w:lang w:val="en-US" w:eastAsia="ko-KR"/>
              </w:rPr>
              <w:tab/>
              <w:t>For unicast and TX UE in RRC CONNECTED and Mode 2 RA, TX UE determines SL DRX for RX UE.</w:t>
            </w:r>
          </w:p>
        </w:tc>
      </w:tr>
      <w:tr w:rsidR="00EE377C" w14:paraId="751F43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0F8365" w14:textId="74A201A0"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307243" w14:textId="06253B28"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C537F" w14:textId="5D5B33E3"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3C2333" w14:textId="0EE27AD0" w:rsidR="00EE377C" w:rsidRPr="00BB1A12" w:rsidRDefault="00EE377C" w:rsidP="00EE377C">
            <w:pPr>
              <w:spacing w:after="0"/>
              <w:rPr>
                <w:rFonts w:ascii="Arial" w:eastAsia="Malgun Gothic" w:hAnsi="Arial" w:cs="Arial"/>
                <w:sz w:val="16"/>
                <w:szCs w:val="16"/>
                <w:lang w:val="en-US" w:eastAsia="ko-KR"/>
              </w:rPr>
            </w:pPr>
            <w:r w:rsidRPr="00BB1A12">
              <w:rPr>
                <w:rFonts w:ascii="Arial" w:eastAsia="Malgun Gothic" w:hAnsi="Arial" w:cs="Arial"/>
                <w:sz w:val="16"/>
                <w:szCs w:val="16"/>
                <w:lang w:val="en-US" w:eastAsia="ko-KR"/>
              </w:rPr>
              <w:t>3:</w:t>
            </w:r>
            <w:r w:rsidRPr="00BB1A12">
              <w:rPr>
                <w:rFonts w:ascii="Arial" w:eastAsia="Malgun Gothic" w:hAnsi="Arial" w:cs="Arial"/>
                <w:sz w:val="16"/>
                <w:szCs w:val="16"/>
                <w:lang w:val="en-US" w:eastAsia="ko-KR"/>
              </w:rPr>
              <w:tab/>
              <w:t>For IDLE/INACTIVE/OOC UE, It is up to TX UE implementation to set sl-DRX-ConfigUC-PC5.</w:t>
            </w:r>
          </w:p>
        </w:tc>
      </w:tr>
      <w:tr w:rsidR="00EE377C" w14:paraId="4860A86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2085D" w14:textId="3F2981F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07B944" w14:textId="366B8E9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5B4B9B" w14:textId="5749F0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705459" w14:textId="4AA105B0"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3:</w:t>
            </w:r>
            <w:r w:rsidRPr="00687DEB">
              <w:rPr>
                <w:rFonts w:ascii="Arial" w:eastAsia="Malgun Gothic" w:hAnsi="Arial" w:cs="Arial"/>
                <w:sz w:val="16"/>
                <w:szCs w:val="16"/>
                <w:lang w:val="en-US" w:eastAsia="ko-KR"/>
              </w:rPr>
              <w:tab/>
              <w:t>For IDLE/INACTIVE/OOC UE, It is up to TX UE implementation to set sl-DRX-ConfigUC-PC5.</w:t>
            </w:r>
          </w:p>
        </w:tc>
      </w:tr>
      <w:tr w:rsidR="00EE377C" w14:paraId="1EE24CB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30242A" w14:textId="12ED1C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lastRenderedPageBreak/>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85D37" w14:textId="2D6FF0D4"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4CC77F" w14:textId="3A76D287"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4</w:t>
            </w:r>
            <w:r w:rsidRPr="00BB1A12">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8E15AD" w14:textId="77777777" w:rsidR="00EE377C" w:rsidRPr="00687DEB" w:rsidRDefault="00EE377C" w:rsidP="00EE377C">
            <w:pPr>
              <w:spacing w:after="0"/>
              <w:rPr>
                <w:rFonts w:ascii="Arial" w:eastAsia="Malgun Gothic" w:hAnsi="Arial" w:cs="Arial"/>
                <w:sz w:val="16"/>
                <w:szCs w:val="16"/>
                <w:lang w:val="en-US" w:eastAsia="ko-KR"/>
              </w:rPr>
            </w:pPr>
          </w:p>
        </w:tc>
      </w:tr>
      <w:tr w:rsidR="00EE377C" w14:paraId="6EBEAB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33427" w14:textId="22B24E80"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049C74" w14:textId="2D7A4BE8"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2D147" w14:textId="47BEE117"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Proposal 7: An Assistance Information REQ msg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3610A" w14:textId="00CE1915"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The SL DRX assistance information request from Tx UE to Rx UE is not supported in the current release.</w:t>
            </w:r>
          </w:p>
        </w:tc>
      </w:tr>
      <w:tr w:rsidR="004137EF" w14:paraId="25FA3E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ED94A6" w14:textId="6BF83840"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6C8808" w14:textId="2C92E7BC"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B921D" w14:textId="1AD0F423"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13: Unicast-specific pre-configuration for SL DRX is not used in the OoC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116270" w14:textId="77777777" w:rsidR="004137EF" w:rsidRPr="00687DEB" w:rsidRDefault="004137EF" w:rsidP="004137EF">
            <w:pPr>
              <w:spacing w:after="0"/>
              <w:rPr>
                <w:rFonts w:ascii="Arial" w:eastAsia="Malgun Gothic" w:hAnsi="Arial" w:cs="Arial"/>
                <w:sz w:val="16"/>
                <w:szCs w:val="16"/>
                <w:lang w:eastAsia="ko-KR"/>
              </w:rPr>
            </w:pPr>
          </w:p>
        </w:tc>
      </w:tr>
      <w:tr w:rsidR="004137EF" w14:paraId="6BA13C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DC3475" w14:textId="646C27E5"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56643" w14:textId="24435E80"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C106F0" w14:textId="478D13F7"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Proposal 11:  SL specific drx-HARQ-RTT-TimerSL is supported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33DC90" w14:textId="0A43BECE" w:rsidR="004137EF" w:rsidRPr="00687DEB" w:rsidRDefault="004137EF" w:rsidP="004137EF">
            <w:pPr>
              <w:spacing w:after="0"/>
              <w:rPr>
                <w:rFonts w:ascii="Arial" w:eastAsia="Malgun Gothic" w:hAnsi="Arial" w:cs="Arial"/>
                <w:sz w:val="16"/>
                <w:szCs w:val="16"/>
                <w:lang w:eastAsia="ko-KR"/>
              </w:rPr>
            </w:pPr>
            <w:r w:rsidRPr="00687DEB">
              <w:rPr>
                <w:rFonts w:ascii="Arial" w:eastAsia="Malgun Gothic" w:hAnsi="Arial" w:cs="Arial"/>
                <w:sz w:val="16"/>
                <w:szCs w:val="16"/>
                <w:lang w:val="en-US" w:eastAsia="ko-KR"/>
              </w:rPr>
              <w:t>6:</w:t>
            </w:r>
            <w:r w:rsidRPr="00687DEB">
              <w:rPr>
                <w:rFonts w:ascii="Arial" w:eastAsia="Malgun Gothic" w:hAnsi="Arial" w:cs="Arial"/>
                <w:sz w:val="16"/>
                <w:szCs w:val="16"/>
                <w:lang w:val="en-US" w:eastAsia="ko-KR"/>
              </w:rPr>
              <w:tab/>
              <w:t>drx-HARQ-RTT-TimerSL is supported in case PSFCH is configured in resource pool and sl-PUCCH-Config is not configured. NW can set value as zero or any other value.</w:t>
            </w:r>
          </w:p>
        </w:tc>
      </w:tr>
      <w:tr w:rsidR="007849F8" w14:paraId="4592E20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A94006" w14:textId="6EB0BE10"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09F97F" w14:textId="0D78613B"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B57CBE" w14:textId="5E36B9D2"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Unicast sidelink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7F454F"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6D8469F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7F3747" w14:textId="532CA7BB"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7873EA" w14:textId="732BA2BF"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F7637"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w:t>
            </w:r>
            <w:r w:rsidRPr="00BB1A12">
              <w:rPr>
                <w:rFonts w:ascii="Arial" w:eastAsia="Times New Roman" w:hAnsi="Arial" w:cs="Arial"/>
                <w:color w:val="000000"/>
                <w:sz w:val="16"/>
                <w:szCs w:val="16"/>
              </w:rPr>
              <w:tab/>
              <w:t>Support applying DRX configuration per both directions in addition to per-direction DRX operation.</w:t>
            </w:r>
          </w:p>
          <w:p w14:paraId="28370D80" w14:textId="77777777" w:rsidR="007849F8" w:rsidRPr="00BB1A12" w:rsidRDefault="007849F8" w:rsidP="007849F8">
            <w:pPr>
              <w:spacing w:after="0"/>
              <w:contextualSpacing/>
              <w:rPr>
                <w:rFonts w:ascii="Arial" w:eastAsia="Times New Roman" w:hAnsi="Arial" w:cs="Arial"/>
                <w:color w:val="000000"/>
                <w:sz w:val="16"/>
                <w:szCs w:val="16"/>
              </w:rPr>
            </w:pPr>
          </w:p>
          <w:p w14:paraId="610398AB" w14:textId="77777777" w:rsidR="007849F8" w:rsidRPr="00BB1A12" w:rsidRDefault="007849F8" w:rsidP="007849F8">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04CEF5"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7E1C58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5B2E39" w14:textId="20721E63"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091D79" w14:textId="55048A1D"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365AF"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w:t>
            </w:r>
            <w:r w:rsidRPr="00BB1A12">
              <w:rPr>
                <w:rFonts w:ascii="Arial" w:eastAsia="Times New Roman" w:hAnsi="Arial" w:cs="Arial"/>
                <w:color w:val="000000"/>
                <w:sz w:val="16"/>
                <w:szCs w:val="16"/>
              </w:rPr>
              <w:tab/>
              <w:t xml:space="preserve">DRX operation option (i.e., DRX operation for both direction or per-direction DRX operation) is configurable. </w:t>
            </w:r>
          </w:p>
          <w:p w14:paraId="49BC597D" w14:textId="77777777" w:rsidR="007849F8" w:rsidRPr="00BB1A12" w:rsidRDefault="007849F8" w:rsidP="007849F8">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1E288" w14:textId="77777777" w:rsidR="007849F8" w:rsidRPr="002D1C08" w:rsidRDefault="007849F8" w:rsidP="007849F8">
            <w:pPr>
              <w:spacing w:after="0"/>
              <w:rPr>
                <w:rFonts w:ascii="Arial" w:eastAsia="Malgun Gothic" w:hAnsi="Arial" w:cs="Arial"/>
                <w:b/>
                <w:sz w:val="16"/>
                <w:szCs w:val="16"/>
                <w:lang w:val="en-US" w:eastAsia="ko-KR"/>
              </w:rPr>
            </w:pPr>
          </w:p>
        </w:tc>
      </w:tr>
      <w:tr w:rsidR="001D4CBB" w14:paraId="43BB9B1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F13DD5" w14:textId="22F5AE0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DE194D" w14:textId="49BE4D9F"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49C6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11</w:t>
            </w:r>
            <w:r w:rsidRPr="00BB1A12">
              <w:rPr>
                <w:rFonts w:ascii="Arial" w:eastAsia="Times New Roman" w:hAnsi="Arial" w:cs="Arial"/>
                <w:color w:val="000000"/>
                <w:sz w:val="16"/>
                <w:szCs w:val="16"/>
              </w:rPr>
              <w:tab/>
              <w:t>The priority order of SL DRX Command MAC CE is between SL CSI Reporting MAC CE and data from any STCH.</w:t>
            </w:r>
          </w:p>
          <w:p w14:paraId="5D7D81C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985B7" w14:textId="3FE14535" w:rsidR="001D4CBB" w:rsidRPr="002D1C08" w:rsidRDefault="001D4CBB" w:rsidP="001D4CBB">
            <w:pPr>
              <w:spacing w:after="0"/>
              <w:rPr>
                <w:rFonts w:ascii="Arial" w:eastAsia="Malgun Gothic" w:hAnsi="Arial" w:cs="Arial"/>
                <w:b/>
                <w:sz w:val="16"/>
                <w:szCs w:val="16"/>
                <w:lang w:val="en-US" w:eastAsia="ko-KR"/>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The priority order of Sidelink DRX Command MAC CE is between Sidelink CSI Reporting MAC CE and data from any STCH.</w:t>
            </w:r>
          </w:p>
        </w:tc>
      </w:tr>
      <w:tr w:rsidR="001D4CBB" w14:paraId="49B531F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D33826" w14:textId="474A92D1"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1DEA64" w14:textId="12EF3DB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242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12</w:t>
            </w:r>
            <w:r w:rsidRPr="00BB1A12">
              <w:rPr>
                <w:rFonts w:ascii="Arial" w:eastAsia="Times New Roman" w:hAnsi="Arial" w:cs="Arial"/>
                <w:color w:val="000000"/>
                <w:sz w:val="16"/>
                <w:szCs w:val="16"/>
              </w:rPr>
              <w:tab/>
              <w:t>Allow a UE to transmit a SL DRX Command MAC CE alone in a MAC PDU.</w:t>
            </w:r>
          </w:p>
          <w:p w14:paraId="13B5B70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C3475" w14:textId="68BB502C"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3:</w:t>
            </w:r>
            <w:r w:rsidRPr="00BB1A12">
              <w:rPr>
                <w:rFonts w:ascii="Arial" w:eastAsia="Times New Roman" w:hAnsi="Arial" w:cs="Arial"/>
                <w:sz w:val="16"/>
                <w:szCs w:val="16"/>
              </w:rPr>
              <w:tab/>
              <w:t>For the same pair of L2 SRC/DST ID, the SL DRX command MAC CE can be transmitted alone or with data in the MAC PDU.</w:t>
            </w:r>
          </w:p>
        </w:tc>
      </w:tr>
      <w:tr w:rsidR="001D4CBB" w14:paraId="77D110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D2577B" w14:textId="2A6E3EC5"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2FEA5" w14:textId="626AC3D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FEE9D" w14:textId="34E7D26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13</w:t>
            </w:r>
            <w:r w:rsidRPr="00BB1A12">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91BB73" w14:textId="3C7F2483"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5:</w:t>
            </w:r>
            <w:r w:rsidRPr="00BB1A12">
              <w:rPr>
                <w:rFonts w:ascii="Arial" w:eastAsia="Times New Roman" w:hAnsi="Arial" w:cs="Arial"/>
                <w:sz w:val="16"/>
                <w:szCs w:val="16"/>
              </w:rPr>
              <w:tab/>
              <w:t>RAN2 does not define a separate SR configuration for SL DRX Command MAC CE.</w:t>
            </w:r>
          </w:p>
        </w:tc>
      </w:tr>
      <w:tr w:rsidR="001D4CBB" w14:paraId="6344A5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7E347" w14:textId="5B8A24D3"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6F59B" w14:textId="5DB3ACA2"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91AD8" w14:textId="50F2B7F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879AA5" w14:textId="0A8854E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The priority order of Sidelink DRX Command MAC CE is between Sidelink CSI Reporting MAC CE and data from any STCH.</w:t>
            </w:r>
          </w:p>
        </w:tc>
      </w:tr>
      <w:tr w:rsidR="001D4CBB" w14:paraId="27FC20A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4A5DC1" w14:textId="0E7E2B6C"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FB86EF" w14:textId="195485E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1ED8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8 </w:t>
            </w:r>
            <w:r w:rsidRPr="00BB1A12">
              <w:rPr>
                <w:rFonts w:ascii="Arial" w:eastAsia="Times New Roman" w:hAnsi="Arial" w:cs="Arial"/>
                <w:color w:val="000000"/>
                <w:sz w:val="16"/>
                <w:szCs w:val="16"/>
              </w:rPr>
              <w:tab/>
              <w:t>RRC_CONNECTED RX UE reports SL-DRX configuration to its serving gNB after RX UE accepting the received sidelink DRX configuration.</w:t>
            </w:r>
          </w:p>
          <w:p w14:paraId="17746627"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7FAC26" w14:textId="1122ECA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UE reports sidelink DRX configuration to its serving gNB, upon accepting sidelink DRX configuration information from the peer UE.</w:t>
            </w:r>
          </w:p>
        </w:tc>
      </w:tr>
      <w:tr w:rsidR="001D4CBB" w14:paraId="1980E8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53CF07" w14:textId="0162E41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3A2C91" w14:textId="49D5FFE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82DA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t>
            </w:r>
            <w:r w:rsidRPr="00BB1A12">
              <w:rPr>
                <w:rFonts w:ascii="Arial" w:eastAsia="Times New Roman" w:hAnsi="Arial" w:cs="Arial"/>
                <w:color w:val="000000"/>
                <w:sz w:val="16"/>
                <w:szCs w:val="16"/>
              </w:rPr>
              <w:tab/>
              <w:t>RRC_CONNECTED mode 2 TX UE determining SL DRX configuration w/o gNB involvement should be supported.</w:t>
            </w:r>
          </w:p>
          <w:p w14:paraId="72CC753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BA98B4" w14:textId="678CE71D"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For unicast and TX UE in RRC CONNECTED and Mode 2 RA, TX UE determines SL DRX for RX UE.</w:t>
            </w:r>
          </w:p>
        </w:tc>
      </w:tr>
      <w:tr w:rsidR="001D4CBB" w14:paraId="246EEF7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981D6B" w14:textId="442BE82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AD6F28" w14:textId="6375D118"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37703"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Discussion for proposals of [POST116-e][715]</w:t>
            </w:r>
          </w:p>
          <w:p w14:paraId="408E30D7" w14:textId="66597A2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4: If the RX UE determines the acceptance or rejection of SL DRX configuration for UC received from peer UE, the Rx UE UE reports sidelink DRX configuration to its serving gNB after UE accepting the received sidelink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483BF" w14:textId="11AF9EEF"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UE reports sidelink DRX configuration to its serving gNB, upon accepting sidelink DRX configuration information from the peer UE.</w:t>
            </w:r>
          </w:p>
        </w:tc>
      </w:tr>
      <w:tr w:rsidR="001D4CBB" w14:paraId="142AE16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4E1200" w14:textId="3A7EFC1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158674" w14:textId="349A284B"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089D97"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22</w:t>
            </w:r>
            <w:r w:rsidRPr="00BB1A12">
              <w:rPr>
                <w:rFonts w:ascii="Arial" w:eastAsia="Times New Roman" w:hAnsi="Arial" w:cs="Arial"/>
                <w:color w:val="000000"/>
                <w:sz w:val="16"/>
                <w:szCs w:val="16"/>
              </w:rPr>
              <w:tab/>
              <w:t>For unicast, when a TX UE is in RRC_CONNECTED, the serving gNB of the TX UE determines the SL DRX configurations for the RX UE, regardless of whether Mode 1 scheduling or Mode 2 resource allocation is adopted.</w:t>
            </w:r>
          </w:p>
          <w:p w14:paraId="3DD410A5" w14:textId="1D77231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23</w:t>
            </w:r>
            <w:r w:rsidRPr="00BB1A12">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F5134" w14:textId="77777777" w:rsidR="001D4CBB" w:rsidRPr="00BB1A12" w:rsidRDefault="001D4CBB" w:rsidP="001D4CBB">
            <w:pPr>
              <w:spacing w:after="0"/>
              <w:rPr>
                <w:rFonts w:ascii="Arial" w:eastAsia="Times New Roman" w:hAnsi="Arial" w:cs="Arial"/>
                <w:sz w:val="16"/>
                <w:szCs w:val="16"/>
              </w:rPr>
            </w:pPr>
          </w:p>
        </w:tc>
      </w:tr>
      <w:tr w:rsidR="001D4CBB" w14:paraId="44C894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50005" w14:textId="6BC40FC9"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EEAB0B" w14:textId="5B9E7706"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475C6" w14:textId="6948F552" w:rsidR="001D4CBB" w:rsidRPr="00BB1A12"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Proposal 3</w:t>
            </w:r>
            <w:r w:rsidRPr="001D4CBB">
              <w:rPr>
                <w:rFonts w:ascii="Arial" w:eastAsia="Times New Roman" w:hAnsi="Arial" w:cs="Arial"/>
                <w:color w:val="000000"/>
                <w:sz w:val="16"/>
                <w:szCs w:val="16"/>
              </w:rPr>
              <w:tab/>
              <w:t>UE reports SL DRX configuration to its serving gNB,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71049" w14:textId="77777777" w:rsidR="001D4CBB" w:rsidRPr="00BB1A12" w:rsidRDefault="001D4CBB" w:rsidP="001D4CBB">
            <w:pPr>
              <w:spacing w:after="0"/>
              <w:rPr>
                <w:rFonts w:ascii="Arial" w:eastAsia="Times New Roman" w:hAnsi="Arial" w:cs="Arial"/>
                <w:sz w:val="16"/>
                <w:szCs w:val="16"/>
              </w:rPr>
            </w:pPr>
          </w:p>
        </w:tc>
      </w:tr>
      <w:tr w:rsidR="001D4CBB" w14:paraId="79A3790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24E7D0" w14:textId="6C56A15E"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DDDFEB" w14:textId="52798BB5"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E40D8B" w14:textId="1BF182A3" w:rsidR="001D4CBB" w:rsidRPr="001D4CBB"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 For the case when PUCCH resource is not scheduled, the UE does not start the drx-HARQ-RTT-TimerSL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E858CC" w14:textId="792182D4" w:rsidR="001D4CBB" w:rsidRPr="00BB1A12" w:rsidRDefault="001D4CBB" w:rsidP="001D4CBB">
            <w:pPr>
              <w:spacing w:after="0"/>
              <w:rPr>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t>drx-HARQ-RTT-TimerSL is supported in case PSFCH is configured in resource pool and sl-PUCCH-Config is not configured. NW can set value as zero or any other value.</w:t>
            </w:r>
          </w:p>
        </w:tc>
      </w:tr>
      <w:tr w:rsidR="001D4CBB" w14:paraId="6ABF87D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0CFE3" w14:textId="1EACC7C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F42528" w14:textId="65783704"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426CBC" w14:textId="4FE3709D"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C4F4A2" w14:textId="77777777" w:rsidR="001D4CBB" w:rsidRDefault="001D4CBB" w:rsidP="001D4CBB">
            <w:pPr>
              <w:spacing w:after="0"/>
              <w:rPr>
                <w:ins w:id="330" w:author="Post-116b" w:date="2022-01-25T17:56:00Z"/>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4D525624" w14:textId="5799DFEF" w:rsidR="00AC4D8C" w:rsidRPr="00AC4D8C" w:rsidRDefault="00AC4D8C" w:rsidP="001D4CBB">
            <w:pPr>
              <w:spacing w:after="0"/>
              <w:rPr>
                <w:rFonts w:ascii="Arial" w:eastAsiaTheme="minorEastAsia" w:hAnsi="Arial" w:cs="Arial"/>
                <w:sz w:val="16"/>
                <w:szCs w:val="16"/>
                <w:lang w:eastAsia="zh-CN"/>
                <w:rPrChange w:id="331" w:author="Post-116b" w:date="2022-01-25T17:56:00Z">
                  <w:rPr>
                    <w:rFonts w:ascii="Arial" w:eastAsia="Times New Roman" w:hAnsi="Arial" w:cs="Arial"/>
                    <w:sz w:val="16"/>
                    <w:szCs w:val="16"/>
                  </w:rPr>
                </w:rPrChange>
              </w:rPr>
            </w:pPr>
            <w:ins w:id="332" w:author="Post-116b" w:date="2022-01-25T17:56:00Z">
              <w:r>
                <w:rPr>
                  <w:rFonts w:ascii="Arial" w:eastAsiaTheme="minorEastAsia" w:hAnsi="Arial" w:cs="Arial"/>
                  <w:sz w:val="16"/>
                  <w:szCs w:val="16"/>
                  <w:lang w:eastAsia="zh-CN"/>
                </w:rPr>
                <w:t>For the left issue, suggest to rely on running-CR discussion.</w:t>
              </w:r>
            </w:ins>
          </w:p>
        </w:tc>
      </w:tr>
      <w:tr w:rsidR="001D4CBB" w14:paraId="55E56CC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B2BE1C" w14:textId="382E08EC"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33FFF4" w14:textId="591923B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F0DEE" w14:textId="347B34F6"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10: support drx-HARQ-RTT-TimerSL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F63894" w14:textId="77777777" w:rsidR="001D4CBB" w:rsidRPr="001D4CBB" w:rsidRDefault="001D4CBB" w:rsidP="001D4CBB">
            <w:pPr>
              <w:spacing w:after="0"/>
              <w:rPr>
                <w:rFonts w:ascii="Arial" w:eastAsia="Times New Roman" w:hAnsi="Arial" w:cs="Arial"/>
                <w:sz w:val="16"/>
                <w:szCs w:val="16"/>
              </w:rPr>
            </w:pPr>
          </w:p>
        </w:tc>
      </w:tr>
      <w:tr w:rsidR="001D4CBB" w14:paraId="717104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9D9FCA" w14:textId="42DA0CC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0801FD" w14:textId="4228237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13F8B" w14:textId="18E4DCBB"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FA245" w14:textId="77777777" w:rsidR="001D4CBB" w:rsidRPr="001D4CBB" w:rsidRDefault="001D4CBB" w:rsidP="001D4CBB">
            <w:pPr>
              <w:spacing w:after="0"/>
              <w:rPr>
                <w:rFonts w:ascii="Arial" w:eastAsia="Times New Roman" w:hAnsi="Arial" w:cs="Arial"/>
                <w:sz w:val="16"/>
                <w:szCs w:val="16"/>
              </w:rPr>
            </w:pPr>
          </w:p>
        </w:tc>
      </w:tr>
      <w:tr w:rsidR="003F3246" w14:paraId="4FD44A9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A1277" w14:textId="4CD5D0C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232944" w14:textId="41B7EE16"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2CB81" w14:textId="4835A2E0" w:rsidR="003F3246" w:rsidRPr="00687DEB" w:rsidRDefault="003F3246" w:rsidP="003F3246">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14</w:t>
            </w:r>
            <w:r w:rsidRPr="00687DEB">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75D75F" w14:textId="1D4D2160" w:rsidR="003F3246" w:rsidRPr="001D4CBB" w:rsidRDefault="003F3246" w:rsidP="003F3246">
            <w:pPr>
              <w:spacing w:after="0"/>
              <w:rPr>
                <w:rFonts w:ascii="Arial" w:eastAsia="Times New Roman" w:hAnsi="Arial" w:cs="Arial"/>
                <w:sz w:val="16"/>
                <w:szCs w:val="16"/>
              </w:rPr>
            </w:pPr>
            <w:r w:rsidRPr="003F3246">
              <w:rPr>
                <w:rFonts w:ascii="Arial" w:eastAsia="Times New Roman" w:hAnsi="Arial" w:cs="Arial"/>
                <w:sz w:val="16"/>
                <w:szCs w:val="16"/>
              </w:rPr>
              <w:t>7:</w:t>
            </w:r>
            <w:r w:rsidRPr="003F3246">
              <w:rPr>
                <w:rFonts w:ascii="Arial" w:eastAsia="Times New Roman" w:hAnsi="Arial" w:cs="Arial"/>
                <w:sz w:val="16"/>
                <w:szCs w:val="16"/>
              </w:rPr>
              <w:tab/>
              <w:t>UE uses configured sl-drx-HARQ-RTT-Timer value when the resource assignment information for the next re-transmission does not exist in the SCI regardless of whether HARQ feedback is enabled or disabled.</w:t>
            </w:r>
          </w:p>
        </w:tc>
      </w:tr>
      <w:tr w:rsidR="003F3246" w14:paraId="78375EA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061FB6" w14:textId="1442412D"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FB6774" w14:textId="4CCB1B3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ED0FD" w14:textId="77777777"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30</w:t>
            </w:r>
            <w:r w:rsidRPr="00687DEB">
              <w:rPr>
                <w:rFonts w:ascii="Arial" w:eastAsia="Times New Roman" w:hAnsi="Arial" w:cs="Arial"/>
                <w:color w:val="000000"/>
                <w:sz w:val="16"/>
                <w:szCs w:val="16"/>
              </w:rPr>
              <w:tab/>
              <w:t>SL-specific drx-HARQ-RTT-Timer is not needed when sl-PUCCH-Config is not configured.</w:t>
            </w:r>
          </w:p>
          <w:p w14:paraId="7DBC9AEA" w14:textId="77777777" w:rsidR="003F3246" w:rsidRPr="00687DEB" w:rsidRDefault="003F3246" w:rsidP="003F3246">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8FF1AD" w14:textId="77777777" w:rsidR="003F3246" w:rsidRPr="003F3246" w:rsidRDefault="003F3246" w:rsidP="003F3246">
            <w:pPr>
              <w:spacing w:after="0"/>
              <w:rPr>
                <w:rFonts w:ascii="Arial" w:eastAsia="Times New Roman" w:hAnsi="Arial" w:cs="Arial"/>
                <w:sz w:val="16"/>
                <w:szCs w:val="16"/>
              </w:rPr>
            </w:pPr>
          </w:p>
        </w:tc>
      </w:tr>
      <w:tr w:rsidR="003F3246" w14:paraId="215CC0B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59ABE" w14:textId="498A423A"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0E2EFC" w14:textId="581B922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2D49B9" w14:textId="34C3796D"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7</w:t>
            </w:r>
            <w:r w:rsidRPr="00687DEB">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1FF52" w14:textId="4A162376" w:rsidR="003F3246" w:rsidRPr="00687DEB" w:rsidRDefault="003F3246" w:rsidP="003F3246">
            <w:pPr>
              <w:spacing w:after="0"/>
              <w:rPr>
                <w:rFonts w:ascii="Arial" w:eastAsia="Times New Roman" w:hAnsi="Arial" w:cs="Arial"/>
                <w:sz w:val="16"/>
                <w:szCs w:val="16"/>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3F3246" w14:paraId="7853908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6C2530" w14:textId="6C91D32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DB5D52" w14:textId="315D6B7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97FAE7" w14:textId="67F14D6F"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t>drx-HARQ-RTT-TimerSL is not supported if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81457D" w14:textId="77777777" w:rsidR="003F3246" w:rsidRPr="00687DEB" w:rsidRDefault="003F3246" w:rsidP="003F3246">
            <w:pPr>
              <w:spacing w:after="0"/>
              <w:rPr>
                <w:rFonts w:ascii="Arial" w:eastAsia="Malgun Gothic" w:hAnsi="Arial" w:cs="Arial"/>
                <w:sz w:val="16"/>
                <w:szCs w:val="16"/>
                <w:lang w:eastAsia="ko-KR"/>
              </w:rPr>
            </w:pPr>
          </w:p>
        </w:tc>
      </w:tr>
      <w:tr w:rsidR="003F3246" w14:paraId="306228F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AE9FB5" w14:textId="356371A3"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31BBFF" w14:textId="430B4717"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5E5EC" w14:textId="22B32522" w:rsidR="003F3246" w:rsidRPr="00687DEB" w:rsidRDefault="003F3246" w:rsidP="003F3246">
            <w:pPr>
              <w:rPr>
                <w:rFonts w:ascii="Arial" w:eastAsia="Times New Roman" w:hAnsi="Arial" w:cs="Arial"/>
                <w:color w:val="000000"/>
                <w:sz w:val="16"/>
                <w:szCs w:val="16"/>
              </w:rPr>
            </w:pPr>
            <w:r w:rsidRPr="00687DEB">
              <w:rPr>
                <w:rFonts w:ascii="Arial" w:hAnsi="Arial" w:cs="Arial"/>
                <w:color w:val="000000"/>
                <w:sz w:val="16"/>
                <w:szCs w:val="16"/>
              </w:rPr>
              <w:t>Proposal 7: drx-RetransmissionTimerSL is started after drx-HARQ-RTT-TimerSL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528918" w14:textId="4DA452C8" w:rsidR="003F3246" w:rsidRPr="00687DEB" w:rsidRDefault="003F3246" w:rsidP="003F3246">
            <w:pPr>
              <w:spacing w:after="0"/>
              <w:rPr>
                <w:rFonts w:ascii="Arial" w:eastAsia="Malgun Gothic" w:hAnsi="Arial" w:cs="Arial"/>
                <w:sz w:val="16"/>
                <w:szCs w:val="16"/>
                <w:lang w:eastAsia="ko-KR"/>
              </w:rPr>
            </w:pPr>
            <w:r w:rsidRPr="00687DEB">
              <w:rPr>
                <w:rFonts w:ascii="Arial" w:hAnsi="Arial" w:cs="Arial"/>
                <w:sz w:val="16"/>
                <w:szCs w:val="16"/>
                <w:lang w:eastAsia="zh-CN"/>
              </w:rPr>
              <w:t>15:</w:t>
            </w:r>
            <w:r w:rsidRPr="00687DEB">
              <w:rPr>
                <w:rFonts w:ascii="Arial" w:hAnsi="Arial" w:cs="Arial"/>
                <w:sz w:val="16"/>
                <w:szCs w:val="16"/>
                <w:lang w:eastAsia="zh-CN"/>
              </w:rPr>
              <w:tab/>
              <w:t>drx-RetransmissionTimerSL is started after expiring drx-HARQ-RTT-TimerSL when the PUCCH (NACK) transmission is dropped.</w:t>
            </w:r>
          </w:p>
        </w:tc>
      </w:tr>
      <w:tr w:rsidR="009E2C05" w14:paraId="134EC8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F76EB4" w14:textId="563B0001"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5EBFCA" w14:textId="307BFA95"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07E67" w14:textId="1F490644" w:rsidR="009E2C05" w:rsidRPr="00687DEB" w:rsidRDefault="009E2C05" w:rsidP="009E2C05">
            <w:pPr>
              <w:rPr>
                <w:rFonts w:ascii="Arial" w:hAnsi="Arial" w:cs="Arial"/>
                <w:color w:val="000000"/>
                <w:sz w:val="16"/>
                <w:szCs w:val="16"/>
              </w:rPr>
            </w:pPr>
            <w:r w:rsidRPr="00687DEB">
              <w:rPr>
                <w:rFonts w:ascii="Arial" w:eastAsia="Times New Roman" w:hAnsi="Arial" w:cs="Arial"/>
                <w:color w:val="000000"/>
                <w:sz w:val="16"/>
                <w:szCs w:val="16"/>
              </w:rPr>
              <w:t>Proposal 17: Confirm drx-RetransmissionTimerSL is started after expiring drx-HARQ-RTT-TimerSL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2DFCFA" w14:textId="33F7EEA9" w:rsidR="009E2C05" w:rsidRPr="00687DEB" w:rsidRDefault="009E2C05" w:rsidP="009E2C05">
            <w:pPr>
              <w:spacing w:after="0"/>
              <w:rPr>
                <w:rFonts w:ascii="Arial" w:hAnsi="Arial" w:cs="Arial"/>
                <w:sz w:val="16"/>
                <w:szCs w:val="16"/>
                <w:lang w:eastAsia="zh-CN"/>
              </w:rPr>
            </w:pPr>
            <w:r w:rsidRPr="00687DEB">
              <w:rPr>
                <w:rFonts w:ascii="Arial" w:hAnsi="Arial" w:cs="Arial"/>
                <w:sz w:val="16"/>
                <w:szCs w:val="16"/>
                <w:lang w:eastAsia="zh-CN"/>
              </w:rPr>
              <w:t>15:</w:t>
            </w:r>
            <w:r w:rsidRPr="00687DEB">
              <w:rPr>
                <w:rFonts w:ascii="Arial" w:hAnsi="Arial" w:cs="Arial"/>
                <w:sz w:val="16"/>
                <w:szCs w:val="16"/>
                <w:lang w:eastAsia="zh-CN"/>
              </w:rPr>
              <w:tab/>
              <w:t>drx-RetransmissionTimerSL is started after expiring drx-HARQ-RTT-TimerSL when the PUCCH (NACK) transmission is dropped.</w:t>
            </w:r>
          </w:p>
        </w:tc>
      </w:tr>
      <w:tr w:rsidR="009E2C05" w14:paraId="49B40E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42FC9C" w14:textId="2A2F36E1"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1C444" w14:textId="70591460"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332524" w14:textId="246FA163" w:rsidR="009E2C05" w:rsidRPr="00687DEB" w:rsidRDefault="009E2C05" w:rsidP="009E2C05">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If PUCCH was dropped regardlss NACK or ACK, UE should start the SL-specific drx-RetransmissionTimer in Uu for the corresponding HARQ process in the first symbol after the expiry of the SL-specific drx-HARQ-RTT-Timer.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24B803" w14:textId="77777777" w:rsidR="009E2C05" w:rsidRPr="00687DEB" w:rsidRDefault="009E2C05" w:rsidP="009E2C05">
            <w:pPr>
              <w:spacing w:after="0"/>
              <w:rPr>
                <w:rFonts w:ascii="Arial" w:hAnsi="Arial" w:cs="Arial"/>
                <w:sz w:val="16"/>
                <w:szCs w:val="16"/>
                <w:lang w:eastAsia="zh-CN"/>
              </w:rPr>
            </w:pPr>
          </w:p>
        </w:tc>
      </w:tr>
      <w:tr w:rsidR="001A5A97" w14:paraId="51FFE4D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68CF68" w14:textId="1964CE7E"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E9BBCC" w14:textId="4B52840D"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653FB" w14:textId="37A0BD1E"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Proposal 31</w:t>
            </w:r>
            <w:r w:rsidRPr="00687DEB">
              <w:rPr>
                <w:rFonts w:ascii="Arial" w:eastAsia="Times New Roman" w:hAnsi="Arial" w:cs="Arial"/>
                <w:color w:val="000000"/>
                <w:sz w:val="16"/>
                <w:szCs w:val="16"/>
              </w:rPr>
              <w:tab/>
              <w:t>In case PUCCH is dropped due to UL/SL prioritization, drx-RetransmissionTimerSL is started after expiring drx-HARQ-RTT-TimerSL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099FA" w14:textId="77777777" w:rsidR="001A5A97" w:rsidRPr="00687DEB" w:rsidRDefault="001A5A97" w:rsidP="001A5A97">
            <w:pPr>
              <w:spacing w:after="0"/>
              <w:rPr>
                <w:rFonts w:ascii="Arial" w:hAnsi="Arial" w:cs="Arial"/>
                <w:sz w:val="16"/>
                <w:szCs w:val="16"/>
                <w:lang w:eastAsia="zh-CN"/>
              </w:rPr>
            </w:pPr>
          </w:p>
        </w:tc>
      </w:tr>
      <w:tr w:rsidR="001A5A97" w14:paraId="2E35EF3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85873E" w14:textId="0A28A321"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A22EE9" w14:textId="5406E24F"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EE953C" w14:textId="2724C8D1"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SUI is used to report SL DRX configurations to the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DFEA8D" w14:textId="13ED834E" w:rsidR="001A5A97" w:rsidRPr="00687DEB" w:rsidRDefault="001A5A97" w:rsidP="001A5A97">
            <w:pPr>
              <w:spacing w:after="0"/>
              <w:rPr>
                <w:rFonts w:ascii="Arial" w:hAnsi="Arial" w:cs="Arial"/>
                <w:sz w:val="16"/>
                <w:szCs w:val="16"/>
                <w:lang w:eastAsia="zh-CN"/>
              </w:rPr>
            </w:pPr>
            <w:r w:rsidRPr="00687DEB">
              <w:rPr>
                <w:rFonts w:ascii="Arial" w:hAnsi="Arial" w:cs="Arial"/>
                <w:sz w:val="16"/>
                <w:szCs w:val="16"/>
                <w:lang w:eastAsia="zh-CN"/>
              </w:rPr>
              <w:t xml:space="preserve">1: </w:t>
            </w:r>
            <w:r w:rsidRPr="00687DEB">
              <w:rPr>
                <w:rFonts w:ascii="Arial" w:hAnsi="Arial" w:cs="Arial"/>
                <w:sz w:val="16"/>
                <w:szCs w:val="16"/>
                <w:lang w:eastAsia="zh-CN"/>
              </w:rPr>
              <w:tab/>
              <w:t>UE uses SUI to report sidelink DRX configuration or sidelink assistance information to its serving gNB.</w:t>
            </w:r>
          </w:p>
        </w:tc>
      </w:tr>
      <w:tr w:rsidR="00582110" w14:paraId="15EBA96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6705A8" w14:textId="78FC5557"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50E31D" w14:textId="0362F3E1"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8449" w14:textId="0632A93A" w:rsidR="00582110" w:rsidRPr="002C5536" w:rsidRDefault="00582110" w:rsidP="00582110">
            <w:pPr>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Proposal 26</w:t>
            </w:r>
            <w:r w:rsidRPr="00BB1A12">
              <w:rPr>
                <w:rFonts w:ascii="Arial" w:eastAsia="Times New Roman" w:hAnsi="Arial" w:cs="Arial"/>
                <w:color w:val="000000"/>
                <w:sz w:val="16"/>
                <w:szCs w:val="16"/>
              </w:rPr>
              <w:tab/>
              <w:t>Existing Uu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50B990" w14:textId="77777777" w:rsidR="00582110" w:rsidRPr="001A5A97" w:rsidRDefault="00582110" w:rsidP="00582110">
            <w:pPr>
              <w:spacing w:after="0"/>
              <w:rPr>
                <w:rFonts w:ascii="Arial" w:hAnsi="Arial" w:cs="Arial"/>
                <w:b/>
                <w:color w:val="FF0000"/>
                <w:sz w:val="16"/>
                <w:szCs w:val="16"/>
                <w:lang w:eastAsia="zh-CN"/>
              </w:rPr>
            </w:pPr>
          </w:p>
        </w:tc>
      </w:tr>
      <w:tr w:rsidR="00862264" w14:paraId="290C7B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6A225E" w14:textId="51775431"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lastRenderedPageBreak/>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B54676" w14:textId="69E5CFCA"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5D26A9" w14:textId="3061591E" w:rsidR="00862264" w:rsidRPr="00BB1A12" w:rsidRDefault="00862264" w:rsidP="00862264">
            <w:pPr>
              <w:rPr>
                <w:rFonts w:ascii="Arial" w:eastAsia="Times New Roman" w:hAnsi="Arial" w:cs="Arial"/>
                <w:color w:val="000000"/>
                <w:sz w:val="16"/>
                <w:szCs w:val="16"/>
              </w:rPr>
            </w:pPr>
            <w:r w:rsidRPr="00D86B89">
              <w:rPr>
                <w:rFonts w:ascii="Arial" w:eastAsia="DengXian" w:hAnsi="Arial" w:cs="Arial"/>
                <w:bCs/>
                <w:color w:val="000000"/>
                <w:sz w:val="16"/>
                <w:szCs w:val="16"/>
              </w:rPr>
              <w:t>Proposal 9 If the RRC CONNECTED UE is configured with sidelink DRX for SL groupcast/broadcast, it shall report the related SL DRX configuration to the serving cell, then the serving cell can decide whether to update Uu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A0FCBB" w14:textId="77777777" w:rsidR="00862264" w:rsidRPr="001A5A97" w:rsidRDefault="00862264" w:rsidP="00862264">
            <w:pPr>
              <w:spacing w:after="0"/>
              <w:rPr>
                <w:rFonts w:ascii="Arial" w:hAnsi="Arial" w:cs="Arial"/>
                <w:b/>
                <w:color w:val="FF0000"/>
                <w:sz w:val="16"/>
                <w:szCs w:val="16"/>
                <w:lang w:eastAsia="zh-CN"/>
              </w:rPr>
            </w:pPr>
          </w:p>
        </w:tc>
      </w:tr>
      <w:tr w:rsidR="00862264" w14:paraId="6E95DFC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98926B"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04361A1F"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A94C57E"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8694F63"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74DEF8A7" w14:textId="6B174FEB" w:rsidR="00862264" w:rsidRPr="00650C65"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61F8C" w14:textId="7861EB18" w:rsidR="00862264" w:rsidRPr="00650C65"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250186" w14:textId="5F84FA51" w:rsidR="00862264" w:rsidRPr="00D86B89" w:rsidRDefault="00862264" w:rsidP="00862264">
            <w:pPr>
              <w:rPr>
                <w:rFonts w:ascii="Arial" w:eastAsia="DengXian" w:hAnsi="Arial" w:cs="Arial"/>
                <w:bCs/>
                <w:color w:val="000000"/>
                <w:sz w:val="16"/>
                <w:szCs w:val="16"/>
              </w:rPr>
            </w:pPr>
            <w:r w:rsidRPr="00D86B89">
              <w:rPr>
                <w:rFonts w:ascii="Arial" w:eastAsia="DengXian"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825FA" w14:textId="77777777" w:rsidR="00862264" w:rsidRPr="001A5A97" w:rsidRDefault="00862264" w:rsidP="00862264">
            <w:pPr>
              <w:spacing w:after="0"/>
              <w:rPr>
                <w:rFonts w:ascii="Arial" w:hAnsi="Arial" w:cs="Arial"/>
                <w:b/>
                <w:color w:val="FF0000"/>
                <w:sz w:val="16"/>
                <w:szCs w:val="16"/>
                <w:lang w:eastAsia="zh-CN"/>
              </w:rPr>
            </w:pPr>
          </w:p>
        </w:tc>
      </w:tr>
      <w:tr w:rsidR="00862264" w14:paraId="59C6CB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18BB6"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7357FEDC" w14:textId="16D99E5C"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94625" w14:textId="359CEFB6" w:rsidR="00862264"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64B59C" w14:textId="60A4ED1C" w:rsidR="00862264" w:rsidRPr="00D86B89" w:rsidRDefault="00862264" w:rsidP="00862264">
            <w:pPr>
              <w:rPr>
                <w:rFonts w:ascii="Arial" w:eastAsia="DengXian" w:hAnsi="Arial" w:cs="Arial"/>
                <w:bCs/>
                <w:color w:val="000000"/>
                <w:sz w:val="16"/>
                <w:szCs w:val="16"/>
              </w:rPr>
            </w:pPr>
            <w:r w:rsidRPr="00D86B89">
              <w:rPr>
                <w:rFonts w:ascii="Arial" w:eastAsia="DengXian" w:hAnsi="Arial" w:cs="Arial"/>
                <w:bCs/>
                <w:color w:val="000000"/>
                <w:sz w:val="16"/>
                <w:szCs w:val="16"/>
              </w:rPr>
              <w:t>Proposal 2: When UE fails to decode the MAC PDU in GC, it will not trigger the inactivity timer, the retransmission timer will be initialized and keep UE in active time as legacy behavior.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97F60A" w14:textId="77777777" w:rsidR="00862264" w:rsidRPr="001A5A97" w:rsidRDefault="00862264" w:rsidP="00862264">
            <w:pPr>
              <w:spacing w:after="0"/>
              <w:rPr>
                <w:rFonts w:ascii="Arial" w:hAnsi="Arial" w:cs="Arial"/>
                <w:b/>
                <w:color w:val="FF0000"/>
                <w:sz w:val="16"/>
                <w:szCs w:val="16"/>
                <w:lang w:eastAsia="zh-CN"/>
              </w:rPr>
            </w:pPr>
          </w:p>
        </w:tc>
      </w:tr>
      <w:tr w:rsidR="00E330DD" w14:paraId="7088252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C7F02"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7A52EDA" w14:textId="43212D3E"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0344C6" w14:textId="6AD1823B"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724921" w14:textId="027E0D85" w:rsidR="00E330DD" w:rsidRPr="00D86B89" w:rsidRDefault="00E330DD" w:rsidP="00E330DD">
            <w:pPr>
              <w:rPr>
                <w:rFonts w:ascii="Arial" w:eastAsia="DengXian" w:hAnsi="Arial" w:cs="Arial"/>
                <w:bCs/>
                <w:color w:val="000000"/>
                <w:sz w:val="16"/>
                <w:szCs w:val="16"/>
              </w:rPr>
            </w:pPr>
            <w:r w:rsidRPr="00D86B89">
              <w:rPr>
                <w:rFonts w:ascii="Arial" w:eastAsia="DengXian"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6C51BA" w14:textId="77777777" w:rsidR="00E330DD" w:rsidRPr="001A5A97" w:rsidRDefault="00E330DD" w:rsidP="00E330DD">
            <w:pPr>
              <w:spacing w:after="0"/>
              <w:rPr>
                <w:rFonts w:ascii="Arial" w:hAnsi="Arial" w:cs="Arial"/>
                <w:b/>
                <w:color w:val="FF0000"/>
                <w:sz w:val="16"/>
                <w:szCs w:val="16"/>
                <w:lang w:eastAsia="zh-CN"/>
              </w:rPr>
            </w:pPr>
          </w:p>
        </w:tc>
      </w:tr>
      <w:tr w:rsidR="00E330DD" w14:paraId="6D103A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A27FC0"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148997C" w14:textId="4F0BA478"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3516EA" w14:textId="0CB16085"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BD0C4A" w14:textId="0BD08864" w:rsidR="00E330DD" w:rsidRPr="00D86B89" w:rsidRDefault="00E330DD" w:rsidP="00E330DD">
            <w:pPr>
              <w:rPr>
                <w:rFonts w:ascii="Arial" w:eastAsia="DengXian" w:hAnsi="Arial" w:cs="Arial"/>
                <w:bCs/>
                <w:color w:val="000000"/>
                <w:sz w:val="16"/>
                <w:szCs w:val="16"/>
              </w:rPr>
            </w:pPr>
            <w:r w:rsidRPr="00D86B89">
              <w:rPr>
                <w:rFonts w:ascii="Arial" w:eastAsia="DengXian" w:hAnsi="Arial" w:cs="Arial"/>
                <w:bCs/>
                <w:color w:val="000000"/>
                <w:sz w:val="16"/>
                <w:szCs w:val="16"/>
              </w:rPr>
              <w:t>Proposal 4: For Rel-17 Tx UE using SL GC/BC, it can notify which L2 destination ID will use SL DRX and the detailed sidelink DRX configuration to gNB via sidelinkUEInformationNR.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D4155" w14:textId="77777777" w:rsidR="00E330DD" w:rsidRPr="001A5A97" w:rsidRDefault="00E330DD" w:rsidP="00E330DD">
            <w:pPr>
              <w:spacing w:after="0"/>
              <w:rPr>
                <w:rFonts w:ascii="Arial" w:hAnsi="Arial" w:cs="Arial"/>
                <w:b/>
                <w:color w:val="FF0000"/>
                <w:sz w:val="16"/>
                <w:szCs w:val="16"/>
                <w:lang w:eastAsia="zh-CN"/>
              </w:rPr>
            </w:pPr>
          </w:p>
        </w:tc>
      </w:tr>
      <w:tr w:rsidR="00E330DD" w14:paraId="7B4C1D7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58166F" w14:textId="2E829A24" w:rsidR="00E330DD" w:rsidRPr="00D86B89"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8B8C" w14:textId="636010D9" w:rsidR="00E330DD"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33064"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9: the sl-drx-startoffset can be determined with the following equation:</w:t>
            </w:r>
          </w:p>
          <w:p w14:paraId="19146B2F"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n=DST L2 ID MODE N</w:t>
            </w:r>
          </w:p>
          <w:p w14:paraId="5F3350ED" w14:textId="3F60B17B" w:rsidR="00E330DD" w:rsidRPr="00D86B89" w:rsidRDefault="00E330DD" w:rsidP="00E330DD">
            <w:pPr>
              <w:rPr>
                <w:rFonts w:ascii="Arial" w:eastAsia="DengXian" w:hAnsi="Arial" w:cs="Arial"/>
                <w:bCs/>
                <w:color w:val="000000"/>
                <w:sz w:val="16"/>
                <w:szCs w:val="16"/>
              </w:rPr>
            </w:pPr>
            <w:r w:rsidRPr="007B1010">
              <w:rPr>
                <w:rFonts w:ascii="Arial" w:eastAsia="Times New Roman" w:hAnsi="Arial" w:cs="Arial"/>
                <w:color w:val="000000"/>
                <w:sz w:val="16"/>
                <w:szCs w:val="16"/>
              </w:rPr>
              <w:t>where N is the total number of sl-drx-startoffset values, and n is an index in the N sl-drx-startoffset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B4707C" w14:textId="77777777" w:rsidR="00E330DD" w:rsidRPr="001A5A97" w:rsidRDefault="00E330DD" w:rsidP="00E330DD">
            <w:pPr>
              <w:spacing w:after="0"/>
              <w:rPr>
                <w:rFonts w:ascii="Arial" w:hAnsi="Arial" w:cs="Arial"/>
                <w:b/>
                <w:color w:val="FF0000"/>
                <w:sz w:val="16"/>
                <w:szCs w:val="16"/>
                <w:lang w:eastAsia="zh-CN"/>
              </w:rPr>
            </w:pPr>
          </w:p>
        </w:tc>
      </w:tr>
      <w:tr w:rsidR="00E330DD" w14:paraId="2B47146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632667" w14:textId="255DB141" w:rsidR="00E330DD" w:rsidRPr="00E330DD" w:rsidRDefault="00E330DD" w:rsidP="00E330DD">
            <w:pPr>
              <w:spacing w:after="0"/>
              <w:rPr>
                <w:rFonts w:ascii="Arial" w:eastAsiaTheme="minorEastAsia" w:hAnsi="Arial" w:cs="Arial"/>
                <w:color w:val="000000"/>
                <w:sz w:val="16"/>
                <w:szCs w:val="16"/>
                <w:lang w:eastAsia="zh-CN"/>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4E68E" w14:textId="1665E25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CDA4B7" w14:textId="5DA98B6F" w:rsidR="00E330DD" w:rsidRPr="007B1010"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3:</w:t>
            </w:r>
            <w:r w:rsidRPr="00650C65">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34C3C4" w14:textId="77777777" w:rsidR="00E330DD" w:rsidRPr="001A5A97" w:rsidRDefault="00E330DD" w:rsidP="00E330DD">
            <w:pPr>
              <w:spacing w:after="0"/>
              <w:rPr>
                <w:rFonts w:ascii="Arial" w:hAnsi="Arial" w:cs="Arial"/>
                <w:b/>
                <w:color w:val="FF0000"/>
                <w:sz w:val="16"/>
                <w:szCs w:val="16"/>
                <w:lang w:eastAsia="zh-CN"/>
              </w:rPr>
            </w:pPr>
          </w:p>
        </w:tc>
      </w:tr>
      <w:tr w:rsidR="00E330DD" w14:paraId="0B8A5E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639340" w14:textId="564E4F3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14CD13" w14:textId="15427B0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0C2F0A" w14:textId="32777BCA"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4:</w:t>
            </w:r>
            <w:r w:rsidRPr="00650C65">
              <w:rPr>
                <w:rFonts w:ascii="Arial" w:eastAsia="Times New Roman" w:hAnsi="Arial" w:cs="Arial"/>
                <w:color w:val="000000"/>
                <w:sz w:val="16"/>
                <w:szCs w:val="16"/>
              </w:rPr>
              <w:tab/>
              <w:t>For down-selection of on-DurationTimer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756402" w14:textId="77777777" w:rsidR="00E330DD" w:rsidRPr="001A5A97" w:rsidRDefault="00E330DD" w:rsidP="00E330DD">
            <w:pPr>
              <w:spacing w:after="0"/>
              <w:rPr>
                <w:rFonts w:ascii="Arial" w:hAnsi="Arial" w:cs="Arial"/>
                <w:b/>
                <w:color w:val="FF0000"/>
                <w:sz w:val="16"/>
                <w:szCs w:val="16"/>
                <w:lang w:eastAsia="zh-CN"/>
              </w:rPr>
            </w:pPr>
          </w:p>
        </w:tc>
      </w:tr>
      <w:tr w:rsidR="00E330DD" w14:paraId="5F34DA6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5E23C4" w14:textId="2399FAA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EDAD7" w14:textId="6530E760"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E2C45" w14:textId="20293581" w:rsidR="00E330DD" w:rsidRPr="00650C65"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7. RAN2 should not force a down-selection of one SL DRX cycle/one SL DRX onduration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1574" w14:textId="77777777" w:rsidR="00E330DD" w:rsidRPr="001A5A97" w:rsidRDefault="00E330DD" w:rsidP="00E330DD">
            <w:pPr>
              <w:spacing w:after="0"/>
              <w:rPr>
                <w:rFonts w:ascii="Arial" w:hAnsi="Arial" w:cs="Arial"/>
                <w:b/>
                <w:color w:val="FF0000"/>
                <w:sz w:val="16"/>
                <w:szCs w:val="16"/>
                <w:lang w:eastAsia="zh-CN"/>
              </w:rPr>
            </w:pPr>
          </w:p>
        </w:tc>
      </w:tr>
      <w:tr w:rsidR="00E330DD" w14:paraId="54E3588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823435" w14:textId="16803B4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9B58A" w14:textId="506EE464"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63245" w14:textId="30C7430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8. As a compromised solution, RAN2 should support both UE behaviour that can down-select one SL DRX cycle among multiple SL DRX cycles and UE behaviour that can select the shortest “N” SL DRX cycles according to its (pre)configuration.</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35150" w14:textId="77777777" w:rsidR="00E330DD" w:rsidRPr="001A5A97" w:rsidRDefault="00E330DD" w:rsidP="00E330DD">
            <w:pPr>
              <w:spacing w:after="0"/>
              <w:rPr>
                <w:rFonts w:ascii="Arial" w:hAnsi="Arial" w:cs="Arial"/>
                <w:b/>
                <w:color w:val="FF0000"/>
                <w:sz w:val="16"/>
                <w:szCs w:val="16"/>
                <w:lang w:eastAsia="zh-CN"/>
              </w:rPr>
            </w:pPr>
          </w:p>
        </w:tc>
      </w:tr>
      <w:tr w:rsidR="00E330DD" w14:paraId="759F06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7DC448" w14:textId="70C072F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DFCA36" w14:textId="2208195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C213AD"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13: TX/RX UE selects the length of the on-duration timer associated with the same QoS profile of selected DRX cycle</w:t>
            </w:r>
          </w:p>
          <w:p w14:paraId="525D3B1B" w14:textId="77777777" w:rsidR="00E330DD" w:rsidRPr="007B1010" w:rsidRDefault="00E330DD" w:rsidP="00E330DD">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DB14B35" w14:textId="77777777" w:rsidR="00E330DD" w:rsidRPr="001A5A97" w:rsidRDefault="00E330DD" w:rsidP="00E330DD">
            <w:pPr>
              <w:spacing w:after="0"/>
              <w:rPr>
                <w:rFonts w:ascii="Arial" w:hAnsi="Arial" w:cs="Arial"/>
                <w:b/>
                <w:color w:val="FF0000"/>
                <w:sz w:val="16"/>
                <w:szCs w:val="16"/>
                <w:lang w:eastAsia="zh-CN"/>
              </w:rPr>
            </w:pPr>
          </w:p>
        </w:tc>
      </w:tr>
      <w:tr w:rsidR="00E330DD" w14:paraId="6AFEF3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E598E3" w14:textId="1ECC3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27333B" w14:textId="1ADFE09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C7F303"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14: Inactivity timer is not (re)started in case of MAC PDU decoding failure (i.e., only L1 DST ID is available) for GC</w:t>
            </w:r>
          </w:p>
          <w:p w14:paraId="4BE50E2A"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5D2FC9" w14:textId="77777777" w:rsidR="00E330DD" w:rsidRPr="001A5A97" w:rsidRDefault="00E330DD" w:rsidP="00E330DD">
            <w:pPr>
              <w:spacing w:after="0"/>
              <w:rPr>
                <w:rFonts w:ascii="Arial" w:hAnsi="Arial" w:cs="Arial"/>
                <w:b/>
                <w:color w:val="FF0000"/>
                <w:sz w:val="16"/>
                <w:szCs w:val="16"/>
                <w:lang w:eastAsia="zh-CN"/>
              </w:rPr>
            </w:pPr>
          </w:p>
        </w:tc>
      </w:tr>
      <w:tr w:rsidR="00E330DD" w14:paraId="0C7944D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24098" w14:textId="291D12C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D4B047" w14:textId="5B672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52B17E"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7C7B824F"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0DE8" w14:textId="77777777" w:rsidR="00E330DD" w:rsidRPr="001A5A97" w:rsidRDefault="00E330DD" w:rsidP="00E330DD">
            <w:pPr>
              <w:spacing w:after="0"/>
              <w:rPr>
                <w:rFonts w:ascii="Arial" w:hAnsi="Arial" w:cs="Arial"/>
                <w:b/>
                <w:color w:val="FF0000"/>
                <w:sz w:val="16"/>
                <w:szCs w:val="16"/>
                <w:lang w:eastAsia="zh-CN"/>
              </w:rPr>
            </w:pPr>
          </w:p>
        </w:tc>
      </w:tr>
      <w:tr w:rsidR="00E330DD" w14:paraId="76F7E10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CC7475" w14:textId="60D8903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9C7C9A" w14:textId="6F21337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80E672"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19: sl-drx-RetransmissionTimer is started if PSFCH (NACK) transmission is dropped (due to UL/SL prioritization) in GC NACK only</w:t>
            </w:r>
          </w:p>
          <w:p w14:paraId="7D650073" w14:textId="28C53FC3"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CF3A2F" w14:textId="77777777" w:rsidR="00E330DD" w:rsidRPr="001A5A97" w:rsidRDefault="00E330DD" w:rsidP="00E330DD">
            <w:pPr>
              <w:spacing w:after="0"/>
              <w:rPr>
                <w:rFonts w:ascii="Arial" w:hAnsi="Arial" w:cs="Arial"/>
                <w:b/>
                <w:color w:val="FF0000"/>
                <w:sz w:val="16"/>
                <w:szCs w:val="16"/>
                <w:lang w:eastAsia="zh-CN"/>
              </w:rPr>
            </w:pPr>
          </w:p>
        </w:tc>
      </w:tr>
      <w:tr w:rsidR="00E330DD" w14:paraId="2CC77CB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6EB04" w14:textId="118C5A0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82F728" w14:textId="5065AD6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50995E" w14:textId="322BF3A8"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21: sl-drx-StartOffset (ms)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186AD6" w14:textId="77777777" w:rsidR="00E330DD" w:rsidRPr="001A5A97" w:rsidRDefault="00E330DD" w:rsidP="00E330DD">
            <w:pPr>
              <w:spacing w:after="0"/>
              <w:rPr>
                <w:rFonts w:ascii="Arial" w:hAnsi="Arial" w:cs="Arial"/>
                <w:b/>
                <w:color w:val="FF0000"/>
                <w:sz w:val="16"/>
                <w:szCs w:val="16"/>
                <w:lang w:eastAsia="zh-CN"/>
              </w:rPr>
            </w:pPr>
          </w:p>
        </w:tc>
      </w:tr>
      <w:tr w:rsidR="00E330DD" w14:paraId="5EE8197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64ECDF" w14:textId="09265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FE0EE" w14:textId="1E5D80A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C4F3F7" w14:textId="041E7BBD" w:rsidR="00E330DD" w:rsidRPr="00357E09"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CFF49D" w14:textId="77777777" w:rsidR="00E330DD" w:rsidRPr="001A5A97" w:rsidRDefault="00E330DD" w:rsidP="00E330DD">
            <w:pPr>
              <w:spacing w:after="0"/>
              <w:rPr>
                <w:rFonts w:ascii="Arial" w:hAnsi="Arial" w:cs="Arial"/>
                <w:b/>
                <w:color w:val="FF0000"/>
                <w:sz w:val="16"/>
                <w:szCs w:val="16"/>
                <w:lang w:eastAsia="zh-CN"/>
              </w:rPr>
            </w:pPr>
          </w:p>
        </w:tc>
      </w:tr>
      <w:tr w:rsidR="00E330DD" w14:paraId="1450D9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BDAFB3" w14:textId="7CA9815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0A5CCB" w14:textId="0DD4F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68767" w14:textId="3F57608C" w:rsidR="00E330DD" w:rsidRPr="00650C65"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12: </w:t>
            </w:r>
            <w:r w:rsidRPr="00357E09">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D541F9" w14:textId="77777777" w:rsidR="00E330DD" w:rsidRPr="001A5A97" w:rsidRDefault="00E330DD" w:rsidP="00E330DD">
            <w:pPr>
              <w:spacing w:after="0"/>
              <w:rPr>
                <w:rFonts w:ascii="Arial" w:hAnsi="Arial" w:cs="Arial"/>
                <w:b/>
                <w:color w:val="FF0000"/>
                <w:sz w:val="16"/>
                <w:szCs w:val="16"/>
                <w:lang w:eastAsia="zh-CN"/>
              </w:rPr>
            </w:pPr>
          </w:p>
        </w:tc>
      </w:tr>
      <w:tr w:rsidR="00E330DD" w14:paraId="26B482B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6C4E8" w14:textId="3DDE19B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5CAA68" w14:textId="0C8D5DB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02457A" w14:textId="76087196"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13: </w:t>
            </w:r>
            <w:r w:rsidRPr="00357E09">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303029" w14:textId="77777777" w:rsidR="00E330DD" w:rsidRPr="001A5A97" w:rsidRDefault="00E330DD" w:rsidP="00E330DD">
            <w:pPr>
              <w:spacing w:after="0"/>
              <w:rPr>
                <w:rFonts w:ascii="Arial" w:hAnsi="Arial" w:cs="Arial"/>
                <w:b/>
                <w:color w:val="FF0000"/>
                <w:sz w:val="16"/>
                <w:szCs w:val="16"/>
                <w:lang w:eastAsia="zh-CN"/>
              </w:rPr>
            </w:pPr>
          </w:p>
        </w:tc>
      </w:tr>
      <w:tr w:rsidR="00E330DD" w14:paraId="7692773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5E7CE" w14:textId="3BCE14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3AA420" w14:textId="6C05983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B734BE" w14:textId="6BF3964C"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14: </w:t>
            </w:r>
            <w:r w:rsidRPr="00357E09">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F440C" w14:textId="77777777" w:rsidR="00E330DD" w:rsidRPr="001A5A97" w:rsidRDefault="00E330DD" w:rsidP="00E330DD">
            <w:pPr>
              <w:spacing w:after="0"/>
              <w:rPr>
                <w:rFonts w:ascii="Arial" w:hAnsi="Arial" w:cs="Arial"/>
                <w:b/>
                <w:color w:val="FF0000"/>
                <w:sz w:val="16"/>
                <w:szCs w:val="16"/>
                <w:lang w:eastAsia="zh-CN"/>
              </w:rPr>
            </w:pPr>
          </w:p>
        </w:tc>
      </w:tr>
      <w:tr w:rsidR="00E330DD" w14:paraId="63AADA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4DA6D" w14:textId="2C94BA8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C645C" w14:textId="60C49B0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2F252" w14:textId="717CD234" w:rsidR="00E330DD" w:rsidRPr="00357E09"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Proposal 6: Due to many uncertain specification efforts required in Option-1, RAN2 confirms Option-5 to determine the sl-drx-startoffset.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B6DF8C" w14:textId="77777777" w:rsidR="00E330DD" w:rsidRPr="001A5A97" w:rsidRDefault="00E330DD" w:rsidP="00E330DD">
            <w:pPr>
              <w:spacing w:after="0"/>
              <w:rPr>
                <w:rFonts w:ascii="Arial" w:hAnsi="Arial" w:cs="Arial"/>
                <w:b/>
                <w:color w:val="FF0000"/>
                <w:sz w:val="16"/>
                <w:szCs w:val="16"/>
                <w:lang w:eastAsia="zh-CN"/>
              </w:rPr>
            </w:pPr>
          </w:p>
        </w:tc>
      </w:tr>
      <w:tr w:rsidR="00E330DD" w14:paraId="0CA827B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8C6BDB" w14:textId="68B7110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128D65" w14:textId="5216537A"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07FCBC" w14:textId="7777777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7: Introduce the equation to set sl-drx-SlotOffset as follows:</w:t>
            </w:r>
          </w:p>
          <w:p w14:paraId="5EC7378D" w14:textId="0F7771B2" w:rsidR="00E330DD" w:rsidRPr="00BC3CD8"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w:t>
            </w:r>
            <w:r w:rsidRPr="00BC3CD8">
              <w:rPr>
                <w:rFonts w:ascii="Arial" w:eastAsia="Times New Roman" w:hAnsi="Arial" w:cs="Arial"/>
                <w:color w:val="000000"/>
                <w:sz w:val="16"/>
                <w:szCs w:val="16"/>
              </w:rPr>
              <w:tab/>
              <w:t>sl-drx-SlotOffset (ms)=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AB1097" w14:textId="77777777" w:rsidR="00E330DD" w:rsidRPr="001A5A97" w:rsidRDefault="00E330DD" w:rsidP="00E330DD">
            <w:pPr>
              <w:spacing w:after="0"/>
              <w:rPr>
                <w:rFonts w:ascii="Arial" w:hAnsi="Arial" w:cs="Arial"/>
                <w:b/>
                <w:color w:val="FF0000"/>
                <w:sz w:val="16"/>
                <w:szCs w:val="16"/>
                <w:lang w:eastAsia="zh-CN"/>
              </w:rPr>
            </w:pPr>
          </w:p>
        </w:tc>
      </w:tr>
      <w:tr w:rsidR="00E330DD" w14:paraId="08A7E0D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35A8CA" w14:textId="0E335F0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9924AC" w14:textId="63D237A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20CBC7" w14:textId="2B68A8B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365D58" w14:textId="77777777" w:rsidR="00E330DD" w:rsidRPr="001A5A97" w:rsidRDefault="00E330DD" w:rsidP="00E330DD">
            <w:pPr>
              <w:spacing w:after="0"/>
              <w:rPr>
                <w:rFonts w:ascii="Arial" w:hAnsi="Arial" w:cs="Arial"/>
                <w:b/>
                <w:color w:val="FF0000"/>
                <w:sz w:val="16"/>
                <w:szCs w:val="16"/>
                <w:lang w:eastAsia="zh-CN"/>
              </w:rPr>
            </w:pPr>
          </w:p>
        </w:tc>
      </w:tr>
      <w:tr w:rsidR="00E330DD" w14:paraId="0DC9C8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7EB16" w14:textId="11255EE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427DCA" w14:textId="61B6C8F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E07D36" w14:textId="3C49828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17</w:t>
            </w:r>
            <w:r w:rsidRPr="00BC3CD8">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303765" w14:textId="77777777" w:rsidR="00E330DD" w:rsidRPr="001A5A97" w:rsidRDefault="00E330DD" w:rsidP="00E330DD">
            <w:pPr>
              <w:spacing w:after="0"/>
              <w:rPr>
                <w:rFonts w:ascii="Arial" w:hAnsi="Arial" w:cs="Arial"/>
                <w:b/>
                <w:color w:val="FF0000"/>
                <w:sz w:val="16"/>
                <w:szCs w:val="16"/>
                <w:lang w:eastAsia="zh-CN"/>
              </w:rPr>
            </w:pPr>
          </w:p>
        </w:tc>
      </w:tr>
      <w:tr w:rsidR="00E330DD" w14:paraId="2DF62EE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AE7312" w14:textId="0FAD7F5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1770B" w14:textId="0DFA06C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C0C46D" w14:textId="58722BBC"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18</w:t>
            </w:r>
            <w:r w:rsidRPr="00BC3CD8">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C64DC" w14:textId="77777777" w:rsidR="00E330DD" w:rsidRPr="001A5A97" w:rsidRDefault="00E330DD" w:rsidP="00E330DD">
            <w:pPr>
              <w:spacing w:after="0"/>
              <w:rPr>
                <w:rFonts w:ascii="Arial" w:hAnsi="Arial" w:cs="Arial"/>
                <w:b/>
                <w:color w:val="FF0000"/>
                <w:sz w:val="16"/>
                <w:szCs w:val="16"/>
                <w:lang w:eastAsia="zh-CN"/>
              </w:rPr>
            </w:pPr>
          </w:p>
        </w:tc>
      </w:tr>
      <w:tr w:rsidR="00E330DD" w14:paraId="5BB42B7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BDBB22" w14:textId="0804E7D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DC04" w14:textId="3F3F1A3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58F65" w14:textId="29F33C22"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19</w:t>
            </w:r>
            <w:r w:rsidRPr="00BC3CD8">
              <w:rPr>
                <w:rFonts w:ascii="Arial" w:eastAsia="Times New Roman" w:hAnsi="Arial" w:cs="Arial"/>
                <w:color w:val="000000"/>
                <w:sz w:val="16"/>
                <w:szCs w:val="16"/>
              </w:rPr>
              <w:tab/>
              <w:t>For GC and BC, determine the sl-drx-startoffset using Option-1, i.e., derive an index to the N sl-drx-startoffset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1AFEF7" w14:textId="77777777" w:rsidR="00E330DD" w:rsidRPr="001A5A97" w:rsidRDefault="00E330DD" w:rsidP="00E330DD">
            <w:pPr>
              <w:spacing w:after="0"/>
              <w:rPr>
                <w:rFonts w:ascii="Arial" w:hAnsi="Arial" w:cs="Arial"/>
                <w:b/>
                <w:color w:val="FF0000"/>
                <w:sz w:val="16"/>
                <w:szCs w:val="16"/>
                <w:lang w:eastAsia="zh-CN"/>
              </w:rPr>
            </w:pPr>
          </w:p>
        </w:tc>
      </w:tr>
      <w:tr w:rsidR="00E330DD" w14:paraId="066FC9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F45B9D" w14:textId="1F1A097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B6395" w14:textId="44E9D84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D84B42" w14:textId="09909FD8"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27</w:t>
            </w:r>
            <w:r w:rsidRPr="00BC3CD8">
              <w:rPr>
                <w:rFonts w:ascii="Arial" w:eastAsia="Times New Roman" w:hAnsi="Arial" w:cs="Arial"/>
                <w:color w:val="000000"/>
                <w:sz w:val="16"/>
                <w:szCs w:val="16"/>
              </w:rPr>
              <w:tab/>
              <w:t>For groupcast or broadcast, the TX UE may report assistance information (e.g., SidelinkUEInformationNR) to its serving gNB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CBEDD5" w14:textId="77777777" w:rsidR="00E330DD" w:rsidRPr="001A5A97" w:rsidRDefault="00E330DD" w:rsidP="00E330DD">
            <w:pPr>
              <w:spacing w:after="0"/>
              <w:rPr>
                <w:rFonts w:ascii="Arial" w:hAnsi="Arial" w:cs="Arial"/>
                <w:b/>
                <w:color w:val="FF0000"/>
                <w:sz w:val="16"/>
                <w:szCs w:val="16"/>
                <w:lang w:eastAsia="zh-CN"/>
              </w:rPr>
            </w:pPr>
          </w:p>
        </w:tc>
      </w:tr>
      <w:tr w:rsidR="00E330DD" w14:paraId="3F2549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150EF" w14:textId="3E5076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BA944D" w14:textId="2FE38E8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1FA6" w14:textId="14725C9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28</w:t>
            </w:r>
            <w:r w:rsidRPr="00BC3CD8">
              <w:rPr>
                <w:rFonts w:ascii="Arial" w:eastAsia="Times New Roman" w:hAnsi="Arial" w:cs="Arial"/>
                <w:color w:val="000000"/>
                <w:sz w:val="16"/>
                <w:szCs w:val="16"/>
              </w:rPr>
              <w:tab/>
              <w:t xml:space="preserve">For groupcast or broadcast, the RX UE may report assistance information (e.g., SidelinkUEInformationNR) to its serving </w:t>
            </w:r>
            <w:r w:rsidRPr="00BC3CD8">
              <w:rPr>
                <w:rFonts w:ascii="Arial" w:eastAsia="Times New Roman" w:hAnsi="Arial" w:cs="Arial"/>
                <w:color w:val="000000"/>
                <w:sz w:val="16"/>
                <w:szCs w:val="16"/>
              </w:rPr>
              <w:lastRenderedPageBreak/>
              <w:t>gNB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2D655" w14:textId="77777777" w:rsidR="00E330DD" w:rsidRPr="001A5A97" w:rsidRDefault="00E330DD" w:rsidP="00E330DD">
            <w:pPr>
              <w:spacing w:after="0"/>
              <w:rPr>
                <w:rFonts w:ascii="Arial" w:hAnsi="Arial" w:cs="Arial"/>
                <w:b/>
                <w:color w:val="FF0000"/>
                <w:sz w:val="16"/>
                <w:szCs w:val="16"/>
                <w:lang w:eastAsia="zh-CN"/>
              </w:rPr>
            </w:pPr>
          </w:p>
        </w:tc>
      </w:tr>
      <w:tr w:rsidR="00E330DD" w14:paraId="1E290AA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C7EE92" w14:textId="51C97B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831DB" w14:textId="39A410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D57BB" w14:textId="2789AD3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29</w:t>
            </w:r>
            <w:r w:rsidRPr="00BC3CD8">
              <w:rPr>
                <w:rFonts w:ascii="Arial" w:eastAsia="Times New Roman" w:hAnsi="Arial" w:cs="Arial"/>
                <w:color w:val="000000"/>
                <w:sz w:val="16"/>
                <w:szCs w:val="16"/>
              </w:rPr>
              <w:tab/>
              <w:t>For groupcast or broadcast, no additional mechanism is needed in order to achieve alignment of Uu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5B6B1E" w14:textId="77777777" w:rsidR="00E330DD" w:rsidRPr="001A5A97" w:rsidRDefault="00E330DD" w:rsidP="00E330DD">
            <w:pPr>
              <w:spacing w:after="0"/>
              <w:rPr>
                <w:rFonts w:ascii="Arial" w:hAnsi="Arial" w:cs="Arial"/>
                <w:b/>
                <w:color w:val="FF0000"/>
                <w:sz w:val="16"/>
                <w:szCs w:val="16"/>
                <w:lang w:eastAsia="zh-CN"/>
              </w:rPr>
            </w:pPr>
          </w:p>
        </w:tc>
      </w:tr>
      <w:tr w:rsidR="00E330DD" w14:paraId="5FEC40A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882CB8" w14:textId="05795FA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286F34" w14:textId="1C581FE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3EE7FF" w14:textId="7BCBBEC5" w:rsidR="00E330DD" w:rsidRPr="00BC3CD8"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Proposal3: for GC NACK only,if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56EDC3" w14:textId="77777777" w:rsidR="00E330DD" w:rsidRPr="001A5A97" w:rsidRDefault="00E330DD" w:rsidP="00E330DD">
            <w:pPr>
              <w:spacing w:after="0"/>
              <w:rPr>
                <w:rFonts w:ascii="Arial" w:hAnsi="Arial" w:cs="Arial"/>
                <w:b/>
                <w:color w:val="FF0000"/>
                <w:sz w:val="16"/>
                <w:szCs w:val="16"/>
                <w:lang w:eastAsia="zh-CN"/>
              </w:rPr>
            </w:pPr>
          </w:p>
        </w:tc>
      </w:tr>
      <w:tr w:rsidR="00E330DD" w14:paraId="22B5A96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2B472" w14:textId="2E3100C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751F" w14:textId="28F6BD4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C78251"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5 </w:t>
            </w:r>
            <w:r w:rsidRPr="008748B9">
              <w:rPr>
                <w:rFonts w:ascii="Arial" w:eastAsia="Times New Roman" w:hAnsi="Arial" w:cs="Arial"/>
                <w:color w:val="000000"/>
                <w:sz w:val="16"/>
                <w:szCs w:val="16"/>
              </w:rPr>
              <w:tab/>
              <w:t xml:space="preserve">To solve the down-selection among multiple SL_DRX configurations for the same GC/BC L2 destination ID: </w:t>
            </w:r>
          </w:p>
          <w:p w14:paraId="2CDF2223"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a): onDurations of different PQI set to identical value;</w:t>
            </w:r>
          </w:p>
          <w:p w14:paraId="5BD6FBE7" w14:textId="072D61D9"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8ABE5C" w14:textId="77777777" w:rsidR="00E330DD" w:rsidRPr="001A5A97" w:rsidRDefault="00E330DD" w:rsidP="00E330DD">
            <w:pPr>
              <w:spacing w:after="0"/>
              <w:rPr>
                <w:rFonts w:ascii="Arial" w:hAnsi="Arial" w:cs="Arial"/>
                <w:b/>
                <w:color w:val="FF0000"/>
                <w:sz w:val="16"/>
                <w:szCs w:val="16"/>
                <w:lang w:eastAsia="zh-CN"/>
              </w:rPr>
            </w:pPr>
          </w:p>
        </w:tc>
      </w:tr>
      <w:tr w:rsidR="00E330DD" w14:paraId="599FF64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8BD61D" w14:textId="4CFC4D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A1D613" w14:textId="063AB7C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9E71F1" w14:textId="68B8E28E"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6 </w:t>
            </w:r>
            <w:r w:rsidRPr="008748B9">
              <w:rPr>
                <w:rFonts w:ascii="Arial" w:eastAsia="Times New Roman" w:hAnsi="Arial" w:cs="Arial"/>
                <w:color w:val="000000"/>
                <w:sz w:val="16"/>
                <w:szCs w:val="16"/>
              </w:rPr>
              <w:tab/>
              <w:t>UE behavior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5F8A1" w14:textId="77777777" w:rsidR="00E330DD" w:rsidRPr="001A5A97" w:rsidRDefault="00E330DD" w:rsidP="00E330DD">
            <w:pPr>
              <w:spacing w:after="0"/>
              <w:rPr>
                <w:rFonts w:ascii="Arial" w:hAnsi="Arial" w:cs="Arial"/>
                <w:b/>
                <w:color w:val="FF0000"/>
                <w:sz w:val="16"/>
                <w:szCs w:val="16"/>
                <w:lang w:eastAsia="zh-CN"/>
              </w:rPr>
            </w:pPr>
          </w:p>
        </w:tc>
      </w:tr>
      <w:tr w:rsidR="00E330DD" w14:paraId="398C82F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AC58AF" w14:textId="4E2A030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D2F90F" w14:textId="3CC2BA8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A972DD" w14:textId="5E8A28D5"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11</w:t>
            </w:r>
            <w:r w:rsidRPr="008748B9">
              <w:rPr>
                <w:rFonts w:ascii="Arial" w:eastAsia="Times New Roman" w:hAnsi="Arial" w:cs="Arial"/>
                <w:color w:val="000000"/>
                <w:sz w:val="16"/>
                <w:szCs w:val="16"/>
              </w:rPr>
              <w:tab/>
              <w:t xml:space="preserve">For mode 1 RRC_CONNECTED UE engaged with SL broadcast/groupcast, if alignment is desired, in principle, gNB should align the Uu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A86DE3" w14:textId="77777777" w:rsidR="00E330DD" w:rsidRPr="001A5A97" w:rsidRDefault="00E330DD" w:rsidP="00E330DD">
            <w:pPr>
              <w:spacing w:after="0"/>
              <w:rPr>
                <w:rFonts w:ascii="Arial" w:hAnsi="Arial" w:cs="Arial"/>
                <w:b/>
                <w:color w:val="FF0000"/>
                <w:sz w:val="16"/>
                <w:szCs w:val="16"/>
                <w:lang w:eastAsia="zh-CN"/>
              </w:rPr>
            </w:pPr>
          </w:p>
        </w:tc>
      </w:tr>
      <w:tr w:rsidR="00E330DD" w14:paraId="481980C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526F6" w14:textId="156E891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D468CF" w14:textId="4C8F30F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C5A4F0" w14:textId="2C576C19" w:rsidR="00E330DD" w:rsidRPr="008748B9"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7FEE" w14:textId="77777777" w:rsidR="00E330DD" w:rsidRPr="001A5A97" w:rsidRDefault="00E330DD" w:rsidP="00E330DD">
            <w:pPr>
              <w:spacing w:after="0"/>
              <w:rPr>
                <w:rFonts w:ascii="Arial" w:hAnsi="Arial" w:cs="Arial"/>
                <w:b/>
                <w:color w:val="FF0000"/>
                <w:sz w:val="16"/>
                <w:szCs w:val="16"/>
                <w:lang w:eastAsia="zh-CN"/>
              </w:rPr>
            </w:pPr>
          </w:p>
        </w:tc>
      </w:tr>
      <w:tr w:rsidR="00E330DD" w14:paraId="3A553EE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FC6767" w14:textId="6C9FC57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178A26" w14:textId="48671C8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1BA255" w14:textId="735C393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2F5824" w14:textId="77777777" w:rsidR="00E330DD" w:rsidRPr="001A5A97" w:rsidRDefault="00E330DD" w:rsidP="00E330DD">
            <w:pPr>
              <w:spacing w:after="0"/>
              <w:rPr>
                <w:rFonts w:ascii="Arial" w:hAnsi="Arial" w:cs="Arial"/>
                <w:b/>
                <w:color w:val="FF0000"/>
                <w:sz w:val="16"/>
                <w:szCs w:val="16"/>
                <w:lang w:eastAsia="zh-CN"/>
              </w:rPr>
            </w:pPr>
          </w:p>
        </w:tc>
      </w:tr>
      <w:tr w:rsidR="00E330DD" w14:paraId="27B61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87A5B8" w14:textId="4F8473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ED7A74" w14:textId="274B63B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7FA296" w14:textId="0F72414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8D244B" w14:textId="77777777" w:rsidR="00E330DD" w:rsidRPr="001A5A97" w:rsidRDefault="00E330DD" w:rsidP="00E330DD">
            <w:pPr>
              <w:spacing w:after="0"/>
              <w:rPr>
                <w:rFonts w:ascii="Arial" w:hAnsi="Arial" w:cs="Arial"/>
                <w:b/>
                <w:color w:val="FF0000"/>
                <w:sz w:val="16"/>
                <w:szCs w:val="16"/>
                <w:lang w:eastAsia="zh-CN"/>
              </w:rPr>
            </w:pPr>
          </w:p>
        </w:tc>
      </w:tr>
      <w:tr w:rsidR="00E330DD" w14:paraId="0329632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1CB1AE" w14:textId="65CD623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D9626F" w14:textId="133D1D9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230B0" w14:textId="2AA5EDC6" w:rsidR="00E330DD" w:rsidRPr="00650C65"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2AD27" w14:textId="77777777" w:rsidR="00E330DD" w:rsidRPr="001A5A97" w:rsidRDefault="00E330DD" w:rsidP="00E330DD">
            <w:pPr>
              <w:spacing w:after="0"/>
              <w:rPr>
                <w:rFonts w:ascii="Arial" w:hAnsi="Arial" w:cs="Arial"/>
                <w:b/>
                <w:color w:val="FF0000"/>
                <w:sz w:val="16"/>
                <w:szCs w:val="16"/>
                <w:lang w:eastAsia="zh-CN"/>
              </w:rPr>
            </w:pPr>
          </w:p>
        </w:tc>
      </w:tr>
      <w:tr w:rsidR="00E330DD" w14:paraId="21440FC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BB9084" w14:textId="4B1DEC0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A3E727" w14:textId="55F4C539" w:rsidR="00E330DD" w:rsidRPr="00650C65"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E79CC9" w14:textId="2A3EFF23"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7687CA" w14:textId="77777777" w:rsidR="00E330DD" w:rsidRPr="001A5A97" w:rsidRDefault="00E330DD" w:rsidP="00E330DD">
            <w:pPr>
              <w:spacing w:after="0"/>
              <w:rPr>
                <w:rFonts w:ascii="Arial" w:hAnsi="Arial" w:cs="Arial"/>
                <w:b/>
                <w:color w:val="FF0000"/>
                <w:sz w:val="16"/>
                <w:szCs w:val="16"/>
                <w:lang w:eastAsia="zh-CN"/>
              </w:rPr>
            </w:pPr>
          </w:p>
        </w:tc>
      </w:tr>
      <w:tr w:rsidR="00E330DD" w14:paraId="07326E4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418BB6" w14:textId="07EAFA0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9B690" w14:textId="5C86E6C3" w:rsidR="00E330DD" w:rsidRPr="008748B9"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FD65F0" w14:textId="34BCA8F4"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3C87CC" w14:textId="77777777" w:rsidR="00E330DD" w:rsidRPr="001A5A97" w:rsidRDefault="00E330DD" w:rsidP="00E330DD">
            <w:pPr>
              <w:spacing w:after="0"/>
              <w:rPr>
                <w:rFonts w:ascii="Arial" w:hAnsi="Arial" w:cs="Arial"/>
                <w:b/>
                <w:color w:val="FF0000"/>
                <w:sz w:val="16"/>
                <w:szCs w:val="16"/>
                <w:lang w:eastAsia="zh-CN"/>
              </w:rPr>
            </w:pPr>
          </w:p>
        </w:tc>
      </w:tr>
      <w:tr w:rsidR="009C2CF3" w14:paraId="568417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3E0436" w14:textId="7512841C"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45100" w14:textId="62632579" w:rsidR="009C2CF3" w:rsidRPr="008748B9"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44E7C" w14:textId="10A1842D" w:rsidR="009C2CF3" w:rsidRPr="008748B9"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lang w:val="sv-SE"/>
              </w:rPr>
              <w:t>Proposal 35</w:t>
            </w:r>
            <w:r w:rsidRPr="009C2CF3">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58776F" w14:textId="77777777" w:rsidR="009C2CF3" w:rsidRPr="009C2CF3" w:rsidRDefault="009C2CF3" w:rsidP="009C2CF3">
            <w:pPr>
              <w:snapToGrid w:val="0"/>
              <w:spacing w:after="0"/>
              <w:rPr>
                <w:rFonts w:ascii="Arial" w:eastAsia="Times New Roman" w:hAnsi="Arial" w:cs="Arial"/>
                <w:color w:val="000000"/>
                <w:sz w:val="16"/>
                <w:szCs w:val="16"/>
              </w:rPr>
            </w:pPr>
            <w:r w:rsidRPr="009C2CF3">
              <w:rPr>
                <w:rFonts w:ascii="Arial" w:eastAsia="Times New Roman" w:hAnsi="Arial" w:cs="Arial"/>
                <w:color w:val="000000"/>
                <w:sz w:val="16"/>
                <w:szCs w:val="16"/>
              </w:rPr>
              <w:t>Moderator understand this issue is concluded by the following agreement:</w:t>
            </w:r>
          </w:p>
          <w:p w14:paraId="1FEAA2EF" w14:textId="77777777" w:rsidR="009C2CF3" w:rsidRPr="009C2CF3" w:rsidRDefault="009C2CF3" w:rsidP="009C2CF3">
            <w:pPr>
              <w:snapToGrid w:val="0"/>
              <w:spacing w:after="0"/>
              <w:rPr>
                <w:rFonts w:ascii="Arial" w:eastAsia="Times New Roman" w:hAnsi="Arial" w:cs="Arial"/>
                <w:color w:val="000000"/>
                <w:sz w:val="16"/>
                <w:szCs w:val="16"/>
              </w:rPr>
            </w:pPr>
          </w:p>
          <w:p w14:paraId="5D13AA96" w14:textId="07797ADA" w:rsidR="009C2CF3" w:rsidRPr="001A5A97" w:rsidRDefault="009C2CF3" w:rsidP="009C2CF3">
            <w:pPr>
              <w:spacing w:after="0"/>
              <w:rPr>
                <w:rFonts w:ascii="Arial" w:hAnsi="Arial" w:cs="Arial"/>
                <w:b/>
                <w:color w:val="FF0000"/>
                <w:sz w:val="16"/>
                <w:szCs w:val="16"/>
                <w:lang w:eastAsia="zh-CN"/>
              </w:rPr>
            </w:pPr>
            <w:r w:rsidRPr="009C2CF3">
              <w:rPr>
                <w:rFonts w:ascii="Arial" w:eastAsia="Times New Roman" w:hAnsi="Arial" w:cs="Arial"/>
                <w:color w:val="000000"/>
                <w:sz w:val="16"/>
                <w:szCs w:val="16"/>
              </w:rPr>
              <w:t xml:space="preserve">For GC/BC only communication, a Rel-17 RX UE determines SL DRX is used if </w:t>
            </w:r>
            <w:r w:rsidRPr="009C2CF3">
              <w:rPr>
                <w:rFonts w:ascii="Arial" w:eastAsia="Times New Roman" w:hAnsi="Arial" w:cs="Arial"/>
                <w:b/>
                <w:color w:val="000000"/>
                <w:sz w:val="16"/>
                <w:szCs w:val="16"/>
              </w:rPr>
              <w:t>all service types</w:t>
            </w:r>
            <w:r w:rsidRPr="009C2CF3">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9C2CF3" w14:paraId="32B0B2C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34904" w14:textId="616103B3" w:rsidR="009C2CF3" w:rsidRPr="00650C65" w:rsidRDefault="009C2CF3" w:rsidP="009C2CF3">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250C26" w14:textId="56D91755" w:rsidR="009C2CF3" w:rsidRPr="008748B9" w:rsidRDefault="009C2CF3" w:rsidP="009C2CF3">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4FE4A5" w14:textId="61781561" w:rsidR="009C2CF3" w:rsidRPr="008748B9" w:rsidRDefault="009C2CF3" w:rsidP="009C2CF3">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037BC9" w14:textId="77777777" w:rsidR="009C2CF3" w:rsidRPr="001A5A97" w:rsidRDefault="009C2CF3" w:rsidP="009C2CF3">
            <w:pPr>
              <w:spacing w:after="0"/>
              <w:rPr>
                <w:rFonts w:ascii="Arial" w:hAnsi="Arial" w:cs="Arial"/>
                <w:b/>
                <w:color w:val="FF0000"/>
                <w:sz w:val="16"/>
                <w:szCs w:val="16"/>
                <w:lang w:eastAsia="zh-CN"/>
              </w:rPr>
            </w:pPr>
          </w:p>
        </w:tc>
      </w:tr>
    </w:tbl>
    <w:p w14:paraId="609DDD7D" w14:textId="2346E239" w:rsidR="00EE377C" w:rsidRPr="00EE377C" w:rsidRDefault="00EE377C" w:rsidP="00EE377C">
      <w:pPr>
        <w:rPr>
          <w:lang w:eastAsia="zh-CN"/>
        </w:rPr>
      </w:pPr>
    </w:p>
    <w:p w14:paraId="22DDDB5C" w14:textId="2E90624D" w:rsidR="0079150A" w:rsidRDefault="0079150A" w:rsidP="0079150A">
      <w:pPr>
        <w:rPr>
          <w:lang w:eastAsia="zh-CN"/>
        </w:rPr>
      </w:pPr>
    </w:p>
    <w:p w14:paraId="7417E42F" w14:textId="7C006821" w:rsidR="00EE377C" w:rsidRDefault="00EE377C" w:rsidP="00EE377C">
      <w:pPr>
        <w:pStyle w:val="Heading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094F4C3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92EC5FA" w14:textId="77777777" w:rsidR="00EE377C" w:rsidRDefault="00EE377C"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26DCA22"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F04AAD"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56D9DE5"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719D19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C5EF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43A99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CD8508"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755DD2" w14:textId="3C15A084"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EE377C" w14:paraId="3D5CC0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F894BB"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6E98B0"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447B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sidRPr="00BB1A12">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A11985" w14:textId="30986D6E"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Moderator assume we can rely on legacy handling during HO as for non-DRX SL configuration</w:t>
            </w:r>
          </w:p>
        </w:tc>
      </w:tr>
      <w:tr w:rsidR="00EE377C" w14:paraId="6EB3EF3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BF654E"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9E5A1F"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4299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hAnsi="Arial" w:cs="Arial"/>
                <w:color w:val="000000"/>
                <w:sz w:val="16"/>
                <w:szCs w:val="16"/>
              </w:rPr>
              <w:t>Proposal 6: For sidelink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ED110D" w14:textId="660A54F7" w:rsidR="00EE377C" w:rsidRPr="00687DEB" w:rsidRDefault="00EE377C" w:rsidP="00862264">
            <w:pPr>
              <w:spacing w:after="0"/>
              <w:rPr>
                <w:rFonts w:ascii="Arial" w:hAnsi="Arial" w:cs="Arial"/>
                <w:sz w:val="16"/>
                <w:szCs w:val="16"/>
                <w:lang w:eastAsia="zh-CN"/>
              </w:rPr>
            </w:pPr>
            <w:r w:rsidRPr="00687DEB">
              <w:rPr>
                <w:rFonts w:ascii="Arial" w:hAnsi="Arial" w:cs="Arial"/>
                <w:sz w:val="16"/>
                <w:szCs w:val="16"/>
                <w:lang w:eastAsia="zh-CN"/>
              </w:rPr>
              <w:t>Moderator assume it is already this manner</w:t>
            </w:r>
          </w:p>
        </w:tc>
      </w:tr>
      <w:tr w:rsidR="00EE377C" w14:paraId="7F23F0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87FADF0"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0AE12"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2D93A" w14:textId="77777777" w:rsidR="00EE377C" w:rsidRPr="00BB1A12" w:rsidRDefault="00EE377C" w:rsidP="00862264">
            <w:pPr>
              <w:spacing w:after="0"/>
              <w:rPr>
                <w:rFonts w:ascii="Arial" w:eastAsia="Times New Roman" w:hAnsi="Arial" w:cs="Arial"/>
                <w:color w:val="000000"/>
                <w:sz w:val="16"/>
                <w:szCs w:val="16"/>
              </w:rPr>
            </w:pPr>
            <w:r w:rsidRPr="00EE377C">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48D77" w14:textId="69D6F0B6" w:rsidR="00EE377C" w:rsidRPr="00687DEB" w:rsidRDefault="00EE377C"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 xml:space="preserve">oderator understand DRX command MAC CE is not </w:t>
            </w:r>
            <w:r w:rsidR="004137EF" w:rsidRPr="00687DEB">
              <w:rPr>
                <w:rFonts w:ascii="Arial" w:eastAsiaTheme="minorEastAsia" w:hAnsi="Arial" w:cs="Arial"/>
                <w:sz w:val="16"/>
                <w:szCs w:val="16"/>
                <w:lang w:eastAsia="zh-CN"/>
              </w:rPr>
              <w:t>DRX cycle specific, so no issue here</w:t>
            </w:r>
          </w:p>
        </w:tc>
      </w:tr>
      <w:tr w:rsidR="00EE377C" w14:paraId="1331F7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D83D36"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B1087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EEB36" w14:textId="77777777" w:rsidR="00EE377C" w:rsidRPr="00BB1A12" w:rsidRDefault="00EE377C" w:rsidP="00862264">
            <w:pPr>
              <w:spacing w:after="0"/>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26DFA" w14:textId="16505AAD"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G</w:t>
            </w:r>
            <w:r w:rsidRPr="00687DEB">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EE377C" w14:paraId="035BCAF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E8F29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AFEF89"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8542B1"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9: When TX UE performs handover to the target cell, the target cell gives Uu DRX and SL DRX configuration for the TX UE through serving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5C7E07" w14:textId="52C3D0B8"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sz w:val="16"/>
                <w:szCs w:val="16"/>
                <w:lang w:eastAsia="zh-CN"/>
              </w:rPr>
              <w:t>Moderator understand it is the same procedure as for non-DRX configuration</w:t>
            </w:r>
          </w:p>
        </w:tc>
      </w:tr>
      <w:tr w:rsidR="00EE377C" w14:paraId="1E99B09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85C895"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CE314"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506648"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10:  After TX UE completes handover to the target cell, the TX UE delivers SL DRX configuration received from target gNB through serving gNB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0C746" w14:textId="478AAA4F" w:rsidR="00EE377C" w:rsidRPr="00687DEB" w:rsidRDefault="004137EF" w:rsidP="00862264">
            <w:pPr>
              <w:spacing w:after="0"/>
              <w:rPr>
                <w:rFonts w:ascii="Arial" w:eastAsia="Malgun Gothic" w:hAnsi="Arial" w:cs="Arial"/>
                <w:sz w:val="16"/>
                <w:szCs w:val="16"/>
                <w:lang w:eastAsia="ko-KR"/>
              </w:rPr>
            </w:pPr>
            <w:r w:rsidRPr="00687DEB">
              <w:rPr>
                <w:rFonts w:ascii="Arial" w:eastAsiaTheme="minorEastAsia" w:hAnsi="Arial" w:cs="Arial"/>
                <w:sz w:val="16"/>
                <w:szCs w:val="16"/>
                <w:lang w:eastAsia="zh-CN"/>
              </w:rPr>
              <w:t>Moderator understand it is the same procedure as for non-DRX configuration</w:t>
            </w:r>
          </w:p>
        </w:tc>
      </w:tr>
      <w:tr w:rsidR="00EE377C" w14:paraId="58F6A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180A0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E72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225A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12: When RRC_IDLE/INACTIVE or OoC TX UE supporting SL DRX becomes RRC_CONNECTED, if the serving gNB of TX UE </w:t>
            </w:r>
            <w:r w:rsidRPr="00BB1A12">
              <w:rPr>
                <w:rFonts w:ascii="Arial" w:eastAsia="Times New Roman" w:hAnsi="Arial" w:cs="Arial"/>
                <w:color w:val="000000"/>
                <w:sz w:val="16"/>
                <w:szCs w:val="16"/>
              </w:rPr>
              <w:lastRenderedPageBreak/>
              <w:t>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2C3B95" w14:textId="57BA640F"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lastRenderedPageBreak/>
              <w:t>M</w:t>
            </w:r>
            <w:r w:rsidRPr="00687DEB">
              <w:rPr>
                <w:rFonts w:ascii="Arial" w:eastAsiaTheme="minorEastAsia" w:hAnsi="Arial" w:cs="Arial"/>
                <w:sz w:val="16"/>
                <w:szCs w:val="16"/>
                <w:lang w:eastAsia="zh-CN"/>
              </w:rPr>
              <w:t>oderator understand it is the same procedure as for non-DRX configuration</w:t>
            </w:r>
          </w:p>
        </w:tc>
      </w:tr>
      <w:tr w:rsidR="00EE377C" w14:paraId="1FFC347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3598B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3147C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9C65B4" w14:textId="77777777" w:rsidR="00EE377C" w:rsidRPr="00687DEB" w:rsidRDefault="00EE377C" w:rsidP="00862264">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Proposal 9: For unicast transmissions, one additional condition is required for the destination selection, that Tx UE considers only those SL LCH(s) for the selection of the Destination whose corresponding DRX ActiveTime matches with the allocated SL resources, e.g. SL resources allocated by gNB are within the DRX ActiveTime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F68940" w14:textId="497F0EE7" w:rsidR="00EE377C" w:rsidRPr="00687DEB" w:rsidRDefault="004137EF" w:rsidP="00862264">
            <w:pPr>
              <w:spacing w:after="0"/>
              <w:rPr>
                <w:rFonts w:ascii="Arial" w:eastAsiaTheme="minorEastAsia"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26102F8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D1128"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6819C1"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0BC15"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12</w:t>
            </w:r>
            <w:r w:rsidRPr="00687DEB">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2C4999" w14:textId="421F3A18" w:rsidR="001D4CBB" w:rsidRPr="00687DEB" w:rsidRDefault="001D4CBB" w:rsidP="001D4CBB">
            <w:pPr>
              <w:spacing w:after="0"/>
              <w:rPr>
                <w:rFonts w:ascii="Arial" w:eastAsia="Times New Roman" w:hAnsi="Arial" w:cs="Arial"/>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3227D01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909F2"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3F7663"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BE067E"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24</w:t>
            </w:r>
            <w:r w:rsidRPr="00687DEB">
              <w:rPr>
                <w:rFonts w:ascii="Arial" w:eastAsia="Times New Roman" w:hAnsi="Arial" w:cs="Arial"/>
                <w:color w:val="000000"/>
                <w:sz w:val="16"/>
                <w:szCs w:val="16"/>
              </w:rPr>
              <w:tab/>
              <w:t>For unicast and Tx UE is in RRC_CONNECTED, alignment between Uu DRX of the Tx UE and SL DRX of the Rx UE is up to the serving gNB of the TX UE.</w:t>
            </w:r>
          </w:p>
          <w:p w14:paraId="760BFFF0"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25</w:t>
            </w:r>
            <w:r w:rsidRPr="00687DEB">
              <w:rPr>
                <w:rFonts w:ascii="Arial" w:eastAsia="Times New Roman" w:hAnsi="Arial" w:cs="Arial"/>
                <w:color w:val="000000"/>
                <w:sz w:val="16"/>
                <w:szCs w:val="16"/>
              </w:rPr>
              <w:tab/>
              <w:t>Alignment between Uu DRX of the Rx UE and SL DRX of the Rx UE is up to the serving gNB of the RX UE.</w:t>
            </w:r>
          </w:p>
          <w:p w14:paraId="4566972B" w14:textId="77777777" w:rsidR="001D4CBB" w:rsidRPr="00687DEB"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C22591" w14:textId="1CEFE0A8" w:rsidR="001D4CBB" w:rsidRPr="00687DEB" w:rsidRDefault="001D4CBB" w:rsidP="001D4CBB">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S</w:t>
            </w:r>
            <w:r w:rsidRPr="00687DEB">
              <w:rPr>
                <w:rFonts w:ascii="Arial" w:eastAsiaTheme="minorEastAsia" w:hAnsi="Arial" w:cs="Arial"/>
                <w:sz w:val="16"/>
                <w:szCs w:val="16"/>
                <w:lang w:eastAsia="zh-CN"/>
              </w:rPr>
              <w:t>ince it is mainly about gNB implementation, suggest not to prioritize for now</w:t>
            </w:r>
          </w:p>
        </w:tc>
      </w:tr>
      <w:tr w:rsidR="00E330DD" w14:paraId="56505F4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D1457D" w14:textId="3205686A"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63A7E7" w14:textId="148368C7"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CF414" w14:textId="10574B99" w:rsidR="00E330DD" w:rsidRPr="00687DEB" w:rsidRDefault="00E330DD" w:rsidP="00E330DD">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4: In groupcast communication, a new transmission may not be made when drx-HARQ-retransmission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FBF3FC" w14:textId="77777777" w:rsidR="00E330DD" w:rsidRPr="00687DEB" w:rsidRDefault="00E330DD" w:rsidP="00E330DD">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FCC0EB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525D9291"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ACCA9E7"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489EEBF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529C6EB8" w14:textId="13CF560C" w:rsidR="00E330DD" w:rsidRPr="00687DEB" w:rsidRDefault="00E330DD" w:rsidP="00E330DD">
            <w:pPr>
              <w:spacing w:after="0"/>
              <w:rPr>
                <w:rFonts w:ascii="Arial" w:eastAsiaTheme="minorEastAsia" w:hAnsi="Arial" w:cs="Arial"/>
                <w:sz w:val="16"/>
                <w:szCs w:val="16"/>
                <w:lang w:eastAsia="zh-CN"/>
              </w:rPr>
            </w:pPr>
            <w:r w:rsidRPr="00687DEB">
              <w:rPr>
                <w:rFonts w:ascii="Arial" w:hAnsi="Arial" w:cs="Arial"/>
                <w:sz w:val="16"/>
                <w:szCs w:val="16"/>
                <w:lang w:val="en-US" w:eastAsia="zh-CN"/>
              </w:rPr>
              <w:t>Option 2: LG, OPPO, Nokia, Intel, Apple, MediaTek, NEC, ZTE, Fraunhofer, ASUSTek (10)</w:t>
            </w:r>
          </w:p>
        </w:tc>
      </w:tr>
      <w:tr w:rsidR="00F56302" w14:paraId="7818891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38123B" w14:textId="103F1044"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201464" w14:textId="5E5FAB1C"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08EE3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5: Latest DRX configuration is sent to PHY for resource selection triggers for a certain destination.</w:t>
            </w:r>
          </w:p>
          <w:p w14:paraId="69BAE138" w14:textId="0AA3BC3A" w:rsidR="00F56302" w:rsidRPr="00687DEB" w:rsidRDefault="00F56302" w:rsidP="00F56302">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F1795" w14:textId="78AF1E9A" w:rsidR="00F56302" w:rsidRPr="00687DEB" w:rsidRDefault="00F56302" w:rsidP="00F56302">
            <w:pPr>
              <w:spacing w:after="0"/>
              <w:rPr>
                <w:rFonts w:ascii="Arial" w:eastAsiaTheme="minorEastAsia"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conclusion is to send active time instead of DRX configuration to PHY</w:t>
            </w:r>
          </w:p>
        </w:tc>
      </w:tr>
      <w:tr w:rsidR="00F56302" w14:paraId="095015A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27038"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97D7A0"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819AC" w14:textId="77777777" w:rsidR="00F56302" w:rsidRPr="00687DEB" w:rsidRDefault="00F56302" w:rsidP="00F56302">
            <w:pPr>
              <w:spacing w:after="0"/>
              <w:contextualSpacing/>
              <w:rPr>
                <w:rFonts w:ascii="Arial" w:hAnsi="Arial" w:cs="Arial"/>
                <w:color w:val="000000"/>
                <w:sz w:val="16"/>
                <w:szCs w:val="16"/>
              </w:rPr>
            </w:pPr>
            <w:r w:rsidRPr="00687DEB">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3DCF8D" w14:textId="15AB52F2"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11265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5AD7A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FAF1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C7FD0" w14:textId="77777777" w:rsidR="00F56302" w:rsidRPr="00687DEB" w:rsidRDefault="00F56302" w:rsidP="00F56302">
            <w:pPr>
              <w:spacing w:after="0"/>
              <w:contextualSpacing/>
              <w:rPr>
                <w:rFonts w:ascii="Arial" w:hAnsi="Arial" w:cs="Arial"/>
                <w:color w:val="000000"/>
                <w:sz w:val="16"/>
                <w:szCs w:val="16"/>
              </w:rPr>
            </w:pPr>
            <w:r w:rsidRPr="00687DEB">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801777" w14:textId="6B777B4B"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285C07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BF7D57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C4AFC9"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989A65"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7EF81" w14:textId="194A4632" w:rsidR="00F56302" w:rsidRPr="00687DEB" w:rsidRDefault="00F56302" w:rsidP="00F56302">
            <w:pPr>
              <w:spacing w:after="0"/>
              <w:rPr>
                <w:rFonts w:ascii="Arial" w:eastAsia="Malgun Gothic" w:hAnsi="Arial" w:cs="Arial"/>
                <w:sz w:val="16"/>
                <w:szCs w:val="16"/>
                <w:lang w:val="en-US" w:eastAsia="ko-KR"/>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14C6DF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949E3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8736E4"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51B39A"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20: RAN2 to confirm that SL-DRX can be reused for L2 relay-related ProSe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63EEA5" w14:textId="04586FF4" w:rsidR="00F56302" w:rsidRPr="00687DEB" w:rsidRDefault="00F56302" w:rsidP="00F56302">
            <w:pPr>
              <w:spacing w:after="0"/>
              <w:rPr>
                <w:rFonts w:ascii="Arial" w:eastAsiaTheme="minorEastAsia" w:hAnsi="Arial" w:cs="Arial"/>
                <w:b/>
                <w:sz w:val="16"/>
                <w:szCs w:val="16"/>
                <w:lang w:val="en-US" w:eastAsia="zh-CN"/>
              </w:rPr>
            </w:pPr>
          </w:p>
        </w:tc>
      </w:tr>
      <w:tr w:rsidR="00F56302" w14:paraId="0FD10F7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3A520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697F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71CF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UE does not (re)start Uu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C04983" w14:textId="45412A56"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7AB230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0746F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A65F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5C43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1: RAN2 to support SL sync search optimization for power saving at SL DRX UEs.</w:t>
            </w:r>
          </w:p>
          <w:p w14:paraId="4624462B"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2: A UE may perform full SL sync search only when the current SyncRef UE is potentially no longer suitable or when there may potentially be a significantly more suitable SyncRef UE in the vicinity.</w:t>
            </w:r>
          </w:p>
          <w:p w14:paraId="78A4CC9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Proposal 3: PSBCH message conveys an indication to perform reselection of synchronization reference with full SL sync search.</w:t>
            </w:r>
          </w:p>
          <w:p w14:paraId="6548B48F"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4: RAN2 to consider PSCCH/PSSCH transmissions for conveying SL sync related information such as SLSS ID and InCoverage indicator.</w:t>
            </w:r>
          </w:p>
          <w:p w14:paraId="3143C2B8"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5: RAN2 to consider a group specific SyncRef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91CE7C" w14:textId="0FD689A2" w:rsidR="00F56302" w:rsidRPr="002D1C08" w:rsidRDefault="00F56302" w:rsidP="00F56302">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lastRenderedPageBreak/>
              <w:t>Since just a single paper on this direction, suggest not to prioritize for now</w:t>
            </w:r>
          </w:p>
        </w:tc>
      </w:tr>
      <w:tr w:rsidR="00F56302" w14:paraId="28B35F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118FC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C5E292"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67BE09" w14:textId="545A8414"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5: TX UE indicate dropped grant to gNB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F247A5" w14:textId="7485C4D1" w:rsidR="00F56302" w:rsidRPr="001D4CBB" w:rsidRDefault="00F56302" w:rsidP="00F56302">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F56302" w14:paraId="2629D9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6D4EA7"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6F007B"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26824" w14:textId="77777777" w:rsidR="00F56302" w:rsidRPr="001D4CBB" w:rsidRDefault="00F56302" w:rsidP="00F56302">
            <w:pPr>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10: </w:t>
            </w:r>
            <w:r w:rsidRPr="001D4CBB">
              <w:rPr>
                <w:rFonts w:ascii="Arial" w:eastAsia="Times New Roman" w:hAnsi="Arial" w:cs="Arial"/>
                <w:color w:val="000000"/>
                <w:sz w:val="16"/>
                <w:szCs w:val="16"/>
              </w:rPr>
              <w:tab/>
              <w:t>RAN2 to specify TX UE’s behaviour regarding sidelink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217DA" w14:textId="48FD969E" w:rsidR="00F56302" w:rsidRPr="001D4CBB" w:rsidRDefault="00F56302" w:rsidP="00F56302">
            <w:pPr>
              <w:spacing w:after="0"/>
              <w:rPr>
                <w:rFonts w:ascii="Arial" w:eastAsiaTheme="minorEastAsia" w:hAnsi="Arial" w:cs="Arial"/>
                <w:sz w:val="16"/>
                <w:szCs w:val="16"/>
                <w:lang w:val="en-US" w:eastAsia="zh-CN"/>
              </w:rPr>
            </w:pPr>
            <w:r w:rsidRPr="001D4CBB">
              <w:rPr>
                <w:rFonts w:ascii="Arial" w:eastAsiaTheme="minorEastAsia" w:hAnsi="Arial" w:cs="Arial"/>
                <w:sz w:val="16"/>
                <w:szCs w:val="16"/>
                <w:lang w:val="en-US" w:eastAsia="zh-CN"/>
              </w:rPr>
              <w:t>Moderator suggest to rely on MAC running-CR discussion for the detailed discussion.</w:t>
            </w:r>
          </w:p>
        </w:tc>
      </w:tr>
      <w:tr w:rsidR="00F56302" w14:paraId="0FF8AC7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98D58C"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52DE8"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2D8C9" w14:textId="09653AF5"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038B02" w14:textId="4190EE45"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hint="eastAsia"/>
                <w:sz w:val="16"/>
                <w:szCs w:val="16"/>
                <w:lang w:val="en-US" w:eastAsia="zh-CN"/>
              </w:rPr>
              <w:t>M</w:t>
            </w:r>
            <w:r w:rsidRPr="00687DEB">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F56302" w14:paraId="343E0B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D49A8C7" w14:textId="32835F2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DCB86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B26A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26A96A"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0DCCAD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536A6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4E65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5DF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RAN2 to discuss whether/how to allow for lower priority logical channels to be used for the selection of destination.</w:t>
            </w:r>
          </w:p>
          <w:p w14:paraId="7A8535B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The decision on whether to prioritise a lower priority logical channel can be based on QoS parameters, remaining active time, or whether more resources are provided in the sidelink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6AA870" w14:textId="69958F3E"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1284F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09C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8D3B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FEEFF1"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8: </w:t>
            </w:r>
            <w:r w:rsidRPr="00687DEB">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47DE4E"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4B818B0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2A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F6E0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CDB83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131D5" w14:textId="5809B6C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10D9DF4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16054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51D4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D023B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13</w:t>
            </w:r>
            <w:r w:rsidRPr="00687DEB">
              <w:rPr>
                <w:rFonts w:ascii="Arial" w:eastAsia="Times New Roman" w:hAnsi="Arial" w:cs="Arial"/>
                <w:color w:val="000000"/>
                <w:sz w:val="16"/>
                <w:szCs w:val="16"/>
              </w:rPr>
              <w:tab/>
              <w:t>Uu/SL DRX alignment shall be on a best-effort basis and shall not sacrifice Uu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F84E1F" w14:textId="77777777" w:rsidR="00F56302" w:rsidRPr="00687DEB" w:rsidRDefault="00F56302" w:rsidP="00F56302">
            <w:pPr>
              <w:spacing w:after="0"/>
              <w:rPr>
                <w:rFonts w:ascii="Arial" w:eastAsia="Malgun Gothic" w:hAnsi="Arial" w:cs="Arial"/>
                <w:sz w:val="16"/>
                <w:szCs w:val="16"/>
                <w:lang w:val="en-US" w:eastAsia="ko-KR"/>
              </w:rPr>
            </w:pPr>
          </w:p>
        </w:tc>
      </w:tr>
      <w:tr w:rsidR="00F56302" w14:paraId="108E73B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58C69A" w14:textId="37BC308D"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7CBF9" w14:textId="499F555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E8FAFC" w14:textId="00997BFE"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367826"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13ABF81D"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75A394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B534418"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74684E3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BF13BC3" w14:textId="608CA935" w:rsidR="00F56302" w:rsidRPr="00687DEB" w:rsidRDefault="00F56302" w:rsidP="00F56302">
            <w:pPr>
              <w:spacing w:after="0"/>
              <w:rPr>
                <w:rFonts w:ascii="Arial" w:eastAsia="Malgun Gothic" w:hAnsi="Arial" w:cs="Arial"/>
                <w:sz w:val="16"/>
                <w:szCs w:val="16"/>
                <w:lang w:val="en-US" w:eastAsia="ko-KR"/>
              </w:rPr>
            </w:pPr>
            <w:r w:rsidRPr="00687DEB">
              <w:rPr>
                <w:rFonts w:ascii="Arial" w:hAnsi="Arial" w:cs="Arial"/>
                <w:sz w:val="16"/>
                <w:szCs w:val="16"/>
                <w:lang w:val="en-US" w:eastAsia="zh-CN"/>
              </w:rPr>
              <w:t>Option 2: LG, OPPO, Nokia, Intel, Apple, MediaTek, NEC, ZTE, Fraunhofer, ASUSTek (10)</w:t>
            </w:r>
          </w:p>
        </w:tc>
      </w:tr>
      <w:tr w:rsidR="00F56302" w14:paraId="7A2BF5F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58068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FF516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E350A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RAN2 to discuss the following two methods to avoid the packet loss in RX UE caused by SL HARQ feedback disabled:</w:t>
            </w:r>
          </w:p>
          <w:p w14:paraId="2C9B291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5784E16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C8ECAA" w14:textId="0E81CFC3"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DFB5FA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881E7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64A6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60EC3E"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 xml:space="preserve">Proposal 2 Differentiating sidelink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53E169" w14:textId="250C37D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610E71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91295C" w14:textId="77777777" w:rsidR="00F56302" w:rsidRDefault="00F56302" w:rsidP="00F56302">
            <w:pPr>
              <w:spacing w:after="0"/>
              <w:rPr>
                <w:rFonts w:ascii="Arial" w:eastAsia="DengXian" w:hAnsi="Arial" w:cs="Arial"/>
                <w:bCs/>
                <w:color w:val="000000"/>
                <w:sz w:val="16"/>
                <w:szCs w:val="16"/>
              </w:rPr>
            </w:pPr>
            <w:r w:rsidRPr="007B097A">
              <w:rPr>
                <w:rFonts w:ascii="Arial" w:hAnsi="Arial" w:cs="Arial"/>
                <w:color w:val="000000"/>
                <w:sz w:val="16"/>
                <w:szCs w:val="16"/>
              </w:rPr>
              <w:t>R2-2200344</w:t>
            </w:r>
          </w:p>
          <w:p w14:paraId="7EECA840" w14:textId="77777777" w:rsidR="00F56302" w:rsidRPr="00650C65" w:rsidRDefault="00F56302" w:rsidP="00F56302">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FFACF0" w14:textId="77777777" w:rsidR="00F56302" w:rsidRDefault="00F56302" w:rsidP="00F56302">
            <w:pPr>
              <w:spacing w:after="0"/>
              <w:rPr>
                <w:rFonts w:ascii="Arial" w:eastAsia="DengXian" w:hAnsi="Arial" w:cs="Arial"/>
                <w:bCs/>
                <w:color w:val="000000"/>
                <w:sz w:val="16"/>
                <w:szCs w:val="16"/>
                <w:lang w:eastAsia="zh-CN"/>
              </w:rPr>
            </w:pPr>
            <w:r w:rsidRPr="007B097A">
              <w:rPr>
                <w:rFonts w:ascii="Arial" w:hAnsi="Arial" w:cs="Arial"/>
                <w:color w:val="000000"/>
                <w:sz w:val="16"/>
                <w:szCs w:val="16"/>
              </w:rPr>
              <w:t>NEC Corporation</w:t>
            </w:r>
          </w:p>
          <w:p w14:paraId="069A5F9D" w14:textId="77777777" w:rsidR="00F56302" w:rsidRPr="00650C65" w:rsidRDefault="00F56302" w:rsidP="00F56302">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52B724" w14:textId="77777777" w:rsidR="00F56302" w:rsidRPr="00687DEB" w:rsidRDefault="00F56302" w:rsidP="00F56302">
            <w:pPr>
              <w:rPr>
                <w:rFonts w:ascii="Arial" w:hAnsi="Arial" w:cs="Arial"/>
                <w:color w:val="000000"/>
                <w:sz w:val="16"/>
                <w:szCs w:val="16"/>
              </w:rPr>
            </w:pPr>
            <w:r w:rsidRPr="00687DEB">
              <w:rPr>
                <w:rFonts w:ascii="Arial" w:hAnsi="Arial" w:cs="Arial"/>
                <w:color w:val="000000"/>
                <w:sz w:val="16"/>
                <w:szCs w:val="16"/>
              </w:rPr>
              <w:t>Proposal 3 When TX UE doesn’t receive drx-inactivity timer / HARQ RTT timer/ HARQ retransmission timer from assistance information, TX UE considers that RX UE is ok with any drx-inactivity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8C741" w14:textId="77777777" w:rsidR="00F56302" w:rsidRPr="00687DEB" w:rsidRDefault="00F56302" w:rsidP="00F56302">
            <w:pPr>
              <w:spacing w:after="0"/>
              <w:rPr>
                <w:rFonts w:ascii="Arial" w:eastAsia="Malgun Gothic" w:hAnsi="Arial" w:cs="Arial"/>
                <w:b/>
                <w:sz w:val="16"/>
                <w:szCs w:val="16"/>
                <w:lang w:val="en-US" w:eastAsia="ko-KR"/>
              </w:rPr>
            </w:pPr>
            <w:r w:rsidRPr="00687DEB">
              <w:rPr>
                <w:rFonts w:ascii="Arial" w:hAnsi="Arial" w:cs="Arial"/>
                <w:sz w:val="16"/>
                <w:szCs w:val="16"/>
                <w:lang w:eastAsia="zh-CN"/>
              </w:rPr>
              <w:t>Moderator understand this is straightforward if they are not included in the assistance information.</w:t>
            </w:r>
          </w:p>
        </w:tc>
      </w:tr>
      <w:tr w:rsidR="00F56302" w14:paraId="48ECBE5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E85C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DFA32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3B471"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Proposal 1: Apart from desired SL DRX configuration, the SL DRX assistance information can also include the Uu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AE046D"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5FD57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4EC2EF"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90E90"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D0659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D5D29B" w14:textId="61E6907D" w:rsidR="00F56302" w:rsidRPr="00687DEB" w:rsidRDefault="00F56302" w:rsidP="00F56302">
            <w:pPr>
              <w:spacing w:after="0"/>
              <w:rPr>
                <w:rFonts w:ascii="Arial" w:hAnsi="Arial" w:cs="Arial"/>
                <w:color w:val="FF0000"/>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C4D0E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EE11F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4DED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5C65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A677C1" w14:textId="0C3A20C8"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2204F14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410A54"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363FF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418FF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233D0C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781E7ADC"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Option 2: if the start time of onduration/inactivity/retransmission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5C3FB6" w14:textId="02D87101"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6C1985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898DB" w14:textId="4D9BF4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2CCEDE" w14:textId="72FE51F1"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8F52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3]: For GC/BC, SL-QoS-Profile-r16 is reused to map between SL DRX cycle length and QoS profile.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B20FEC" w14:textId="72F97BEE"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C2AC6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145BBD" w14:textId="655A7946"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10301C" w14:textId="5AEB5A0E"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282D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31E4FF" w14:textId="68144641"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5DDB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613892" w14:textId="1C9E6468" w:rsidR="00F56302" w:rsidRPr="00B86C0B" w:rsidRDefault="00F56302" w:rsidP="00F56302">
            <w:pPr>
              <w:spacing w:after="0"/>
              <w:rPr>
                <w:rFonts w:ascii="Arial" w:hAnsi="Arial" w:cs="Arial"/>
                <w:color w:val="000000"/>
                <w:sz w:val="16"/>
                <w:szCs w:val="16"/>
              </w:rPr>
            </w:pPr>
            <w:r w:rsidRPr="00D86B89">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C3ECF6" w14:textId="77777777" w:rsidR="00F56302" w:rsidRPr="008748B9" w:rsidRDefault="00F56302" w:rsidP="00F56302">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94DA" w14:textId="77777777" w:rsidR="00F56302" w:rsidRPr="00687DEB" w:rsidRDefault="00F56302" w:rsidP="00F56302">
            <w:pPr>
              <w:rPr>
                <w:rFonts w:ascii="Arial" w:eastAsia="Times New Roman" w:hAnsi="Arial" w:cs="Arial"/>
                <w:color w:val="000000"/>
                <w:sz w:val="16"/>
                <w:szCs w:val="16"/>
              </w:rPr>
            </w:pPr>
            <w:r w:rsidRPr="00687DEB">
              <w:rPr>
                <w:rFonts w:ascii="Arial" w:eastAsia="DengXian"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82BEF" w14:textId="6E067765"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2F46CCEA"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A2FF085"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2C2AEB0B"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0587DED7"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1692FDD" w14:textId="487C896A"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2: LG, OPPO, Nokia, Intel, Apple, MediaTek, NEC, ZTE, Fraunhofer, ASUSTek (10)</w:t>
            </w:r>
          </w:p>
        </w:tc>
      </w:tr>
      <w:tr w:rsidR="00F56302" w14:paraId="1C5796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6372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DB87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99D8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A1CC252" w14:textId="2633410E"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E7BEF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C1487" w14:textId="6B73A2D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AC4FE4" w14:textId="4E3A11F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1B74B" w14:textId="24D08CF2"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618D70" w14:textId="3AE863D1"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3A4F569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4166E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16893C"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B954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w:t>
            </w:r>
            <w:r w:rsidRPr="00687DEB">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B3790" w14:textId="0B1523AB"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68A215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B8EEEA"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B2529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80F13" w14:textId="77777777" w:rsidR="00F56302" w:rsidRPr="007B1010" w:rsidRDefault="00F56302" w:rsidP="00F56302">
            <w:pPr>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3: RAN2 to discuss how to ensure that Rx UE doesn’t start the sl-drxInactivityTimer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73507" w14:textId="02B338A6" w:rsidR="00F56302" w:rsidRDefault="00F56302" w:rsidP="00F56302">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F56302" w14:paraId="0876EFA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2CD6BF"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751A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45301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TX profile should include the following information at least:</w:t>
            </w:r>
          </w:p>
          <w:p w14:paraId="2152BED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Release identification</w:t>
            </w:r>
          </w:p>
          <w:p w14:paraId="7E6F374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A9B44F"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AED519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F4DDE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F0DC4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0657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16ADC"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28A20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5FD542" w14:textId="0EC5D28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54927" w14:textId="562A565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54208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70C033" w14:textId="2E8D210C"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issues already captured in SA2 spec</w:t>
            </w:r>
          </w:p>
        </w:tc>
      </w:tr>
      <w:tr w:rsidR="00F56302" w14:paraId="6E73A9A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03E1D0" w14:textId="6255F8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A2A2" w14:textId="173D3A9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3DF1E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76D91A" w14:textId="013CC93E" w:rsidR="00F56302" w:rsidRPr="00687DEB" w:rsidRDefault="00F56302" w:rsidP="00F56302">
            <w:pPr>
              <w:spacing w:after="0"/>
              <w:rPr>
                <w:rFonts w:ascii="Arial" w:eastAsiaTheme="minorEastAsia" w:hAnsi="Arial" w:cs="Arial"/>
                <w:color w:val="000000"/>
                <w:sz w:val="16"/>
                <w:szCs w:val="16"/>
                <w:lang w:eastAsia="zh-CN"/>
              </w:rPr>
            </w:pPr>
            <w:r w:rsidRPr="00687DEB">
              <w:rPr>
                <w:rFonts w:ascii="Arial" w:eastAsiaTheme="minorEastAsia" w:hAnsi="Arial" w:cs="Arial"/>
                <w:color w:val="000000"/>
                <w:sz w:val="16"/>
                <w:szCs w:val="16"/>
                <w:lang w:eastAsia="zh-CN"/>
              </w:rPr>
              <w:t>Moderator share the view, yet understand the existing agreement already align with the intention.</w:t>
            </w:r>
          </w:p>
        </w:tc>
      </w:tr>
      <w:tr w:rsidR="00F56302" w14:paraId="6F04A51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3FC15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E8C21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B52B0"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33</w:t>
            </w:r>
            <w:r w:rsidRPr="00687DEB">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4FEB5A"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terminology issue</w:t>
            </w:r>
          </w:p>
        </w:tc>
      </w:tr>
      <w:tr w:rsidR="00F56302" w14:paraId="03B9EC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E5B63" w14:textId="7B0F4D82"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4C133" w14:textId="151D5E7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04B25F" w14:textId="22BE37AD"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20</w:t>
            </w:r>
            <w:r w:rsidRPr="00687DEB">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6ABB04"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7957A1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3C7ABFD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4C1F81F0"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6FC8A94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633BAF1E" w14:textId="0013FC5E" w:rsidR="00F56302" w:rsidRPr="00687DEB" w:rsidRDefault="00F56302" w:rsidP="00F56302">
            <w:pPr>
              <w:spacing w:after="0"/>
              <w:rPr>
                <w:rFonts w:ascii="Arial" w:eastAsia="Times New Roman" w:hAnsi="Arial" w:cs="Arial"/>
                <w:color w:val="000000"/>
                <w:sz w:val="16"/>
                <w:szCs w:val="16"/>
              </w:rPr>
            </w:pPr>
            <w:r w:rsidRPr="00687DEB">
              <w:rPr>
                <w:rFonts w:ascii="Arial" w:hAnsi="Arial" w:cs="Arial"/>
                <w:sz w:val="16"/>
                <w:szCs w:val="16"/>
                <w:lang w:val="en-US" w:eastAsia="zh-CN"/>
              </w:rPr>
              <w:t>Option 2: LG, OPPO, Nokia, Intel, Apple, MediaTek, NEC, ZTE, Fraunhofer, ASUSTek (10)</w:t>
            </w:r>
          </w:p>
        </w:tc>
      </w:tr>
      <w:tr w:rsidR="00F56302" w14:paraId="55B41A8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B47838" w14:textId="491598CB"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4DF06" w14:textId="5C938B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350A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timing when MAC layer should indicate active time to PHY layer, e.g. :</w:t>
            </w:r>
          </w:p>
          <w:p w14:paraId="630A0676"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DRX configuration is changed</w:t>
            </w:r>
          </w:p>
          <w:p w14:paraId="12A6B70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resource (re)selection is triggered</w:t>
            </w:r>
          </w:p>
          <w:p w14:paraId="729CCB7C" w14:textId="20C78EE9"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3739E1" w14:textId="2B26E626"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2</w:t>
            </w:r>
            <w:r w:rsidRPr="00687DEB">
              <w:rPr>
                <w:rFonts w:ascii="Arial" w:hAnsi="Arial" w:cs="Arial"/>
                <w:sz w:val="16"/>
                <w:szCs w:val="16"/>
                <w:vertAlign w:val="superscript"/>
                <w:lang w:eastAsia="zh-CN"/>
              </w:rPr>
              <w:t>nd</w:t>
            </w:r>
            <w:r w:rsidRPr="00687DEB">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F56302" w14:paraId="4A3B0FF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E6CCB" w14:textId="388C732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706E7B" w14:textId="7F297DFE"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2A24" w14:textId="4E945BB9" w:rsidR="00F56302" w:rsidRPr="00F56302" w:rsidRDefault="00F56302" w:rsidP="00F56302">
            <w:pPr>
              <w:rPr>
                <w:rFonts w:ascii="Arial" w:eastAsia="Times New Roman" w:hAnsi="Arial" w:cs="Arial"/>
                <w:color w:val="000000"/>
                <w:sz w:val="16"/>
                <w:szCs w:val="16"/>
              </w:rPr>
            </w:pPr>
            <w:r w:rsidRPr="00F56302">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9C8F88" w14:textId="45B7C16D"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it is more of R1 scope to discuss.</w:t>
            </w:r>
          </w:p>
        </w:tc>
      </w:tr>
      <w:tr w:rsidR="009C2CF3" w14:paraId="500930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B2B5F" w14:textId="5B0D0008"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9BA744" w14:textId="1CC7283F"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CA7AF" w14:textId="1F5FBD99" w:rsidR="009C2CF3" w:rsidRPr="009C2CF3"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99F18" w14:textId="36F95FB7" w:rsidR="009C2CF3" w:rsidRPr="009C2CF3" w:rsidRDefault="009C2CF3" w:rsidP="009C2CF3">
            <w:pPr>
              <w:spacing w:after="0"/>
              <w:rPr>
                <w:rFonts w:ascii="Arial" w:hAnsi="Arial" w:cs="Arial"/>
                <w:sz w:val="16"/>
                <w:szCs w:val="16"/>
                <w:lang w:eastAsia="zh-CN"/>
              </w:rPr>
            </w:pPr>
            <w:r w:rsidRPr="009C2CF3">
              <w:rPr>
                <w:rFonts w:ascii="Arial" w:eastAsia="Times New Roman" w:hAnsi="Arial" w:cs="Arial"/>
                <w:color w:val="000000"/>
                <w:sz w:val="16"/>
                <w:szCs w:val="16"/>
              </w:rPr>
              <w:t>Moderator understand this can be discussed in RRC Running CR</w:t>
            </w:r>
          </w:p>
        </w:tc>
      </w:tr>
      <w:tr w:rsidR="009C2CF3" w14:paraId="62BDFDB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1EA663" w14:textId="0B129A00"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E1DF29" w14:textId="63AAA912"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AEE67" w14:textId="2DBA4FF6" w:rsidR="009C2CF3" w:rsidRPr="009C2CF3" w:rsidRDefault="009C2CF3" w:rsidP="009C2CF3">
            <w:pPr>
              <w:rPr>
                <w:rFonts w:ascii="Arial" w:eastAsia="Times New Roman" w:hAnsi="Arial" w:cs="Arial"/>
                <w:color w:val="000000"/>
                <w:sz w:val="16"/>
                <w:szCs w:val="16"/>
                <w:lang w:val="sv-SE"/>
              </w:rPr>
            </w:pPr>
            <w:r w:rsidRPr="009C2CF3">
              <w:rPr>
                <w:rFonts w:ascii="Arial" w:eastAsia="Times New Roman" w:hAnsi="Arial" w:cs="Arial"/>
                <w:color w:val="000000"/>
                <w:sz w:val="16"/>
                <w:szCs w:val="16"/>
                <w:lang w:val="sv-SE"/>
              </w:rPr>
              <w:t>Proposal 36</w:t>
            </w:r>
            <w:r w:rsidRPr="009C2CF3">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8BC56" w14:textId="7FE9071C" w:rsidR="009C2CF3" w:rsidRPr="009C2CF3" w:rsidRDefault="009C2CF3" w:rsidP="009C2CF3">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E7062F" w14:paraId="2676D980" w14:textId="77777777" w:rsidTr="00862264">
        <w:trPr>
          <w:trHeight w:val="223"/>
          <w:ins w:id="333"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DB782" w14:textId="4852F95A" w:rsidR="00E7062F" w:rsidRPr="00650C65" w:rsidRDefault="00E7062F" w:rsidP="009C2CF3">
            <w:pPr>
              <w:spacing w:after="0"/>
              <w:rPr>
                <w:ins w:id="334" w:author="OPPO (Qianxi)" w:date="2022-01-25T12:02:00Z"/>
                <w:rFonts w:ascii="Arial" w:eastAsia="Times New Roman" w:hAnsi="Arial" w:cs="Arial"/>
                <w:color w:val="000000"/>
                <w:sz w:val="16"/>
                <w:szCs w:val="16"/>
              </w:rPr>
            </w:pPr>
            <w:ins w:id="335" w:author="OPPO (Qianxi)" w:date="2022-01-25T12:02:00Z">
              <w:r w:rsidRPr="00C562C8">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55AEA6" w14:textId="001CE108" w:rsidR="00E7062F" w:rsidRPr="00E7062F" w:rsidRDefault="00E7062F" w:rsidP="009C2CF3">
            <w:pPr>
              <w:spacing w:after="0"/>
              <w:rPr>
                <w:ins w:id="336" w:author="OPPO (Qianxi)" w:date="2022-01-25T12:02:00Z"/>
                <w:rFonts w:ascii="Arial" w:eastAsiaTheme="minorEastAsia" w:hAnsi="Arial" w:cs="Arial"/>
                <w:color w:val="000000"/>
                <w:sz w:val="16"/>
                <w:szCs w:val="16"/>
                <w:lang w:eastAsia="zh-CN"/>
                <w:rPrChange w:id="337" w:author="OPPO (Qianxi)" w:date="2022-01-25T12:02:00Z">
                  <w:rPr>
                    <w:ins w:id="338" w:author="OPPO (Qianxi)" w:date="2022-01-25T12:02:00Z"/>
                    <w:rFonts w:ascii="Arial" w:eastAsia="Times New Roman" w:hAnsi="Arial" w:cs="Arial"/>
                    <w:color w:val="000000"/>
                    <w:sz w:val="16"/>
                    <w:szCs w:val="16"/>
                  </w:rPr>
                </w:rPrChange>
              </w:rPr>
            </w:pPr>
            <w:ins w:id="339"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19E786" w14:textId="7FE95F7C" w:rsidR="00E7062F" w:rsidRPr="009C2CF3" w:rsidRDefault="00E7062F">
            <w:pPr>
              <w:snapToGrid w:val="0"/>
              <w:spacing w:after="0"/>
              <w:rPr>
                <w:ins w:id="340" w:author="OPPO (Qianxi)" w:date="2022-01-25T12:02:00Z"/>
                <w:rFonts w:ascii="Arial" w:eastAsia="Times New Roman" w:hAnsi="Arial" w:cs="Arial"/>
                <w:color w:val="000000"/>
                <w:sz w:val="16"/>
                <w:szCs w:val="16"/>
                <w:lang w:val="sv-SE"/>
              </w:rPr>
              <w:pPrChange w:id="341" w:author="OPPO (Qianxi)" w:date="2022-01-25T12:02:00Z">
                <w:pPr/>
              </w:pPrChange>
            </w:pPr>
            <w:ins w:id="342" w:author="OPPO (Qianxi)" w:date="2022-01-25T12:02:00Z">
              <w:r w:rsidRPr="00E7062F">
                <w:rPr>
                  <w:rFonts w:cs="Arial"/>
                  <w:rPrChange w:id="343"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D3FBFC" w14:textId="58459170" w:rsidR="00E7062F" w:rsidRDefault="00E7062F" w:rsidP="009C2CF3">
            <w:pPr>
              <w:snapToGrid w:val="0"/>
              <w:spacing w:after="0"/>
              <w:rPr>
                <w:ins w:id="344" w:author="OPPO (Qianxi)" w:date="2022-01-25T12:02:00Z"/>
                <w:rFonts w:ascii="Arial" w:eastAsia="Times New Roman" w:hAnsi="Arial" w:cs="Arial"/>
                <w:color w:val="000000"/>
                <w:sz w:val="16"/>
                <w:szCs w:val="16"/>
              </w:rPr>
            </w:pPr>
            <w:ins w:id="345"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6A7C642" w14:textId="77777777" w:rsidR="00EE377C" w:rsidRPr="00EE377C" w:rsidRDefault="00EE377C" w:rsidP="00EE377C">
      <w:pPr>
        <w:rPr>
          <w:lang w:eastAsia="zh-CN"/>
        </w:rPr>
      </w:pPr>
    </w:p>
    <w:p w14:paraId="08E0A88B" w14:textId="77777777" w:rsidR="00EE377C" w:rsidRPr="0079150A" w:rsidRDefault="00EE377C" w:rsidP="0079150A">
      <w:pPr>
        <w:rPr>
          <w:lang w:eastAsia="zh-CN"/>
        </w:rPr>
      </w:pPr>
    </w:p>
    <w:p w14:paraId="33699FD8" w14:textId="77777777" w:rsidR="00FD43E1" w:rsidRDefault="00C211C9">
      <w:pPr>
        <w:spacing w:before="180" w:after="0"/>
        <w:rPr>
          <w:b/>
          <w:lang w:eastAsia="zh-CN"/>
        </w:rPr>
      </w:pPr>
      <w:bookmarkStart w:id="346" w:name="OLE_LINK1"/>
      <w:bookmarkStart w:id="347" w:name="OLE_LINK2"/>
      <w:r>
        <w:rPr>
          <w:b/>
          <w:lang w:eastAsia="zh-CN"/>
        </w:rPr>
        <w:br w:type="page"/>
      </w:r>
    </w:p>
    <w:p w14:paraId="7625E041" w14:textId="77777777" w:rsidR="00FD43E1" w:rsidRDefault="00FD43E1">
      <w:pPr>
        <w:spacing w:before="180" w:after="0"/>
        <w:rPr>
          <w:lang w:eastAsia="zh-CN"/>
        </w:rPr>
        <w:sectPr w:rsidR="00FD43E1">
          <w:footnotePr>
            <w:numRestart w:val="eachSect"/>
          </w:footnotePr>
          <w:pgSz w:w="16840" w:h="11907" w:orient="landscape"/>
          <w:pgMar w:top="1134" w:right="1418" w:bottom="1134" w:left="1134" w:header="680" w:footer="567" w:gutter="0"/>
          <w:cols w:space="720"/>
        </w:sectPr>
      </w:pPr>
    </w:p>
    <w:p w14:paraId="2619260F" w14:textId="77777777" w:rsidR="00FD43E1" w:rsidRDefault="00C211C9">
      <w:pPr>
        <w:pStyle w:val="Heading1"/>
        <w:spacing w:line="276" w:lineRule="auto"/>
        <w:jc w:val="both"/>
        <w:rPr>
          <w:lang w:eastAsia="zh-CN"/>
        </w:rPr>
      </w:pPr>
      <w:r>
        <w:rPr>
          <w:lang w:eastAsia="zh-CN"/>
        </w:rPr>
        <w:lastRenderedPageBreak/>
        <w:t>Conclusions</w:t>
      </w:r>
    </w:p>
    <w:bookmarkEnd w:id="0"/>
    <w:bookmarkEnd w:id="346"/>
    <w:bookmarkEnd w:id="347"/>
    <w:p w14:paraId="2DD5DE73" w14:textId="76BD976A" w:rsidR="00FD43E1" w:rsidRDefault="00C211C9">
      <w:pPr>
        <w:rPr>
          <w:lang w:eastAsia="zh-CN"/>
        </w:rPr>
      </w:pPr>
      <w:r>
        <w:rPr>
          <w:lang w:eastAsia="zh-CN"/>
        </w:rPr>
        <w:t xml:space="preserve">The contributions submitted to AI </w:t>
      </w:r>
      <w:r w:rsidR="00DF3CE3">
        <w:rPr>
          <w:lang w:eastAsia="zh-CN"/>
        </w:rPr>
        <w:t>8.15.2</w:t>
      </w:r>
      <w:r>
        <w:rPr>
          <w:lang w:eastAsia="zh-CN"/>
        </w:rPr>
        <w:t xml:space="preserve"> </w:t>
      </w:r>
      <w:r>
        <w:rPr>
          <w:rFonts w:hint="eastAsia"/>
          <w:lang w:eastAsia="zh-CN"/>
        </w:rPr>
        <w:t>are</w:t>
      </w:r>
      <w:r>
        <w:rPr>
          <w:lang w:eastAsia="zh-CN"/>
        </w:rPr>
        <w:t xml:space="preserve"> summarized above, with moderator comments. Moderator recommendations are as follows. </w:t>
      </w:r>
    </w:p>
    <w:p w14:paraId="00C3A2D2" w14:textId="77777777" w:rsidR="00FD43E1" w:rsidRDefault="00FD43E1">
      <w:pPr>
        <w:spacing w:beforeLines="50" w:before="120"/>
        <w:rPr>
          <w:b/>
          <w:lang w:eastAsia="zh-CN"/>
        </w:rPr>
      </w:pPr>
    </w:p>
    <w:p w14:paraId="6C49F8E0" w14:textId="77777777" w:rsidR="00FD43E1" w:rsidRDefault="00FD43E1">
      <w:pPr>
        <w:spacing w:before="180" w:after="0"/>
        <w:rPr>
          <w:b/>
          <w:bCs/>
          <w:u w:val="single"/>
          <w:lang w:eastAsia="zh-CN"/>
        </w:rPr>
      </w:pPr>
    </w:p>
    <w:p w14:paraId="6CDD981E" w14:textId="77777777" w:rsidR="00FD43E1" w:rsidRDefault="00C211C9">
      <w:pPr>
        <w:spacing w:after="0"/>
        <w:rPr>
          <w:b/>
          <w:lang w:eastAsia="zh-CN"/>
        </w:rPr>
      </w:pPr>
      <w:r>
        <w:rPr>
          <w:b/>
          <w:lang w:eastAsia="zh-CN"/>
        </w:rPr>
        <w:br w:type="page"/>
      </w:r>
    </w:p>
    <w:p w14:paraId="0C21AE1D" w14:textId="77777777" w:rsidR="00FD43E1" w:rsidRDefault="00FD43E1">
      <w:pPr>
        <w:spacing w:before="180" w:after="0"/>
        <w:rPr>
          <w:rStyle w:val="Hyperlink"/>
          <w:color w:val="auto"/>
          <w:u w:val="none"/>
          <w:lang w:eastAsia="zh-CN"/>
        </w:rPr>
        <w:sectPr w:rsidR="00FD43E1">
          <w:footnotePr>
            <w:numRestart w:val="eachSect"/>
          </w:footnotePr>
          <w:pgSz w:w="11907" w:h="16840"/>
          <w:pgMar w:top="1418" w:right="1134" w:bottom="1134" w:left="1134" w:header="680" w:footer="567" w:gutter="0"/>
          <w:cols w:space="720"/>
        </w:sectPr>
      </w:pPr>
    </w:p>
    <w:p w14:paraId="032141B7" w14:textId="3731C7CB" w:rsidR="00FD43E1" w:rsidRDefault="00C211C9">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76898B9B" w14:textId="77777777" w:rsidR="009729BB" w:rsidRDefault="009729BB" w:rsidP="009729BB">
      <w:pPr>
        <w:pStyle w:val="Doc-title"/>
        <w:numPr>
          <w:ilvl w:val="0"/>
          <w:numId w:val="35"/>
        </w:numPr>
      </w:pPr>
      <w:r>
        <w:t>R2-2200007</w:t>
      </w:r>
      <w:r>
        <w:tab/>
        <w:t>Summary of [POST116-e][718][V2X SL] SL DRX configuration (Ericsson)</w:t>
      </w:r>
      <w:r>
        <w:tab/>
        <w:t>Ericsson</w:t>
      </w:r>
      <w:r>
        <w:tab/>
        <w:t>discussion</w:t>
      </w:r>
    </w:p>
    <w:p w14:paraId="15BDC2A8" w14:textId="77777777" w:rsidR="009729BB" w:rsidRDefault="009729BB" w:rsidP="009729BB">
      <w:pPr>
        <w:pStyle w:val="Doc-title"/>
        <w:numPr>
          <w:ilvl w:val="0"/>
          <w:numId w:val="35"/>
        </w:numPr>
      </w:pPr>
      <w:r>
        <w:t>R2-2200045</w:t>
      </w:r>
      <w:r>
        <w:tab/>
        <w:t>Summary of [POST116-e][715][V2X/SL] RRC open issues</w:t>
      </w:r>
      <w:r>
        <w:tab/>
        <w:t>Huawei, HiSilicon (Rapporteur)</w:t>
      </w:r>
      <w:r>
        <w:tab/>
        <w:t>discussion</w:t>
      </w:r>
    </w:p>
    <w:p w14:paraId="2BE1588F" w14:textId="77777777" w:rsidR="009729BB" w:rsidRDefault="009729BB" w:rsidP="009729BB">
      <w:pPr>
        <w:pStyle w:val="Doc-title"/>
        <w:numPr>
          <w:ilvl w:val="0"/>
          <w:numId w:val="35"/>
        </w:numPr>
      </w:pPr>
      <w:r>
        <w:t>R2-2200051</w:t>
      </w:r>
      <w:r>
        <w:tab/>
        <w:t>Summary of [POST116-e][716][SL] MAC open issues</w:t>
      </w:r>
      <w:r>
        <w:tab/>
        <w:t>LG Electronics Inc. (Rapporteur)</w:t>
      </w:r>
      <w:r>
        <w:tab/>
        <w:t>discussion</w:t>
      </w:r>
    </w:p>
    <w:p w14:paraId="7F0F4242" w14:textId="77777777" w:rsidR="009729BB" w:rsidRDefault="009729BB" w:rsidP="009729BB">
      <w:pPr>
        <w:pStyle w:val="Doc-title"/>
        <w:numPr>
          <w:ilvl w:val="0"/>
          <w:numId w:val="35"/>
        </w:numPr>
      </w:pPr>
      <w:r>
        <w:t>R2-2200264</w:t>
      </w:r>
      <w:r>
        <w:tab/>
        <w:t>Discussion on remaining issues of SL DRX</w:t>
      </w:r>
      <w:r>
        <w:tab/>
        <w:t>ZTE Corporation, Sanechips</w:t>
      </w:r>
      <w:r>
        <w:tab/>
        <w:t>discussion</w:t>
      </w:r>
      <w:r>
        <w:tab/>
        <w:t>Rel-17</w:t>
      </w:r>
      <w:r>
        <w:tab/>
        <w:t>NR_SL_enh-Core</w:t>
      </w:r>
    </w:p>
    <w:p w14:paraId="076DD5CA" w14:textId="77777777" w:rsidR="009729BB" w:rsidRDefault="009729BB" w:rsidP="009729BB">
      <w:pPr>
        <w:pStyle w:val="Doc-title"/>
        <w:numPr>
          <w:ilvl w:val="0"/>
          <w:numId w:val="35"/>
        </w:numPr>
      </w:pPr>
      <w:r>
        <w:t>R2-2200318</w:t>
      </w:r>
      <w:r>
        <w:tab/>
        <w:t>Leftover Issues for Sidelink Unicast DRX</w:t>
      </w:r>
      <w:r>
        <w:tab/>
        <w:t>CATT</w:t>
      </w:r>
      <w:r>
        <w:tab/>
        <w:t>discussion</w:t>
      </w:r>
      <w:r>
        <w:tab/>
        <w:t>Rel-17</w:t>
      </w:r>
      <w:r>
        <w:tab/>
        <w:t>NR_SL_enh-Core</w:t>
      </w:r>
    </w:p>
    <w:p w14:paraId="1BAF6AF2" w14:textId="77777777" w:rsidR="009729BB" w:rsidRDefault="009729BB" w:rsidP="009729BB">
      <w:pPr>
        <w:pStyle w:val="Doc-title"/>
        <w:numPr>
          <w:ilvl w:val="0"/>
          <w:numId w:val="35"/>
        </w:numPr>
      </w:pPr>
      <w:r>
        <w:t>R2-2200319</w:t>
      </w:r>
      <w:r>
        <w:tab/>
        <w:t>Leftover issues for Sidelink GCBC DRX</w:t>
      </w:r>
      <w:r>
        <w:tab/>
        <w:t>CATT</w:t>
      </w:r>
      <w:r>
        <w:tab/>
        <w:t>discussion</w:t>
      </w:r>
      <w:r>
        <w:tab/>
        <w:t>Rel-17</w:t>
      </w:r>
      <w:r>
        <w:tab/>
        <w:t>NR_SL_enh-Core</w:t>
      </w:r>
    </w:p>
    <w:p w14:paraId="33A6811C" w14:textId="77777777" w:rsidR="009729BB" w:rsidRDefault="009729BB" w:rsidP="009729BB">
      <w:pPr>
        <w:pStyle w:val="Doc-title"/>
        <w:numPr>
          <w:ilvl w:val="0"/>
          <w:numId w:val="35"/>
        </w:numPr>
      </w:pPr>
      <w:r>
        <w:t>R2-2200344</w:t>
      </w:r>
      <w:r>
        <w:tab/>
        <w:t>Further discussions on leftover issues of sidelink DRX configuration</w:t>
      </w:r>
      <w:r>
        <w:tab/>
        <w:t>NEC Corporation</w:t>
      </w:r>
      <w:r>
        <w:tab/>
        <w:t>discussion</w:t>
      </w:r>
    </w:p>
    <w:p w14:paraId="15B3D5AF" w14:textId="77777777" w:rsidR="009729BB" w:rsidRDefault="009729BB" w:rsidP="009729BB">
      <w:pPr>
        <w:pStyle w:val="Doc-title"/>
        <w:numPr>
          <w:ilvl w:val="0"/>
          <w:numId w:val="35"/>
        </w:numPr>
      </w:pPr>
      <w:r>
        <w:t>R2-2200345</w:t>
      </w:r>
      <w:r>
        <w:tab/>
        <w:t>Further discussions on sidelink MAC open issues</w:t>
      </w:r>
      <w:r>
        <w:tab/>
        <w:t>NEC Corporation</w:t>
      </w:r>
      <w:r>
        <w:tab/>
        <w:t>discussion</w:t>
      </w:r>
    </w:p>
    <w:p w14:paraId="2F194B21" w14:textId="77777777" w:rsidR="009729BB" w:rsidRDefault="009729BB" w:rsidP="009729BB">
      <w:pPr>
        <w:pStyle w:val="Doc-title"/>
        <w:numPr>
          <w:ilvl w:val="0"/>
          <w:numId w:val="35"/>
        </w:numPr>
      </w:pPr>
      <w:r>
        <w:t>R2-2200373</w:t>
      </w:r>
      <w:r>
        <w:tab/>
        <w:t>Discussion on DRX left issues</w:t>
      </w:r>
      <w:r>
        <w:tab/>
        <w:t>OPPO</w:t>
      </w:r>
      <w:r>
        <w:tab/>
        <w:t>discussion</w:t>
      </w:r>
      <w:r>
        <w:tab/>
        <w:t>Rel-17</w:t>
      </w:r>
      <w:r>
        <w:tab/>
        <w:t>NR_SL_enh-Core</w:t>
      </w:r>
    </w:p>
    <w:p w14:paraId="7863FF6F" w14:textId="77777777" w:rsidR="009729BB" w:rsidRDefault="009729BB" w:rsidP="009729BB">
      <w:pPr>
        <w:pStyle w:val="Doc-title"/>
        <w:numPr>
          <w:ilvl w:val="0"/>
          <w:numId w:val="35"/>
        </w:numPr>
      </w:pPr>
      <w:r>
        <w:t>R2-2200374</w:t>
      </w:r>
      <w:r>
        <w:tab/>
        <w:t>Discussion on DRX left issues from [716] [718]</w:t>
      </w:r>
      <w:r>
        <w:tab/>
        <w:t>OPPO</w:t>
      </w:r>
      <w:r>
        <w:tab/>
        <w:t>discussion</w:t>
      </w:r>
      <w:r>
        <w:tab/>
        <w:t>Rel-17</w:t>
      </w:r>
      <w:r>
        <w:tab/>
        <w:t>NR_SL_enh-Core</w:t>
      </w:r>
    </w:p>
    <w:p w14:paraId="2F4B4C59" w14:textId="77777777" w:rsidR="009729BB" w:rsidRDefault="009729BB" w:rsidP="009729BB">
      <w:pPr>
        <w:pStyle w:val="Doc-title"/>
        <w:numPr>
          <w:ilvl w:val="0"/>
          <w:numId w:val="35"/>
        </w:numPr>
      </w:pPr>
      <w:r>
        <w:t>R2-2200415</w:t>
      </w:r>
      <w:r>
        <w:tab/>
        <w:t>SL DRX CP aspects</w:t>
      </w:r>
      <w:r>
        <w:tab/>
        <w:t>Lenovo, Motorola Mobility</w:t>
      </w:r>
      <w:r>
        <w:tab/>
        <w:t>discussion</w:t>
      </w:r>
      <w:r>
        <w:tab/>
        <w:t>NR_SL_enh-Core</w:t>
      </w:r>
      <w:r>
        <w:tab/>
        <w:t>Revised</w:t>
      </w:r>
    </w:p>
    <w:p w14:paraId="76BCB218" w14:textId="77777777" w:rsidR="009729BB" w:rsidRDefault="009729BB" w:rsidP="009729BB">
      <w:pPr>
        <w:pStyle w:val="Doc-title"/>
        <w:numPr>
          <w:ilvl w:val="0"/>
          <w:numId w:val="35"/>
        </w:numPr>
      </w:pPr>
      <w:r>
        <w:t>R2-2200483</w:t>
      </w:r>
      <w:r>
        <w:tab/>
        <w:t>Remaining issues for sidelink DRX</w:t>
      </w:r>
      <w:r>
        <w:tab/>
        <w:t>Huawei, HiSilicon</w:t>
      </w:r>
      <w:r>
        <w:tab/>
        <w:t>discussion</w:t>
      </w:r>
      <w:r>
        <w:tab/>
        <w:t>Rel-17</w:t>
      </w:r>
      <w:r>
        <w:tab/>
        <w:t>NR_SL_enh-Core</w:t>
      </w:r>
    </w:p>
    <w:p w14:paraId="400932A9" w14:textId="77777777" w:rsidR="009729BB" w:rsidRDefault="009729BB" w:rsidP="009729BB">
      <w:pPr>
        <w:pStyle w:val="Doc-title"/>
        <w:numPr>
          <w:ilvl w:val="0"/>
          <w:numId w:val="35"/>
        </w:numPr>
      </w:pPr>
      <w:r>
        <w:t>R2-2200484</w:t>
      </w:r>
      <w:r>
        <w:tab/>
        <w:t>Remaining issues of SL communication impact on Uu DRX</w:t>
      </w:r>
      <w:r>
        <w:tab/>
        <w:t>Huawei, HiSilicon</w:t>
      </w:r>
      <w:r>
        <w:tab/>
        <w:t>discussion</w:t>
      </w:r>
      <w:r>
        <w:tab/>
        <w:t>Rel-17</w:t>
      </w:r>
      <w:r>
        <w:tab/>
        <w:t>NR_SL_enh-Core</w:t>
      </w:r>
    </w:p>
    <w:p w14:paraId="3BE9659F" w14:textId="77777777" w:rsidR="009729BB" w:rsidRDefault="009729BB" w:rsidP="009729BB">
      <w:pPr>
        <w:pStyle w:val="Doc-title"/>
        <w:numPr>
          <w:ilvl w:val="0"/>
          <w:numId w:val="35"/>
        </w:numPr>
      </w:pPr>
      <w:r>
        <w:t>R2-2200528</w:t>
      </w:r>
      <w:r>
        <w:tab/>
        <w:t>Leftover aspects on SL DRX</w:t>
      </w:r>
      <w:r>
        <w:tab/>
        <w:t>Intel Corporation</w:t>
      </w:r>
      <w:r>
        <w:tab/>
        <w:t>discussion</w:t>
      </w:r>
      <w:r>
        <w:tab/>
        <w:t>Rel-17</w:t>
      </w:r>
      <w:r>
        <w:tab/>
        <w:t>NR_SL_enh-Core</w:t>
      </w:r>
    </w:p>
    <w:p w14:paraId="03EC51A4" w14:textId="77777777" w:rsidR="009729BB" w:rsidRDefault="009729BB" w:rsidP="009729BB">
      <w:pPr>
        <w:pStyle w:val="Doc-title"/>
        <w:numPr>
          <w:ilvl w:val="0"/>
          <w:numId w:val="35"/>
        </w:numPr>
      </w:pPr>
      <w:r>
        <w:t>R2-2200530</w:t>
      </w:r>
      <w:r>
        <w:tab/>
        <w:t>On SL DRX and candidate resource selection</w:t>
      </w:r>
      <w:r>
        <w:tab/>
        <w:t>Intel Corporation</w:t>
      </w:r>
      <w:r>
        <w:tab/>
        <w:t>discussion</w:t>
      </w:r>
      <w:r>
        <w:tab/>
        <w:t>Rel-17</w:t>
      </w:r>
      <w:r>
        <w:tab/>
        <w:t>NR_SL_enh-Core</w:t>
      </w:r>
    </w:p>
    <w:p w14:paraId="1C04C1FE" w14:textId="77777777" w:rsidR="009729BB" w:rsidRDefault="009729BB" w:rsidP="009729BB">
      <w:pPr>
        <w:pStyle w:val="Doc-title"/>
        <w:numPr>
          <w:ilvl w:val="0"/>
          <w:numId w:val="35"/>
        </w:numPr>
      </w:pPr>
      <w:r>
        <w:t>R2-2200535</w:t>
      </w:r>
      <w:r>
        <w:tab/>
        <w:t>Discussion on remaining issues for SL DRX</w:t>
      </w:r>
      <w:r>
        <w:tab/>
        <w:t>LG Electronics France</w:t>
      </w:r>
      <w:r>
        <w:tab/>
        <w:t>discussion</w:t>
      </w:r>
      <w:r>
        <w:tab/>
        <w:t>Rel-17</w:t>
      </w:r>
      <w:r>
        <w:tab/>
        <w:t>NR_SL_enh-Core</w:t>
      </w:r>
    </w:p>
    <w:p w14:paraId="7D92F6B3" w14:textId="77777777" w:rsidR="009729BB" w:rsidRDefault="009729BB" w:rsidP="009729BB">
      <w:pPr>
        <w:pStyle w:val="Doc-title"/>
        <w:numPr>
          <w:ilvl w:val="0"/>
          <w:numId w:val="35"/>
        </w:numPr>
      </w:pPr>
      <w:r>
        <w:t>R2-2200536</w:t>
      </w:r>
      <w:r>
        <w:tab/>
        <w:t>Consideration on sidelink DRX for unicast</w:t>
      </w:r>
      <w:r>
        <w:tab/>
        <w:t>LG Electronics France</w:t>
      </w:r>
      <w:r>
        <w:tab/>
        <w:t>discussion</w:t>
      </w:r>
      <w:r>
        <w:tab/>
        <w:t>Rel-17</w:t>
      </w:r>
      <w:r>
        <w:tab/>
        <w:t>NR_SL_enh-Core</w:t>
      </w:r>
      <w:r>
        <w:tab/>
        <w:t>Withdrawn</w:t>
      </w:r>
    </w:p>
    <w:p w14:paraId="0A0F3188" w14:textId="77777777" w:rsidR="009729BB" w:rsidRDefault="009729BB" w:rsidP="009729BB">
      <w:pPr>
        <w:pStyle w:val="Doc-title"/>
        <w:numPr>
          <w:ilvl w:val="0"/>
          <w:numId w:val="35"/>
        </w:numPr>
      </w:pPr>
      <w:r>
        <w:t>R2-2200544</w:t>
      </w:r>
      <w:r>
        <w:tab/>
        <w:t>Consideration on sidelink DRX for unicast</w:t>
      </w:r>
      <w:r>
        <w:tab/>
        <w:t>LG Electronics France</w:t>
      </w:r>
      <w:r>
        <w:tab/>
        <w:t>discussion</w:t>
      </w:r>
      <w:r>
        <w:tab/>
        <w:t>Rel-17</w:t>
      </w:r>
    </w:p>
    <w:p w14:paraId="03EBF5AB" w14:textId="77777777" w:rsidR="009729BB" w:rsidRDefault="009729BB" w:rsidP="009729BB">
      <w:pPr>
        <w:pStyle w:val="Doc-title"/>
        <w:numPr>
          <w:ilvl w:val="0"/>
          <w:numId w:val="35"/>
        </w:numPr>
      </w:pPr>
      <w:r>
        <w:t>R2-2200545</w:t>
      </w:r>
      <w:r>
        <w:tab/>
        <w:t>Discussion on resource (re-)selection in SL DRX</w:t>
      </w:r>
      <w:r>
        <w:tab/>
        <w:t>SHARP Corporation</w:t>
      </w:r>
      <w:r>
        <w:tab/>
        <w:t>discussion</w:t>
      </w:r>
      <w:r>
        <w:tab/>
        <w:t>NR_SL_enh-Core</w:t>
      </w:r>
    </w:p>
    <w:p w14:paraId="0E3C4AA2" w14:textId="77777777" w:rsidR="009729BB" w:rsidRDefault="009729BB" w:rsidP="009729BB">
      <w:pPr>
        <w:pStyle w:val="Doc-title"/>
        <w:numPr>
          <w:ilvl w:val="0"/>
          <w:numId w:val="35"/>
        </w:numPr>
      </w:pPr>
      <w:r>
        <w:t>R2-2200749</w:t>
      </w:r>
      <w:r>
        <w:tab/>
        <w:t>Discussion on remaining issues regarding Sidelink DRX</w:t>
      </w:r>
      <w:r>
        <w:tab/>
        <w:t>ASUSTeK</w:t>
      </w:r>
      <w:r>
        <w:tab/>
        <w:t>discussion</w:t>
      </w:r>
      <w:r>
        <w:tab/>
        <w:t>Rel-17</w:t>
      </w:r>
      <w:r>
        <w:tab/>
        <w:t>NR_SL_enh-Core</w:t>
      </w:r>
    </w:p>
    <w:p w14:paraId="3A07F474" w14:textId="77777777" w:rsidR="009729BB" w:rsidRDefault="009729BB" w:rsidP="009729BB">
      <w:pPr>
        <w:pStyle w:val="Doc-title"/>
        <w:numPr>
          <w:ilvl w:val="0"/>
          <w:numId w:val="35"/>
        </w:numPr>
      </w:pPr>
      <w:r>
        <w:t>R2-2200762</w:t>
      </w:r>
      <w:r>
        <w:tab/>
        <w:t>Remaining MAC issues for SL DRX</w:t>
      </w:r>
      <w:r>
        <w:tab/>
        <w:t>Lenovo, Motorola Mobility</w:t>
      </w:r>
      <w:r>
        <w:tab/>
        <w:t>discussion</w:t>
      </w:r>
      <w:r>
        <w:tab/>
        <w:t>Rel-17</w:t>
      </w:r>
    </w:p>
    <w:p w14:paraId="5E39EA8B" w14:textId="77777777" w:rsidR="009729BB" w:rsidRDefault="009729BB" w:rsidP="009729BB">
      <w:pPr>
        <w:pStyle w:val="Doc-title"/>
        <w:numPr>
          <w:ilvl w:val="0"/>
          <w:numId w:val="35"/>
        </w:numPr>
      </w:pPr>
      <w:r>
        <w:t>R2-2200786</w:t>
      </w:r>
      <w:r>
        <w:tab/>
        <w:t>NR Sidelink Synchronization Reference Search Optimization at UE for Power Saving</w:t>
      </w:r>
      <w:r>
        <w:tab/>
        <w:t>Nokia, Nokia Shanghai Bell</w:t>
      </w:r>
      <w:r>
        <w:tab/>
        <w:t>discussion</w:t>
      </w:r>
      <w:r>
        <w:tab/>
        <w:t>NR_SL_enh-Core</w:t>
      </w:r>
    </w:p>
    <w:p w14:paraId="6EE7BF9E" w14:textId="77777777" w:rsidR="009729BB" w:rsidRDefault="009729BB" w:rsidP="009729BB">
      <w:pPr>
        <w:pStyle w:val="Doc-title"/>
        <w:numPr>
          <w:ilvl w:val="0"/>
          <w:numId w:val="35"/>
        </w:numPr>
      </w:pPr>
      <w:r>
        <w:t>R2-2200790</w:t>
      </w:r>
      <w:r>
        <w:tab/>
        <w:t>Discussion on Uu impact</w:t>
      </w:r>
      <w:r>
        <w:tab/>
        <w:t>Xiaomi</w:t>
      </w:r>
      <w:r>
        <w:tab/>
        <w:t>discussion</w:t>
      </w:r>
    </w:p>
    <w:p w14:paraId="4BAF0A88" w14:textId="77777777" w:rsidR="009729BB" w:rsidRDefault="009729BB" w:rsidP="009729BB">
      <w:pPr>
        <w:pStyle w:val="Doc-title"/>
        <w:numPr>
          <w:ilvl w:val="0"/>
          <w:numId w:val="35"/>
        </w:numPr>
      </w:pPr>
      <w:r>
        <w:t>R2-2200791</w:t>
      </w:r>
      <w:r>
        <w:tab/>
        <w:t>Discussion on Sidelink DRX open issues</w:t>
      </w:r>
      <w:r>
        <w:tab/>
        <w:t>Xiaomi</w:t>
      </w:r>
      <w:r>
        <w:tab/>
        <w:t>discussion</w:t>
      </w:r>
    </w:p>
    <w:p w14:paraId="1533E03F" w14:textId="77777777" w:rsidR="009729BB" w:rsidRDefault="009729BB" w:rsidP="009729BB">
      <w:pPr>
        <w:pStyle w:val="Doc-title"/>
        <w:numPr>
          <w:ilvl w:val="0"/>
          <w:numId w:val="35"/>
        </w:numPr>
      </w:pPr>
      <w:r>
        <w:t>R2-2200893</w:t>
      </w:r>
      <w:r>
        <w:tab/>
        <w:t>RRC remaining issues on SL DRX</w:t>
      </w:r>
      <w:r>
        <w:tab/>
        <w:t>vivo</w:t>
      </w:r>
      <w:r>
        <w:tab/>
        <w:t>discussion</w:t>
      </w:r>
      <w:r>
        <w:tab/>
        <w:t>Rel-17</w:t>
      </w:r>
    </w:p>
    <w:p w14:paraId="022E8664" w14:textId="77777777" w:rsidR="009729BB" w:rsidRDefault="009729BB" w:rsidP="009729BB">
      <w:pPr>
        <w:pStyle w:val="Doc-title"/>
        <w:numPr>
          <w:ilvl w:val="0"/>
          <w:numId w:val="35"/>
        </w:numPr>
      </w:pPr>
      <w:r>
        <w:t>R2-2200894</w:t>
      </w:r>
      <w:r>
        <w:tab/>
        <w:t>MAC remaining issues on SL DRX</w:t>
      </w:r>
      <w:r>
        <w:tab/>
        <w:t>vivo</w:t>
      </w:r>
      <w:r>
        <w:tab/>
        <w:t>discussion</w:t>
      </w:r>
      <w:r>
        <w:tab/>
        <w:t>Rel-17</w:t>
      </w:r>
    </w:p>
    <w:p w14:paraId="4DE651F7" w14:textId="77777777" w:rsidR="009729BB" w:rsidRDefault="009729BB" w:rsidP="009729BB">
      <w:pPr>
        <w:pStyle w:val="Doc-title"/>
        <w:numPr>
          <w:ilvl w:val="0"/>
          <w:numId w:val="35"/>
        </w:numPr>
      </w:pPr>
      <w:r>
        <w:t>R2-2200938</w:t>
      </w:r>
      <w:r>
        <w:tab/>
        <w:t>Remaining aspects of SL DRX</w:t>
      </w:r>
      <w:r>
        <w:tab/>
        <w:t>Ericsson</w:t>
      </w:r>
      <w:r>
        <w:tab/>
        <w:t>discussion</w:t>
      </w:r>
      <w:r>
        <w:tab/>
        <w:t>Rel-17</w:t>
      </w:r>
      <w:r>
        <w:tab/>
        <w:t>NR_SL_enh-Core</w:t>
      </w:r>
    </w:p>
    <w:p w14:paraId="17E34DF2" w14:textId="77777777" w:rsidR="009729BB" w:rsidRDefault="009729BB" w:rsidP="009729BB">
      <w:pPr>
        <w:pStyle w:val="Doc-title"/>
        <w:numPr>
          <w:ilvl w:val="0"/>
          <w:numId w:val="35"/>
        </w:numPr>
      </w:pPr>
      <w:r>
        <w:t>R2-2201061</w:t>
      </w:r>
      <w:r>
        <w:tab/>
        <w:t>Discussion on remaining issues of SL DRX timers</w:t>
      </w:r>
      <w:r>
        <w:tab/>
        <w:t>ZTE Corporation, Sanechips</w:t>
      </w:r>
      <w:r>
        <w:tab/>
        <w:t>discussion</w:t>
      </w:r>
      <w:r>
        <w:tab/>
        <w:t>Rel-17</w:t>
      </w:r>
      <w:r>
        <w:tab/>
        <w:t>NR_SL_enh-Core</w:t>
      </w:r>
    </w:p>
    <w:p w14:paraId="063205E6" w14:textId="77777777" w:rsidR="009729BB" w:rsidRDefault="009729BB" w:rsidP="009729BB">
      <w:pPr>
        <w:pStyle w:val="Doc-title"/>
        <w:numPr>
          <w:ilvl w:val="0"/>
          <w:numId w:val="35"/>
        </w:numPr>
      </w:pPr>
      <w:r>
        <w:t>R2-2201135</w:t>
      </w:r>
      <w:r>
        <w:tab/>
        <w:t>Discussion on remaining issues on SL-DRX</w:t>
      </w:r>
      <w:r>
        <w:tab/>
        <w:t>Apple</w:t>
      </w:r>
      <w:r>
        <w:tab/>
        <w:t>discussion</w:t>
      </w:r>
      <w:r>
        <w:tab/>
        <w:t>Rel-17</w:t>
      </w:r>
      <w:r>
        <w:tab/>
        <w:t>NR_SL_enh-Core</w:t>
      </w:r>
    </w:p>
    <w:p w14:paraId="4818F8E2" w14:textId="77777777" w:rsidR="009729BB" w:rsidRDefault="009729BB" w:rsidP="009729BB">
      <w:pPr>
        <w:pStyle w:val="Doc-title"/>
        <w:numPr>
          <w:ilvl w:val="0"/>
          <w:numId w:val="35"/>
        </w:numPr>
      </w:pPr>
      <w:r>
        <w:t>R2-2201150</w:t>
      </w:r>
      <w:r>
        <w:tab/>
        <w:t>Resource Selection Considering DRX</w:t>
      </w:r>
      <w:r>
        <w:tab/>
        <w:t>InterDigital</w:t>
      </w:r>
      <w:r>
        <w:tab/>
        <w:t>discussion</w:t>
      </w:r>
      <w:r>
        <w:tab/>
        <w:t>Rel-17</w:t>
      </w:r>
      <w:r>
        <w:tab/>
        <w:t>NR_SL_enh-Core</w:t>
      </w:r>
    </w:p>
    <w:p w14:paraId="0110D604" w14:textId="77777777" w:rsidR="009729BB" w:rsidRDefault="009729BB" w:rsidP="009729BB">
      <w:pPr>
        <w:pStyle w:val="Doc-title"/>
        <w:numPr>
          <w:ilvl w:val="0"/>
          <w:numId w:val="35"/>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DEEF7BE" w14:textId="5B9C4A8F" w:rsidR="009729BB" w:rsidRPr="00EA5920" w:rsidRDefault="009729BB" w:rsidP="009729BB">
      <w:pPr>
        <w:pStyle w:val="Doc-text2"/>
        <w:numPr>
          <w:ilvl w:val="0"/>
          <w:numId w:val="35"/>
        </w:numPr>
      </w:pPr>
      <w:r>
        <w:t>Revised in R2-2201635</w:t>
      </w:r>
    </w:p>
    <w:p w14:paraId="53A33F3E" w14:textId="77777777" w:rsidR="009729BB" w:rsidRDefault="009729BB" w:rsidP="009729BB">
      <w:pPr>
        <w:pStyle w:val="Doc-title"/>
        <w:numPr>
          <w:ilvl w:val="0"/>
          <w:numId w:val="35"/>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38BDFF45" w14:textId="77777777" w:rsidR="009729BB" w:rsidRDefault="009729BB" w:rsidP="009729BB">
      <w:pPr>
        <w:pStyle w:val="Doc-title"/>
        <w:numPr>
          <w:ilvl w:val="0"/>
          <w:numId w:val="35"/>
        </w:numPr>
      </w:pPr>
      <w:r>
        <w:t>R2-2201152</w:t>
      </w:r>
      <w:r>
        <w:tab/>
        <w:t>Remaining Aspects on SL DRX</w:t>
      </w:r>
      <w:r>
        <w:tab/>
        <w:t>InterDigital</w:t>
      </w:r>
      <w:r>
        <w:tab/>
        <w:t>discussion</w:t>
      </w:r>
      <w:r>
        <w:tab/>
        <w:t>Rel-17</w:t>
      </w:r>
      <w:r>
        <w:tab/>
        <w:t>NR_SL_enh-Core</w:t>
      </w:r>
    </w:p>
    <w:p w14:paraId="6BF6DA6C" w14:textId="77777777" w:rsidR="009729BB" w:rsidRDefault="009729BB" w:rsidP="009729BB">
      <w:pPr>
        <w:pStyle w:val="Doc-title"/>
        <w:numPr>
          <w:ilvl w:val="0"/>
          <w:numId w:val="35"/>
        </w:numPr>
      </w:pPr>
      <w:r>
        <w:t>R2-2201458</w:t>
      </w:r>
      <w:r>
        <w:tab/>
        <w:t>SL data transmission considering SL DRX active time</w:t>
      </w:r>
      <w:r>
        <w:tab/>
        <w:t>Nokia, Nokia Shanghai Bell</w:t>
      </w:r>
      <w:r>
        <w:tab/>
        <w:t>discussion</w:t>
      </w:r>
      <w:r>
        <w:tab/>
        <w:t>NR_SL_enh-Core</w:t>
      </w:r>
      <w:r>
        <w:tab/>
        <w:t>R2-2110747</w:t>
      </w:r>
    </w:p>
    <w:p w14:paraId="782651B3" w14:textId="77777777" w:rsidR="009729BB" w:rsidRDefault="009729BB" w:rsidP="009729BB">
      <w:pPr>
        <w:pStyle w:val="Doc-title"/>
        <w:numPr>
          <w:ilvl w:val="0"/>
          <w:numId w:val="35"/>
        </w:numPr>
      </w:pPr>
      <w:r>
        <w:t>R2-2201478</w:t>
      </w:r>
      <w:r>
        <w:tab/>
        <w:t xml:space="preserve">Resource selection considering SL DRX </w:t>
      </w:r>
      <w:r>
        <w:tab/>
        <w:t>ITL</w:t>
      </w:r>
      <w:r>
        <w:tab/>
        <w:t>discussion</w:t>
      </w:r>
    </w:p>
    <w:p w14:paraId="71193297" w14:textId="77777777" w:rsidR="009729BB" w:rsidRDefault="009729BB" w:rsidP="009729BB">
      <w:pPr>
        <w:pStyle w:val="Doc-title"/>
        <w:numPr>
          <w:ilvl w:val="0"/>
          <w:numId w:val="35"/>
        </w:numPr>
      </w:pPr>
      <w:r>
        <w:t>R2-2201523</w:t>
      </w:r>
      <w:r>
        <w:tab/>
        <w:t>SL DRX CP aspects</w:t>
      </w:r>
      <w:r>
        <w:tab/>
        <w:t>Lenovo, Motorola Mobility</w:t>
      </w:r>
      <w:r>
        <w:tab/>
        <w:t>discussion</w:t>
      </w:r>
      <w:r>
        <w:tab/>
        <w:t>NR_SL_enh-Core</w:t>
      </w:r>
      <w:r>
        <w:tab/>
        <w:t>R2-2200415</w:t>
      </w:r>
    </w:p>
    <w:p w14:paraId="6EB6C0B7" w14:textId="77777777" w:rsidR="009729BB" w:rsidRDefault="009729BB" w:rsidP="009729BB">
      <w:pPr>
        <w:pStyle w:val="Doc-title"/>
        <w:numPr>
          <w:ilvl w:val="0"/>
          <w:numId w:val="35"/>
        </w:numPr>
      </w:pPr>
      <w:r>
        <w:t>R2-2201582</w:t>
      </w:r>
      <w:r>
        <w:tab/>
        <w:t>UE report on SL DRX for Uu DRX alignment</w:t>
      </w:r>
      <w:r>
        <w:tab/>
        <w:t>Samsung Research America</w:t>
      </w:r>
      <w:r>
        <w:tab/>
        <w:t>discussion</w:t>
      </w:r>
    </w:p>
    <w:p w14:paraId="740C220A" w14:textId="77777777" w:rsidR="009729BB" w:rsidRDefault="009729BB" w:rsidP="009729BB">
      <w:pPr>
        <w:pStyle w:val="Doc-title"/>
        <w:numPr>
          <w:ilvl w:val="0"/>
          <w:numId w:val="35"/>
        </w:numPr>
      </w:pPr>
      <w:r>
        <w:t>R2-2201585</w:t>
      </w:r>
      <w:r>
        <w:tab/>
        <w:t>Remaining details for GC/BC</w:t>
      </w:r>
      <w:r>
        <w:tab/>
        <w:t>Samsung Research America</w:t>
      </w:r>
      <w:r>
        <w:tab/>
        <w:t>discussion</w:t>
      </w:r>
    </w:p>
    <w:p w14:paraId="1082D9B0" w14:textId="77777777" w:rsidR="009729BB" w:rsidRDefault="009729BB" w:rsidP="009729BB">
      <w:pPr>
        <w:pStyle w:val="Doc-title"/>
        <w:numPr>
          <w:ilvl w:val="0"/>
          <w:numId w:val="35"/>
        </w:numPr>
      </w:pPr>
      <w:r>
        <w:t>R2-2201624</w:t>
      </w:r>
      <w:r>
        <w:tab/>
        <w:t>Discussion on Remaining Design Aspects for SL DRX</w:t>
      </w:r>
      <w:r>
        <w:tab/>
        <w:t>Qualcomm Finland RFFE Oy</w:t>
      </w:r>
      <w:r>
        <w:tab/>
        <w:t>discussion</w:t>
      </w:r>
    </w:p>
    <w:p w14:paraId="0BCA9A2E" w14:textId="77777777" w:rsidR="009729BB" w:rsidRPr="009729BB" w:rsidRDefault="009729BB" w:rsidP="009729BB">
      <w:pPr>
        <w:rPr>
          <w:lang w:eastAsia="zh-CN"/>
        </w:rPr>
      </w:pPr>
    </w:p>
    <w:sectPr w:rsidR="009729BB" w:rsidRPr="009729BB">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3" w:author="Xiaomi (Xing)" w:date="2022-01-25T09:40:00Z" w:initials="X">
    <w:p w14:paraId="17C53606" w14:textId="645C2028" w:rsidR="00C4730D" w:rsidRDefault="00C4730D">
      <w:pPr>
        <w:pStyle w:val="CommentText"/>
        <w:rPr>
          <w:lang w:eastAsia="zh-CN"/>
        </w:rPr>
      </w:pPr>
      <w:r>
        <w:rPr>
          <w:rStyle w:val="CommentReference"/>
        </w:rPr>
        <w:annotationRef/>
      </w: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C536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C53606" w16cid:durableId="259A62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60723" w14:textId="77777777" w:rsidR="00826173" w:rsidRDefault="00826173">
      <w:pPr>
        <w:spacing w:after="0"/>
      </w:pPr>
      <w:r>
        <w:separator/>
      </w:r>
    </w:p>
  </w:endnote>
  <w:endnote w:type="continuationSeparator" w:id="0">
    <w:p w14:paraId="6D84D3D2" w14:textId="77777777" w:rsidR="00826173" w:rsidRDefault="008261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Ì¨¨??"/>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40748" w14:textId="77777777" w:rsidR="00826173" w:rsidRDefault="00826173">
      <w:pPr>
        <w:spacing w:after="0"/>
      </w:pPr>
      <w:r>
        <w:separator/>
      </w:r>
    </w:p>
  </w:footnote>
  <w:footnote w:type="continuationSeparator" w:id="0">
    <w:p w14:paraId="70824D4F" w14:textId="77777777" w:rsidR="00826173" w:rsidRDefault="008261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D9B12" w14:textId="77777777" w:rsidR="00C4730D" w:rsidRDefault="00C4730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557032"/>
    <w:multiLevelType w:val="hybridMultilevel"/>
    <w:tmpl w:val="1C24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A105E"/>
    <w:multiLevelType w:val="hybridMultilevel"/>
    <w:tmpl w:val="51189D4C"/>
    <w:lvl w:ilvl="0" w:tplc="7DEA1CAC">
      <w:start w:val="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8882527"/>
    <w:multiLevelType w:val="hybridMultilevel"/>
    <w:tmpl w:val="29BEB7DA"/>
    <w:lvl w:ilvl="0" w:tplc="8BF48142">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DD6623"/>
    <w:multiLevelType w:val="hybridMultilevel"/>
    <w:tmpl w:val="4BFA0874"/>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31696"/>
    <w:multiLevelType w:val="hybridMultilevel"/>
    <w:tmpl w:val="69C8936C"/>
    <w:lvl w:ilvl="0" w:tplc="F516D8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3DFC2E81"/>
    <w:multiLevelType w:val="hybridMultilevel"/>
    <w:tmpl w:val="A414301C"/>
    <w:lvl w:ilvl="0" w:tplc="E8440068">
      <w:start w:val="1"/>
      <w:numFmt w:val="bullet"/>
      <w:lvlText w:val=""/>
      <w:lvlJc w:val="left"/>
      <w:pPr>
        <w:tabs>
          <w:tab w:val="num" w:pos="720"/>
        </w:tabs>
        <w:ind w:left="720" w:hanging="360"/>
      </w:pPr>
      <w:rPr>
        <w:rFonts w:ascii="Symbol" w:hAnsi="Symbol" w:hint="default"/>
      </w:rPr>
    </w:lvl>
    <w:lvl w:ilvl="1" w:tplc="D884E3FE">
      <w:start w:val="1"/>
      <w:numFmt w:val="decimal"/>
      <w:lvlText w:val="%2."/>
      <w:lvlJc w:val="left"/>
      <w:pPr>
        <w:tabs>
          <w:tab w:val="num" w:pos="1440"/>
        </w:tabs>
        <w:ind w:left="1440" w:hanging="360"/>
      </w:pPr>
    </w:lvl>
    <w:lvl w:ilvl="2" w:tplc="19D6AA2A" w:tentative="1">
      <w:start w:val="1"/>
      <w:numFmt w:val="bullet"/>
      <w:lvlText w:val=""/>
      <w:lvlJc w:val="left"/>
      <w:pPr>
        <w:tabs>
          <w:tab w:val="num" w:pos="2160"/>
        </w:tabs>
        <w:ind w:left="2160" w:hanging="360"/>
      </w:pPr>
      <w:rPr>
        <w:rFonts w:ascii="Symbol" w:hAnsi="Symbol" w:hint="default"/>
      </w:rPr>
    </w:lvl>
    <w:lvl w:ilvl="3" w:tplc="B4105846" w:tentative="1">
      <w:start w:val="1"/>
      <w:numFmt w:val="bullet"/>
      <w:lvlText w:val=""/>
      <w:lvlJc w:val="left"/>
      <w:pPr>
        <w:tabs>
          <w:tab w:val="num" w:pos="2880"/>
        </w:tabs>
        <w:ind w:left="2880" w:hanging="360"/>
      </w:pPr>
      <w:rPr>
        <w:rFonts w:ascii="Symbol" w:hAnsi="Symbol" w:hint="default"/>
      </w:rPr>
    </w:lvl>
    <w:lvl w:ilvl="4" w:tplc="0EA0631E" w:tentative="1">
      <w:start w:val="1"/>
      <w:numFmt w:val="bullet"/>
      <w:lvlText w:val=""/>
      <w:lvlJc w:val="left"/>
      <w:pPr>
        <w:tabs>
          <w:tab w:val="num" w:pos="3600"/>
        </w:tabs>
        <w:ind w:left="3600" w:hanging="360"/>
      </w:pPr>
      <w:rPr>
        <w:rFonts w:ascii="Symbol" w:hAnsi="Symbol" w:hint="default"/>
      </w:rPr>
    </w:lvl>
    <w:lvl w:ilvl="5" w:tplc="FD903D4C" w:tentative="1">
      <w:start w:val="1"/>
      <w:numFmt w:val="bullet"/>
      <w:lvlText w:val=""/>
      <w:lvlJc w:val="left"/>
      <w:pPr>
        <w:tabs>
          <w:tab w:val="num" w:pos="4320"/>
        </w:tabs>
        <w:ind w:left="4320" w:hanging="360"/>
      </w:pPr>
      <w:rPr>
        <w:rFonts w:ascii="Symbol" w:hAnsi="Symbol" w:hint="default"/>
      </w:rPr>
    </w:lvl>
    <w:lvl w:ilvl="6" w:tplc="E8AEEAE2" w:tentative="1">
      <w:start w:val="1"/>
      <w:numFmt w:val="bullet"/>
      <w:lvlText w:val=""/>
      <w:lvlJc w:val="left"/>
      <w:pPr>
        <w:tabs>
          <w:tab w:val="num" w:pos="5040"/>
        </w:tabs>
        <w:ind w:left="5040" w:hanging="360"/>
      </w:pPr>
      <w:rPr>
        <w:rFonts w:ascii="Symbol" w:hAnsi="Symbol" w:hint="default"/>
      </w:rPr>
    </w:lvl>
    <w:lvl w:ilvl="7" w:tplc="76EA4D80" w:tentative="1">
      <w:start w:val="1"/>
      <w:numFmt w:val="bullet"/>
      <w:lvlText w:val=""/>
      <w:lvlJc w:val="left"/>
      <w:pPr>
        <w:tabs>
          <w:tab w:val="num" w:pos="5760"/>
        </w:tabs>
        <w:ind w:left="5760" w:hanging="360"/>
      </w:pPr>
      <w:rPr>
        <w:rFonts w:ascii="Symbol" w:hAnsi="Symbol" w:hint="default"/>
      </w:rPr>
    </w:lvl>
    <w:lvl w:ilvl="8" w:tplc="B2A28B0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A613E9"/>
    <w:multiLevelType w:val="hybridMultilevel"/>
    <w:tmpl w:val="0FB2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58697D"/>
    <w:multiLevelType w:val="hybridMultilevel"/>
    <w:tmpl w:val="BAA0FB7E"/>
    <w:lvl w:ilvl="0" w:tplc="19E23CA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2D70F69"/>
    <w:multiLevelType w:val="hybridMultilevel"/>
    <w:tmpl w:val="9D08D120"/>
    <w:lvl w:ilvl="0" w:tplc="CE38EBB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2EB2C86"/>
    <w:multiLevelType w:val="hybridMultilevel"/>
    <w:tmpl w:val="8B0CB97C"/>
    <w:lvl w:ilvl="0" w:tplc="2B1AF780">
      <w:numFmt w:val="bullet"/>
      <w:lvlText w:val="-"/>
      <w:lvlJc w:val="left"/>
      <w:pPr>
        <w:ind w:left="1679" w:hanging="360"/>
      </w:pPr>
      <w:rPr>
        <w:rFonts w:ascii="Arial" w:eastAsia="MS Mincho" w:hAnsi="Arial" w:cs="Arial" w:hint="default"/>
      </w:rPr>
    </w:lvl>
    <w:lvl w:ilvl="1" w:tplc="04090003">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16" w15:restartNumberingAfterBreak="0">
    <w:nsid w:val="6E3D7BB7"/>
    <w:multiLevelType w:val="hybridMultilevel"/>
    <w:tmpl w:val="D0CE0528"/>
    <w:lvl w:ilvl="0" w:tplc="94D63D4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0A0B25"/>
    <w:multiLevelType w:val="hybridMultilevel"/>
    <w:tmpl w:val="D098CF72"/>
    <w:lvl w:ilvl="0" w:tplc="5CA0C5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9"/>
  </w:num>
  <w:num w:numId="2">
    <w:abstractNumId w:val="7"/>
  </w:num>
  <w:num w:numId="3">
    <w:abstractNumId w:val="17"/>
  </w:num>
  <w:num w:numId="4">
    <w:abstractNumId w:val="10"/>
  </w:num>
  <w:num w:numId="5">
    <w:abstractNumId w:val="12"/>
  </w:num>
  <w:num w:numId="6">
    <w:abstractNumId w:val="0"/>
  </w:num>
  <w:num w:numId="7">
    <w:abstractNumId w:val="8"/>
  </w:num>
  <w:num w:numId="8">
    <w:abstractNumId w:val="3"/>
  </w:num>
  <w:num w:numId="9">
    <w:abstractNumId w:val="19"/>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6"/>
  </w:num>
  <w:num w:numId="20">
    <w:abstractNumId w:val="14"/>
  </w:num>
  <w:num w:numId="21">
    <w:abstractNumId w:val="19"/>
  </w:num>
  <w:num w:numId="22">
    <w:abstractNumId w:val="19"/>
  </w:num>
  <w:num w:numId="23">
    <w:abstractNumId w:val="16"/>
  </w:num>
  <w:num w:numId="24">
    <w:abstractNumId w:val="2"/>
  </w:num>
  <w:num w:numId="25">
    <w:abstractNumId w:val="1"/>
  </w:num>
  <w:num w:numId="26">
    <w:abstractNumId w:val="11"/>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3"/>
  </w:num>
  <w:num w:numId="34">
    <w:abstractNumId w:val="18"/>
  </w:num>
  <w:num w:numId="35">
    <w:abstractNumId w:val="5"/>
  </w:num>
  <w:num w:numId="36">
    <w:abstractNumId w:val="9"/>
  </w:num>
  <w:num w:numId="37">
    <w:abstractNumId w:val="19"/>
  </w:num>
  <w:num w:numId="38">
    <w:abstractNumId w:val="19"/>
  </w:num>
  <w:num w:numId="39">
    <w:abstractNumId w:val="4"/>
  </w:num>
  <w:num w:numId="4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rson w15:author="Huawei-Tao Cai">
    <w15:presenceInfo w15:providerId="None" w15:userId="Huawei-Tao Cai"/>
  </w15:person>
  <w15:person w15:author="OPPO (Qianxi)">
    <w15:presenceInfo w15:providerId="None" w15:userId="OPPO (Qianxi)"/>
  </w15:person>
  <w15:person w15:author="Post-116b">
    <w15:presenceInfo w15:providerId="None" w15:userId="Post-116b"/>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110"/>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6302"/>
    <w:rsid w:val="00F573A9"/>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4EA4E"/>
  <w15:docId w15:val="{8BA0E595-2D49-4FD6-A442-E50F1CA1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uiPriority w:val="99"/>
    <w:unhideWhenUsed/>
    <w:pPr>
      <w:widowControl w:val="0"/>
      <w:spacing w:after="0"/>
      <w:ind w:left="720"/>
      <w:jc w:val="both"/>
    </w:pPr>
    <w:rPr>
      <w:kern w:val="2"/>
      <w:sz w:val="21"/>
      <w:szCs w:val="24"/>
      <w:lang w:val="en-US"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Lines="60"/>
      <w:jc w:val="both"/>
    </w:pPr>
    <w:rPr>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0">
    <w:name w:val="修订1"/>
    <w:hidden/>
    <w:uiPriority w:val="99"/>
    <w:semiHidden/>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rsid w:val="009729B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729BB"/>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328385">
      <w:bodyDiv w:val="1"/>
      <w:marLeft w:val="0"/>
      <w:marRight w:val="0"/>
      <w:marTop w:val="0"/>
      <w:marBottom w:val="0"/>
      <w:divBdr>
        <w:top w:val="none" w:sz="0" w:space="0" w:color="auto"/>
        <w:left w:val="none" w:sz="0" w:space="0" w:color="auto"/>
        <w:bottom w:val="none" w:sz="0" w:space="0" w:color="auto"/>
        <w:right w:val="none" w:sz="0" w:space="0" w:color="auto"/>
      </w:divBdr>
      <w:divsChild>
        <w:div w:id="214005393">
          <w:marLeft w:val="720"/>
          <w:marRight w:val="0"/>
          <w:marTop w:val="96"/>
          <w:marBottom w:val="0"/>
          <w:divBdr>
            <w:top w:val="none" w:sz="0" w:space="0" w:color="auto"/>
            <w:left w:val="none" w:sz="0" w:space="0" w:color="auto"/>
            <w:bottom w:val="none" w:sz="0" w:space="0" w:color="auto"/>
            <w:right w:val="none" w:sz="0" w:space="0" w:color="auto"/>
          </w:divBdr>
        </w:div>
        <w:div w:id="1367024520">
          <w:marLeft w:val="1685"/>
          <w:marRight w:val="0"/>
          <w:marTop w:val="77"/>
          <w:marBottom w:val="0"/>
          <w:divBdr>
            <w:top w:val="none" w:sz="0" w:space="0" w:color="auto"/>
            <w:left w:val="none" w:sz="0" w:space="0" w:color="auto"/>
            <w:bottom w:val="none" w:sz="0" w:space="0" w:color="auto"/>
            <w:right w:val="none" w:sz="0" w:space="0" w:color="auto"/>
          </w:divBdr>
        </w:div>
        <w:div w:id="1391071923">
          <w:marLeft w:val="1685"/>
          <w:marRight w:val="0"/>
          <w:marTop w:val="77"/>
          <w:marBottom w:val="0"/>
          <w:divBdr>
            <w:top w:val="none" w:sz="0" w:space="0" w:color="auto"/>
            <w:left w:val="none" w:sz="0" w:space="0" w:color="auto"/>
            <w:bottom w:val="none" w:sz="0" w:space="0" w:color="auto"/>
            <w:right w:val="none" w:sz="0" w:space="0" w:color="auto"/>
          </w:divBdr>
        </w:div>
        <w:div w:id="1628583327">
          <w:marLeft w:val="1685"/>
          <w:marRight w:val="0"/>
          <w:marTop w:val="77"/>
          <w:marBottom w:val="0"/>
          <w:divBdr>
            <w:top w:val="none" w:sz="0" w:space="0" w:color="auto"/>
            <w:left w:val="none" w:sz="0" w:space="0" w:color="auto"/>
            <w:bottom w:val="none" w:sz="0" w:space="0" w:color="auto"/>
            <w:right w:val="none" w:sz="0" w:space="0" w:color="auto"/>
          </w:divBdr>
        </w:div>
        <w:div w:id="1591964849">
          <w:marLeft w:val="1685"/>
          <w:marRight w:val="0"/>
          <w:marTop w:val="77"/>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D2BA04-97DF-4512-AE08-E1CD88DD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46</Pages>
  <Words>17750</Words>
  <Characters>101177</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118690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Huawei-Tao Cai</cp:lastModifiedBy>
  <cp:revision>3</cp:revision>
  <cp:lastPrinted>2022-01-14T11:09:00Z</cp:lastPrinted>
  <dcterms:created xsi:type="dcterms:W3CDTF">2022-01-26T21:14:00Z</dcterms:created>
  <dcterms:modified xsi:type="dcterms:W3CDTF">2022-01-26T21:24:00Z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