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 xml:space="preserve">Company input into Pre117-e-offline (i.e.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w:t>
      </w:r>
      <w:proofErr w:type="spellStart"/>
      <w:proofErr w:type="gramStart"/>
      <w:r>
        <w:t>Tx</w:t>
      </w:r>
      <w:proofErr w:type="spellEnd"/>
      <w:proofErr w:type="gramEnd"/>
      <w:r>
        <w:t>.</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w:t>
            </w:r>
            <w:proofErr w:type="spellStart"/>
            <w:r w:rsidRPr="005D2635">
              <w:rPr>
                <w:rFonts w:ascii="Arial" w:hAnsi="Arial" w:cs="Arial"/>
                <w:color w:val="000000"/>
                <w:sz w:val="16"/>
                <w:szCs w:val="16"/>
              </w:rPr>
              <w:t>Tx</w:t>
            </w:r>
            <w:proofErr w:type="spellEnd"/>
            <w:r w:rsidRPr="005D2635">
              <w:rPr>
                <w:rFonts w:ascii="Arial" w:hAnsi="Arial" w:cs="Arial"/>
                <w:color w:val="000000"/>
                <w:sz w:val="16"/>
                <w:szCs w:val="16"/>
              </w:rPr>
              <w:t xml:space="preserve">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DengXian"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w:t>
            </w:r>
            <w:proofErr w:type="gramStart"/>
            <w:r w:rsidRPr="007B097A">
              <w:rPr>
                <w:rFonts w:ascii="Arial" w:eastAsia="Times New Roman" w:hAnsi="Arial" w:cs="Arial"/>
                <w:color w:val="000000"/>
                <w:sz w:val="16"/>
                <w:szCs w:val="16"/>
              </w:rPr>
              <w:t>its</w:t>
            </w:r>
            <w:proofErr w:type="gramEnd"/>
            <w:r w:rsidRPr="007B097A">
              <w:rPr>
                <w:rFonts w:ascii="Arial" w:eastAsia="Times New Roman" w:hAnsi="Arial" w:cs="Arial"/>
                <w:color w:val="000000"/>
                <w:sz w:val="16"/>
                <w:szCs w:val="16"/>
              </w:rPr>
              <w:t xml:space="preserve">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xml:space="preserve">: Whether inactivity timer, HARQ RTT timer and re-transmission timer are included in assistance information from Rx UE to </w:t>
      </w:r>
      <w:proofErr w:type="spellStart"/>
      <w:r w:rsidR="00D17E02" w:rsidRPr="00D17E02">
        <w:rPr>
          <w:b/>
          <w:lang w:eastAsia="zh-CN"/>
        </w:rPr>
        <w:t>Tx</w:t>
      </w:r>
      <w:proofErr w:type="spellEnd"/>
      <w:r w:rsidR="00D17E02" w:rsidRPr="00D17E02">
        <w:rPr>
          <w:b/>
          <w:lang w:eastAsia="zh-CN"/>
        </w:rPr>
        <w:t xml:space="preserve"> UE?</w:t>
      </w:r>
      <w:r w:rsidR="00D17E02">
        <w:rPr>
          <w:b/>
          <w:lang w:eastAsia="zh-CN"/>
        </w:rPr>
        <w:t xml:space="preserve"> (</w:t>
      </w:r>
      <w:proofErr w:type="gramStart"/>
      <w:r w:rsidR="00D17E02">
        <w:rPr>
          <w:b/>
          <w:lang w:eastAsia="zh-CN"/>
        </w:rPr>
        <w:t>companies</w:t>
      </w:r>
      <w:proofErr w:type="gramEnd"/>
      <w:r w:rsidR="00D17E02">
        <w:rPr>
          <w:b/>
          <w:lang w:eastAsia="zh-CN"/>
        </w:rPr>
        <w:t xml:space="preserve">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w:t>
      </w:r>
      <w:proofErr w:type="spellStart"/>
      <w:r>
        <w:rPr>
          <w:b/>
          <w:lang w:eastAsia="zh-CN"/>
        </w:rPr>
        <w:t>Tx</w:t>
      </w:r>
      <w:proofErr w:type="spellEnd"/>
      <w:r>
        <w:rPr>
          <w:b/>
          <w:lang w:eastAsia="zh-CN"/>
        </w:rPr>
        <w:t xml:space="preserve">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 xml:space="preserve">Assistance information from </w:t>
            </w:r>
            <w:proofErr w:type="gramStart"/>
            <w:r w:rsidRPr="004C7A87">
              <w:rPr>
                <w:rFonts w:ascii="Arial" w:eastAsia="Times New Roman" w:hAnsi="Arial" w:cs="Arial"/>
                <w:color w:val="000000"/>
                <w:sz w:val="16"/>
                <w:szCs w:val="16"/>
                <w:highlight w:val="cyan"/>
              </w:rPr>
              <w:t>a</w:t>
            </w:r>
            <w:proofErr w:type="gramEnd"/>
            <w:r w:rsidRPr="004C7A87">
              <w:rPr>
                <w:rFonts w:ascii="Arial" w:eastAsia="Times New Roman" w:hAnsi="Arial" w:cs="Arial"/>
                <w:color w:val="000000"/>
                <w:sz w:val="16"/>
                <w:szCs w:val="16"/>
                <w:highlight w:val="cyan"/>
              </w:rPr>
              <w:t xml:space="preserve">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 xml:space="preserve">1) </w:t>
            </w:r>
            <w:proofErr w:type="spellStart"/>
            <w:r w:rsidRPr="00FD1055">
              <w:rPr>
                <w:rFonts w:ascii="Arial" w:eastAsia="Times New Roman" w:hAnsi="Arial" w:cs="Arial"/>
                <w:color w:val="000000"/>
                <w:sz w:val="16"/>
                <w:szCs w:val="16"/>
                <w:highlight w:val="cyan"/>
              </w:rPr>
              <w:t>Tx</w:t>
            </w:r>
            <w:proofErr w:type="spellEnd"/>
            <w:r w:rsidRPr="00FD1055">
              <w:rPr>
                <w:rFonts w:ascii="Arial" w:eastAsia="Times New Roman" w:hAnsi="Arial" w:cs="Arial"/>
                <w:color w:val="000000"/>
                <w:sz w:val="16"/>
                <w:szCs w:val="16"/>
                <w:highlight w:val="cyan"/>
              </w:rPr>
              <w:t xml:space="preserve"> UE capability indicate </w:t>
            </w:r>
            <w:proofErr w:type="spellStart"/>
            <w:r w:rsidRPr="00FD1055">
              <w:rPr>
                <w:rFonts w:ascii="Arial" w:eastAsia="Times New Roman" w:hAnsi="Arial" w:cs="Arial"/>
                <w:color w:val="000000"/>
                <w:sz w:val="16"/>
                <w:szCs w:val="16"/>
                <w:highlight w:val="cyan"/>
              </w:rPr>
              <w:t>Tx</w:t>
            </w:r>
            <w:proofErr w:type="spellEnd"/>
            <w:r w:rsidRPr="00FD1055">
              <w:rPr>
                <w:rFonts w:ascii="Arial" w:eastAsia="Times New Roman" w:hAnsi="Arial" w:cs="Arial"/>
                <w:color w:val="000000"/>
                <w:sz w:val="16"/>
                <w:szCs w:val="16"/>
                <w:highlight w:val="cyan"/>
              </w:rPr>
              <w:t xml:space="preserve"> UE support SL DRX; 2) DRX configuration received from </w:t>
            </w:r>
            <w:proofErr w:type="spellStart"/>
            <w:r w:rsidRPr="00FD1055">
              <w:rPr>
                <w:rFonts w:ascii="Arial" w:eastAsia="Times New Roman" w:hAnsi="Arial" w:cs="Arial"/>
                <w:color w:val="000000"/>
                <w:sz w:val="16"/>
                <w:szCs w:val="16"/>
                <w:highlight w:val="cyan"/>
              </w:rPr>
              <w:t>Tx</w:t>
            </w:r>
            <w:proofErr w:type="spellEnd"/>
            <w:r w:rsidRPr="00FD1055">
              <w:rPr>
                <w:rFonts w:ascii="Arial" w:eastAsia="Times New Roman" w:hAnsi="Arial" w:cs="Arial"/>
                <w:color w:val="000000"/>
                <w:sz w:val="16"/>
                <w:szCs w:val="16"/>
                <w:highlight w:val="cyan"/>
              </w:rPr>
              <w:t xml:space="preserve">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w:t>
      </w:r>
      <w:proofErr w:type="gramStart"/>
      <w:r w:rsidRPr="00FD1055">
        <w:rPr>
          <w:lang w:eastAsia="zh-CN"/>
        </w:rPr>
        <w:t>.X.2</w:t>
      </w:r>
      <w:proofErr w:type="gramEnd"/>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w:t>
      </w:r>
      <w:proofErr w:type="gramStart"/>
      <w:r w:rsidR="003A4006">
        <w:rPr>
          <w:lang w:eastAsia="zh-CN"/>
        </w:rPr>
        <w:t xml:space="preserve"> 1) </w:t>
      </w:r>
      <w:proofErr w:type="spellStart"/>
      <w:r w:rsidR="003A4006">
        <w:rPr>
          <w:lang w:eastAsia="zh-CN"/>
        </w:rPr>
        <w:t>Tx</w:t>
      </w:r>
      <w:proofErr w:type="spellEnd"/>
      <w:proofErr w:type="gramEnd"/>
      <w:r w:rsidR="003A4006">
        <w:rPr>
          <w:lang w:eastAsia="zh-CN"/>
        </w:rPr>
        <w:t xml:space="preserve"> capability indicate </w:t>
      </w:r>
      <w:proofErr w:type="spellStart"/>
      <w:r w:rsidR="003A4006">
        <w:rPr>
          <w:lang w:eastAsia="zh-CN"/>
        </w:rPr>
        <w:t>Tx</w:t>
      </w:r>
      <w:proofErr w:type="spellEnd"/>
      <w:r w:rsidR="003A4006">
        <w:rPr>
          <w:lang w:eastAsia="zh-CN"/>
        </w:rPr>
        <w:t>-UE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w:t>
      </w:r>
      <w:proofErr w:type="spellStart"/>
      <w:r>
        <w:rPr>
          <w:lang w:eastAsia="zh-CN"/>
        </w:rPr>
        <w:t>Tx</w:t>
      </w:r>
      <w:proofErr w:type="spellEnd"/>
      <w:r>
        <w:rPr>
          <w:lang w:eastAsia="zh-CN"/>
        </w:rPr>
        <w:t xml:space="preserve">-UE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w:t>
            </w:r>
            <w:proofErr w:type="spellStart"/>
            <w:r w:rsidRPr="007B097A">
              <w:rPr>
                <w:rFonts w:ascii="Arial" w:eastAsia="Times New Roman" w:hAnsi="Arial" w:cs="Arial"/>
                <w:color w:val="000000"/>
                <w:sz w:val="16"/>
                <w:szCs w:val="16"/>
              </w:rPr>
              <w:t>Tx</w:t>
            </w:r>
            <w:proofErr w:type="spellEnd"/>
            <w:r w:rsidRPr="007B097A">
              <w:rPr>
                <w:rFonts w:ascii="Arial" w:eastAsia="Times New Roman" w:hAnsi="Arial" w:cs="Arial"/>
                <w:color w:val="000000"/>
                <w:sz w:val="16"/>
                <w:szCs w:val="16"/>
              </w:rPr>
              <w:t xml:space="preserve"> can be sent at any point. </w:t>
            </w:r>
            <w:proofErr w:type="spellStart"/>
            <w:r w:rsidRPr="003A4006">
              <w:rPr>
                <w:rFonts w:ascii="Arial" w:eastAsia="Times New Roman" w:hAnsi="Arial" w:cs="Arial"/>
                <w:color w:val="000000"/>
                <w:sz w:val="16"/>
                <w:szCs w:val="16"/>
              </w:rPr>
              <w:t>Tx</w:t>
            </w:r>
            <w:proofErr w:type="spellEnd"/>
            <w:r w:rsidRPr="003A4006">
              <w:rPr>
                <w:rFonts w:ascii="Arial" w:eastAsia="Times New Roman" w:hAnsi="Arial" w:cs="Arial"/>
                <w:color w:val="000000"/>
                <w:sz w:val="16"/>
                <w:szCs w:val="16"/>
              </w:rPr>
              <w:t xml:space="preserve">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맑은 고딕" w:hAnsi="Arial" w:cs="Arial"/>
                <w:sz w:val="16"/>
                <w:szCs w:val="16"/>
                <w:lang w:val="en-US" w:eastAsia="ko-KR"/>
              </w:rPr>
              <w:t xml:space="preserve">ZTE Corporation, </w:t>
            </w:r>
            <w:proofErr w:type="spellStart"/>
            <w:r w:rsidRPr="004C7A87">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맑은 고딕"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맑은 고딕"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맑은 고딕"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맑은 고딕"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w:t>
            </w:r>
            <w:proofErr w:type="spellStart"/>
            <w:r w:rsidRPr="007B097A">
              <w:rPr>
                <w:rFonts w:ascii="Arial" w:eastAsia="Times New Roman" w:hAnsi="Arial" w:cs="Arial"/>
                <w:color w:val="000000"/>
                <w:sz w:val="16"/>
                <w:szCs w:val="16"/>
              </w:rPr>
              <w:t>Tx</w:t>
            </w:r>
            <w:proofErr w:type="spellEnd"/>
            <w:r w:rsidRPr="007B097A">
              <w:rPr>
                <w:rFonts w:ascii="Arial" w:eastAsia="Times New Roman" w:hAnsi="Arial" w:cs="Arial"/>
                <w:color w:val="000000"/>
                <w:sz w:val="16"/>
                <w:szCs w:val="16"/>
              </w:rPr>
              <w:t xml:space="preserve">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w:t>
            </w:r>
            <w:proofErr w:type="spellStart"/>
            <w:r w:rsidRPr="007B097A">
              <w:rPr>
                <w:rFonts w:ascii="Arial" w:eastAsia="Times New Roman" w:hAnsi="Arial" w:cs="Arial"/>
                <w:color w:val="000000"/>
                <w:sz w:val="16"/>
                <w:szCs w:val="16"/>
              </w:rPr>
              <w:t>Tx</w:t>
            </w:r>
            <w:proofErr w:type="spellEnd"/>
            <w:r w:rsidRPr="007B097A">
              <w:rPr>
                <w:rFonts w:ascii="Arial" w:eastAsia="Times New Roman" w:hAnsi="Arial" w:cs="Arial"/>
                <w:color w:val="000000"/>
                <w:sz w:val="16"/>
                <w:szCs w:val="16"/>
              </w:rPr>
              <w:t xml:space="preserve">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xml:space="preserve">: After capability exchange, is there a need to define a time restriction for </w:t>
      </w:r>
      <w:proofErr w:type="spellStart"/>
      <w:r>
        <w:rPr>
          <w:b/>
          <w:lang w:eastAsia="zh-CN"/>
        </w:rPr>
        <w:t>Tx</w:t>
      </w:r>
      <w:proofErr w:type="spellEnd"/>
      <w:r>
        <w:rPr>
          <w:b/>
          <w:lang w:eastAsia="zh-CN"/>
        </w:rPr>
        <w:t>-UE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xml:space="preserve">, do you agree to capture </w:t>
      </w:r>
      <w:proofErr w:type="spellStart"/>
      <w:r>
        <w:rPr>
          <w:b/>
          <w:lang w:eastAsia="zh-CN"/>
        </w:rPr>
        <w:t>Tx</w:t>
      </w:r>
      <w:proofErr w:type="spellEnd"/>
      <w:r>
        <w:rPr>
          <w:b/>
          <w:lang w:eastAsia="zh-CN"/>
        </w:rPr>
        <w:t>-UE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DengXian"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 xml:space="preserve">Secondly, what message to use to reject a DRX </w:t>
      </w:r>
      <w:proofErr w:type="gramStart"/>
      <w:r>
        <w:rPr>
          <w:lang w:eastAsia="zh-CN"/>
        </w:rPr>
        <w:t>configuration</w:t>
      </w:r>
      <w:proofErr w:type="gramEnd"/>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 xml:space="preserve">Proposal 3: </w:t>
            </w:r>
            <w:proofErr w:type="spellStart"/>
            <w:r w:rsidRPr="00092ADE">
              <w:rPr>
                <w:rFonts w:ascii="Arial" w:eastAsia="맑은 고딕" w:hAnsi="Arial" w:cs="Arial"/>
                <w:sz w:val="16"/>
                <w:szCs w:val="16"/>
                <w:highlight w:val="yellow"/>
                <w:lang w:val="en-US" w:eastAsia="ko-KR"/>
              </w:rPr>
              <w:t>RRCReconfigurationFailureSidelink</w:t>
            </w:r>
            <w:proofErr w:type="spellEnd"/>
            <w:r w:rsidRPr="00092ADE">
              <w:rPr>
                <w:rFonts w:ascii="Arial" w:eastAsia="맑은 고딕" w:hAnsi="Arial" w:cs="Arial"/>
                <w:sz w:val="16"/>
                <w:szCs w:val="16"/>
                <w:lang w:val="en-US" w:eastAsia="ko-KR"/>
              </w:rPr>
              <w:t xml:space="preserve"> is used by Rx UE to reject the </w:t>
            </w:r>
            <w:proofErr w:type="spellStart"/>
            <w:r w:rsidRPr="00092ADE">
              <w:rPr>
                <w:rFonts w:ascii="Arial" w:eastAsia="맑은 고딕" w:hAnsi="Arial" w:cs="Arial"/>
                <w:sz w:val="16"/>
                <w:szCs w:val="16"/>
                <w:lang w:val="en-US" w:eastAsia="ko-KR"/>
              </w:rPr>
              <w:t>Tx</w:t>
            </w:r>
            <w:proofErr w:type="spellEnd"/>
            <w:r w:rsidRPr="00092ADE">
              <w:rPr>
                <w:rFonts w:ascii="Arial" w:eastAsia="맑은 고딕" w:hAnsi="Arial" w:cs="Arial"/>
                <w:sz w:val="16"/>
                <w:szCs w:val="16"/>
                <w:lang w:val="en-US" w:eastAsia="ko-KR"/>
              </w:rPr>
              <w:t xml:space="preserve">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DengXian" w:hAnsi="Arial" w:cs="Arial"/>
                <w:bCs/>
                <w:color w:val="000000"/>
                <w:sz w:val="16"/>
                <w:szCs w:val="16"/>
              </w:rPr>
            </w:pPr>
            <w:r w:rsidRPr="00092ADE">
              <w:rPr>
                <w:rFonts w:ascii="Arial" w:eastAsia="맑은 고딕" w:hAnsi="Arial" w:cs="Arial"/>
                <w:sz w:val="16"/>
                <w:szCs w:val="16"/>
                <w:lang w:val="en-US" w:eastAsia="ko-KR"/>
              </w:rPr>
              <w:t xml:space="preserve">Proposal 4: If SL DRX configuration is rejected by Rx UE, the Rx UE can send </w:t>
            </w:r>
            <w:proofErr w:type="spellStart"/>
            <w:r w:rsidRPr="00092ADE">
              <w:rPr>
                <w:rFonts w:ascii="Arial" w:eastAsia="맑은 고딕" w:hAnsi="Arial" w:cs="Arial"/>
                <w:sz w:val="16"/>
                <w:szCs w:val="16"/>
                <w:highlight w:val="yellow"/>
                <w:lang w:val="en-US" w:eastAsia="ko-KR"/>
              </w:rPr>
              <w:t>RRCReconfigurationFailureSidelink</w:t>
            </w:r>
            <w:proofErr w:type="spellEnd"/>
            <w:r w:rsidRPr="00092ADE">
              <w:rPr>
                <w:rFonts w:ascii="Arial" w:eastAsia="맑은 고딕" w:hAnsi="Arial" w:cs="Arial"/>
                <w:sz w:val="16"/>
                <w:szCs w:val="16"/>
                <w:lang w:val="en-US" w:eastAsia="ko-KR"/>
              </w:rPr>
              <w:t xml:space="preserve"> message to </w:t>
            </w:r>
            <w:proofErr w:type="spellStart"/>
            <w:r w:rsidRPr="00092ADE">
              <w:rPr>
                <w:rFonts w:ascii="Arial" w:eastAsia="맑은 고딕" w:hAnsi="Arial" w:cs="Arial"/>
                <w:sz w:val="16"/>
                <w:szCs w:val="16"/>
                <w:lang w:val="en-US" w:eastAsia="ko-KR"/>
              </w:rPr>
              <w:t>Tx</w:t>
            </w:r>
            <w:proofErr w:type="spellEnd"/>
            <w:r w:rsidRPr="00092ADE">
              <w:rPr>
                <w:rFonts w:ascii="Arial" w:eastAsia="맑은 고딕" w:hAnsi="Arial" w:cs="Arial"/>
                <w:sz w:val="16"/>
                <w:szCs w:val="16"/>
                <w:lang w:val="en-US" w:eastAsia="ko-KR"/>
              </w:rPr>
              <w:t xml:space="preserve"> UE, and it is </w:t>
            </w:r>
            <w:r w:rsidRPr="00092ADE">
              <w:rPr>
                <w:rFonts w:ascii="Arial" w:eastAsia="맑은 고딕" w:hAnsi="Arial" w:cs="Arial"/>
                <w:sz w:val="16"/>
                <w:szCs w:val="16"/>
                <w:highlight w:val="yellow"/>
                <w:lang w:val="en-US" w:eastAsia="ko-KR"/>
              </w:rPr>
              <w:t>unnecessary to introduce additional cause value</w:t>
            </w:r>
            <w:r w:rsidRPr="00092ADE">
              <w:rPr>
                <w:rFonts w:ascii="Arial" w:eastAsia="맑은 고딕" w:hAnsi="Arial" w:cs="Arial"/>
                <w:sz w:val="16"/>
                <w:szCs w:val="16"/>
                <w:lang w:val="en-US" w:eastAsia="ko-KR"/>
              </w:rPr>
              <w:t xml:space="preserve"> in the </w:t>
            </w:r>
            <w:proofErr w:type="spellStart"/>
            <w:r w:rsidRPr="00092ADE">
              <w:rPr>
                <w:rFonts w:ascii="Arial" w:eastAsia="맑은 고딕" w:hAnsi="Arial" w:cs="Arial"/>
                <w:sz w:val="16"/>
                <w:szCs w:val="16"/>
                <w:lang w:val="en-US" w:eastAsia="ko-KR"/>
              </w:rPr>
              <w:t>RRCReconfigurationFailureSidelink</w:t>
            </w:r>
            <w:proofErr w:type="spellEnd"/>
            <w:r w:rsidRPr="00092ADE">
              <w:rPr>
                <w:rFonts w:ascii="Arial" w:eastAsia="맑은 고딕"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w:t>
            </w:r>
            <w:proofErr w:type="spellStart"/>
            <w:r w:rsidRPr="007B097A">
              <w:rPr>
                <w:rFonts w:ascii="Arial" w:hAnsi="Arial" w:cs="Arial"/>
                <w:color w:val="000000"/>
                <w:sz w:val="16"/>
                <w:szCs w:val="16"/>
              </w:rPr>
              <w:t>Tx</w:t>
            </w:r>
            <w:proofErr w:type="spellEnd"/>
            <w:r w:rsidRPr="007B097A">
              <w:rPr>
                <w:rFonts w:ascii="Arial" w:hAnsi="Arial" w:cs="Arial"/>
                <w:color w:val="000000"/>
                <w:sz w:val="16"/>
                <w:szCs w:val="16"/>
              </w:rPr>
              <w:t xml:space="preserv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w:t>
      </w:r>
      <w:proofErr w:type="spellStart"/>
      <w:r>
        <w:rPr>
          <w:lang w:eastAsia="zh-CN"/>
        </w:rPr>
        <w:t>Tx</w:t>
      </w:r>
      <w:proofErr w:type="spellEnd"/>
      <w:r>
        <w:rPr>
          <w:lang w:eastAsia="zh-CN"/>
        </w:rPr>
        <w:t>-UE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DengXian" w:hAnsi="Arial" w:cs="Arial"/>
                <w:bCs/>
                <w:color w:val="000000"/>
                <w:sz w:val="16"/>
                <w:szCs w:val="16"/>
              </w:rPr>
            </w:pPr>
            <w:r w:rsidRPr="004C7A87">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DengXian" w:hAnsi="Arial" w:cs="Arial"/>
                <w:bCs/>
                <w:color w:val="000000"/>
                <w:sz w:val="16"/>
                <w:szCs w:val="16"/>
              </w:rPr>
            </w:pPr>
            <w:r w:rsidRPr="004C7A87">
              <w:rPr>
                <w:rFonts w:ascii="Arial" w:eastAsia="맑은 고딕" w:hAnsi="Arial" w:cs="Arial"/>
                <w:sz w:val="16"/>
                <w:szCs w:val="16"/>
                <w:lang w:val="en-US" w:eastAsia="ko-KR"/>
              </w:rPr>
              <w:t xml:space="preserve">ZTE Corporation, </w:t>
            </w:r>
            <w:proofErr w:type="spellStart"/>
            <w:r w:rsidRPr="004C7A87">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DengXian" w:hAnsi="Arial" w:cs="Arial"/>
                <w:bCs/>
                <w:color w:val="000000"/>
                <w:sz w:val="16"/>
                <w:szCs w:val="16"/>
              </w:rPr>
            </w:pPr>
            <w:r w:rsidRPr="004C7A87">
              <w:rPr>
                <w:rFonts w:ascii="Arial" w:eastAsia="맑은 고딕" w:hAnsi="Arial" w:cs="Arial"/>
                <w:sz w:val="16"/>
                <w:szCs w:val="16"/>
                <w:lang w:val="en-US" w:eastAsia="ko-KR"/>
              </w:rPr>
              <w:t xml:space="preserve">Proposal 8 If RX UE sends SL DRX assistance information, but the </w:t>
            </w:r>
            <w:r w:rsidRPr="004C7A87">
              <w:rPr>
                <w:rFonts w:ascii="Arial" w:eastAsia="맑은 고딕" w:hAnsi="Arial" w:cs="Arial"/>
                <w:sz w:val="16"/>
                <w:szCs w:val="16"/>
                <w:highlight w:val="yellow"/>
                <w:lang w:val="en-US" w:eastAsia="ko-KR"/>
              </w:rPr>
              <w:t>TX UE does not configure acceptable SL DRX for the RX UE and no SL DRX is used before</w:t>
            </w:r>
            <w:r w:rsidRPr="004C7A87">
              <w:rPr>
                <w:rFonts w:ascii="Arial" w:eastAsia="맑은 고딕"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the timer used as a “deadline” for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the timer + counter for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w:t>
      </w:r>
      <w:proofErr w:type="spellStart"/>
      <w:r>
        <w:rPr>
          <w:b/>
          <w:lang w:eastAsia="zh-CN"/>
        </w:rPr>
        <w:t>Tx</w:t>
      </w:r>
      <w:proofErr w:type="spellEnd"/>
      <w:r>
        <w:rPr>
          <w:b/>
          <w:lang w:eastAsia="zh-CN"/>
        </w:rPr>
        <w:t xml:space="preserve">-UE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w:t>
      </w:r>
      <w:proofErr w:type="spellStart"/>
      <w:r>
        <w:rPr>
          <w:b/>
          <w:lang w:eastAsia="zh-CN"/>
        </w:rPr>
        <w:t>Tx</w:t>
      </w:r>
      <w:proofErr w:type="spellEnd"/>
      <w:r>
        <w:rPr>
          <w:b/>
          <w:lang w:eastAsia="zh-CN"/>
        </w:rPr>
        <w:t xml:space="preserve">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DengXian" w:hAnsi="Arial" w:cs="Arial"/>
                <w:bCs/>
                <w:color w:val="000000"/>
                <w:sz w:val="16"/>
                <w:szCs w:val="16"/>
              </w:rPr>
            </w:pPr>
            <w:r w:rsidRPr="007857E0">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DengXian" w:hAnsi="Arial" w:cs="Arial"/>
                <w:bCs/>
                <w:color w:val="000000"/>
                <w:sz w:val="16"/>
                <w:szCs w:val="16"/>
              </w:rPr>
            </w:pPr>
            <w:r w:rsidRPr="007857E0">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DengXian" w:hAnsi="Arial" w:cs="Arial"/>
                <w:bCs/>
                <w:color w:val="000000"/>
                <w:sz w:val="16"/>
                <w:szCs w:val="16"/>
              </w:rPr>
            </w:pPr>
            <w:r w:rsidRPr="007857E0">
              <w:rPr>
                <w:rFonts w:ascii="Arial" w:eastAsia="맑은 고딕" w:hAnsi="Arial" w:cs="Arial"/>
                <w:sz w:val="16"/>
                <w:szCs w:val="16"/>
                <w:lang w:val="en-US" w:eastAsia="ko-KR"/>
              </w:rPr>
              <w:t xml:space="preserve">Proposal 15: If </w:t>
            </w:r>
            <w:proofErr w:type="spellStart"/>
            <w:r w:rsidRPr="007857E0">
              <w:rPr>
                <w:rFonts w:ascii="Arial" w:eastAsia="맑은 고딕" w:hAnsi="Arial" w:cs="Arial"/>
                <w:sz w:val="16"/>
                <w:szCs w:val="16"/>
                <w:highlight w:val="yellow"/>
                <w:lang w:val="en-US" w:eastAsia="ko-KR"/>
              </w:rPr>
              <w:t>gNB</w:t>
            </w:r>
            <w:proofErr w:type="spellEnd"/>
            <w:r w:rsidRPr="007857E0">
              <w:rPr>
                <w:rFonts w:ascii="Arial" w:eastAsia="맑은 고딕" w:hAnsi="Arial" w:cs="Arial"/>
                <w:sz w:val="16"/>
                <w:szCs w:val="16"/>
                <w:highlight w:val="yellow"/>
                <w:lang w:val="en-US" w:eastAsia="ko-KR"/>
              </w:rPr>
              <w:t xml:space="preserve"> does not have DRX capability</w:t>
            </w:r>
            <w:r w:rsidRPr="007857E0">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w:t>
            </w:r>
            <w:proofErr w:type="gramStart"/>
            <w:r w:rsidRPr="007857E0">
              <w:rPr>
                <w:rFonts w:ascii="Arial" w:eastAsia="Times New Roman" w:hAnsi="Arial" w:cs="Arial"/>
                <w:color w:val="000000"/>
                <w:sz w:val="16"/>
                <w:szCs w:val="16"/>
              </w:rPr>
              <w:t>its</w:t>
            </w:r>
            <w:proofErr w:type="gramEnd"/>
            <w:r w:rsidRPr="007857E0">
              <w:rPr>
                <w:rFonts w:ascii="Arial" w:eastAsia="Times New Roman" w:hAnsi="Arial" w:cs="Arial"/>
                <w:color w:val="000000"/>
                <w:sz w:val="16"/>
                <w:szCs w:val="16"/>
              </w:rPr>
              <w:t xml:space="preserve">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which provides SL configuration to in-coverage UE</w:t>
      </w:r>
      <w:proofErr w:type="gramStart"/>
      <w:r>
        <w:rPr>
          <w:b/>
          <w:lang w:eastAsia="zh-CN"/>
        </w:rPr>
        <w:t>,  may</w:t>
      </w:r>
      <w:proofErr w:type="gramEnd"/>
      <w:r>
        <w:rPr>
          <w:b/>
          <w:lang w:eastAsia="zh-CN"/>
        </w:rPr>
        <w:t xml:space="preserve">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DengXian" w:hAnsi="Arial" w:cs="Arial"/>
                <w:bCs/>
                <w:color w:val="000000"/>
                <w:sz w:val="16"/>
                <w:szCs w:val="16"/>
              </w:rPr>
            </w:pPr>
            <w:r w:rsidRPr="00BB1A12">
              <w:rPr>
                <w:rFonts w:ascii="Arial" w:eastAsia="맑은 고딕"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DengXian" w:hAnsi="Arial" w:cs="Arial"/>
                <w:bCs/>
                <w:color w:val="000000"/>
                <w:sz w:val="16"/>
                <w:szCs w:val="16"/>
              </w:rPr>
            </w:pPr>
            <w:r w:rsidRPr="00BB1A12">
              <w:rPr>
                <w:rFonts w:ascii="Arial" w:eastAsia="맑은 고딕"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DengXian" w:hAnsi="Arial" w:cs="Arial"/>
                <w:bCs/>
                <w:color w:val="000000"/>
                <w:sz w:val="16"/>
                <w:szCs w:val="16"/>
              </w:rPr>
            </w:pPr>
            <w:r w:rsidRPr="00BB1A12">
              <w:rPr>
                <w:rFonts w:ascii="Arial" w:eastAsia="맑은 고딕" w:hAnsi="Arial" w:cs="Arial"/>
                <w:sz w:val="16"/>
                <w:szCs w:val="16"/>
                <w:lang w:val="en-US" w:eastAsia="ko-KR"/>
              </w:rPr>
              <w:t xml:space="preserve">Proposal 7: </w:t>
            </w:r>
            <w:r w:rsidRPr="00BB1A12">
              <w:rPr>
                <w:rFonts w:ascii="Arial" w:eastAsia="맑은 고딕" w:hAnsi="Arial" w:cs="Arial"/>
                <w:sz w:val="16"/>
                <w:szCs w:val="16"/>
                <w:lang w:val="en-US" w:eastAsia="ko-KR"/>
              </w:rPr>
              <w:tab/>
              <w:t xml:space="preserve">CONNECTED TX UE indicate RX UE’s reject or reception of </w:t>
            </w:r>
            <w:proofErr w:type="spellStart"/>
            <w:r w:rsidRPr="00BB1A12">
              <w:rPr>
                <w:rFonts w:ascii="Arial" w:eastAsia="맑은 고딕" w:hAnsi="Arial" w:cs="Arial"/>
                <w:sz w:val="16"/>
                <w:szCs w:val="16"/>
                <w:lang w:val="en-US" w:eastAsia="ko-KR"/>
              </w:rPr>
              <w:t>sidelink</w:t>
            </w:r>
            <w:proofErr w:type="spellEnd"/>
            <w:r w:rsidRPr="00BB1A12">
              <w:rPr>
                <w:rFonts w:ascii="Arial" w:eastAsia="맑은 고딕" w:hAnsi="Arial" w:cs="Arial"/>
                <w:sz w:val="16"/>
                <w:szCs w:val="16"/>
                <w:lang w:val="en-US" w:eastAsia="ko-KR"/>
              </w:rPr>
              <w:t xml:space="preserve"> DRX to </w:t>
            </w:r>
            <w:proofErr w:type="spellStart"/>
            <w:r w:rsidRPr="00BB1A12">
              <w:rPr>
                <w:rFonts w:ascii="Arial" w:eastAsia="맑은 고딕" w:hAnsi="Arial" w:cs="Arial"/>
                <w:sz w:val="16"/>
                <w:szCs w:val="16"/>
                <w:lang w:val="en-US" w:eastAsia="ko-KR"/>
              </w:rPr>
              <w:t>gNB</w:t>
            </w:r>
            <w:proofErr w:type="spellEnd"/>
            <w:r w:rsidRPr="00BB1A12">
              <w:rPr>
                <w:rFonts w:ascii="Arial" w:eastAsia="맑은 고딕"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 xml:space="preserve">A RRC_CONNECTED </w:t>
            </w:r>
            <w:proofErr w:type="spellStart"/>
            <w:r w:rsidRPr="00BB1A12">
              <w:rPr>
                <w:rFonts w:ascii="Arial" w:eastAsia="Times New Roman" w:hAnsi="Arial" w:cs="Arial"/>
                <w:color w:val="000000"/>
                <w:sz w:val="16"/>
                <w:szCs w:val="16"/>
              </w:rPr>
              <w:t>Tx</w:t>
            </w:r>
            <w:proofErr w:type="spellEnd"/>
            <w:r w:rsidRPr="00BB1A12">
              <w:rPr>
                <w:rFonts w:ascii="Arial" w:eastAsia="Times New Roman" w:hAnsi="Arial" w:cs="Arial"/>
                <w:color w:val="000000"/>
                <w:sz w:val="16"/>
                <w:szCs w:val="16"/>
              </w:rPr>
              <w:t xml:space="preserve">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맑은 고딕" w:hAnsi="Arial" w:cs="Arial"/>
                <w:sz w:val="16"/>
                <w:szCs w:val="16"/>
                <w:lang w:val="en-US" w:eastAsia="ko-KR"/>
              </w:rPr>
              <w:t xml:space="preserve">Proposal 11: When TX UE in RRC_IDLE/INACTIVE or </w:t>
            </w:r>
            <w:proofErr w:type="spellStart"/>
            <w:r w:rsidRPr="00BB1A12">
              <w:rPr>
                <w:rFonts w:ascii="Arial" w:eastAsia="맑은 고딕" w:hAnsi="Arial" w:cs="Arial"/>
                <w:sz w:val="16"/>
                <w:szCs w:val="16"/>
                <w:lang w:val="en-US" w:eastAsia="ko-KR"/>
              </w:rPr>
              <w:t>OoC</w:t>
            </w:r>
            <w:proofErr w:type="spellEnd"/>
            <w:r w:rsidRPr="00BB1A12">
              <w:rPr>
                <w:rFonts w:ascii="Arial" w:eastAsia="맑은 고딕" w:hAnsi="Arial" w:cs="Arial"/>
                <w:sz w:val="16"/>
                <w:szCs w:val="16"/>
                <w:lang w:val="en-US" w:eastAsia="ko-KR"/>
              </w:rPr>
              <w:t xml:space="preserve">, performing SL DRX, becomes RRC_CONNECTED, if the serving </w:t>
            </w:r>
            <w:proofErr w:type="spellStart"/>
            <w:r w:rsidRPr="00BB1A12">
              <w:rPr>
                <w:rFonts w:ascii="Arial" w:eastAsia="맑은 고딕" w:hAnsi="Arial" w:cs="Arial"/>
                <w:sz w:val="16"/>
                <w:szCs w:val="16"/>
                <w:lang w:val="en-US" w:eastAsia="ko-KR"/>
              </w:rPr>
              <w:t>gNB</w:t>
            </w:r>
            <w:proofErr w:type="spellEnd"/>
            <w:r w:rsidRPr="00BB1A12">
              <w:rPr>
                <w:rFonts w:ascii="Arial" w:eastAsia="맑은 고딕"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 xml:space="preserve">eport by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맑은 고딕"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맑은 고딕"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맑은 고딕"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 xml:space="preserve">eport by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맑은 고딕"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맑은 고딕"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맑은 고딕" w:hAnsi="Arial" w:cs="Arial"/>
                <w:sz w:val="16"/>
                <w:szCs w:val="16"/>
                <w:lang w:val="en-US" w:eastAsia="ko-KR"/>
              </w:rPr>
              <w:t xml:space="preserve">Proposal 15: If </w:t>
            </w:r>
            <w:proofErr w:type="spellStart"/>
            <w:r w:rsidRPr="007857E0">
              <w:rPr>
                <w:rFonts w:ascii="Arial" w:eastAsia="맑은 고딕" w:hAnsi="Arial" w:cs="Arial"/>
                <w:sz w:val="16"/>
                <w:szCs w:val="16"/>
                <w:highlight w:val="yellow"/>
                <w:lang w:val="en-US" w:eastAsia="ko-KR"/>
              </w:rPr>
              <w:t>gNB</w:t>
            </w:r>
            <w:proofErr w:type="spellEnd"/>
            <w:r w:rsidRPr="007857E0">
              <w:rPr>
                <w:rFonts w:ascii="Arial" w:eastAsia="맑은 고딕" w:hAnsi="Arial" w:cs="Arial"/>
                <w:sz w:val="16"/>
                <w:szCs w:val="16"/>
                <w:highlight w:val="yellow"/>
                <w:lang w:val="en-US" w:eastAsia="ko-KR"/>
              </w:rPr>
              <w:t xml:space="preserve"> does not have DRX capability</w:t>
            </w:r>
            <w:r w:rsidRPr="007857E0">
              <w:rPr>
                <w:rFonts w:ascii="Arial" w:eastAsia="맑은 고딕"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w:t>
      </w:r>
      <w:proofErr w:type="spellStart"/>
      <w:r>
        <w:rPr>
          <w:b/>
          <w:lang w:eastAsia="zh-CN"/>
        </w:rPr>
        <w:t>Tx</w:t>
      </w:r>
      <w:proofErr w:type="spellEnd"/>
      <w:r>
        <w:rPr>
          <w:b/>
          <w:lang w:eastAsia="zh-CN"/>
        </w:rPr>
        <w:t>-UE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w:t>
      </w:r>
      <w:proofErr w:type="spellStart"/>
      <w:r>
        <w:rPr>
          <w:b/>
          <w:lang w:eastAsia="zh-CN"/>
        </w:rPr>
        <w:t>Tx</w:t>
      </w:r>
      <w:proofErr w:type="spellEnd"/>
      <w:r>
        <w:rPr>
          <w:b/>
          <w:lang w:eastAsia="zh-CN"/>
        </w:rPr>
        <w:t>/Rx-UE report</w:t>
      </w:r>
      <w:r w:rsidR="00564386">
        <w:rPr>
          <w:b/>
          <w:lang w:eastAsia="zh-CN"/>
        </w:rPr>
        <w:t xml:space="preserve"> (including all DRX related report by </w:t>
      </w:r>
      <w:proofErr w:type="spellStart"/>
      <w:r w:rsidR="00564386">
        <w:rPr>
          <w:b/>
          <w:lang w:eastAsia="zh-CN"/>
        </w:rPr>
        <w:t>Tx</w:t>
      </w:r>
      <w:proofErr w:type="spellEnd"/>
      <w:r w:rsidR="00564386">
        <w:rPr>
          <w:b/>
          <w:lang w:eastAsia="zh-CN"/>
        </w:rPr>
        <w:t>-UE, i.e., assistance information, DRX reject information, DRX configuration information, and report by Rx-UE, i.e., DRX configuration information</w:t>
      </w:r>
      <w:r w:rsidR="00F60D91">
        <w:rPr>
          <w:b/>
          <w:lang w:eastAsia="zh-CN"/>
        </w:rPr>
        <w:t xml:space="preserve"> for UC and </w:t>
      </w:r>
      <w:proofErr w:type="spellStart"/>
      <w:r w:rsidR="00F60D91">
        <w:rPr>
          <w:b/>
          <w:lang w:eastAsia="zh-CN"/>
        </w:rPr>
        <w:t>QoS</w:t>
      </w:r>
      <w:proofErr w:type="spellEnd"/>
      <w:r w:rsidR="00F60D91">
        <w:rPr>
          <w:b/>
          <w:lang w:eastAsia="zh-CN"/>
        </w:rPr>
        <w:t xml:space="preserve">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w:t>
      </w:r>
      <w:proofErr w:type="spellStart"/>
      <w:r>
        <w:rPr>
          <w:b/>
          <w:lang w:eastAsia="zh-CN"/>
        </w:rPr>
        <w:t>Tx</w:t>
      </w:r>
      <w:proofErr w:type="spellEnd"/>
      <w:r>
        <w:rPr>
          <w:b/>
          <w:lang w:eastAsia="zh-CN"/>
        </w:rPr>
        <w:t xml:space="preserve">-UE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 xml:space="preserve">Moderator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xml:space="preserve">, for DRX configuration report by </w:t>
      </w:r>
      <w:proofErr w:type="spellStart"/>
      <w:r>
        <w:rPr>
          <w:b/>
          <w:lang w:eastAsia="zh-CN"/>
        </w:rPr>
        <w:t>Tx</w:t>
      </w:r>
      <w:proofErr w:type="spellEnd"/>
      <w:r>
        <w:rPr>
          <w:b/>
          <w:lang w:eastAsia="zh-CN"/>
        </w:rPr>
        <w:t>-UE,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DengXian"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w:t>
            </w:r>
            <w:proofErr w:type="spellStart"/>
            <w:r w:rsidRPr="00687DEB">
              <w:rPr>
                <w:rFonts w:ascii="Arial" w:hAnsi="Arial" w:cs="Arial"/>
                <w:color w:val="000000"/>
                <w:sz w:val="16"/>
                <w:szCs w:val="16"/>
              </w:rPr>
              <w:t>Tx</w:t>
            </w:r>
            <w:proofErr w:type="spellEnd"/>
            <w:r w:rsidRPr="00687DEB">
              <w:rPr>
                <w:rFonts w:ascii="Arial" w:hAnsi="Arial" w:cs="Arial"/>
                <w:color w:val="000000"/>
                <w:sz w:val="16"/>
                <w:szCs w:val="16"/>
              </w:rPr>
              <w:t xml:space="preserve">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 xml:space="preserve">he reason is to check how for NW and UE to sync on DRX active time considering the usage of DRX command MAC CE by </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xml:space="preserve">: For </w:t>
      </w:r>
      <w:proofErr w:type="spellStart"/>
      <w:r>
        <w:rPr>
          <w:b/>
          <w:lang w:eastAsia="zh-CN"/>
        </w:rPr>
        <w:t>Tx</w:t>
      </w:r>
      <w:proofErr w:type="spellEnd"/>
      <w:r>
        <w:rPr>
          <w:b/>
          <w:lang w:eastAsia="zh-CN"/>
        </w:rPr>
        <w:t>-UE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 xml:space="preserve">ption-2: Yes, and </w:t>
      </w:r>
      <w:proofErr w:type="spellStart"/>
      <w:r>
        <w:rPr>
          <w:b/>
          <w:lang w:eastAsia="zh-CN"/>
        </w:rPr>
        <w:t>Tx</w:t>
      </w:r>
      <w:proofErr w:type="spellEnd"/>
      <w:r>
        <w:rPr>
          <w:b/>
          <w:lang w:eastAsia="zh-CN"/>
        </w:rPr>
        <w:t>-UE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 xml:space="preserve">ption-3: Yes, and </w:t>
      </w:r>
      <w:proofErr w:type="spellStart"/>
      <w:r>
        <w:rPr>
          <w:b/>
          <w:lang w:eastAsia="zh-CN"/>
        </w:rPr>
        <w:t>Tx</w:t>
      </w:r>
      <w:proofErr w:type="spellEnd"/>
      <w:r>
        <w:rPr>
          <w:b/>
          <w:lang w:eastAsia="zh-CN"/>
        </w:rPr>
        <w:t>-UE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proofErr w:type="spellStart"/>
      <w:r>
        <w:rPr>
          <w:rFonts w:hint="eastAsia"/>
          <w:lang w:eastAsia="zh-CN"/>
        </w:rPr>
        <w:lastRenderedPageBreak/>
        <w:t>G</w:t>
      </w:r>
      <w:r>
        <w:rPr>
          <w:lang w:eastAsia="zh-CN"/>
        </w:rPr>
        <w:t>roupcast</w:t>
      </w:r>
      <w:proofErr w:type="spellEnd"/>
      <w:r>
        <w:rPr>
          <w:lang w:eastAsia="zh-CN"/>
        </w:rPr>
        <w:t>/Broadcast-Specific Issues</w:t>
      </w:r>
    </w:p>
    <w:p w14:paraId="6554EABB" w14:textId="290A33A1" w:rsidR="002A6B47" w:rsidRDefault="002A6B47" w:rsidP="00871705">
      <w:pPr>
        <w:rPr>
          <w:lang w:eastAsia="zh-CN"/>
        </w:rPr>
      </w:pPr>
      <w:r>
        <w:rPr>
          <w:rFonts w:hint="eastAsia"/>
          <w:lang w:eastAsia="zh-CN"/>
        </w:rPr>
        <w:t>L</w:t>
      </w:r>
      <w:r>
        <w:rPr>
          <w:lang w:eastAsia="zh-CN"/>
        </w:rPr>
        <w:t xml:space="preserve">eft issue on LCP impact due to </w:t>
      </w:r>
      <w:proofErr w:type="spellStart"/>
      <w:proofErr w:type="gramStart"/>
      <w:r>
        <w:rPr>
          <w:lang w:eastAsia="zh-CN"/>
        </w:rPr>
        <w:t>Tx</w:t>
      </w:r>
      <w:proofErr w:type="spellEnd"/>
      <w:proofErr w:type="gramEnd"/>
      <w:r>
        <w:rPr>
          <w:lang w:eastAsia="zh-CN"/>
        </w:rPr>
        <w:t xml:space="preserve">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맑은 고딕" w:hAnsi="Arial" w:cs="Arial"/>
                <w:b/>
                <w:bCs/>
                <w:color w:val="0000FF"/>
                <w:sz w:val="16"/>
                <w:szCs w:val="16"/>
                <w:u w:val="single"/>
                <w:lang w:val="en-US" w:eastAsia="ko-KR"/>
              </w:rPr>
            </w:pPr>
            <w:proofErr w:type="spellStart"/>
            <w:r w:rsidRPr="0056356D">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DengXian"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Moderator understand the root issue is due to a single L2 ID map to different service type with different </w:t>
            </w:r>
            <w:proofErr w:type="spellStart"/>
            <w:r>
              <w:rPr>
                <w:rFonts w:ascii="Arial" w:eastAsia="Times New Roman" w:hAnsi="Arial" w:cs="Arial"/>
                <w:color w:val="000000"/>
                <w:sz w:val="16"/>
                <w:szCs w:val="16"/>
              </w:rPr>
              <w:t>Tx</w:t>
            </w:r>
            <w:proofErr w:type="spellEnd"/>
            <w:r>
              <w:rPr>
                <w:rFonts w:ascii="Arial" w:eastAsia="Times New Roman" w:hAnsi="Arial" w:cs="Arial"/>
                <w:color w:val="000000"/>
                <w:sz w:val="16"/>
                <w:szCs w:val="16"/>
              </w:rPr>
              <w:t xml:space="preserve">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 xml:space="preserve">the following agreement from 116b, moderator understand it is a special case of “a single L2 ID mapped to multiple DRX pattern”, i.e., One associated DRX pattern is non-DRX, and the straightforward solution is to ignore such associated </w:t>
      </w:r>
      <w:proofErr w:type="spellStart"/>
      <w:r w:rsidR="00AE6DDF">
        <w:rPr>
          <w:lang w:eastAsia="zh-CN"/>
        </w:rPr>
        <w:t>Tx</w:t>
      </w:r>
      <w:proofErr w:type="spellEnd"/>
      <w:r w:rsidR="00AE6DDF">
        <w:rPr>
          <w:lang w:eastAsia="zh-CN"/>
        </w:rPr>
        <w:t xml:space="preserve">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 xml:space="preserve">Working assumption (down-selection for DRX cycle and on-duration for GC/BC when multiple </w:t>
      </w:r>
      <w:proofErr w:type="spellStart"/>
      <w:r>
        <w:t>QoS</w:t>
      </w:r>
      <w:proofErr w:type="spellEnd"/>
      <w:r>
        <w:t xml:space="preserve">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xml:space="preserve">: Do you agree if a same L2 ID associates with both DRX-based </w:t>
      </w:r>
      <w:proofErr w:type="spellStart"/>
      <w:r w:rsidRPr="00AE6DDF">
        <w:rPr>
          <w:b/>
          <w:lang w:eastAsia="zh-CN"/>
        </w:rPr>
        <w:t>Tx</w:t>
      </w:r>
      <w:proofErr w:type="spellEnd"/>
      <w:r w:rsidRPr="00AE6DDF">
        <w:rPr>
          <w:b/>
          <w:lang w:eastAsia="zh-CN"/>
        </w:rPr>
        <w:t xml:space="preserve"> profile and non-DRX based </w:t>
      </w:r>
      <w:proofErr w:type="spellStart"/>
      <w:r w:rsidRPr="00AE6DDF">
        <w:rPr>
          <w:b/>
          <w:lang w:eastAsia="zh-CN"/>
        </w:rPr>
        <w:t>Tx</w:t>
      </w:r>
      <w:proofErr w:type="spellEnd"/>
      <w:r w:rsidRPr="00AE6DDF">
        <w:rPr>
          <w:b/>
          <w:lang w:eastAsia="zh-CN"/>
        </w:rPr>
        <w:t xml:space="preserve"> profile, the DRX setting are decided based on the DRX-based </w:t>
      </w:r>
      <w:proofErr w:type="spellStart"/>
      <w:r w:rsidRPr="00AE6DDF">
        <w:rPr>
          <w:b/>
          <w:lang w:eastAsia="zh-CN"/>
        </w:rPr>
        <w:t>Tx</w:t>
      </w:r>
      <w:proofErr w:type="spellEnd"/>
      <w:r w:rsidRPr="00AE6DDF">
        <w:rPr>
          <w:b/>
          <w:lang w:eastAsia="zh-CN"/>
        </w:rPr>
        <w:t xml:space="preserve">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 xml:space="preserve">eft issue on </w:t>
      </w:r>
      <w:proofErr w:type="spellStart"/>
      <w:proofErr w:type="gramStart"/>
      <w:r>
        <w:rPr>
          <w:lang w:eastAsia="zh-CN"/>
        </w:rPr>
        <w:t>Tx</w:t>
      </w:r>
      <w:proofErr w:type="spellEnd"/>
      <w:proofErr w:type="gramEnd"/>
      <w:r>
        <w:rPr>
          <w:lang w:eastAsia="zh-CN"/>
        </w:rPr>
        <w:t xml:space="preserve">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맑은 고딕" w:hAnsi="Arial" w:cs="Arial"/>
                <w:b/>
                <w:bCs/>
                <w:color w:val="0000FF"/>
                <w:sz w:val="16"/>
                <w:szCs w:val="16"/>
                <w:u w:val="single"/>
                <w:lang w:val="en-US" w:eastAsia="ko-KR"/>
              </w:rPr>
            </w:pPr>
            <w:proofErr w:type="spellStart"/>
            <w:r w:rsidRPr="0056356D">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DengXian"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w:t>
      </w:r>
      <w:proofErr w:type="spellStart"/>
      <w:r>
        <w:rPr>
          <w:lang w:eastAsia="zh-CN"/>
        </w:rPr>
        <w:t>Tx</w:t>
      </w:r>
      <w:proofErr w:type="spellEnd"/>
      <w:r>
        <w:rPr>
          <w:lang w:eastAsia="zh-CN"/>
        </w:rPr>
        <w:t xml:space="preserve">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w:t>
      </w:r>
      <w:proofErr w:type="spellStart"/>
      <w:r w:rsidRPr="001761B4">
        <w:t>T</w:t>
      </w:r>
      <w:r>
        <w:t>x</w:t>
      </w:r>
      <w:proofErr w:type="spellEnd"/>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w:t>
      </w:r>
      <w:proofErr w:type="spellStart"/>
      <w:r>
        <w:t>Tx</w:t>
      </w:r>
      <w:proofErr w:type="spellEnd"/>
      <w:r>
        <w:t xml:space="preserve">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w:t>
      </w:r>
      <w:proofErr w:type="spellStart"/>
      <w:r w:rsidRPr="00540782">
        <w:t>T</w:t>
      </w:r>
      <w:r>
        <w:t>x</w:t>
      </w:r>
      <w:proofErr w:type="spellEnd"/>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w:t>
      </w:r>
      <w:proofErr w:type="spellStart"/>
      <w:r>
        <w:rPr>
          <w:lang w:eastAsia="zh-CN"/>
        </w:rPr>
        <w:t>Tx</w:t>
      </w:r>
      <w:proofErr w:type="spellEnd"/>
      <w:r>
        <w:rPr>
          <w:lang w:eastAsia="zh-CN"/>
        </w:rPr>
        <w:t xml:space="preserve"> profile, no signalling from UE to </w:t>
      </w:r>
      <w:proofErr w:type="spellStart"/>
      <w:r>
        <w:rPr>
          <w:lang w:eastAsia="zh-CN"/>
        </w:rPr>
        <w:t>gNB</w:t>
      </w:r>
      <w:proofErr w:type="spellEnd"/>
      <w:r>
        <w:rPr>
          <w:lang w:eastAsia="zh-CN"/>
        </w:rPr>
        <w:t xml:space="preserve"> is needed for reporting </w:t>
      </w:r>
      <w:proofErr w:type="spellStart"/>
      <w:r>
        <w:rPr>
          <w:lang w:eastAsia="zh-CN"/>
        </w:rPr>
        <w:t>Tx</w:t>
      </w:r>
      <w:proofErr w:type="spellEnd"/>
      <w:r>
        <w:rPr>
          <w:lang w:eastAsia="zh-CN"/>
        </w:rPr>
        <w:t xml:space="preserve">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w:t>
      </w:r>
      <w:proofErr w:type="spellStart"/>
      <w:proofErr w:type="gramStart"/>
      <w:r w:rsidRPr="007E7016">
        <w:rPr>
          <w:b/>
          <w:lang w:eastAsia="zh-CN"/>
        </w:rPr>
        <w:t>Tx</w:t>
      </w:r>
      <w:proofErr w:type="spellEnd"/>
      <w:proofErr w:type="gramEnd"/>
      <w:r w:rsidRPr="007E7016">
        <w:rPr>
          <w:b/>
          <w:lang w:eastAsia="zh-CN"/>
        </w:rPr>
        <w:t xml:space="preserve">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Comment</w:t>
            </w: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proofErr w:type="spellStart"/>
      <w:r w:rsidRPr="0013019C">
        <w:rPr>
          <w:b/>
          <w:i/>
        </w:rPr>
        <w:t>sl-drx-RetransmissionTimer</w:t>
      </w:r>
      <w:proofErr w:type="spellEnd"/>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DengXian"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DengXian"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sidR="00AB2B64">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3"/>
      <w:del w:id="4" w:author="OPPO (Qianxi)" w:date="2022-01-25T11:58:00Z">
        <w:r w:rsidR="005211F2" w:rsidDel="00E7062F">
          <w:rPr>
            <w:b/>
            <w:lang w:eastAsia="zh-CN"/>
          </w:rPr>
          <w:delText xml:space="preserve"> and not configured</w:delText>
        </w:r>
        <w:commentRangeEnd w:id="3"/>
        <w:r w:rsidR="000356B7" w:rsidDel="00E7062F">
          <w:rPr>
            <w:rStyle w:val="af4"/>
          </w:rPr>
          <w:commentReference w:id="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 w:author="OPPO (Qianxi)" w:date="2022-01-25T11:59:00Z"/>
          <w:b/>
          <w:lang w:eastAsia="zh-CN"/>
        </w:rPr>
      </w:pPr>
      <w:del w:id="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dropped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w:t>
            </w:r>
            <w:proofErr w:type="spellStart"/>
            <w:r w:rsidRPr="00FD5ECB">
              <w:rPr>
                <w:rFonts w:ascii="Arial" w:eastAsia="Times New Roman" w:hAnsi="Arial" w:cs="Arial"/>
                <w:color w:val="000000"/>
                <w:sz w:val="16"/>
                <w:szCs w:val="16"/>
              </w:rPr>
              <w:t>Config</w:t>
            </w:r>
            <w:proofErr w:type="spellEnd"/>
            <w:r w:rsidRPr="00FD5ECB">
              <w:rPr>
                <w:rFonts w:ascii="Arial" w:eastAsia="Times New Roman" w:hAnsi="Arial" w:cs="Arial"/>
                <w:color w:val="000000"/>
                <w:sz w:val="16"/>
                <w:szCs w:val="16"/>
              </w:rPr>
              <w:t xml:space="preserve">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 xml:space="preserve">or mode-1 re-transmission grant, if the MAC PDU has been generated (i.e., the initial transmission has been performed), and the re-transmission grant is dropped due to no Rx-UE in active time, whether </w:t>
      </w:r>
      <w:proofErr w:type="spellStart"/>
      <w:r w:rsidRPr="00FD5ECB">
        <w:rPr>
          <w:b/>
          <w:lang w:eastAsia="zh-CN"/>
        </w:rPr>
        <w:t>Tx</w:t>
      </w:r>
      <w:proofErr w:type="spellEnd"/>
      <w:r w:rsidRPr="00FD5ECB">
        <w:rPr>
          <w:b/>
          <w:lang w:eastAsia="zh-CN"/>
        </w:rPr>
        <w:t>-UE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 xml:space="preserve">or mode-1 re-transmission grant, if the MAC PDU has NOT been generated (i.e., the initial transmission has NOT been performed), and the re-transmission grant is dropped due to no Rx-UE in active time, whether </w:t>
      </w:r>
      <w:proofErr w:type="spellStart"/>
      <w:r w:rsidRPr="00FD5ECB">
        <w:rPr>
          <w:b/>
          <w:lang w:eastAsia="zh-CN"/>
        </w:rPr>
        <w:t>Tx</w:t>
      </w:r>
      <w:proofErr w:type="spellEnd"/>
      <w:r w:rsidRPr="00FD5ECB">
        <w:rPr>
          <w:b/>
          <w:lang w:eastAsia="zh-CN"/>
        </w:rPr>
        <w:t>-UE should report ACK or NACK to network via PUCCH?</w:t>
      </w:r>
    </w:p>
    <w:p w14:paraId="26589206" w14:textId="3A25C4AB" w:rsidR="00FD5ECB" w:rsidRDefault="00FD5ECB" w:rsidP="00FD5ECB">
      <w:pPr>
        <w:spacing w:beforeLines="50" w:before="120"/>
        <w:rPr>
          <w:ins w:id="8" w:author="Post-116b" w:date="2022-01-25T17:50:00Z"/>
          <w:lang w:eastAsia="zh-CN"/>
        </w:rPr>
      </w:pPr>
    </w:p>
    <w:p w14:paraId="55F6A199" w14:textId="5D732314" w:rsidR="00AC4D8C" w:rsidRDefault="00AC4D8C" w:rsidP="00FD5ECB">
      <w:pPr>
        <w:spacing w:beforeLines="50" w:before="120"/>
        <w:rPr>
          <w:ins w:id="9" w:author="Post-116b" w:date="2022-01-25T17:50:00Z"/>
          <w:lang w:eastAsia="zh-CN"/>
        </w:rPr>
      </w:pPr>
      <w:ins w:id="10"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11" w:author="Post-116b" w:date="2022-01-25T17:50:00Z"/>
        </w:rPr>
        <w:pPrChange w:id="12"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13"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25159FFE" w14:textId="6C5E65EC" w:rsidR="00AC4D8C" w:rsidRPr="00AC4D8C" w:rsidRDefault="00AC4D8C" w:rsidP="00FD5ECB">
      <w:pPr>
        <w:spacing w:beforeLines="50" w:before="120"/>
        <w:rPr>
          <w:lang w:eastAsia="zh-CN"/>
        </w:rPr>
      </w:pPr>
      <w:ins w:id="14" w:author="Post-116b" w:date="2022-01-25T17:50:00Z">
        <w:r>
          <w:rPr>
            <w:lang w:eastAsia="zh-CN"/>
          </w:rPr>
          <w:t xml:space="preserve">One left issue is the starting position of </w:t>
        </w:r>
        <w:proofErr w:type="spellStart"/>
        <w:r w:rsidRPr="00AC4D8C">
          <w:rPr>
            <w:i/>
            <w:rPrChange w:id="15" w:author="Post-116b" w:date="2022-01-25T17:50:00Z">
              <w:rPr/>
            </w:rPrChange>
          </w:rPr>
          <w:t>drx</w:t>
        </w:r>
        <w:proofErr w:type="spellEnd"/>
        <w:r w:rsidRPr="00AC4D8C">
          <w:rPr>
            <w:i/>
            <w:rPrChange w:id="16" w:author="Post-116b" w:date="2022-01-25T17:50:00Z">
              <w:rPr/>
            </w:rPrChange>
          </w:rPr>
          <w:t>-HARQ-RTT-</w:t>
        </w:r>
        <w:proofErr w:type="spellStart"/>
        <w:r w:rsidRPr="00AC4D8C">
          <w:rPr>
            <w:i/>
            <w:rPrChange w:id="17" w:author="Post-116b" w:date="2022-01-25T17:50:00Z">
              <w:rPr/>
            </w:rPrChange>
          </w:rPr>
          <w:t>TimerSL</w:t>
        </w:r>
        <w:proofErr w:type="spellEnd"/>
        <w:r>
          <w:t xml:space="preserve"> in such case.</w:t>
        </w:r>
      </w:ins>
    </w:p>
    <w:p w14:paraId="7AC0E2F0" w14:textId="4530A635" w:rsidR="0049231C" w:rsidRPr="00AC4D8C" w:rsidRDefault="00D415AA" w:rsidP="007857E0">
      <w:pPr>
        <w:rPr>
          <w:ins w:id="18" w:author="Post-116b" w:date="2022-01-25T17:52:00Z"/>
          <w:b/>
          <w:rPrChange w:id="19" w:author="Post-116b" w:date="2022-01-25T17:53:00Z">
            <w:rPr>
              <w:ins w:id="20" w:author="Post-116b" w:date="2022-01-25T17:52:00Z"/>
            </w:rPr>
          </w:rPrChange>
        </w:rPr>
      </w:pPr>
      <w:ins w:id="21" w:author="Post-116b" w:date="2022-01-25T17:48:00Z">
        <w:r w:rsidRPr="00AC4D8C">
          <w:rPr>
            <w:b/>
            <w:lang w:eastAsia="zh-CN"/>
            <w:rPrChange w:id="22" w:author="Post-116b" w:date="2022-01-25T17:53:00Z">
              <w:rPr>
                <w:lang w:eastAsia="zh-CN"/>
              </w:rPr>
            </w:rPrChange>
          </w:rPr>
          <w:t xml:space="preserve">Q2.3.2-3 (new issue): </w:t>
        </w:r>
      </w:ins>
      <w:ins w:id="23" w:author="Post-116b" w:date="2022-01-25T17:51:00Z">
        <w:r w:rsidR="00AC4D8C" w:rsidRPr="00AC4D8C">
          <w:rPr>
            <w:b/>
            <w:lang w:eastAsia="zh-CN"/>
            <w:rPrChange w:id="24" w:author="Post-116b" w:date="2022-01-25T17:53:00Z">
              <w:rPr>
                <w:lang w:eastAsia="zh-CN"/>
              </w:rPr>
            </w:rPrChange>
          </w:rPr>
          <w:t xml:space="preserve">In </w:t>
        </w:r>
        <w:r w:rsidR="00AC4D8C" w:rsidRPr="00AC4D8C">
          <w:rPr>
            <w:b/>
            <w:rPrChange w:id="25" w:author="Post-116b" w:date="2022-01-25T17:53:00Z">
              <w:rPr/>
            </w:rPrChange>
          </w:rPr>
          <w:t xml:space="preserve">case PSFCH is configured in resource pool and </w:t>
        </w:r>
        <w:proofErr w:type="spellStart"/>
        <w:r w:rsidR="00AC4D8C" w:rsidRPr="00AC4D8C">
          <w:rPr>
            <w:b/>
            <w:i/>
            <w:rPrChange w:id="26" w:author="Post-116b" w:date="2022-01-25T17:53:00Z">
              <w:rPr/>
            </w:rPrChange>
          </w:rPr>
          <w:t>sl</w:t>
        </w:r>
        <w:proofErr w:type="spellEnd"/>
        <w:r w:rsidR="00AC4D8C" w:rsidRPr="00AC4D8C">
          <w:rPr>
            <w:b/>
            <w:i/>
            <w:rPrChange w:id="27" w:author="Post-116b" w:date="2022-01-25T17:53:00Z">
              <w:rPr/>
            </w:rPrChange>
          </w:rPr>
          <w:t>-PUCCH-</w:t>
        </w:r>
        <w:proofErr w:type="spellStart"/>
        <w:r w:rsidR="00AC4D8C" w:rsidRPr="00AC4D8C">
          <w:rPr>
            <w:b/>
            <w:i/>
            <w:rPrChange w:id="28" w:author="Post-116b" w:date="2022-01-25T17:53:00Z">
              <w:rPr/>
            </w:rPrChange>
          </w:rPr>
          <w:t>Config</w:t>
        </w:r>
        <w:proofErr w:type="spellEnd"/>
        <w:r w:rsidR="00AC4D8C" w:rsidRPr="00AC4D8C">
          <w:rPr>
            <w:b/>
            <w:rPrChange w:id="29" w:author="Post-116b" w:date="2022-01-25T17:53:00Z">
              <w:rPr/>
            </w:rPrChange>
          </w:rPr>
          <w:t xml:space="preserve"> is not configured</w:t>
        </w:r>
      </w:ins>
      <w:ins w:id="30" w:author="Post-116b" w:date="2022-01-25T17:52:00Z">
        <w:r w:rsidR="00AC4D8C" w:rsidRPr="00AC4D8C">
          <w:rPr>
            <w:b/>
            <w:rPrChange w:id="31" w:author="Post-116b" w:date="2022-01-25T17:53:00Z">
              <w:rPr/>
            </w:rPrChange>
          </w:rPr>
          <w:t xml:space="preserve">, when to start the starting position of </w:t>
        </w:r>
        <w:proofErr w:type="spellStart"/>
        <w:r w:rsidR="00AC4D8C" w:rsidRPr="00AC4D8C">
          <w:rPr>
            <w:b/>
            <w:i/>
            <w:rPrChange w:id="32" w:author="Post-116b" w:date="2022-01-25T17:53:00Z">
              <w:rPr>
                <w:i/>
              </w:rPr>
            </w:rPrChange>
          </w:rPr>
          <w:t>drx</w:t>
        </w:r>
        <w:proofErr w:type="spellEnd"/>
        <w:r w:rsidR="00AC4D8C" w:rsidRPr="00AC4D8C">
          <w:rPr>
            <w:b/>
            <w:i/>
            <w:rPrChange w:id="33" w:author="Post-116b" w:date="2022-01-25T17:53:00Z">
              <w:rPr>
                <w:i/>
              </w:rPr>
            </w:rPrChange>
          </w:rPr>
          <w:t>-HARQ-RTT-</w:t>
        </w:r>
        <w:proofErr w:type="spellStart"/>
        <w:r w:rsidR="00AC4D8C" w:rsidRPr="00AC4D8C">
          <w:rPr>
            <w:b/>
            <w:i/>
            <w:rPrChange w:id="34" w:author="Post-116b" w:date="2022-01-25T17:53:00Z">
              <w:rPr>
                <w:i/>
              </w:rPr>
            </w:rPrChange>
          </w:rPr>
          <w:t>TimerSL</w:t>
        </w:r>
        <w:proofErr w:type="spellEnd"/>
        <w:r w:rsidR="00AC4D8C" w:rsidRPr="00AC4D8C">
          <w:rPr>
            <w:b/>
            <w:rPrChange w:id="35" w:author="Post-116b" w:date="2022-01-25T17:53:00Z">
              <w:rPr/>
            </w:rPrChange>
          </w:rPr>
          <w:t>?</w:t>
        </w:r>
      </w:ins>
    </w:p>
    <w:p w14:paraId="356B3B1A" w14:textId="3538E10D" w:rsidR="00AC4D8C" w:rsidRPr="00AC4D8C" w:rsidRDefault="00AC4D8C" w:rsidP="007857E0">
      <w:pPr>
        <w:rPr>
          <w:ins w:id="36" w:author="Post-116b" w:date="2022-01-25T17:53:00Z"/>
          <w:b/>
          <w:lang w:eastAsia="zh-CN"/>
          <w:rPrChange w:id="37" w:author="Post-116b" w:date="2022-01-25T17:53:00Z">
            <w:rPr>
              <w:ins w:id="38" w:author="Post-116b" w:date="2022-01-25T17:53:00Z"/>
              <w:lang w:eastAsia="zh-CN"/>
            </w:rPr>
          </w:rPrChange>
        </w:rPr>
      </w:pPr>
      <w:ins w:id="39" w:author="Post-116b" w:date="2022-01-25T17:52:00Z">
        <w:r w:rsidRPr="00AC4D8C">
          <w:rPr>
            <w:b/>
            <w:lang w:eastAsia="zh-CN"/>
            <w:rPrChange w:id="40" w:author="Post-116b" w:date="2022-01-25T17:53:00Z">
              <w:rPr>
                <w:lang w:eastAsia="zh-CN"/>
              </w:rPr>
            </w:rPrChange>
          </w:rPr>
          <w:t>Option-1: at the first symbol after end of PSF</w:t>
        </w:r>
      </w:ins>
      <w:ins w:id="41" w:author="Post-116b" w:date="2022-01-25T17:53:00Z">
        <w:r w:rsidRPr="00AC4D8C">
          <w:rPr>
            <w:b/>
            <w:lang w:eastAsia="zh-CN"/>
            <w:rPrChange w:id="42" w:author="Post-116b" w:date="2022-01-25T17:53:00Z">
              <w:rPr>
                <w:lang w:eastAsia="zh-CN"/>
              </w:rPr>
            </w:rPrChange>
          </w:rPr>
          <w:t>CH resource</w:t>
        </w:r>
        <w:r>
          <w:rPr>
            <w:b/>
            <w:lang w:eastAsia="zh-CN"/>
          </w:rPr>
          <w:t>;</w:t>
        </w:r>
      </w:ins>
    </w:p>
    <w:p w14:paraId="14F8365E" w14:textId="460F27D3" w:rsidR="00AC4D8C" w:rsidRDefault="00AC4D8C" w:rsidP="007857E0">
      <w:pPr>
        <w:rPr>
          <w:ins w:id="43" w:author="Post-116b" w:date="2022-01-25T17:53:00Z"/>
          <w:b/>
          <w:lang w:eastAsia="zh-CN"/>
        </w:rPr>
      </w:pPr>
      <w:ins w:id="44" w:author="Post-116b" w:date="2022-01-25T17:53:00Z">
        <w:r w:rsidRPr="00AC4D8C">
          <w:rPr>
            <w:b/>
            <w:lang w:eastAsia="zh-CN"/>
            <w:rPrChange w:id="45" w:author="Post-116b" w:date="2022-01-25T17:53:00Z">
              <w:rPr>
                <w:lang w:eastAsia="zh-CN"/>
              </w:rPr>
            </w:rPrChange>
          </w:rPr>
          <w:t>Option-2: at the first symbol after end of PDCCH resource</w:t>
        </w:r>
        <w:r>
          <w:rPr>
            <w:b/>
            <w:lang w:eastAsia="zh-CN"/>
          </w:rPr>
          <w:t>;</w:t>
        </w:r>
      </w:ins>
    </w:p>
    <w:p w14:paraId="4E77A151" w14:textId="2AA2AF49" w:rsidR="00AC4D8C" w:rsidRDefault="00AC4D8C" w:rsidP="007857E0">
      <w:pPr>
        <w:rPr>
          <w:ins w:id="46" w:author="Post-116b" w:date="2022-01-25T17:54:00Z"/>
          <w:b/>
          <w:lang w:eastAsia="zh-CN"/>
        </w:rPr>
      </w:pPr>
    </w:p>
    <w:p w14:paraId="00D030A1" w14:textId="77777777" w:rsidR="00AC4D8C" w:rsidRDefault="00AC4D8C" w:rsidP="007857E0">
      <w:pPr>
        <w:rPr>
          <w:ins w:id="47"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proofErr w:type="spellStart"/>
            <w:r w:rsidRPr="00F56302">
              <w:rPr>
                <w:rFonts w:ascii="Arial" w:eastAsia="Times New Roman" w:hAnsi="Arial" w:cs="Arial"/>
                <w:color w:val="000000"/>
                <w:sz w:val="16"/>
                <w:szCs w:val="16"/>
                <w:highlight w:val="yellow"/>
              </w:rPr>
              <w:t>prefilters</w:t>
            </w:r>
            <w:proofErr w:type="spellEnd"/>
            <w:r w:rsidRPr="00F56302">
              <w:rPr>
                <w:rFonts w:ascii="Arial" w:eastAsia="Times New Roman" w:hAnsi="Arial" w:cs="Arial"/>
                <w:color w:val="000000"/>
                <w:sz w:val="16"/>
                <w:szCs w:val="16"/>
                <w:highlight w:val="yellow"/>
              </w:rPr>
              <w:t xml:space="preserve">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 xml:space="preserve">up to </w:t>
            </w:r>
            <w:proofErr w:type="spellStart"/>
            <w:r w:rsidRPr="00673F17">
              <w:rPr>
                <w:rFonts w:ascii="Arial" w:eastAsia="Times New Roman" w:hAnsi="Arial" w:cs="Arial"/>
                <w:color w:val="000000"/>
                <w:sz w:val="16"/>
                <w:szCs w:val="16"/>
                <w:highlight w:val="yellow"/>
              </w:rPr>
              <w:t>Tx</w:t>
            </w:r>
            <w:proofErr w:type="spellEnd"/>
            <w:r w:rsidRPr="00673F17">
              <w:rPr>
                <w:rFonts w:ascii="Arial" w:eastAsia="Times New Roman" w:hAnsi="Arial" w:cs="Arial"/>
                <w:color w:val="000000"/>
                <w:sz w:val="16"/>
                <w:szCs w:val="16"/>
                <w:highlight w:val="yellow"/>
              </w:rPr>
              <w:t xml:space="preserve"> UE </w:t>
            </w:r>
            <w:proofErr w:type="gramStart"/>
            <w:r w:rsidRPr="00673F17">
              <w:rPr>
                <w:rFonts w:ascii="Arial" w:eastAsia="Times New Roman" w:hAnsi="Arial" w:cs="Arial"/>
                <w:color w:val="000000"/>
                <w:sz w:val="16"/>
                <w:szCs w:val="16"/>
                <w:highlight w:val="yellow"/>
              </w:rPr>
              <w:t>implementation</w:t>
            </w:r>
            <w:r w:rsidRPr="00F56302">
              <w:rPr>
                <w:rFonts w:ascii="Arial" w:eastAsia="Times New Roman" w:hAnsi="Arial" w:cs="Arial"/>
                <w:color w:val="000000"/>
                <w:sz w:val="16"/>
                <w:szCs w:val="16"/>
              </w:rPr>
              <w:t>.</w:t>
            </w:r>
            <w:proofErr w:type="gram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w:t>
            </w:r>
            <w:proofErr w:type="spellStart"/>
            <w:r w:rsidRPr="00673F17">
              <w:rPr>
                <w:rFonts w:ascii="Arial" w:eastAsia="Times New Roman" w:hAnsi="Arial" w:cs="Arial"/>
                <w:color w:val="000000"/>
                <w:sz w:val="16"/>
                <w:szCs w:val="16"/>
                <w:highlight w:val="yellow"/>
              </w:rPr>
              <w:t>groupcast</w:t>
            </w:r>
            <w:proofErr w:type="spellEnd"/>
            <w:r w:rsidRPr="00673F17">
              <w:rPr>
                <w:rFonts w:ascii="Arial" w:eastAsia="Times New Roman" w:hAnsi="Arial" w:cs="Arial"/>
                <w:color w:val="000000"/>
                <w:sz w:val="16"/>
                <w:szCs w:val="16"/>
                <w:highlight w:val="yellow"/>
              </w:rPr>
              <w:t xml:space="preserve">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 xml:space="preserve">Proposal 3. Assuming that the announced periodic transmissions of the </w:t>
            </w:r>
            <w:proofErr w:type="spellStart"/>
            <w:r w:rsidRPr="00A41A4D">
              <w:rPr>
                <w:rFonts w:ascii="Arial" w:eastAsia="Times New Roman" w:hAnsi="Arial" w:cs="Arial"/>
                <w:color w:val="000000"/>
                <w:sz w:val="16"/>
                <w:szCs w:val="16"/>
              </w:rPr>
              <w:t>Tx</w:t>
            </w:r>
            <w:proofErr w:type="spellEnd"/>
            <w:r w:rsidRPr="00A41A4D">
              <w:rPr>
                <w:rFonts w:ascii="Arial" w:eastAsia="Times New Roman" w:hAnsi="Arial" w:cs="Arial"/>
                <w:color w:val="000000"/>
                <w:sz w:val="16"/>
                <w:szCs w:val="16"/>
              </w:rPr>
              <w:t xml:space="preserve"> UE is considered as the SL DRX active time of the Rx UE, the </w:t>
            </w:r>
            <w:proofErr w:type="spellStart"/>
            <w:r w:rsidRPr="00A41A4D">
              <w:rPr>
                <w:rFonts w:ascii="Arial" w:eastAsia="Times New Roman" w:hAnsi="Arial" w:cs="Arial"/>
                <w:color w:val="000000"/>
                <w:sz w:val="16"/>
                <w:szCs w:val="16"/>
              </w:rPr>
              <w:t>Tx</w:t>
            </w:r>
            <w:proofErr w:type="spellEnd"/>
            <w:r w:rsidRPr="00A41A4D">
              <w:rPr>
                <w:rFonts w:ascii="Arial" w:eastAsia="Times New Roman" w:hAnsi="Arial" w:cs="Arial"/>
                <w:color w:val="000000"/>
                <w:sz w:val="16"/>
                <w:szCs w:val="16"/>
              </w:rPr>
              <w:t xml:space="preserve">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w:t>
            </w:r>
            <w:proofErr w:type="spellStart"/>
            <w:r w:rsidRPr="000D530F">
              <w:rPr>
                <w:rFonts w:ascii="Arial" w:eastAsia="Times New Roman" w:hAnsi="Arial" w:cs="Arial"/>
                <w:color w:val="000000"/>
                <w:sz w:val="16"/>
                <w:szCs w:val="16"/>
                <w:highlight w:val="green"/>
              </w:rPr>
              <w:t>groupcast</w:t>
            </w:r>
            <w:proofErr w:type="spellEnd"/>
            <w:r w:rsidRPr="000D530F">
              <w:rPr>
                <w:rFonts w:ascii="Arial" w:eastAsia="Times New Roman" w:hAnsi="Arial" w:cs="Arial"/>
                <w:color w:val="000000"/>
                <w:sz w:val="16"/>
                <w:szCs w:val="16"/>
                <w:highlight w:val="green"/>
              </w:rPr>
              <w:t xml:space="preserve">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w:t>
            </w:r>
            <w:proofErr w:type="spellStart"/>
            <w:r w:rsidRPr="000D530F">
              <w:rPr>
                <w:rFonts w:ascii="Arial" w:eastAsia="Times New Roman" w:hAnsi="Arial" w:cs="Arial"/>
                <w:color w:val="000000"/>
                <w:sz w:val="16"/>
                <w:szCs w:val="16"/>
                <w:highlight w:val="green"/>
              </w:rPr>
              <w:t>groupcast</w:t>
            </w:r>
            <w:proofErr w:type="spellEnd"/>
            <w:r w:rsidRPr="000D530F">
              <w:rPr>
                <w:rFonts w:ascii="Arial" w:eastAsia="Times New Roman" w:hAnsi="Arial" w:cs="Arial"/>
                <w:color w:val="000000"/>
                <w:sz w:val="16"/>
                <w:szCs w:val="16"/>
                <w:highlight w:val="green"/>
              </w:rPr>
              <w:t xml:space="preserve">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lastRenderedPageBreak/>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lastRenderedPageBreak/>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proofErr w:type="spellStart"/>
            <w:r w:rsidRPr="000D530F">
              <w:rPr>
                <w:rFonts w:ascii="Arial" w:eastAsia="Times New Roman" w:hAnsi="Arial" w:cs="Arial"/>
                <w:color w:val="000000"/>
                <w:sz w:val="16"/>
                <w:szCs w:val="16"/>
                <w:highlight w:val="green"/>
              </w:rPr>
              <w:t>groupcast</w:t>
            </w:r>
            <w:proofErr w:type="spellEnd"/>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proofErr w:type="spellStart"/>
            <w:r>
              <w:rPr>
                <w:rFonts w:hint="eastAsia"/>
                <w:lang w:eastAsia="zh-CN"/>
              </w:rPr>
              <w:t>G</w:t>
            </w:r>
            <w:r>
              <w:rPr>
                <w:lang w:eastAsia="zh-CN"/>
              </w:rPr>
              <w:t>roupcast</w:t>
            </w:r>
            <w:proofErr w:type="spellEnd"/>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lastRenderedPageBreak/>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lastRenderedPageBreak/>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lastRenderedPageBreak/>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 xml:space="preserve">Where the bullet </w:t>
      </w:r>
      <w:proofErr w:type="gramStart"/>
      <w:r>
        <w:rPr>
          <w:lang w:eastAsia="zh-CN"/>
        </w:rPr>
        <w:t>with ??</w:t>
      </w:r>
      <w:proofErr w:type="gramEnd"/>
      <w:r>
        <w:rPr>
          <w:lang w:eastAsia="zh-CN"/>
        </w:rPr>
        <w:t xml:space="preserve"> </w:t>
      </w:r>
      <w:proofErr w:type="gramStart"/>
      <w:r>
        <w:rPr>
          <w:lang w:eastAsia="zh-CN"/>
        </w:rPr>
        <w:t>are</w:t>
      </w:r>
      <w:proofErr w:type="gramEnd"/>
      <w:r>
        <w:rPr>
          <w:lang w:eastAsia="zh-CN"/>
        </w:rPr>
        <w:t xml:space="preserv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16: RAN2 should further discuss the options below for the </w:t>
      </w:r>
      <w:proofErr w:type="spellStart"/>
      <w:r>
        <w:t>Tx</w:t>
      </w:r>
      <w:proofErr w:type="spellEnd"/>
      <w:r>
        <w:t xml:space="preserve">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 xml:space="preserve">Proposal 17: RAN2 should further discuss the options below for the </w:t>
      </w:r>
      <w:proofErr w:type="spellStart"/>
      <w:r>
        <w:t>Tx</w:t>
      </w:r>
      <w:proofErr w:type="spellEnd"/>
      <w:r>
        <w:t xml:space="preserve">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xml:space="preserve">) </w:t>
      </w:r>
      <w:proofErr w:type="gramStart"/>
      <w:r>
        <w:rPr>
          <w:lang w:eastAsia="zh-CN"/>
        </w:rPr>
        <w:t>further</w:t>
      </w:r>
      <w:proofErr w:type="gramEnd"/>
      <w:r>
        <w:rPr>
          <w:lang w:eastAsia="zh-CN"/>
        </w:rPr>
        <w:t xml:space="preserve">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proofErr w:type="gramStart"/>
      <w:r w:rsidRPr="00B40D72">
        <w:rPr>
          <w:color w:val="FF0000"/>
          <w:lang w:eastAsia="zh-CN"/>
        </w:rPr>
        <w:t>for</w:t>
      </w:r>
      <w:proofErr w:type="gramEnd"/>
      <w:r w:rsidRPr="00B40D72">
        <w:rPr>
          <w:color w:val="FF0000"/>
          <w:lang w:eastAsia="zh-CN"/>
        </w:rPr>
        <w:t xml:space="preserve">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w:t>
            </w:r>
            <w:proofErr w:type="spellStart"/>
            <w:r w:rsidRPr="001C659E">
              <w:rPr>
                <w:rFonts w:ascii="Arial" w:eastAsia="Times New Roman" w:hAnsi="Arial" w:cs="Arial"/>
                <w:color w:val="000000"/>
                <w:sz w:val="16"/>
                <w:szCs w:val="16"/>
              </w:rPr>
              <w:t>Tx</w:t>
            </w:r>
            <w:proofErr w:type="spellEnd"/>
            <w:r w:rsidRPr="001C659E">
              <w:rPr>
                <w:rFonts w:ascii="Arial" w:eastAsia="Times New Roman" w:hAnsi="Arial" w:cs="Arial"/>
                <w:color w:val="000000"/>
                <w:sz w:val="16"/>
                <w:szCs w:val="16"/>
              </w:rPr>
              <w:t xml:space="preserve">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w:t>
            </w:r>
            <w:proofErr w:type="spellStart"/>
            <w:r w:rsidRPr="00650C65">
              <w:rPr>
                <w:rFonts w:ascii="Arial" w:hAnsi="Arial" w:cs="Arial"/>
                <w:color w:val="000000"/>
                <w:sz w:val="16"/>
                <w:szCs w:val="16"/>
              </w:rPr>
              <w:t>Tx</w:t>
            </w:r>
            <w:proofErr w:type="spellEnd"/>
            <w:r w:rsidRPr="00650C65">
              <w:rPr>
                <w:rFonts w:ascii="Arial" w:hAnsi="Arial" w:cs="Arial"/>
                <w:color w:val="000000"/>
                <w:sz w:val="16"/>
                <w:szCs w:val="16"/>
              </w:rPr>
              <w:t xml:space="preserve">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 xml:space="preserve">For R17 SL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 xml:space="preserve">For R17 SL unicast, for the capability of DCR message delivery, follow the same conclude for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 xml:space="preserve">, if Proposal 9 concludes that DRX capability being optional, define per-UE DRX capability bit for SL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 xml:space="preserve">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w:t>
            </w:r>
            <w:proofErr w:type="spellStart"/>
            <w:r w:rsidRPr="00D6602A">
              <w:rPr>
                <w:rFonts w:ascii="Arial" w:hAnsi="Arial" w:cs="Arial"/>
                <w:color w:val="000000"/>
                <w:sz w:val="16"/>
                <w:szCs w:val="16"/>
              </w:rPr>
              <w:t>groupcast</w:t>
            </w:r>
            <w:proofErr w:type="spellEnd"/>
            <w:r w:rsidRPr="00D6602A">
              <w:rPr>
                <w:rFonts w:ascii="Arial" w:hAnsi="Arial" w:cs="Arial"/>
                <w:color w:val="000000"/>
                <w:sz w:val="16"/>
                <w:szCs w:val="16"/>
              </w:rPr>
              <w:t xml:space="preserve">.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proofErr w:type="gramStart"/>
            <w:r w:rsidRPr="00D6602A">
              <w:rPr>
                <w:rFonts w:ascii="Arial" w:hAnsi="Arial" w:cs="Arial"/>
                <w:color w:val="000000"/>
                <w:sz w:val="16"/>
                <w:szCs w:val="16"/>
              </w:rPr>
              <w:t>with</w:t>
            </w:r>
            <w:proofErr w:type="gramEnd"/>
            <w:r w:rsidRPr="00D6602A">
              <w:rPr>
                <w:rFonts w:ascii="Arial" w:hAnsi="Arial" w:cs="Arial"/>
                <w:color w:val="000000"/>
                <w:sz w:val="16"/>
                <w:szCs w:val="16"/>
              </w:rPr>
              <w:t xml:space="preserve">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 xml:space="preserve">irstly, question on whether to define different capability for cast-types, DTX for </w:t>
      </w:r>
      <w:proofErr w:type="spellStart"/>
      <w:r>
        <w:rPr>
          <w:lang w:eastAsia="zh-CN"/>
        </w:rPr>
        <w:t>Tx</w:t>
      </w:r>
      <w:proofErr w:type="spellEnd"/>
      <w:r>
        <w:rPr>
          <w:lang w:eastAsia="zh-CN"/>
        </w:rPr>
        <w:t>-UE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 xml:space="preserve">ption-2: separate capability for Unicast and for Broadcast + </w:t>
      </w:r>
      <w:proofErr w:type="spellStart"/>
      <w:r w:rsidRPr="0068593A">
        <w:rPr>
          <w:b/>
          <w:lang w:eastAsia="zh-CN"/>
        </w:rPr>
        <w:t>Groupcast</w:t>
      </w:r>
      <w:proofErr w:type="spellEnd"/>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xml:space="preserve">: Do you prefer to define separate capability for </w:t>
      </w:r>
      <w:proofErr w:type="spellStart"/>
      <w:proofErr w:type="gramStart"/>
      <w:r>
        <w:rPr>
          <w:b/>
          <w:lang w:eastAsia="zh-CN"/>
        </w:rPr>
        <w:t>Tx</w:t>
      </w:r>
      <w:proofErr w:type="spellEnd"/>
      <w:proofErr w:type="gramEnd"/>
      <w:r>
        <w:rPr>
          <w:b/>
          <w:lang w:eastAsia="zh-CN"/>
        </w:rPr>
        <w:t xml:space="preserve">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 xml:space="preserve">ption-1: single capability covering both </w:t>
      </w:r>
      <w:proofErr w:type="spellStart"/>
      <w:proofErr w:type="gramStart"/>
      <w:r>
        <w:rPr>
          <w:b/>
          <w:lang w:eastAsia="zh-CN"/>
        </w:rPr>
        <w:t>Tx</w:t>
      </w:r>
      <w:proofErr w:type="spellEnd"/>
      <w:proofErr w:type="gramEnd"/>
      <w:r>
        <w:rPr>
          <w:b/>
          <w:lang w:eastAsia="zh-CN"/>
        </w:rPr>
        <w:t xml:space="preserve">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 xml:space="preserve">ption-2: separate capability for </w:t>
      </w:r>
      <w:proofErr w:type="spellStart"/>
      <w:proofErr w:type="gramStart"/>
      <w:r>
        <w:rPr>
          <w:b/>
          <w:lang w:eastAsia="zh-CN"/>
        </w:rPr>
        <w:t>Tx</w:t>
      </w:r>
      <w:proofErr w:type="spellEnd"/>
      <w:proofErr w:type="gramEnd"/>
      <w:r>
        <w:rPr>
          <w:b/>
          <w:lang w:eastAsia="zh-CN"/>
        </w:rPr>
        <w:t xml:space="preserve">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48"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49" w:author="Xiaomi (Xing)" w:date="2022-01-25T10:18:00Z"/>
                <w:lang w:eastAsia="zh-CN"/>
              </w:rPr>
            </w:pPr>
            <w:ins w:id="50" w:author="Xiaomi (Xing)" w:date="2022-01-25T10:29:00Z">
              <w:r>
                <w:rPr>
                  <w:lang w:eastAsia="zh-CN"/>
                </w:rPr>
                <w:t>T</w:t>
              </w:r>
            </w:ins>
            <w:ins w:id="51" w:author="Xiaomi (Xing)" w:date="2022-01-25T10:18:00Z">
              <w:r w:rsidR="00C562C8">
                <w:rPr>
                  <w:rFonts w:hint="eastAsia"/>
                  <w:lang w:eastAsia="zh-CN"/>
                </w:rPr>
                <w:t xml:space="preserve">here </w:t>
              </w:r>
            </w:ins>
            <w:ins w:id="52" w:author="Xiaomi (Xing)" w:date="2022-01-25T10:29:00Z">
              <w:r>
                <w:rPr>
                  <w:lang w:eastAsia="zh-CN"/>
                </w:rPr>
                <w:t>seems to be</w:t>
              </w:r>
            </w:ins>
            <w:ins w:id="53" w:author="Xiaomi (Xing)" w:date="2022-01-25T10:18:00Z">
              <w:r w:rsidR="00C562C8">
                <w:rPr>
                  <w:rFonts w:hint="eastAsia"/>
                  <w:lang w:eastAsia="zh-CN"/>
                </w:rPr>
                <w:t xml:space="preserve"> </w:t>
              </w:r>
            </w:ins>
            <w:ins w:id="54" w:author="Xiaomi (Xing)" w:date="2022-01-25T10:29:00Z">
              <w:r>
                <w:rPr>
                  <w:lang w:eastAsia="zh-CN"/>
                </w:rPr>
                <w:t>a missing</w:t>
              </w:r>
            </w:ins>
            <w:ins w:id="55"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-HARQ-RTT-</w:t>
              </w:r>
              <w:proofErr w:type="spellStart"/>
              <w:r w:rsidR="00C562C8">
                <w:t>TimerSL</w:t>
              </w:r>
              <w:proofErr w:type="spellEnd"/>
              <w:r w:rsidR="00C562C8">
                <w:t xml:space="preserve"> when the </w:t>
              </w:r>
              <w:proofErr w:type="gramStart"/>
              <w:r w:rsidR="00C562C8" w:rsidRPr="00554C9E">
                <w:rPr>
                  <w:highlight w:val="yellow"/>
                </w:rPr>
                <w:t>PUCCH(</w:t>
              </w:r>
              <w:proofErr w:type="gramEnd"/>
              <w:r w:rsidR="00C562C8" w:rsidRPr="00554C9E">
                <w:rPr>
                  <w:highlight w:val="yellow"/>
                </w:rPr>
                <w:t>ACK)</w:t>
              </w:r>
              <w:r w:rsidR="00C562C8">
                <w:t xml:space="preserve"> transmission is dropped.</w:t>
              </w:r>
            </w:ins>
          </w:p>
          <w:p w14:paraId="6D091B77" w14:textId="7C24587D" w:rsidR="00C562C8" w:rsidRPr="00554C9E" w:rsidRDefault="00C562C8" w:rsidP="00C562C8">
            <w:pPr>
              <w:pStyle w:val="a8"/>
              <w:rPr>
                <w:ins w:id="56" w:author="Xiaomi (Xing)" w:date="2022-01-25T10:18:00Z"/>
                <w:lang w:eastAsia="zh-CN"/>
              </w:rPr>
            </w:pPr>
            <w:ins w:id="57" w:author="Xiaomi (Xing)" w:date="2022-01-25T10:18:00Z">
              <w:r>
                <w:rPr>
                  <w:rFonts w:hint="eastAsia"/>
                  <w:lang w:eastAsia="zh-CN"/>
                </w:rPr>
                <w:t xml:space="preserve">Note we </w:t>
              </w:r>
            </w:ins>
            <w:ins w:id="58" w:author="Xiaomi (Xing)" w:date="2022-01-25T10:30:00Z">
              <w:r w:rsidR="003B3935">
                <w:rPr>
                  <w:lang w:eastAsia="zh-CN"/>
                </w:rPr>
                <w:t xml:space="preserve">already </w:t>
              </w:r>
            </w:ins>
            <w:ins w:id="59"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60" w:author="Xiaomi (Xing)" w:date="2022-01-25T10:30:00Z">
              <w:r w:rsidR="003B3935">
                <w:rPr>
                  <w:lang w:eastAsia="zh-CN"/>
                </w:rPr>
                <w:t xml:space="preserve">in this meeting </w:t>
              </w:r>
            </w:ins>
            <w:ins w:id="61" w:author="Xiaomi (Xing)" w:date="2022-01-25T10:18:00Z">
              <w:r>
                <w:rPr>
                  <w:rFonts w:hint="eastAsia"/>
                  <w:lang w:eastAsia="zh-CN"/>
                </w:rPr>
                <w:t>as following,</w:t>
              </w:r>
            </w:ins>
          </w:p>
          <w:p w14:paraId="254992F1" w14:textId="77777777" w:rsidR="00832D59" w:rsidRDefault="00C562C8" w:rsidP="00C562C8">
            <w:pPr>
              <w:snapToGrid w:val="0"/>
              <w:spacing w:after="0"/>
              <w:rPr>
                <w:ins w:id="62" w:author="OPPO (Qianxi)" w:date="2022-01-25T11:54:00Z"/>
              </w:rPr>
            </w:pPr>
            <w:proofErr w:type="spellStart"/>
            <w:proofErr w:type="gramStart"/>
            <w:ins w:id="63" w:author="Xiaomi (Xing)" w:date="2022-01-25T10:18:00Z">
              <w:r>
                <w:t>drx-RetransmissionTimerSL</w:t>
              </w:r>
              <w:proofErr w:type="spellEnd"/>
              <w:proofErr w:type="gram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64" w:author="OPPO (Qianxi)" w:date="2022-01-25T11:54:00Z"/>
                <w:rFonts w:ascii="Arial" w:hAnsi="Arial" w:cs="Arial"/>
                <w:sz w:val="16"/>
                <w:szCs w:val="16"/>
              </w:rPr>
            </w:pPr>
          </w:p>
          <w:p w14:paraId="15788ACE" w14:textId="084663A3" w:rsidR="00E7062F" w:rsidRDefault="00E7062F" w:rsidP="00C562C8">
            <w:pPr>
              <w:snapToGrid w:val="0"/>
              <w:spacing w:after="0"/>
              <w:rPr>
                <w:ins w:id="65" w:author="Xiaomi (Xing)" w:date="2022-01-25T13:51:00Z"/>
                <w:rFonts w:ascii="Arial" w:hAnsi="Arial" w:cs="Arial"/>
                <w:b/>
                <w:sz w:val="16"/>
                <w:szCs w:val="16"/>
                <w:lang w:eastAsia="zh-CN"/>
              </w:rPr>
            </w:pPr>
            <w:ins w:id="66" w:author="OPPO (Qianxi)" w:date="2022-01-25T11:54:00Z">
              <w:r w:rsidRPr="00E7062F">
                <w:rPr>
                  <w:rFonts w:ascii="Arial" w:hAnsi="Arial" w:cs="Arial"/>
                  <w:b/>
                  <w:sz w:val="16"/>
                  <w:szCs w:val="16"/>
                  <w:lang w:eastAsia="zh-CN"/>
                  <w:rPrChange w:id="67" w:author="OPPO (Qianxi)" w:date="2022-01-25T11:54:00Z">
                    <w:rPr>
                      <w:rFonts w:ascii="Arial" w:hAnsi="Arial" w:cs="Arial"/>
                      <w:sz w:val="16"/>
                      <w:szCs w:val="16"/>
                      <w:lang w:eastAsia="zh-CN"/>
                    </w:rPr>
                  </w:rPrChange>
                </w:rPr>
                <w:t>[OPPO] I though the</w:t>
              </w:r>
              <w:r w:rsidRPr="00E7062F">
                <w:rPr>
                  <w:b/>
                  <w:rPrChange w:id="68" w:author="OPPO (Qianxi)" w:date="2022-01-25T11:54:00Z">
                    <w:rPr/>
                  </w:rPrChange>
                </w:rPr>
                <w:t xml:space="preserve"> </w:t>
              </w:r>
              <w:r w:rsidRPr="00E7062F">
                <w:rPr>
                  <w:rFonts w:ascii="Arial" w:hAnsi="Arial" w:cs="Arial"/>
                  <w:b/>
                  <w:sz w:val="16"/>
                  <w:szCs w:val="16"/>
                  <w:lang w:eastAsia="zh-CN"/>
                  <w:rPrChange w:id="69" w:author="OPPO (Qianxi)" w:date="2022-01-25T11:54:00Z">
                    <w:rPr>
                      <w:rFonts w:ascii="Arial" w:hAnsi="Arial" w:cs="Arial"/>
                      <w:sz w:val="16"/>
                      <w:szCs w:val="16"/>
                      <w:lang w:eastAsia="zh-CN"/>
                    </w:rPr>
                  </w:rPrChange>
                </w:rPr>
                <w:t>Q2.3.1-</w:t>
              </w:r>
              <w:proofErr w:type="gramStart"/>
              <w:r w:rsidRPr="00E7062F">
                <w:rPr>
                  <w:rFonts w:ascii="Arial" w:hAnsi="Arial" w:cs="Arial"/>
                  <w:b/>
                  <w:sz w:val="16"/>
                  <w:szCs w:val="16"/>
                  <w:lang w:eastAsia="zh-CN"/>
                  <w:rPrChange w:id="70" w:author="OPPO (Qianxi)" w:date="2022-01-25T11:54:00Z">
                    <w:rPr>
                      <w:rFonts w:ascii="Arial" w:hAnsi="Arial" w:cs="Arial"/>
                      <w:sz w:val="16"/>
                      <w:szCs w:val="16"/>
                      <w:lang w:eastAsia="zh-CN"/>
                    </w:rPr>
                  </w:rPrChange>
                </w:rPr>
                <w:t>1  can</w:t>
              </w:r>
              <w:proofErr w:type="gramEnd"/>
              <w:r w:rsidRPr="00E7062F">
                <w:rPr>
                  <w:rFonts w:ascii="Arial" w:hAnsi="Arial" w:cs="Arial"/>
                  <w:b/>
                  <w:sz w:val="16"/>
                  <w:szCs w:val="16"/>
                  <w:lang w:eastAsia="zh-CN"/>
                  <w:rPrChange w:id="71" w:author="OPPO (Qianxi)" w:date="2022-01-25T11:54:00Z">
                    <w:rPr>
                      <w:rFonts w:ascii="Arial" w:hAnsi="Arial" w:cs="Arial"/>
                      <w:sz w:val="16"/>
                      <w:szCs w:val="16"/>
                      <w:lang w:eastAsia="zh-CN"/>
                    </w:rPr>
                  </w:rPrChange>
                </w:rPr>
                <w:t xml:space="preserve"> cover the FFS point.</w:t>
              </w:r>
            </w:ins>
          </w:p>
          <w:p w14:paraId="4A25AF03" w14:textId="524D070D" w:rsidR="004F07C4" w:rsidRDefault="004F07C4" w:rsidP="00C562C8">
            <w:pPr>
              <w:snapToGrid w:val="0"/>
              <w:spacing w:after="0"/>
              <w:rPr>
                <w:ins w:id="72" w:author="Post-116b" w:date="2022-01-25T17:43:00Z"/>
                <w:rFonts w:ascii="Arial" w:hAnsi="Arial" w:cs="Arial"/>
                <w:b/>
                <w:i/>
                <w:sz w:val="16"/>
                <w:szCs w:val="16"/>
                <w:lang w:eastAsia="zh-CN"/>
              </w:rPr>
            </w:pPr>
            <w:ins w:id="73"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74" w:author="Xiaomi (Xing)" w:date="2022-01-25T13:52:00Z">
              <w:r>
                <w:rPr>
                  <w:rFonts w:ascii="Arial" w:hAnsi="Arial" w:cs="Arial"/>
                  <w:b/>
                  <w:sz w:val="16"/>
                  <w:szCs w:val="16"/>
                  <w:lang w:eastAsia="zh-CN"/>
                </w:rPr>
                <w:t xml:space="preserve">, i.e. </w:t>
              </w:r>
              <w:proofErr w:type="spellStart"/>
              <w:r w:rsidRPr="0013019C">
                <w:rPr>
                  <w:b/>
                  <w:i/>
                </w:rPr>
                <w:t>sl-drx-RetransmissionTimer</w:t>
              </w:r>
            </w:ins>
            <w:proofErr w:type="spellEnd"/>
            <w:ins w:id="75"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76" w:author="Xiaomi (Xing)" w:date="2022-01-25T13:52:00Z">
              <w:r w:rsidRPr="004F07C4">
                <w:rPr>
                  <w:rFonts w:ascii="Arial" w:hAnsi="Arial" w:cs="Arial"/>
                  <w:b/>
                  <w:i/>
                  <w:sz w:val="16"/>
                  <w:szCs w:val="16"/>
                  <w:lang w:eastAsia="zh-CN"/>
                  <w:rPrChange w:id="77" w:author="Xiaomi (Xing)" w:date="2022-01-25T13:52:00Z">
                    <w:rPr>
                      <w:rFonts w:ascii="Arial" w:hAnsi="Arial" w:cs="Arial"/>
                      <w:b/>
                      <w:sz w:val="16"/>
                      <w:szCs w:val="16"/>
                      <w:lang w:eastAsia="zh-CN"/>
                    </w:rPr>
                  </w:rPrChange>
                </w:rPr>
                <w:t>drx-RetransmissionTimerSL</w:t>
              </w:r>
            </w:ins>
            <w:proofErr w:type="spellEnd"/>
          </w:p>
          <w:p w14:paraId="70146C17" w14:textId="22EF161C" w:rsidR="00D415AA" w:rsidRPr="00D415AA" w:rsidRDefault="00D415AA" w:rsidP="00C562C8">
            <w:pPr>
              <w:snapToGrid w:val="0"/>
              <w:spacing w:after="0"/>
              <w:rPr>
                <w:ins w:id="78" w:author="Post-116b" w:date="2022-01-25T17:44:00Z"/>
                <w:rFonts w:ascii="Arial" w:hAnsi="Arial" w:cs="Arial"/>
                <w:b/>
                <w:sz w:val="16"/>
                <w:szCs w:val="16"/>
                <w:lang w:eastAsia="zh-CN"/>
                <w:rPrChange w:id="79" w:author="Post-116b" w:date="2022-01-25T17:45:00Z">
                  <w:rPr>
                    <w:ins w:id="80" w:author="Post-116b" w:date="2022-01-25T17:44:00Z"/>
                    <w:rFonts w:ascii="Arial" w:hAnsi="Arial" w:cs="Arial"/>
                    <w:sz w:val="16"/>
                    <w:szCs w:val="16"/>
                    <w:lang w:eastAsia="zh-CN"/>
                  </w:rPr>
                </w:rPrChange>
              </w:rPr>
            </w:pPr>
            <w:ins w:id="81" w:author="Post-116b" w:date="2022-01-25T17:43:00Z">
              <w:r w:rsidRPr="00D415AA">
                <w:rPr>
                  <w:rFonts w:ascii="Arial" w:hAnsi="Arial" w:cs="Arial"/>
                  <w:b/>
                  <w:sz w:val="16"/>
                  <w:szCs w:val="16"/>
                  <w:lang w:eastAsia="zh-CN"/>
                  <w:rPrChange w:id="82" w:author="Post-116b" w:date="2022-01-25T17:45:00Z">
                    <w:rPr>
                      <w:rFonts w:ascii="Arial" w:hAnsi="Arial" w:cs="Arial"/>
                      <w:sz w:val="16"/>
                      <w:szCs w:val="16"/>
                      <w:lang w:eastAsia="zh-CN"/>
                    </w:rPr>
                  </w:rPrChange>
                </w:rPr>
                <w:t xml:space="preserve">[OPPO] fail to get the point here. We understand (and also confirmed by WI </w:t>
              </w:r>
              <w:proofErr w:type="spellStart"/>
              <w:r w:rsidRPr="00D415AA">
                <w:rPr>
                  <w:rFonts w:ascii="Arial" w:hAnsi="Arial" w:cs="Arial"/>
                  <w:b/>
                  <w:sz w:val="16"/>
                  <w:szCs w:val="16"/>
                  <w:lang w:eastAsia="zh-CN"/>
                  <w:rPrChange w:id="83" w:author="Post-116b" w:date="2022-01-25T17:45:00Z">
                    <w:rPr>
                      <w:rFonts w:ascii="Arial" w:hAnsi="Arial" w:cs="Arial"/>
                      <w:sz w:val="16"/>
                      <w:szCs w:val="16"/>
                      <w:lang w:eastAsia="zh-CN"/>
                    </w:rPr>
                  </w:rPrChange>
                </w:rPr>
                <w:t>rapp</w:t>
              </w:r>
              <w:proofErr w:type="spellEnd"/>
              <w:r w:rsidRPr="00D415AA">
                <w:rPr>
                  <w:rFonts w:ascii="Arial" w:hAnsi="Arial" w:cs="Arial"/>
                  <w:b/>
                  <w:sz w:val="16"/>
                  <w:szCs w:val="16"/>
                  <w:lang w:eastAsia="zh-CN"/>
                  <w:rPrChange w:id="84" w:author="Post-116b" w:date="2022-01-25T17:45:00Z">
                    <w:rPr>
                      <w:rFonts w:ascii="Arial" w:hAnsi="Arial" w:cs="Arial"/>
                      <w:sz w:val="16"/>
                      <w:szCs w:val="16"/>
                      <w:lang w:eastAsia="zh-CN"/>
                    </w:rPr>
                  </w:rPrChange>
                </w:rPr>
                <w:t xml:space="preserve"> w</w:t>
              </w:r>
            </w:ins>
            <w:ins w:id="85" w:author="Post-116b" w:date="2022-01-25T17:44:00Z">
              <w:r w:rsidRPr="00D415AA">
                <w:rPr>
                  <w:rFonts w:ascii="Arial" w:hAnsi="Arial" w:cs="Arial"/>
                  <w:b/>
                  <w:sz w:val="16"/>
                  <w:szCs w:val="16"/>
                  <w:lang w:eastAsia="zh-CN"/>
                  <w:rPrChange w:id="86" w:author="Post-116b" w:date="2022-01-25T17:45:00Z">
                    <w:rPr>
                      <w:rFonts w:ascii="Arial" w:hAnsi="Arial" w:cs="Arial"/>
                      <w:sz w:val="16"/>
                      <w:szCs w:val="16"/>
                      <w:lang w:eastAsia="zh-CN"/>
                    </w:rPr>
                  </w:rPrChange>
                </w:rPr>
                <w:t>ho led the [POST116-e</w:t>
              </w:r>
              <w:proofErr w:type="gramStart"/>
              <w:r w:rsidRPr="00D415AA">
                <w:rPr>
                  <w:rFonts w:ascii="Arial" w:hAnsi="Arial" w:cs="Arial"/>
                  <w:b/>
                  <w:sz w:val="16"/>
                  <w:szCs w:val="16"/>
                  <w:lang w:eastAsia="zh-CN"/>
                  <w:rPrChange w:id="87" w:author="Post-116b" w:date="2022-01-25T17:45:00Z">
                    <w:rPr>
                      <w:rFonts w:ascii="Arial" w:hAnsi="Arial" w:cs="Arial"/>
                      <w:sz w:val="16"/>
                      <w:szCs w:val="16"/>
                      <w:lang w:eastAsia="zh-CN"/>
                    </w:rPr>
                  </w:rPrChange>
                </w:rPr>
                <w:t>][</w:t>
              </w:r>
              <w:proofErr w:type="gramEnd"/>
              <w:r w:rsidRPr="00D415AA">
                <w:rPr>
                  <w:rFonts w:ascii="Arial" w:hAnsi="Arial" w:cs="Arial"/>
                  <w:b/>
                  <w:sz w:val="16"/>
                  <w:szCs w:val="16"/>
                  <w:lang w:eastAsia="zh-CN"/>
                  <w:rPrChange w:id="88" w:author="Post-116b" w:date="2022-01-25T17:45:00Z">
                    <w:rPr>
                      <w:rFonts w:ascii="Arial" w:hAnsi="Arial" w:cs="Arial"/>
                      <w:sz w:val="16"/>
                      <w:szCs w:val="16"/>
                      <w:lang w:eastAsia="zh-CN"/>
                    </w:rPr>
                  </w:rPrChange>
                </w:rPr>
                <w:t xml:space="preserve">716]), the following agreement already conclude this issue (NACK-only start </w:t>
              </w:r>
              <w:proofErr w:type="spellStart"/>
              <w:r w:rsidRPr="00D415AA">
                <w:rPr>
                  <w:rFonts w:ascii="Arial" w:hAnsi="Arial" w:cs="Arial"/>
                  <w:b/>
                  <w:sz w:val="16"/>
                  <w:szCs w:val="16"/>
                  <w:lang w:eastAsia="zh-CN"/>
                  <w:rPrChange w:id="89" w:author="Post-116b" w:date="2022-01-25T17:45:00Z">
                    <w:rPr>
                      <w:rFonts w:ascii="Arial" w:hAnsi="Arial" w:cs="Arial"/>
                      <w:sz w:val="16"/>
                      <w:szCs w:val="16"/>
                      <w:lang w:eastAsia="zh-CN"/>
                    </w:rPr>
                  </w:rPrChange>
                </w:rPr>
                <w:t>retx</w:t>
              </w:r>
              <w:proofErr w:type="spellEnd"/>
              <w:r w:rsidRPr="00D415AA">
                <w:rPr>
                  <w:rFonts w:ascii="Arial" w:hAnsi="Arial" w:cs="Arial"/>
                  <w:b/>
                  <w:sz w:val="16"/>
                  <w:szCs w:val="16"/>
                  <w:lang w:eastAsia="zh-CN"/>
                  <w:rPrChange w:id="90" w:author="Post-116b" w:date="2022-01-25T17:45:00Z">
                    <w:rPr>
                      <w:rFonts w:ascii="Arial" w:hAnsi="Arial" w:cs="Arial"/>
                      <w:sz w:val="16"/>
                      <w:szCs w:val="16"/>
                      <w:lang w:eastAsia="zh-CN"/>
                    </w:rPr>
                  </w:rPrChange>
                </w:rPr>
                <w:t xml:space="preserve"> timer) without </w:t>
              </w:r>
            </w:ins>
            <w:ins w:id="91" w:author="Post-116b" w:date="2022-01-25T17:45:00Z">
              <w:r w:rsidRPr="00D415AA">
                <w:rPr>
                  <w:rFonts w:ascii="Arial" w:hAnsi="Arial" w:cs="Arial"/>
                  <w:b/>
                  <w:sz w:val="16"/>
                  <w:szCs w:val="16"/>
                  <w:lang w:eastAsia="zh-CN"/>
                  <w:rPrChange w:id="92"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93" w:author="Post-116b" w:date="2022-01-25T17:44:00Z"/>
                <w:rFonts w:ascii="Arial" w:hAnsi="Arial" w:cs="Arial"/>
                <w:sz w:val="16"/>
                <w:szCs w:val="16"/>
                <w:lang w:eastAsia="zh-CN"/>
              </w:rPr>
            </w:pPr>
          </w:p>
          <w:p w14:paraId="2535630A" w14:textId="77777777" w:rsidR="00D415AA" w:rsidRDefault="00D415AA">
            <w:pPr>
              <w:pStyle w:val="Doc-text2"/>
              <w:ind w:left="0" w:firstLine="0"/>
              <w:rPr>
                <w:ins w:id="94" w:author="Post-116b" w:date="2022-01-25T17:44:00Z"/>
              </w:rPr>
              <w:pPrChange w:id="95" w:author="Post-116b" w:date="2022-01-25T17:45:00Z">
                <w:pPr>
                  <w:pStyle w:val="Doc-text2"/>
                  <w:ind w:left="1253" w:firstLine="0"/>
                </w:pPr>
              </w:pPrChange>
            </w:pPr>
            <w:ins w:id="96"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342D014" w14:textId="77777777" w:rsidR="00D415AA" w:rsidRPr="00D415AA" w:rsidRDefault="00D415AA" w:rsidP="00C562C8">
            <w:pPr>
              <w:snapToGrid w:val="0"/>
              <w:spacing w:after="0"/>
              <w:rPr>
                <w:ins w:id="97"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98" w:author="Xiaomi (Xing)" w:date="2022-01-26T09:34:00Z"/>
                <w:rFonts w:ascii="Arial" w:hAnsi="Arial" w:cs="Arial"/>
                <w:sz w:val="16"/>
                <w:szCs w:val="16"/>
                <w:lang w:eastAsia="zh-CN"/>
              </w:rPr>
            </w:pPr>
            <w:ins w:id="9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100" w:author="Xiaomi (Xing)" w:date="2022-01-26T09:35:00Z">
              <w:r>
                <w:rPr>
                  <w:rFonts w:ascii="Arial" w:hAnsi="Arial" w:cs="Arial"/>
                  <w:sz w:val="16"/>
                  <w:szCs w:val="16"/>
                  <w:lang w:eastAsia="zh-CN"/>
                </w:rPr>
                <w:t>’t conclude</w:t>
              </w:r>
            </w:ins>
            <w:ins w:id="101"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proofErr w:type="gramStart"/>
              <w:r w:rsidRPr="00554C9E">
                <w:rPr>
                  <w:highlight w:val="yellow"/>
                </w:rPr>
                <w:t>PUCCH(</w:t>
              </w:r>
              <w:proofErr w:type="gramEnd"/>
              <w:r w:rsidRPr="00554C9E">
                <w:rPr>
                  <w:highlight w:val="yellow"/>
                </w:rPr>
                <w:t>ACK)</w:t>
              </w:r>
              <w:r>
                <w:t xml:space="preserve"> transmission is dropped. Seems </w:t>
              </w:r>
            </w:ins>
            <w:ins w:id="102" w:author="Xiaomi (Xing)" w:date="2022-01-26T09:36:00Z">
              <w:r>
                <w:t>rapporteur</w:t>
              </w:r>
            </w:ins>
            <w:ins w:id="103" w:author="Xiaomi (Xing)" w:date="2022-01-26T09:34:00Z">
              <w:r>
                <w:t xml:space="preserve"> </w:t>
              </w:r>
            </w:ins>
            <w:ins w:id="104" w:author="Xiaomi (Xing)" w:date="2022-01-26T09:36:00Z">
              <w:r>
                <w:t>thinks this case has been excluded.</w:t>
              </w:r>
            </w:ins>
            <w:ins w:id="105" w:author="Xiaomi (Xing)" w:date="2022-01-26T09:34:00Z">
              <w:r>
                <w:t xml:space="preserve"> We can wait for other </w:t>
              </w:r>
            </w:ins>
            <w:ins w:id="106"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107" w:author="Xiaomi (Xing)" w:date="2022-01-25T10:19:00Z">
              <w:r>
                <w:rPr>
                  <w:rFonts w:ascii="Arial" w:eastAsia="Times New Roman"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108"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109" w:author="OPPO (Qianxi)" w:date="2022-01-25T12:00:00Z"/>
                <w:rFonts w:ascii="Arial" w:eastAsia="Times New Roman" w:hAnsi="Arial" w:cs="Arial"/>
                <w:color w:val="000000"/>
                <w:sz w:val="16"/>
                <w:szCs w:val="16"/>
              </w:rPr>
            </w:pPr>
            <w:ins w:id="110"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111"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112"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113" w:author="Xiaomi (Xing)" w:date="2022-01-25T10:19:00Z"/>
                <w:rFonts w:ascii="Arial" w:eastAsiaTheme="minorEastAsia" w:hAnsi="Arial" w:cs="Arial"/>
                <w:color w:val="000000"/>
                <w:sz w:val="16"/>
                <w:szCs w:val="16"/>
                <w:lang w:eastAsia="zh-CN"/>
                <w:rPrChange w:id="114" w:author="Xiaomi (Xing)" w:date="2022-01-25T10:20:00Z">
                  <w:rPr>
                    <w:ins w:id="115" w:author="Xiaomi (Xing)" w:date="2022-01-25T10:19:00Z"/>
                    <w:rFonts w:ascii="Arial" w:eastAsia="Times New Roman" w:hAnsi="Arial" w:cs="Arial"/>
                    <w:color w:val="000000"/>
                    <w:sz w:val="16"/>
                    <w:szCs w:val="16"/>
                  </w:rPr>
                </w:rPrChange>
              </w:rPr>
            </w:pPr>
            <w:ins w:id="116"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117" w:author="Xiaomi (Xing)" w:date="2022-01-25T10:19:00Z"/>
                <w:rFonts w:ascii="Arial" w:eastAsiaTheme="minorEastAsia" w:hAnsi="Arial" w:cs="Arial"/>
                <w:color w:val="000000"/>
                <w:sz w:val="16"/>
                <w:szCs w:val="16"/>
                <w:lang w:eastAsia="zh-CN"/>
                <w:rPrChange w:id="118" w:author="Xiaomi (Xing)" w:date="2022-01-25T10:20:00Z">
                  <w:rPr>
                    <w:ins w:id="119" w:author="Xiaomi (Xing)" w:date="2022-01-25T10:19:00Z"/>
                    <w:rFonts w:ascii="Arial" w:eastAsia="Times New Roman" w:hAnsi="Arial" w:cs="Arial"/>
                    <w:color w:val="000000"/>
                    <w:sz w:val="16"/>
                    <w:szCs w:val="16"/>
                  </w:rPr>
                </w:rPrChange>
              </w:rPr>
            </w:pPr>
            <w:ins w:id="120"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121" w:author="OPPO (Qianxi)" w:date="2022-01-25T12:00:00Z"/>
                <w:lang w:eastAsia="zh-CN"/>
              </w:rPr>
            </w:pPr>
            <w:ins w:id="122" w:author="Xiaomi (Xing)" w:date="2022-01-25T10:20:00Z">
              <w:r>
                <w:rPr>
                  <w:lang w:eastAsia="zh-CN"/>
                </w:rPr>
                <w:t>I’m confused</w:t>
              </w:r>
              <w:r>
                <w:rPr>
                  <w:rFonts w:hint="eastAsia"/>
                  <w:lang w:eastAsia="zh-CN"/>
                </w:rPr>
                <w:t xml:space="preserve"> </w:t>
              </w:r>
              <w:r>
                <w:rPr>
                  <w:lang w:eastAsia="zh-CN"/>
                </w:rPr>
                <w:t>with the ques</w:t>
              </w:r>
            </w:ins>
            <w:ins w:id="123" w:author="Xiaomi (Xing)" w:date="2022-01-25T10:21:00Z">
              <w:r>
                <w:rPr>
                  <w:lang w:eastAsia="zh-CN"/>
                </w:rPr>
                <w:t>t</w:t>
              </w:r>
            </w:ins>
            <w:ins w:id="124" w:author="Xiaomi (Xing)" w:date="2022-01-25T10:20:00Z">
              <w:r>
                <w:rPr>
                  <w:lang w:eastAsia="zh-CN"/>
                </w:rPr>
                <w:t xml:space="preserve">ion. </w:t>
              </w:r>
            </w:ins>
            <w:ins w:id="125" w:author="Xiaomi (Xing)" w:date="2022-01-25T10:21:00Z">
              <w:r>
                <w:rPr>
                  <w:lang w:eastAsia="zh-CN"/>
                </w:rPr>
                <w:t xml:space="preserve">What’s </w:t>
              </w:r>
            </w:ins>
            <w:ins w:id="126" w:author="Xiaomi (Xing)" w:date="2022-01-25T10:20:00Z">
              <w:r>
                <w:rPr>
                  <w:rFonts w:hint="eastAsia"/>
                  <w:lang w:eastAsia="zh-CN"/>
                </w:rPr>
                <w:t xml:space="preserve">the </w:t>
              </w:r>
              <w:r>
                <w:rPr>
                  <w:lang w:eastAsia="zh-CN"/>
                </w:rPr>
                <w:t xml:space="preserve">meaning of ‘same’ or ‘different’ </w:t>
              </w:r>
              <w:proofErr w:type="gramStart"/>
              <w:r>
                <w:rPr>
                  <w:lang w:eastAsia="zh-CN"/>
                </w:rPr>
                <w:t>here.</w:t>
              </w:r>
              <w:proofErr w:type="gramEnd"/>
              <w:r>
                <w:rPr>
                  <w:lang w:eastAsia="zh-CN"/>
                </w:rPr>
                <w:t xml:space="preserv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127" w:author="OPPO (Qianxi)" w:date="2022-01-25T12:00:00Z"/>
                <w:lang w:eastAsia="zh-CN"/>
              </w:rPr>
            </w:pPr>
          </w:p>
          <w:p w14:paraId="322B6E59" w14:textId="77777777" w:rsidR="00E7062F" w:rsidRDefault="00E7062F" w:rsidP="002D2543">
            <w:pPr>
              <w:snapToGrid w:val="0"/>
              <w:spacing w:after="0"/>
              <w:rPr>
                <w:ins w:id="128" w:author="Xiaomi (Xing)" w:date="2022-01-25T14:09:00Z"/>
                <w:rFonts w:ascii="Arial" w:eastAsiaTheme="minorEastAsia" w:hAnsi="Arial" w:cs="Arial"/>
                <w:b/>
                <w:color w:val="000000"/>
                <w:sz w:val="16"/>
                <w:szCs w:val="16"/>
                <w:lang w:eastAsia="zh-CN"/>
              </w:rPr>
            </w:pPr>
            <w:ins w:id="129"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130" w:author="Post-116b" w:date="2022-01-25T17:46:00Z"/>
                <w:rFonts w:ascii="Arial" w:eastAsiaTheme="minorEastAsia" w:hAnsi="Arial" w:cs="Arial"/>
                <w:b/>
                <w:color w:val="000000"/>
                <w:sz w:val="16"/>
                <w:szCs w:val="16"/>
                <w:lang w:eastAsia="zh-CN"/>
              </w:rPr>
            </w:pPr>
            <w:ins w:id="131" w:author="Xiaomi (Xing)" w:date="2022-01-25T14:09:00Z">
              <w:r>
                <w:rPr>
                  <w:rFonts w:ascii="Arial" w:eastAsiaTheme="minorEastAsia" w:hAnsi="Arial" w:cs="Arial"/>
                  <w:b/>
                  <w:color w:val="000000"/>
                  <w:sz w:val="16"/>
                  <w:szCs w:val="16"/>
                  <w:lang w:eastAsia="zh-CN"/>
                </w:rPr>
                <w:t xml:space="preserve">[Xiaomi] I understand the </w:t>
              </w:r>
            </w:ins>
            <w:ins w:id="132"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133" w:author="Xiaomi (Xing)" w:date="2022-01-25T14:09:00Z">
              <w:r>
                <w:rPr>
                  <w:rFonts w:ascii="Arial" w:eastAsiaTheme="minorEastAsia" w:hAnsi="Arial" w:cs="Arial"/>
                  <w:b/>
                  <w:color w:val="000000"/>
                  <w:sz w:val="16"/>
                  <w:szCs w:val="16"/>
                  <w:lang w:eastAsia="zh-CN"/>
                </w:rPr>
                <w:t xml:space="preserve"> </w:t>
              </w:r>
            </w:ins>
            <w:ins w:id="134"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135"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136" w:author="Xiaomi (Xing)" w:date="2022-01-25T14:12:00Z">
              <w:r w:rsidR="00AC0970">
                <w:rPr>
                  <w:rFonts w:ascii="Arial" w:eastAsiaTheme="minorEastAsia" w:hAnsi="Arial" w:cs="Arial"/>
                  <w:b/>
                  <w:color w:val="000000"/>
                  <w:sz w:val="16"/>
                  <w:szCs w:val="16"/>
                  <w:lang w:eastAsia="zh-CN"/>
                </w:rPr>
                <w:t>h</w:t>
              </w:r>
            </w:ins>
            <w:ins w:id="137"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138" w:author="Xiaomi (Xing)" w:date="2022-01-25T10:19:00Z"/>
                <w:lang w:eastAsia="zh-CN"/>
              </w:rPr>
            </w:pPr>
            <w:ins w:id="139" w:author="Post-116b" w:date="2022-01-25T17:46:00Z">
              <w:r>
                <w:rPr>
                  <w:rFonts w:hint="eastAsia"/>
                  <w:lang w:eastAsia="zh-CN"/>
                </w:rPr>
                <w:t>[</w:t>
              </w:r>
              <w:r>
                <w:rPr>
                  <w:lang w:eastAsia="zh-CN"/>
                </w:rPr>
                <w:t>OPPO] no strong view</w:t>
              </w:r>
            </w:ins>
            <w:ins w:id="140" w:author="Post-116b" w:date="2022-01-25T17:47:00Z">
              <w:r>
                <w:rPr>
                  <w:lang w:eastAsia="zh-CN"/>
                </w:rPr>
                <w:t xml:space="preserve"> but to me the current Q formulation is clear enough (indeed I do not see a FFS point for resource pool with PSFCH)</w:t>
              </w:r>
            </w:ins>
            <w:ins w:id="141" w:author="Post-116b" w:date="2022-01-25T17:46:00Z">
              <w:r>
                <w:rPr>
                  <w:lang w:eastAsia="zh-CN"/>
                </w:rPr>
                <w:t>, will wait for more comment to decide</w:t>
              </w:r>
            </w:ins>
            <w:ins w:id="142" w:author="Post-116b" w:date="2022-01-25T17:47:00Z">
              <w:r>
                <w:rPr>
                  <w:lang w:eastAsia="zh-CN"/>
                </w:rPr>
                <w:t>.</w:t>
              </w:r>
            </w:ins>
          </w:p>
        </w:tc>
      </w:tr>
      <w:tr w:rsidR="00C562C8" w:rsidRPr="0056356D" w14:paraId="0CEC095A" w14:textId="77777777" w:rsidTr="002D2543">
        <w:trPr>
          <w:trHeight w:val="20"/>
          <w:ins w:id="143"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144" w:author="Xiaomi (Xing)" w:date="2022-01-25T10:21:00Z"/>
                <w:rFonts w:ascii="Arial" w:eastAsiaTheme="minorEastAsia" w:hAnsi="Arial" w:cs="Arial"/>
                <w:color w:val="000000"/>
                <w:sz w:val="16"/>
                <w:szCs w:val="16"/>
                <w:lang w:eastAsia="zh-CN"/>
              </w:rPr>
            </w:pPr>
            <w:ins w:id="145"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146"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147" w:author="Xiaomi (Xing)" w:date="2022-01-25T10:28:00Z"/>
                <w:lang w:eastAsia="zh-CN"/>
              </w:rPr>
            </w:pPr>
            <w:ins w:id="148" w:author="Xiaomi (Xing)" w:date="2022-01-25T10:29:00Z">
              <w:r>
                <w:rPr>
                  <w:lang w:eastAsia="zh-CN"/>
                </w:rPr>
                <w:t>P</w:t>
              </w:r>
            </w:ins>
            <w:ins w:id="149" w:author="Xiaomi (Xing)" w:date="2022-01-25T10:21:00Z">
              <w:r w:rsidR="00C562C8">
                <w:rPr>
                  <w:rFonts w:hint="eastAsia"/>
                  <w:lang w:eastAsia="zh-CN"/>
                </w:rPr>
                <w:t xml:space="preserve">roposal 11 in </w:t>
              </w:r>
            </w:ins>
            <w:ins w:id="150" w:author="Xiaomi (Xing)" w:date="2022-01-25T10:22:00Z">
              <w:r w:rsidR="00C562C8" w:rsidRPr="00C562C8">
                <w:rPr>
                  <w:lang w:eastAsia="zh-CN"/>
                </w:rPr>
                <w:t>R2-2200791</w:t>
              </w:r>
            </w:ins>
            <w:ins w:id="151" w:author="Xiaomi (Xing)" w:date="2022-01-25T10:23:00Z">
              <w:r w:rsidR="00C562C8">
                <w:rPr>
                  <w:lang w:eastAsia="zh-CN"/>
                </w:rPr>
                <w:t xml:space="preserve"> is not included in the open issue list.</w:t>
              </w:r>
            </w:ins>
            <w:ins w:id="152" w:author="Xiaomi (Xing)" w:date="2022-01-25T10:24:00Z">
              <w:r w:rsidR="00C562C8">
                <w:rPr>
                  <w:lang w:eastAsia="zh-CN"/>
                </w:rPr>
                <w:t xml:space="preserve"> </w:t>
              </w:r>
            </w:ins>
          </w:p>
          <w:p w14:paraId="196DE5C2" w14:textId="77777777" w:rsidR="00C562C8" w:rsidRDefault="00C562C8" w:rsidP="00C562C8">
            <w:pPr>
              <w:snapToGrid w:val="0"/>
              <w:spacing w:after="0"/>
              <w:rPr>
                <w:ins w:id="153" w:author="Xiaomi (Xing)" w:date="2022-01-25T10:28:00Z"/>
                <w:lang w:eastAsia="zh-CN"/>
              </w:rPr>
            </w:pPr>
          </w:p>
          <w:p w14:paraId="7B7325D9" w14:textId="270F84FF" w:rsidR="00C562C8" w:rsidRDefault="00C562C8" w:rsidP="00C562C8">
            <w:pPr>
              <w:snapToGrid w:val="0"/>
              <w:spacing w:after="0"/>
              <w:rPr>
                <w:ins w:id="154" w:author="Xiaomi (Xing)" w:date="2022-01-25T10:28:00Z"/>
                <w:lang w:eastAsia="zh-CN"/>
              </w:rPr>
            </w:pPr>
            <w:ins w:id="155"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156" w:author="Xiaomi (Xing)" w:date="2022-01-25T10:28:00Z"/>
                <w:lang w:eastAsia="zh-CN"/>
              </w:rPr>
            </w:pPr>
          </w:p>
          <w:p w14:paraId="5EB2F007" w14:textId="1681EF32" w:rsidR="00C562C8" w:rsidRDefault="00C562C8" w:rsidP="00C562C8">
            <w:pPr>
              <w:snapToGrid w:val="0"/>
              <w:spacing w:after="0"/>
              <w:rPr>
                <w:ins w:id="157" w:author="OPPO (Qianxi)" w:date="2022-01-25T12:01:00Z"/>
                <w:rFonts w:cs="Arial"/>
              </w:rPr>
            </w:pPr>
            <w:ins w:id="158" w:author="Xiaomi (Xing)" w:date="2022-01-25T10:24:00Z">
              <w:r>
                <w:rPr>
                  <w:lang w:eastAsia="zh-CN"/>
                </w:rPr>
                <w:t xml:space="preserve">The proposal intends to resolve the </w:t>
              </w:r>
            </w:ins>
            <w:ins w:id="159" w:author="Xiaomi (Xing)" w:date="2022-01-25T10:25:00Z">
              <w:r>
                <w:rPr>
                  <w:lang w:eastAsia="zh-CN"/>
                </w:rPr>
                <w:t xml:space="preserve">active time </w:t>
              </w:r>
            </w:ins>
            <w:ins w:id="160" w:author="Xiaomi (Xing)" w:date="2022-01-25T10:24:00Z">
              <w:r>
                <w:rPr>
                  <w:lang w:eastAsia="zh-CN"/>
                </w:rPr>
                <w:t>mis</w:t>
              </w:r>
            </w:ins>
            <w:ins w:id="161" w:author="Xiaomi (Xing)" w:date="2022-01-25T10:26:00Z">
              <w:r>
                <w:rPr>
                  <w:lang w:eastAsia="zh-CN"/>
                </w:rPr>
                <w:t>alignment</w:t>
              </w:r>
            </w:ins>
            <w:ins w:id="162" w:author="Xiaomi (Xing)" w:date="2022-01-25T10:24:00Z">
              <w:r>
                <w:rPr>
                  <w:lang w:eastAsia="zh-CN"/>
                </w:rPr>
                <w:t xml:space="preserve"> between TX and RX UE.</w:t>
              </w:r>
            </w:ins>
            <w:ins w:id="163" w:author="Xiaomi (Xing)" w:date="2022-01-25T10:25:00Z">
              <w:r>
                <w:rPr>
                  <w:lang w:eastAsia="zh-CN"/>
                </w:rPr>
                <w:t xml:space="preserve"> </w:t>
              </w:r>
              <w:r>
                <w:rPr>
                  <w:rFonts w:cs="Arial"/>
                </w:rPr>
                <w:t>RX UE may</w:t>
              </w:r>
            </w:ins>
            <w:ins w:id="164" w:author="Xiaomi (Xing)" w:date="2022-01-25T10:24:00Z">
              <w:r w:rsidRPr="008B20BD">
                <w:rPr>
                  <w:rFonts w:cs="Arial"/>
                </w:rPr>
                <w:t xml:space="preserve"> not </w:t>
              </w:r>
            </w:ins>
            <w:ins w:id="165" w:author="Xiaomi (Xing)" w:date="2022-01-25T10:25:00Z">
              <w:r>
                <w:rPr>
                  <w:rFonts w:cs="Arial"/>
                </w:rPr>
                <w:t xml:space="preserve">be </w:t>
              </w:r>
            </w:ins>
            <w:ins w:id="166" w:author="Xiaomi (Xing)" w:date="2022-01-25T10:24:00Z">
              <w:r w:rsidRPr="008B20BD">
                <w:rPr>
                  <w:rFonts w:cs="Arial"/>
                </w:rPr>
                <w:t>able to monitor SL if there is SL/UL transmission</w:t>
              </w:r>
            </w:ins>
            <w:ins w:id="167" w:author="Xiaomi (Xing)" w:date="2022-01-25T10:25:00Z">
              <w:r>
                <w:rPr>
                  <w:rFonts w:cs="Arial"/>
                </w:rPr>
                <w:t xml:space="preserve"> during active time</w:t>
              </w:r>
            </w:ins>
            <w:ins w:id="168" w:author="Xiaomi (Xing)" w:date="2022-01-25T10:24:00Z">
              <w:r w:rsidRPr="008B20BD">
                <w:rPr>
                  <w:rFonts w:cs="Arial"/>
                </w:rPr>
                <w:t xml:space="preserve">. </w:t>
              </w:r>
            </w:ins>
            <w:ins w:id="169" w:author="Xiaomi (Xing)" w:date="2022-01-25T10:25:00Z">
              <w:r>
                <w:rPr>
                  <w:rFonts w:cs="Arial"/>
                </w:rPr>
                <w:t xml:space="preserve">But </w:t>
              </w:r>
            </w:ins>
            <w:ins w:id="170" w:author="Xiaomi (Xing)" w:date="2022-01-25T10:24:00Z">
              <w:r w:rsidRPr="008B20BD">
                <w:rPr>
                  <w:rFonts w:cs="Arial"/>
                </w:rPr>
                <w:t xml:space="preserve">TX UE </w:t>
              </w:r>
            </w:ins>
            <w:ins w:id="171" w:author="Xiaomi (Xing)" w:date="2022-01-25T10:27:00Z">
              <w:r>
                <w:rPr>
                  <w:rFonts w:cs="Arial"/>
                </w:rPr>
                <w:t>would still assume RX UE active according to timer running, which may result in RX UE missing data reception</w:t>
              </w:r>
            </w:ins>
            <w:ins w:id="172" w:author="Xiaomi (Xing)" w:date="2022-01-25T10:24:00Z">
              <w:r w:rsidRPr="008B20BD">
                <w:rPr>
                  <w:rFonts w:cs="Arial"/>
                </w:rPr>
                <w:t>.</w:t>
              </w:r>
            </w:ins>
            <w:ins w:id="173" w:author="Xiaomi (Xing)" w:date="2022-01-25T10:28:00Z">
              <w:r>
                <w:rPr>
                  <w:rFonts w:cs="Arial"/>
                </w:rPr>
                <w:t xml:space="preserve"> We think this can be included in the </w:t>
              </w:r>
            </w:ins>
            <w:ins w:id="174" w:author="Xiaomi (Xing)" w:date="2022-01-25T10:29:00Z">
              <w:r w:rsidR="003B3935">
                <w:rPr>
                  <w:rFonts w:cs="Arial"/>
                </w:rPr>
                <w:t>open issue list</w:t>
              </w:r>
            </w:ins>
            <w:ins w:id="175" w:author="Xiaomi (Xing)" w:date="2022-01-25T10:28:00Z">
              <w:r>
                <w:rPr>
                  <w:rFonts w:cs="Arial"/>
                </w:rPr>
                <w:t>.</w:t>
              </w:r>
            </w:ins>
          </w:p>
          <w:p w14:paraId="11C2053E" w14:textId="5B4FD837" w:rsidR="00E7062F" w:rsidRDefault="00E7062F" w:rsidP="00C562C8">
            <w:pPr>
              <w:snapToGrid w:val="0"/>
              <w:spacing w:after="0"/>
              <w:rPr>
                <w:ins w:id="176" w:author="OPPO (Qianxi)" w:date="2022-01-25T12:01:00Z"/>
                <w:lang w:eastAsia="zh-CN"/>
              </w:rPr>
            </w:pPr>
          </w:p>
          <w:p w14:paraId="212694C4" w14:textId="096B2D9D" w:rsidR="00E7062F" w:rsidRDefault="00E7062F" w:rsidP="00C562C8">
            <w:pPr>
              <w:snapToGrid w:val="0"/>
              <w:spacing w:after="0"/>
              <w:rPr>
                <w:ins w:id="177" w:author="Xiaomi (Xing)" w:date="2022-01-25T10:24:00Z"/>
                <w:lang w:eastAsia="zh-CN"/>
              </w:rPr>
            </w:pPr>
            <w:ins w:id="178" w:author="OPPO (Qianxi)" w:date="2022-01-25T12:01:00Z">
              <w:r>
                <w:rPr>
                  <w:rFonts w:hint="eastAsia"/>
                  <w:lang w:eastAsia="zh-CN"/>
                </w:rPr>
                <w:t>[</w:t>
              </w:r>
              <w:r>
                <w:rPr>
                  <w:lang w:eastAsia="zh-CN"/>
                </w:rPr>
                <w:t>OPPO] sorry for missing that, now added into 2.</w:t>
              </w:r>
            </w:ins>
            <w:ins w:id="179"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180" w:author="Xiaomi (Xing)" w:date="2022-01-25T10:21:00Z"/>
                <w:lang w:eastAsia="zh-CN"/>
              </w:rPr>
            </w:pPr>
          </w:p>
        </w:tc>
      </w:tr>
      <w:tr w:rsidR="004F07C4" w:rsidRPr="0056356D" w14:paraId="4121C191" w14:textId="77777777" w:rsidTr="002D2543">
        <w:trPr>
          <w:trHeight w:val="20"/>
          <w:ins w:id="181"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182" w:author="Xiaomi (Xing)" w:date="2022-01-25T13:53:00Z"/>
                <w:rFonts w:ascii="Arial" w:eastAsiaTheme="minorEastAsia" w:hAnsi="Arial" w:cs="Arial"/>
                <w:color w:val="000000"/>
                <w:sz w:val="16"/>
                <w:szCs w:val="16"/>
                <w:lang w:eastAsia="zh-CN"/>
              </w:rPr>
            </w:pPr>
            <w:ins w:id="183" w:author="Xiaomi (Xing)" w:date="2022-01-25T13:53:00Z">
              <w:r>
                <w:rPr>
                  <w:rFonts w:ascii="Arial" w:eastAsiaTheme="minorEastAsia" w:hAnsi="Arial" w:cs="Arial" w:hint="eastAsia"/>
                  <w:color w:val="000000"/>
                  <w:sz w:val="16"/>
                  <w:szCs w:val="16"/>
                  <w:lang w:eastAsia="zh-CN"/>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184"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185" w:author="Xiaomi (Xing)" w:date="2022-01-25T14:04:00Z"/>
                <w:rFonts w:eastAsia="맑은 고딕"/>
                <w:lang w:eastAsia="ko-KR"/>
                <w:rPrChange w:id="186" w:author="Xiaomi (Xing)" w:date="2022-01-25T14:04:00Z">
                  <w:rPr>
                    <w:ins w:id="187" w:author="Xiaomi (Xing)" w:date="2022-01-25T14:04:00Z"/>
                    <w:lang w:eastAsia="ko-KR"/>
                  </w:rPr>
                </w:rPrChange>
              </w:rPr>
            </w:pPr>
            <w:ins w:id="188" w:author="Xiaomi (Xing)" w:date="2022-01-25T13:53:00Z">
              <w:r>
                <w:rPr>
                  <w:rFonts w:hint="eastAsia"/>
                  <w:lang w:eastAsia="zh-CN"/>
                </w:rPr>
                <w:t xml:space="preserve">There seems to be another open issue regarding how to start the </w:t>
              </w:r>
            </w:ins>
            <w:proofErr w:type="spellStart"/>
            <w:ins w:id="189" w:author="Xiaomi (Xing)" w:date="2022-01-25T13:54:00Z">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sidRPr="004F07C4">
                <w:rPr>
                  <w:lang w:eastAsia="ko-KR"/>
                  <w:rPrChange w:id="190" w:author="Xiaomi (Xing)" w:date="2022-01-25T13:54:00Z">
                    <w:rPr>
                      <w:i/>
                      <w:lang w:eastAsia="ko-KR"/>
                    </w:rPr>
                  </w:rPrChange>
                </w:rPr>
                <w:t xml:space="preserve">f </w:t>
              </w:r>
              <w:r>
                <w:rPr>
                  <w:lang w:eastAsia="ko-KR"/>
                </w:rPr>
                <w:t>PUCCH is not configured.</w:t>
              </w:r>
            </w:ins>
            <w:ins w:id="191"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proofErr w:type="spellStart"/>
              <w:r w:rsidR="00A91ADE" w:rsidRPr="00A91ADE">
                <w:rPr>
                  <w:i/>
                  <w:lang w:eastAsia="zh-CN"/>
                  <w:rPrChange w:id="192" w:author="Xiaomi (Xing)" w:date="2022-01-25T14:05:00Z">
                    <w:rPr>
                      <w:lang w:eastAsia="zh-CN"/>
                    </w:rPr>
                  </w:rPrChange>
                </w:rPr>
                <w:t>drx</w:t>
              </w:r>
              <w:proofErr w:type="spellEnd"/>
              <w:r w:rsidR="00A91ADE" w:rsidRPr="00A91ADE">
                <w:rPr>
                  <w:i/>
                  <w:lang w:eastAsia="zh-CN"/>
                  <w:rPrChange w:id="193" w:author="Xiaomi (Xing)" w:date="2022-01-25T14:05:00Z">
                    <w:rPr>
                      <w:lang w:eastAsia="zh-CN"/>
                    </w:rPr>
                  </w:rPrChange>
                </w:rPr>
                <w:t>-HARQ-RTT-</w:t>
              </w:r>
              <w:proofErr w:type="spellStart"/>
              <w:r w:rsidR="00A91ADE" w:rsidRPr="00A91ADE">
                <w:rPr>
                  <w:i/>
                  <w:lang w:eastAsia="zh-CN"/>
                  <w:rPrChange w:id="194" w:author="Xiaomi (Xing)" w:date="2022-01-25T14:05:00Z">
                    <w:rPr>
                      <w:lang w:eastAsia="zh-CN"/>
                    </w:rPr>
                  </w:rPrChange>
                </w:rPr>
                <w:t>TimerSL</w:t>
              </w:r>
              <w:proofErr w:type="spellEnd"/>
              <w:r w:rsidR="00A91ADE">
                <w:rPr>
                  <w:lang w:eastAsia="zh-CN"/>
                </w:rPr>
                <w:t>.</w:t>
              </w:r>
            </w:ins>
          </w:p>
          <w:p w14:paraId="251AC06F" w14:textId="77777777" w:rsidR="00A91ADE" w:rsidRDefault="00A91ADE" w:rsidP="00C562C8">
            <w:pPr>
              <w:snapToGrid w:val="0"/>
              <w:spacing w:after="0"/>
              <w:rPr>
                <w:ins w:id="195" w:author="Xiaomi (Xing)" w:date="2022-01-25T14:04:00Z"/>
              </w:rPr>
            </w:pPr>
          </w:p>
          <w:p w14:paraId="23D92451" w14:textId="77777777" w:rsidR="00A91ADE" w:rsidRDefault="00A91ADE" w:rsidP="00C562C8">
            <w:pPr>
              <w:snapToGrid w:val="0"/>
              <w:spacing w:after="0"/>
              <w:rPr>
                <w:ins w:id="196" w:author="Post-116b" w:date="2022-01-25T17:48:00Z"/>
              </w:rPr>
            </w:pPr>
            <w:proofErr w:type="spellStart"/>
            <w:proofErr w:type="gramStart"/>
            <w:ins w:id="197" w:author="Xiaomi (Xing)" w:date="2022-01-25T14:04:00Z">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779108FA" w14:textId="77777777" w:rsidR="00D415AA" w:rsidRDefault="00D415AA" w:rsidP="00C562C8">
            <w:pPr>
              <w:snapToGrid w:val="0"/>
              <w:spacing w:after="0"/>
              <w:rPr>
                <w:ins w:id="198" w:author="Post-116b" w:date="2022-01-25T17:48:00Z"/>
                <w:lang w:eastAsia="zh-CN"/>
              </w:rPr>
            </w:pPr>
          </w:p>
          <w:p w14:paraId="3F913818" w14:textId="71225CBE" w:rsidR="00D415AA" w:rsidRDefault="00D415AA" w:rsidP="00C562C8">
            <w:pPr>
              <w:snapToGrid w:val="0"/>
              <w:spacing w:after="0"/>
              <w:rPr>
                <w:ins w:id="199" w:author="Xiaomi (Xing)" w:date="2022-01-25T13:53:00Z"/>
                <w:lang w:eastAsia="zh-CN"/>
              </w:rPr>
            </w:pPr>
            <w:ins w:id="200" w:author="Post-116b" w:date="2022-01-25T17:48:00Z">
              <w:r>
                <w:rPr>
                  <w:rFonts w:hint="eastAsia"/>
                  <w:lang w:eastAsia="zh-CN"/>
                </w:rPr>
                <w:t>[</w:t>
              </w:r>
              <w:r>
                <w:rPr>
                  <w:lang w:eastAsia="zh-CN"/>
                </w:rPr>
                <w:t>OPPO] there seems a point here, added using Q2.3.2-3.</w:t>
              </w:r>
            </w:ins>
          </w:p>
        </w:tc>
      </w:tr>
      <w:tr w:rsidR="008D0730" w:rsidRPr="0056356D" w14:paraId="0E54A69D" w14:textId="77777777" w:rsidTr="002D2543">
        <w:trPr>
          <w:trHeight w:val="20"/>
          <w:ins w:id="201"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C2E6FC" w14:textId="60888690" w:rsidR="008D0730" w:rsidRPr="008D0730" w:rsidRDefault="008D0730" w:rsidP="002D2543">
            <w:pPr>
              <w:spacing w:after="0"/>
              <w:rPr>
                <w:ins w:id="202" w:author="LG: Giwon Park" w:date="2022-01-26T15:58:00Z"/>
                <w:rFonts w:ascii="Arial" w:eastAsia="맑은 고딕" w:hAnsi="Arial" w:cs="Arial" w:hint="eastAsia"/>
                <w:color w:val="000000"/>
                <w:sz w:val="16"/>
                <w:szCs w:val="16"/>
                <w:lang w:eastAsia="ko-KR"/>
                <w:rPrChange w:id="203" w:author="LG: Giwon Park" w:date="2022-01-26T15:58:00Z">
                  <w:rPr>
                    <w:ins w:id="204" w:author="LG: Giwon Park" w:date="2022-01-26T15:58:00Z"/>
                    <w:rFonts w:ascii="Arial" w:eastAsiaTheme="minorEastAsia" w:hAnsi="Arial" w:cs="Arial" w:hint="eastAsia"/>
                    <w:color w:val="000000"/>
                    <w:sz w:val="16"/>
                    <w:szCs w:val="16"/>
                    <w:lang w:eastAsia="zh-CN"/>
                  </w:rPr>
                </w:rPrChange>
              </w:rPr>
            </w:pPr>
            <w:ins w:id="205" w:author="LG: Giwon Park" w:date="2022-01-26T15:58:00Z">
              <w:r>
                <w:rPr>
                  <w:rFonts w:ascii="Arial" w:eastAsia="맑은 고딕"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2434FA" w14:textId="77777777" w:rsidR="008D0730" w:rsidRDefault="008D0730" w:rsidP="002D2543">
            <w:pPr>
              <w:snapToGrid w:val="0"/>
              <w:spacing w:after="0"/>
              <w:rPr>
                <w:ins w:id="206"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B113615" w14:textId="0F08526D" w:rsidR="008D0730" w:rsidRDefault="008D0730" w:rsidP="008D0730">
            <w:pPr>
              <w:snapToGrid w:val="0"/>
              <w:spacing w:after="0"/>
              <w:rPr>
                <w:ins w:id="207" w:author="LG: Giwon Park" w:date="2022-01-26T15:58:00Z"/>
                <w:rFonts w:hint="eastAsia"/>
                <w:lang w:eastAsia="zh-CN"/>
              </w:rPr>
            </w:pPr>
            <w:ins w:id="208" w:author="LG: Giwon Park" w:date="2022-01-26T15:59:00Z">
              <w:r>
                <w:rPr>
                  <w:lang w:eastAsia="zh-CN"/>
                </w:rPr>
                <w:t xml:space="preserve">RAN2 should decide whether </w:t>
              </w:r>
              <w:proofErr w:type="spellStart"/>
              <w:r w:rsidRPr="008D0730">
                <w:rPr>
                  <w:lang w:eastAsia="zh-CN"/>
                </w:rPr>
                <w:t>drx</w:t>
              </w:r>
              <w:proofErr w:type="spellEnd"/>
              <w:r w:rsidRPr="008D0730">
                <w:rPr>
                  <w:lang w:eastAsia="zh-CN"/>
                </w:rPr>
                <w:t>-HARQ-RTT-</w:t>
              </w:r>
              <w:proofErr w:type="spellStart"/>
              <w:r w:rsidRPr="008D0730">
                <w:rPr>
                  <w:lang w:eastAsia="zh-CN"/>
                </w:rPr>
                <w:t>TimerSL</w:t>
              </w:r>
              <w:proofErr w:type="spellEnd"/>
              <w:r w:rsidRPr="008D0730">
                <w:rPr>
                  <w:lang w:eastAsia="zh-CN"/>
                </w:rPr>
                <w:t xml:space="preserve"> is supported </w:t>
              </w:r>
            </w:ins>
            <w:ins w:id="209" w:author="LG: Giwon Park" w:date="2022-01-26T16:03:00Z">
              <w:r w:rsidR="00A20114">
                <w:rPr>
                  <w:lang w:eastAsia="zh-CN"/>
                </w:rPr>
                <w:t xml:space="preserve">or not </w:t>
              </w:r>
            </w:ins>
            <w:ins w:id="210" w:author="LG: Giwon Park" w:date="2022-01-26T15:59:00Z">
              <w:r w:rsidRPr="008D0730">
                <w:rPr>
                  <w:lang w:eastAsia="zh-CN"/>
                </w:rPr>
                <w:t>in case PSFCH is</w:t>
              </w:r>
              <w:r>
                <w:rPr>
                  <w:lang w:eastAsia="zh-CN"/>
                </w:rPr>
                <w:t xml:space="preserve"> not</w:t>
              </w:r>
              <w:r w:rsidRPr="008D0730">
                <w:rPr>
                  <w:lang w:eastAsia="zh-CN"/>
                </w:rPr>
                <w:t xml:space="preserve"> configured in resource pool and </w:t>
              </w:r>
              <w:proofErr w:type="spellStart"/>
              <w:r w:rsidRPr="008D0730">
                <w:rPr>
                  <w:lang w:eastAsia="zh-CN"/>
                </w:rPr>
                <w:t>sl</w:t>
              </w:r>
              <w:proofErr w:type="spellEnd"/>
              <w:r w:rsidRPr="008D0730">
                <w:rPr>
                  <w:lang w:eastAsia="zh-CN"/>
                </w:rPr>
                <w:t>-PUCCH-</w:t>
              </w:r>
              <w:proofErr w:type="spellStart"/>
              <w:r w:rsidRPr="008D0730">
                <w:rPr>
                  <w:lang w:eastAsia="zh-CN"/>
                </w:rPr>
                <w:t>Config</w:t>
              </w:r>
              <w:proofErr w:type="spellEnd"/>
              <w:r w:rsidRPr="008D0730">
                <w:rPr>
                  <w:lang w:eastAsia="zh-CN"/>
                </w:rPr>
                <w:t xml:space="preserve"> is not configured.</w:t>
              </w:r>
            </w:ins>
            <w:ins w:id="211" w:author="LG: Giwon Park" w:date="2022-01-26T16:00:00Z">
              <w:r>
                <w:rPr>
                  <w:lang w:eastAsia="zh-CN"/>
                </w:rPr>
                <w:t xml:space="preserve"> </w:t>
              </w:r>
            </w:ins>
            <w:bookmarkStart w:id="212" w:name="_GoBack"/>
            <w:bookmarkEnd w:id="212"/>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 xml:space="preserve">Company input into Pre117-e-offline (i.e.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lastRenderedPageBreak/>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맑은 고딕" w:hAnsi="Arial" w:cs="Arial"/>
                <w:sz w:val="16"/>
                <w:szCs w:val="16"/>
                <w:lang w:val="en-US" w:eastAsia="ko-KR"/>
              </w:rPr>
              <w:t xml:space="preserve">ZTE Corporation, </w:t>
            </w:r>
            <w:proofErr w:type="spellStart"/>
            <w:r w:rsidRPr="00BB1A12">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맑은 고딕" w:hAnsi="Arial" w:cs="Arial"/>
                <w:sz w:val="16"/>
                <w:szCs w:val="16"/>
                <w:lang w:val="en-US" w:eastAsia="ko-KR"/>
              </w:rPr>
              <w:t xml:space="preserve">Proposal 5 For a mode 2 RRC-CONNECTED TX UE, whether TX UE or serving cell of the </w:t>
            </w:r>
            <w:proofErr w:type="spellStart"/>
            <w:r w:rsidRPr="00BB1A12">
              <w:rPr>
                <w:rFonts w:ascii="Arial" w:eastAsia="맑은 고딕" w:hAnsi="Arial" w:cs="Arial"/>
                <w:sz w:val="16"/>
                <w:szCs w:val="16"/>
                <w:lang w:val="en-US" w:eastAsia="ko-KR"/>
              </w:rPr>
              <w:t>Tx</w:t>
            </w:r>
            <w:proofErr w:type="spellEnd"/>
            <w:r w:rsidRPr="00BB1A12">
              <w:rPr>
                <w:rFonts w:ascii="Arial" w:eastAsia="맑은 고딕" w:hAnsi="Arial" w:cs="Arial"/>
                <w:sz w:val="16"/>
                <w:szCs w:val="16"/>
                <w:lang w:val="en-US" w:eastAsia="ko-KR"/>
              </w:rPr>
              <w:t xml:space="preserve">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맑은 고딕" w:hAnsi="Arial" w:cs="Arial"/>
                <w:sz w:val="16"/>
                <w:szCs w:val="16"/>
                <w:lang w:val="en-US" w:eastAsia="ko-KR"/>
              </w:rPr>
              <w:t>6:</w:t>
            </w:r>
            <w:r w:rsidRPr="00BB1A12">
              <w:rPr>
                <w:rFonts w:ascii="Arial" w:eastAsia="맑은 고딕"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맑은 고딕"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맑은 고딕"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맑은 고딕" w:hAnsi="Arial" w:cs="Arial"/>
                <w:sz w:val="16"/>
                <w:szCs w:val="16"/>
                <w:lang w:val="en-US" w:eastAsia="ko-KR"/>
              </w:rPr>
            </w:pPr>
            <w:r w:rsidRPr="00BB1A12">
              <w:rPr>
                <w:rFonts w:ascii="Arial" w:hAnsi="Arial" w:cs="Arial"/>
                <w:color w:val="000000"/>
                <w:sz w:val="16"/>
                <w:szCs w:val="16"/>
              </w:rPr>
              <w:t xml:space="preserve">Proposal 1: For SL UC, </w:t>
            </w:r>
            <w:proofErr w:type="spellStart"/>
            <w:r w:rsidRPr="00BB1A12">
              <w:rPr>
                <w:rFonts w:ascii="Arial" w:hAnsi="Arial" w:cs="Arial"/>
                <w:color w:val="000000"/>
                <w:sz w:val="16"/>
                <w:szCs w:val="16"/>
              </w:rPr>
              <w:t>Tx</w:t>
            </w:r>
            <w:proofErr w:type="spellEnd"/>
            <w:r w:rsidRPr="00BB1A12">
              <w:rPr>
                <w:rFonts w:ascii="Arial" w:hAnsi="Arial" w:cs="Arial"/>
                <w:color w:val="000000"/>
                <w:sz w:val="16"/>
                <w:szCs w:val="16"/>
              </w:rPr>
              <w:t xml:space="preserve">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맑은 고딕" w:hAnsi="Arial" w:cs="Arial"/>
                <w:sz w:val="16"/>
                <w:szCs w:val="16"/>
                <w:lang w:val="en-US" w:eastAsia="ko-KR"/>
              </w:rPr>
            </w:pPr>
            <w:r w:rsidRPr="00BB1A12">
              <w:rPr>
                <w:rFonts w:ascii="Arial" w:eastAsia="맑은 고딕" w:hAnsi="Arial" w:cs="Arial"/>
                <w:sz w:val="16"/>
                <w:szCs w:val="16"/>
                <w:lang w:val="en-US" w:eastAsia="ko-KR"/>
              </w:rPr>
              <w:t>3:</w:t>
            </w:r>
            <w:r w:rsidRPr="00BB1A12">
              <w:rPr>
                <w:rFonts w:ascii="Arial" w:eastAsia="맑은 고딕"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 xml:space="preserve">Proposal 2: For SL UC, </w:t>
            </w:r>
            <w:proofErr w:type="spellStart"/>
            <w:r w:rsidRPr="00BB1A12">
              <w:rPr>
                <w:rFonts w:ascii="Arial" w:hAnsi="Arial" w:cs="Arial"/>
                <w:color w:val="000000"/>
                <w:sz w:val="16"/>
                <w:szCs w:val="16"/>
              </w:rPr>
              <w:t>Tx</w:t>
            </w:r>
            <w:proofErr w:type="spellEnd"/>
            <w:r w:rsidRPr="00BB1A12">
              <w:rPr>
                <w:rFonts w:ascii="Arial" w:hAnsi="Arial" w:cs="Arial"/>
                <w:color w:val="000000"/>
                <w:sz w:val="16"/>
                <w:szCs w:val="16"/>
              </w:rPr>
              <w:t xml:space="preserve">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맑은 고딕" w:hAnsi="Arial" w:cs="Arial"/>
                <w:sz w:val="16"/>
                <w:szCs w:val="16"/>
                <w:lang w:val="en-US" w:eastAsia="ko-KR"/>
              </w:rPr>
            </w:pPr>
            <w:r w:rsidRPr="00687DEB">
              <w:rPr>
                <w:rFonts w:ascii="Arial" w:eastAsia="맑은 고딕" w:hAnsi="Arial" w:cs="Arial"/>
                <w:sz w:val="16"/>
                <w:szCs w:val="16"/>
                <w:lang w:val="en-US" w:eastAsia="ko-KR"/>
              </w:rPr>
              <w:t>3:</w:t>
            </w:r>
            <w:r w:rsidRPr="00687DEB">
              <w:rPr>
                <w:rFonts w:ascii="Arial" w:eastAsia="맑은 고딕"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맑은 고딕"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w:t>
            </w:r>
            <w:proofErr w:type="spellStart"/>
            <w:r w:rsidRPr="00BB1A12">
              <w:rPr>
                <w:rFonts w:ascii="Arial" w:eastAsia="Times New Roman" w:hAnsi="Arial" w:cs="Arial"/>
                <w:color w:val="000000"/>
                <w:sz w:val="16"/>
                <w:szCs w:val="16"/>
              </w:rPr>
              <w:t>Tx</w:t>
            </w:r>
            <w:proofErr w:type="spellEnd"/>
            <w:r w:rsidRPr="00BB1A12">
              <w:rPr>
                <w:rFonts w:ascii="Arial" w:eastAsia="Times New Roman" w:hAnsi="Arial" w:cs="Arial"/>
                <w:color w:val="000000"/>
                <w:sz w:val="16"/>
                <w:szCs w:val="16"/>
              </w:rPr>
              <w:t xml:space="preserve">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맑은 고딕" w:hAnsi="Arial" w:cs="Arial"/>
                <w:sz w:val="16"/>
                <w:szCs w:val="16"/>
                <w:lang w:val="en-US" w:eastAsia="ko-KR"/>
              </w:rPr>
            </w:pPr>
            <w:r w:rsidRPr="00687DEB">
              <w:rPr>
                <w:rFonts w:ascii="Arial" w:eastAsia="맑은 고딕" w:hAnsi="Arial" w:cs="Arial"/>
                <w:sz w:val="16"/>
                <w:szCs w:val="16"/>
                <w:lang w:eastAsia="ko-KR"/>
              </w:rPr>
              <w:t>14:</w:t>
            </w:r>
            <w:r w:rsidRPr="00687DEB">
              <w:rPr>
                <w:rFonts w:ascii="Arial" w:eastAsia="맑은 고딕" w:hAnsi="Arial" w:cs="Arial"/>
                <w:sz w:val="16"/>
                <w:szCs w:val="16"/>
                <w:lang w:eastAsia="ko-KR"/>
              </w:rPr>
              <w:tab/>
              <w:t xml:space="preserve">The SL DRX assistance information request from </w:t>
            </w:r>
            <w:proofErr w:type="spellStart"/>
            <w:r w:rsidRPr="00687DEB">
              <w:rPr>
                <w:rFonts w:ascii="Arial" w:eastAsia="맑은 고딕" w:hAnsi="Arial" w:cs="Arial"/>
                <w:sz w:val="16"/>
                <w:szCs w:val="16"/>
                <w:lang w:eastAsia="ko-KR"/>
              </w:rPr>
              <w:t>Tx</w:t>
            </w:r>
            <w:proofErr w:type="spellEnd"/>
            <w:r w:rsidRPr="00687DEB">
              <w:rPr>
                <w:rFonts w:ascii="Arial" w:eastAsia="맑은 고딕" w:hAnsi="Arial" w:cs="Arial"/>
                <w:sz w:val="16"/>
                <w:szCs w:val="16"/>
                <w:lang w:eastAsia="ko-KR"/>
              </w:rPr>
              <w:t xml:space="preserve">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맑은 고딕"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w:t>
            </w:r>
            <w:proofErr w:type="spellStart"/>
            <w:r w:rsidRPr="00650C65">
              <w:rPr>
                <w:rFonts w:ascii="Arial" w:hAnsi="Arial" w:cs="Arial"/>
                <w:color w:val="000000"/>
                <w:sz w:val="16"/>
                <w:szCs w:val="16"/>
              </w:rPr>
              <w:t>Config</w:t>
            </w:r>
            <w:proofErr w:type="spellEnd"/>
            <w:r w:rsidRPr="00650C65">
              <w:rPr>
                <w:rFonts w:ascii="Arial"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맑은 고딕" w:hAnsi="Arial" w:cs="Arial"/>
                <w:sz w:val="16"/>
                <w:szCs w:val="16"/>
                <w:lang w:eastAsia="ko-KR"/>
              </w:rPr>
            </w:pPr>
            <w:r w:rsidRPr="00687DEB">
              <w:rPr>
                <w:rFonts w:ascii="Arial" w:eastAsia="맑은 고딕" w:hAnsi="Arial" w:cs="Arial"/>
                <w:sz w:val="16"/>
                <w:szCs w:val="16"/>
                <w:lang w:val="en-US" w:eastAsia="ko-KR"/>
              </w:rPr>
              <w:t>6:</w:t>
            </w:r>
            <w:r w:rsidRPr="00687DEB">
              <w:rPr>
                <w:rFonts w:ascii="Arial" w:eastAsia="맑은 고딕" w:hAnsi="Arial" w:cs="Arial"/>
                <w:sz w:val="16"/>
                <w:szCs w:val="16"/>
                <w:lang w:val="en-US" w:eastAsia="ko-KR"/>
              </w:rPr>
              <w:tab/>
            </w:r>
            <w:proofErr w:type="spellStart"/>
            <w:r w:rsidRPr="00687DEB">
              <w:rPr>
                <w:rFonts w:ascii="Arial" w:eastAsia="맑은 고딕" w:hAnsi="Arial" w:cs="Arial"/>
                <w:sz w:val="16"/>
                <w:szCs w:val="16"/>
                <w:lang w:val="en-US" w:eastAsia="ko-KR"/>
              </w:rPr>
              <w:t>drx</w:t>
            </w:r>
            <w:proofErr w:type="spellEnd"/>
            <w:r w:rsidRPr="00687DEB">
              <w:rPr>
                <w:rFonts w:ascii="Arial" w:eastAsia="맑은 고딕" w:hAnsi="Arial" w:cs="Arial"/>
                <w:sz w:val="16"/>
                <w:szCs w:val="16"/>
                <w:lang w:val="en-US" w:eastAsia="ko-KR"/>
              </w:rPr>
              <w:t>-HARQ-RTT-</w:t>
            </w:r>
            <w:proofErr w:type="spellStart"/>
            <w:r w:rsidRPr="00687DEB">
              <w:rPr>
                <w:rFonts w:ascii="Arial" w:eastAsia="맑은 고딕" w:hAnsi="Arial" w:cs="Arial"/>
                <w:sz w:val="16"/>
                <w:szCs w:val="16"/>
                <w:lang w:val="en-US" w:eastAsia="ko-KR"/>
              </w:rPr>
              <w:t>TimerSL</w:t>
            </w:r>
            <w:proofErr w:type="spellEnd"/>
            <w:r w:rsidRPr="00687DEB">
              <w:rPr>
                <w:rFonts w:ascii="Arial" w:eastAsia="맑은 고딕" w:hAnsi="Arial" w:cs="Arial"/>
                <w:sz w:val="16"/>
                <w:szCs w:val="16"/>
                <w:lang w:val="en-US" w:eastAsia="ko-KR"/>
              </w:rPr>
              <w:t xml:space="preserve"> is supported in case PSFCH is configured in resource pool and </w:t>
            </w:r>
            <w:proofErr w:type="spellStart"/>
            <w:r w:rsidRPr="00687DEB">
              <w:rPr>
                <w:rFonts w:ascii="Arial" w:eastAsia="맑은 고딕" w:hAnsi="Arial" w:cs="Arial"/>
                <w:sz w:val="16"/>
                <w:szCs w:val="16"/>
                <w:lang w:val="en-US" w:eastAsia="ko-KR"/>
              </w:rPr>
              <w:t>sl</w:t>
            </w:r>
            <w:proofErr w:type="spellEnd"/>
            <w:r w:rsidRPr="00687DEB">
              <w:rPr>
                <w:rFonts w:ascii="Arial" w:eastAsia="맑은 고딕" w:hAnsi="Arial" w:cs="Arial"/>
                <w:sz w:val="16"/>
                <w:szCs w:val="16"/>
                <w:lang w:val="en-US" w:eastAsia="ko-KR"/>
              </w:rPr>
              <w:t>-PUCCH-</w:t>
            </w:r>
            <w:proofErr w:type="spellStart"/>
            <w:r w:rsidRPr="00687DEB">
              <w:rPr>
                <w:rFonts w:ascii="Arial" w:eastAsia="맑은 고딕" w:hAnsi="Arial" w:cs="Arial"/>
                <w:sz w:val="16"/>
                <w:szCs w:val="16"/>
                <w:lang w:val="en-US" w:eastAsia="ko-KR"/>
              </w:rPr>
              <w:t>Config</w:t>
            </w:r>
            <w:proofErr w:type="spellEnd"/>
            <w:r w:rsidRPr="00687DEB">
              <w:rPr>
                <w:rFonts w:ascii="Arial" w:eastAsia="맑은 고딕" w:hAnsi="Arial" w:cs="Arial"/>
                <w:sz w:val="16"/>
                <w:szCs w:val="16"/>
                <w:lang w:val="en-US" w:eastAsia="ko-KR"/>
              </w:rPr>
              <w:t xml:space="preserve">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맑은 고딕"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맑은 고딕"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맑은 고딕"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맑은 고딕"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w:t>
            </w:r>
            <w:proofErr w:type="gramStart"/>
            <w:r w:rsidRPr="00BB1A12">
              <w:rPr>
                <w:rFonts w:ascii="Arial" w:eastAsia="Times New Roman" w:hAnsi="Arial" w:cs="Arial"/>
                <w:color w:val="000000"/>
                <w:sz w:val="16"/>
                <w:szCs w:val="16"/>
              </w:rPr>
              <w:t>“ in</w:t>
            </w:r>
            <w:proofErr w:type="gramEnd"/>
            <w:r w:rsidRPr="00BB1A12">
              <w:rPr>
                <w:rFonts w:ascii="Arial" w:eastAsia="Times New Roman" w:hAnsi="Arial" w:cs="Arial"/>
                <w:color w:val="000000"/>
                <w:sz w:val="16"/>
                <w:szCs w:val="16"/>
              </w:rPr>
              <w:t xml:space="preserve">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w:t>
            </w:r>
            <w:proofErr w:type="spellStart"/>
            <w:r w:rsidRPr="001D4CBB">
              <w:rPr>
                <w:rFonts w:ascii="Arial" w:eastAsia="Times New Roman" w:hAnsi="Arial" w:cs="Arial"/>
                <w:sz w:val="16"/>
                <w:szCs w:val="16"/>
              </w:rPr>
              <w:t>Config</w:t>
            </w:r>
            <w:proofErr w:type="spellEnd"/>
            <w:r w:rsidRPr="001D4CBB">
              <w:rPr>
                <w:rFonts w:ascii="Arial" w:eastAsia="Times New Roman" w:hAnsi="Arial" w:cs="Arial"/>
                <w:sz w:val="16"/>
                <w:szCs w:val="16"/>
              </w:rPr>
              <w:t xml:space="preserve">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77777777" w:rsidR="001D4CBB" w:rsidRDefault="001D4CBB" w:rsidP="001D4CBB">
            <w:pPr>
              <w:spacing w:after="0"/>
              <w:rPr>
                <w:ins w:id="213" w:author="Post-116b" w:date="2022-01-25T17:56:00Z"/>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w:t>
            </w:r>
            <w:proofErr w:type="spellStart"/>
            <w:r w:rsidRPr="001D4CBB">
              <w:rPr>
                <w:rFonts w:ascii="Arial" w:eastAsia="Times New Roman" w:hAnsi="Arial" w:cs="Arial"/>
                <w:sz w:val="16"/>
                <w:szCs w:val="16"/>
              </w:rPr>
              <w:t>Config</w:t>
            </w:r>
            <w:proofErr w:type="spellEnd"/>
            <w:r w:rsidRPr="001D4CBB">
              <w:rPr>
                <w:rFonts w:ascii="Arial" w:eastAsia="Times New Roman" w:hAnsi="Arial" w:cs="Arial"/>
                <w:sz w:val="16"/>
                <w:szCs w:val="16"/>
              </w:rPr>
              <w:t xml:space="preserve"> is not configured. NW can set value as zero or any other value.</w:t>
            </w:r>
          </w:p>
          <w:p w14:paraId="4D525624" w14:textId="5799DFEF" w:rsidR="00AC4D8C" w:rsidRPr="00AC4D8C" w:rsidRDefault="00AC4D8C" w:rsidP="001D4CBB">
            <w:pPr>
              <w:spacing w:after="0"/>
              <w:rPr>
                <w:rFonts w:ascii="Arial" w:eastAsiaTheme="minorEastAsia" w:hAnsi="Arial" w:cs="Arial"/>
                <w:sz w:val="16"/>
                <w:szCs w:val="16"/>
                <w:lang w:eastAsia="zh-CN"/>
                <w:rPrChange w:id="214" w:author="Post-116b" w:date="2022-01-25T17:56:00Z">
                  <w:rPr>
                    <w:rFonts w:ascii="Arial" w:eastAsia="Times New Roman" w:hAnsi="Arial" w:cs="Arial"/>
                    <w:sz w:val="16"/>
                    <w:szCs w:val="16"/>
                  </w:rPr>
                </w:rPrChange>
              </w:rPr>
            </w:pPr>
            <w:ins w:id="215" w:author="Post-116b" w:date="2022-01-25T17:56:00Z">
              <w:r>
                <w:rPr>
                  <w:rFonts w:ascii="Arial" w:eastAsiaTheme="minorEastAsia" w:hAnsi="Arial" w:cs="Arial"/>
                  <w:sz w:val="16"/>
                  <w:szCs w:val="16"/>
                  <w:lang w:eastAsia="zh-CN"/>
                </w:rPr>
                <w:t>For the left issue, suggest to rely on running-CR discussion.</w:t>
              </w:r>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맑은 고딕" w:hAnsi="Arial" w:cs="Arial"/>
                <w:sz w:val="16"/>
                <w:szCs w:val="16"/>
                <w:lang w:eastAsia="ko-KR"/>
              </w:rPr>
              <w:t>14:</w:t>
            </w:r>
            <w:r w:rsidRPr="00687DEB">
              <w:rPr>
                <w:rFonts w:ascii="Arial" w:eastAsia="맑은 고딕" w:hAnsi="Arial" w:cs="Arial"/>
                <w:sz w:val="16"/>
                <w:szCs w:val="16"/>
                <w:lang w:eastAsia="ko-KR"/>
              </w:rPr>
              <w:tab/>
            </w:r>
            <w:proofErr w:type="spellStart"/>
            <w:r w:rsidRPr="00687DEB">
              <w:rPr>
                <w:rFonts w:ascii="Arial" w:eastAsia="맑은 고딕" w:hAnsi="Arial" w:cs="Arial"/>
                <w:sz w:val="16"/>
                <w:szCs w:val="16"/>
                <w:lang w:eastAsia="ko-KR"/>
              </w:rPr>
              <w:t>Tx</w:t>
            </w:r>
            <w:proofErr w:type="spellEnd"/>
            <w:r w:rsidRPr="00687DEB">
              <w:rPr>
                <w:rFonts w:ascii="Arial" w:eastAsia="맑은 고딕" w:hAnsi="Arial" w:cs="Arial"/>
                <w:sz w:val="16"/>
                <w:szCs w:val="16"/>
                <w:lang w:eastAsia="ko-KR"/>
              </w:rPr>
              <w:t xml:space="preserve">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w:t>
            </w:r>
            <w:proofErr w:type="spellStart"/>
            <w:r w:rsidRPr="00687DEB">
              <w:rPr>
                <w:rFonts w:ascii="Arial" w:eastAsia="Times New Roman" w:hAnsi="Arial" w:cs="Arial"/>
                <w:color w:val="000000"/>
                <w:sz w:val="16"/>
                <w:szCs w:val="16"/>
              </w:rPr>
              <w:t>Config</w:t>
            </w:r>
            <w:proofErr w:type="spellEnd"/>
            <w:r w:rsidRPr="00687DEB">
              <w:rPr>
                <w:rFonts w:ascii="Arial" w:eastAsia="Times New Roman" w:hAnsi="Arial" w:cs="Arial"/>
                <w:color w:val="000000"/>
                <w:sz w:val="16"/>
                <w:szCs w:val="16"/>
              </w:rPr>
              <w:t xml:space="preserve">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맑은 고딕"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맑은 고딕"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w:t>
            </w:r>
            <w:r w:rsidRPr="00687DEB">
              <w:rPr>
                <w:rFonts w:ascii="Arial" w:eastAsia="Times New Roman" w:hAnsi="Arial" w:cs="Arial"/>
                <w:color w:val="000000"/>
                <w:sz w:val="16"/>
                <w:szCs w:val="16"/>
              </w:rPr>
              <w:lastRenderedPageBreak/>
              <w:t xml:space="preserve">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DengXian" w:hAnsi="Arial" w:cs="Arial"/>
                <w:bCs/>
                <w:color w:val="000000"/>
                <w:sz w:val="16"/>
                <w:szCs w:val="16"/>
              </w:rPr>
              <w:t xml:space="preserve">Proposal 9 If the RRC CONNECTED UE is configured with </w:t>
            </w:r>
            <w:proofErr w:type="spellStart"/>
            <w:r w:rsidRPr="00D86B89">
              <w:rPr>
                <w:rFonts w:ascii="Arial" w:eastAsia="DengXian" w:hAnsi="Arial" w:cs="Arial"/>
                <w:bCs/>
                <w:color w:val="000000"/>
                <w:sz w:val="16"/>
                <w:szCs w:val="16"/>
              </w:rPr>
              <w:t>sidelink</w:t>
            </w:r>
            <w:proofErr w:type="spellEnd"/>
            <w:r w:rsidRPr="00D86B89">
              <w:rPr>
                <w:rFonts w:ascii="Arial" w:eastAsia="DengXian" w:hAnsi="Arial" w:cs="Arial"/>
                <w:bCs/>
                <w:color w:val="000000"/>
                <w:sz w:val="16"/>
                <w:szCs w:val="16"/>
              </w:rPr>
              <w:t xml:space="preserve"> DRX for SL </w:t>
            </w:r>
            <w:proofErr w:type="spellStart"/>
            <w:r w:rsidRPr="00D86B89">
              <w:rPr>
                <w:rFonts w:ascii="Arial" w:eastAsia="DengXian" w:hAnsi="Arial" w:cs="Arial"/>
                <w:bCs/>
                <w:color w:val="000000"/>
                <w:sz w:val="16"/>
                <w:szCs w:val="16"/>
              </w:rPr>
              <w:t>groupcast</w:t>
            </w:r>
            <w:proofErr w:type="spellEnd"/>
            <w:r w:rsidRPr="00D86B89">
              <w:rPr>
                <w:rFonts w:ascii="Arial" w:eastAsia="DengXian" w:hAnsi="Arial" w:cs="Arial"/>
                <w:bCs/>
                <w:color w:val="000000"/>
                <w:sz w:val="16"/>
                <w:szCs w:val="16"/>
              </w:rPr>
              <w:t xml:space="preserve">/broadcast, it shall report the related SL DRX configuration to the serving cell, then the serving cell can decide whether to update </w:t>
            </w:r>
            <w:proofErr w:type="spellStart"/>
            <w:r w:rsidRPr="00D86B89">
              <w:rPr>
                <w:rFonts w:ascii="Arial" w:eastAsia="DengXian" w:hAnsi="Arial" w:cs="Arial"/>
                <w:bCs/>
                <w:color w:val="000000"/>
                <w:sz w:val="16"/>
                <w:szCs w:val="16"/>
              </w:rPr>
              <w:t>Uu</w:t>
            </w:r>
            <w:proofErr w:type="spellEnd"/>
            <w:r w:rsidRPr="00D86B89">
              <w:rPr>
                <w:rFonts w:ascii="Arial" w:eastAsia="DengXian"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1: TX/RX UE selects the maximum length among the on-duration timer associated with the </w:t>
            </w:r>
            <w:proofErr w:type="spellStart"/>
            <w:r w:rsidRPr="00D86B89">
              <w:rPr>
                <w:rFonts w:ascii="Arial" w:eastAsia="DengXian" w:hAnsi="Arial" w:cs="Arial"/>
                <w:bCs/>
                <w:color w:val="000000"/>
                <w:sz w:val="16"/>
                <w:szCs w:val="16"/>
              </w:rPr>
              <w:t>QoS</w:t>
            </w:r>
            <w:proofErr w:type="spellEnd"/>
            <w:r w:rsidRPr="00D86B89">
              <w:rPr>
                <w:rFonts w:ascii="Arial" w:eastAsia="DengXian" w:hAnsi="Arial" w:cs="Arial"/>
                <w:bCs/>
                <w:color w:val="000000"/>
                <w:sz w:val="16"/>
                <w:szCs w:val="16"/>
              </w:rPr>
              <w:t xml:space="preserve">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DengXian" w:hAnsi="Arial" w:cs="Arial"/>
                <w:bCs/>
                <w:color w:val="000000"/>
                <w:sz w:val="16"/>
                <w:szCs w:val="16"/>
              </w:rPr>
              <w:t>behavior</w:t>
            </w:r>
            <w:proofErr w:type="spellEnd"/>
            <w:r w:rsidRPr="00D86B89">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3: Rel-17 </w:t>
            </w:r>
            <w:proofErr w:type="spellStart"/>
            <w:r w:rsidRPr="00D86B89">
              <w:rPr>
                <w:rFonts w:ascii="Arial" w:eastAsia="DengXian" w:hAnsi="Arial" w:cs="Arial"/>
                <w:bCs/>
                <w:color w:val="000000"/>
                <w:sz w:val="16"/>
                <w:szCs w:val="16"/>
              </w:rPr>
              <w:t>Tx</w:t>
            </w:r>
            <w:proofErr w:type="spellEnd"/>
            <w:r w:rsidRPr="00D86B89">
              <w:rPr>
                <w:rFonts w:ascii="Arial" w:eastAsia="DengXian" w:hAnsi="Arial" w:cs="Arial"/>
                <w:bCs/>
                <w:color w:val="000000"/>
                <w:sz w:val="16"/>
                <w:szCs w:val="16"/>
              </w:rPr>
              <w:t xml:space="preserve">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4: For Rel-17 </w:t>
            </w:r>
            <w:proofErr w:type="spellStart"/>
            <w:r w:rsidRPr="00D86B89">
              <w:rPr>
                <w:rFonts w:ascii="Arial" w:eastAsia="DengXian" w:hAnsi="Arial" w:cs="Arial"/>
                <w:bCs/>
                <w:color w:val="000000"/>
                <w:sz w:val="16"/>
                <w:szCs w:val="16"/>
              </w:rPr>
              <w:t>Tx</w:t>
            </w:r>
            <w:proofErr w:type="spellEnd"/>
            <w:r w:rsidRPr="00D86B89">
              <w:rPr>
                <w:rFonts w:ascii="Arial" w:eastAsia="DengXian" w:hAnsi="Arial" w:cs="Arial"/>
                <w:bCs/>
                <w:color w:val="000000"/>
                <w:sz w:val="16"/>
                <w:szCs w:val="16"/>
              </w:rPr>
              <w:t xml:space="preserve"> UE using SL GC/BC, it can notify which L2 destination ID will use SL DRX and the detailed </w:t>
            </w:r>
            <w:proofErr w:type="spellStart"/>
            <w:r w:rsidRPr="00D86B89">
              <w:rPr>
                <w:rFonts w:ascii="Arial" w:eastAsia="DengXian" w:hAnsi="Arial" w:cs="Arial"/>
                <w:bCs/>
                <w:color w:val="000000"/>
                <w:sz w:val="16"/>
                <w:szCs w:val="16"/>
              </w:rPr>
              <w:t>sidelink</w:t>
            </w:r>
            <w:proofErr w:type="spellEnd"/>
            <w:r w:rsidRPr="00D86B89">
              <w:rPr>
                <w:rFonts w:ascii="Arial" w:eastAsia="DengXian" w:hAnsi="Arial" w:cs="Arial"/>
                <w:bCs/>
                <w:color w:val="000000"/>
                <w:sz w:val="16"/>
                <w:szCs w:val="16"/>
              </w:rPr>
              <w:t xml:space="preserve"> DRX configuration to </w:t>
            </w:r>
            <w:proofErr w:type="spellStart"/>
            <w:r w:rsidRPr="00D86B89">
              <w:rPr>
                <w:rFonts w:ascii="Arial" w:eastAsia="DengXian" w:hAnsi="Arial" w:cs="Arial"/>
                <w:bCs/>
                <w:color w:val="000000"/>
                <w:sz w:val="16"/>
                <w:szCs w:val="16"/>
              </w:rPr>
              <w:t>gNB</w:t>
            </w:r>
            <w:proofErr w:type="spellEnd"/>
            <w:r w:rsidRPr="00D86B89">
              <w:rPr>
                <w:rFonts w:ascii="Arial" w:eastAsia="DengXian" w:hAnsi="Arial" w:cs="Arial"/>
                <w:bCs/>
                <w:color w:val="000000"/>
                <w:sz w:val="16"/>
                <w:szCs w:val="16"/>
              </w:rPr>
              <w:t xml:space="preserve"> via </w:t>
            </w:r>
            <w:proofErr w:type="spellStart"/>
            <w:r w:rsidRPr="00D86B89">
              <w:rPr>
                <w:rFonts w:ascii="Arial" w:eastAsia="DengXian" w:hAnsi="Arial" w:cs="Arial"/>
                <w:bCs/>
                <w:color w:val="000000"/>
                <w:sz w:val="16"/>
                <w:szCs w:val="16"/>
              </w:rPr>
              <w:t>sidelinkUEInformationNR</w:t>
            </w:r>
            <w:proofErr w:type="spellEnd"/>
            <w:r w:rsidRPr="00D86B89">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DengXian"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 xml:space="preserve">RAN2 is proposed to confirm the working assumption on down-selection for DRX cycle and on-duration timer, i.e. down selection of DRX cycle and on-duration timer for GC/BC is needed in case multiple </w:t>
            </w:r>
            <w:proofErr w:type="spellStart"/>
            <w:r w:rsidRPr="00650C65">
              <w:rPr>
                <w:rFonts w:ascii="Arial" w:eastAsia="Times New Roman" w:hAnsi="Arial" w:cs="Arial"/>
                <w:color w:val="000000"/>
                <w:sz w:val="16"/>
                <w:szCs w:val="16"/>
              </w:rPr>
              <w:t>QoS</w:t>
            </w:r>
            <w:proofErr w:type="spellEnd"/>
            <w:r w:rsidRPr="00650C65">
              <w:rPr>
                <w:rFonts w:ascii="Arial" w:eastAsia="Times New Roman" w:hAnsi="Arial" w:cs="Arial"/>
                <w:color w:val="000000"/>
                <w:sz w:val="16"/>
                <w:szCs w:val="16"/>
              </w:rPr>
              <w:t xml:space="preserve">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w:t>
            </w:r>
            <w:proofErr w:type="spellStart"/>
            <w:r w:rsidRPr="007B1010">
              <w:rPr>
                <w:rFonts w:ascii="Arial" w:eastAsia="Times New Roman" w:hAnsi="Arial" w:cs="Arial"/>
                <w:color w:val="000000"/>
                <w:sz w:val="16"/>
                <w:szCs w:val="16"/>
              </w:rPr>
              <w:t>QoS</w:t>
            </w:r>
            <w:proofErr w:type="spellEnd"/>
            <w:r w:rsidRPr="007B1010">
              <w:rPr>
                <w:rFonts w:ascii="Arial" w:eastAsia="Times New Roman" w:hAnsi="Arial" w:cs="Arial"/>
                <w:color w:val="000000"/>
                <w:sz w:val="16"/>
                <w:szCs w:val="16"/>
              </w:rPr>
              <w:t xml:space="preserve">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TX/RX UE selects the length of the on-duration timer associated with the same </w:t>
            </w:r>
            <w:proofErr w:type="spellStart"/>
            <w:r w:rsidRPr="00357E09">
              <w:rPr>
                <w:rFonts w:ascii="Arial" w:eastAsia="Times New Roman" w:hAnsi="Arial" w:cs="Arial"/>
                <w:color w:val="000000"/>
                <w:sz w:val="16"/>
                <w:szCs w:val="16"/>
              </w:rPr>
              <w:t>QoS</w:t>
            </w:r>
            <w:proofErr w:type="spellEnd"/>
            <w:r w:rsidRPr="00357E09">
              <w:rPr>
                <w:rFonts w:ascii="Arial" w:eastAsia="Times New Roman" w:hAnsi="Arial" w:cs="Arial"/>
                <w:color w:val="000000"/>
                <w:sz w:val="16"/>
                <w:szCs w:val="16"/>
              </w:rPr>
              <w:t xml:space="preserve">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1: UE reports the SL DRX information, e.g. </w:t>
            </w:r>
            <w:proofErr w:type="spellStart"/>
            <w:r w:rsidRPr="00650C65">
              <w:rPr>
                <w:rFonts w:ascii="Arial" w:eastAsia="Times New Roman" w:hAnsi="Arial" w:cs="Arial"/>
                <w:color w:val="000000"/>
                <w:sz w:val="16"/>
                <w:szCs w:val="16"/>
              </w:rPr>
              <w:t>QoS</w:t>
            </w:r>
            <w:proofErr w:type="spellEnd"/>
            <w:r w:rsidRPr="00650C65">
              <w:rPr>
                <w:rFonts w:ascii="Arial" w:eastAsia="Times New Roman" w:hAnsi="Arial" w:cs="Arial"/>
                <w:color w:val="000000"/>
                <w:sz w:val="16"/>
                <w:szCs w:val="16"/>
              </w:rPr>
              <w:t xml:space="preserve"> profile, of the broadcast and </w:t>
            </w:r>
            <w:proofErr w:type="spellStart"/>
            <w:r w:rsidRPr="00650C65">
              <w:rPr>
                <w:rFonts w:ascii="Arial" w:eastAsia="Times New Roman" w:hAnsi="Arial" w:cs="Arial"/>
                <w:color w:val="000000"/>
                <w:sz w:val="16"/>
                <w:szCs w:val="16"/>
              </w:rPr>
              <w:t>groupcast</w:t>
            </w:r>
            <w:proofErr w:type="spellEnd"/>
            <w:r w:rsidRPr="00650C65">
              <w:rPr>
                <w:rFonts w:ascii="Arial" w:eastAsia="Times New Roman" w:hAnsi="Arial" w:cs="Arial"/>
                <w:color w:val="000000"/>
                <w:sz w:val="16"/>
                <w:szCs w:val="16"/>
              </w:rPr>
              <w:t xml:space="preserve">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 xml:space="preserve">Confirm the WA pf down-selection for DRX cycle and on-duration for GC/BC when multiple </w:t>
            </w:r>
            <w:proofErr w:type="spellStart"/>
            <w:r w:rsidRPr="00357E09">
              <w:rPr>
                <w:rFonts w:ascii="Arial" w:eastAsia="Times New Roman" w:hAnsi="Arial" w:cs="Arial"/>
                <w:color w:val="000000"/>
                <w:sz w:val="16"/>
                <w:szCs w:val="16"/>
              </w:rPr>
              <w:t>QoS</w:t>
            </w:r>
            <w:proofErr w:type="spellEnd"/>
            <w:r w:rsidRPr="00357E09">
              <w:rPr>
                <w:rFonts w:ascii="Arial" w:eastAsia="Times New Roman" w:hAnsi="Arial" w:cs="Arial"/>
                <w:color w:val="000000"/>
                <w:sz w:val="16"/>
                <w:szCs w:val="16"/>
              </w:rPr>
              <w:t xml:space="preserve">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 xml:space="preserve">Select the length of the on-duration timer associated with the </w:t>
            </w:r>
            <w:proofErr w:type="spellStart"/>
            <w:r w:rsidRPr="00357E09">
              <w:rPr>
                <w:rFonts w:ascii="Arial" w:eastAsia="Times New Roman" w:hAnsi="Arial" w:cs="Arial"/>
                <w:color w:val="000000"/>
                <w:sz w:val="16"/>
                <w:szCs w:val="16"/>
              </w:rPr>
              <w:t>QoS</w:t>
            </w:r>
            <w:proofErr w:type="spellEnd"/>
            <w:r w:rsidRPr="00357E09">
              <w:rPr>
                <w:rFonts w:ascii="Arial" w:eastAsia="Times New Roman" w:hAnsi="Arial" w:cs="Arial"/>
                <w:color w:val="000000"/>
                <w:sz w:val="16"/>
                <w:szCs w:val="16"/>
              </w:rPr>
              <w:t xml:space="preserve">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8: TX/RX UE selects the length of the on-duration timer associated with the same </w:t>
            </w:r>
            <w:proofErr w:type="spellStart"/>
            <w:r w:rsidRPr="00BC3CD8">
              <w:rPr>
                <w:rFonts w:ascii="Arial" w:eastAsia="Times New Roman" w:hAnsi="Arial" w:cs="Arial"/>
                <w:color w:val="000000"/>
                <w:sz w:val="16"/>
                <w:szCs w:val="16"/>
              </w:rPr>
              <w:t>QoS</w:t>
            </w:r>
            <w:proofErr w:type="spellEnd"/>
            <w:r w:rsidRPr="00BC3CD8">
              <w:rPr>
                <w:rFonts w:ascii="Arial" w:eastAsia="Times New Roman" w:hAnsi="Arial" w:cs="Arial"/>
                <w:color w:val="000000"/>
                <w:sz w:val="16"/>
                <w:szCs w:val="16"/>
              </w:rPr>
              <w:t xml:space="preserve">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w:t>
            </w:r>
            <w:proofErr w:type="spellStart"/>
            <w:r w:rsidRPr="00BC3CD8">
              <w:rPr>
                <w:rFonts w:ascii="Arial" w:eastAsia="Times New Roman" w:hAnsi="Arial" w:cs="Arial"/>
                <w:color w:val="000000"/>
                <w:sz w:val="16"/>
                <w:szCs w:val="16"/>
              </w:rPr>
              <w:t>groupcast</w:t>
            </w:r>
            <w:proofErr w:type="spellEnd"/>
            <w:r w:rsidRPr="00BC3CD8">
              <w:rPr>
                <w:rFonts w:ascii="Arial" w:eastAsia="Times New Roman" w:hAnsi="Arial" w:cs="Arial"/>
                <w:color w:val="000000"/>
                <w:sz w:val="16"/>
                <w:szCs w:val="16"/>
              </w:rPr>
              <w:t xml:space="preserve">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w:t>
            </w:r>
            <w:proofErr w:type="spellStart"/>
            <w:r w:rsidRPr="00BC3CD8">
              <w:rPr>
                <w:rFonts w:ascii="Arial" w:eastAsia="Times New Roman" w:hAnsi="Arial" w:cs="Arial"/>
                <w:color w:val="000000"/>
                <w:sz w:val="16"/>
                <w:szCs w:val="16"/>
              </w:rPr>
              <w:t>groupcast</w:t>
            </w:r>
            <w:proofErr w:type="spellEnd"/>
            <w:r w:rsidRPr="00BC3CD8">
              <w:rPr>
                <w:rFonts w:ascii="Arial" w:eastAsia="Times New Roman" w:hAnsi="Arial" w:cs="Arial"/>
                <w:color w:val="000000"/>
                <w:sz w:val="16"/>
                <w:szCs w:val="16"/>
              </w:rPr>
              <w:t xml:space="preserve">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w:t>
            </w:r>
            <w:proofErr w:type="spellStart"/>
            <w:r w:rsidRPr="00BC3CD8">
              <w:rPr>
                <w:rFonts w:ascii="Arial" w:eastAsia="Times New Roman" w:hAnsi="Arial" w:cs="Arial"/>
                <w:color w:val="000000"/>
                <w:sz w:val="16"/>
                <w:szCs w:val="16"/>
              </w:rPr>
              <w:t>groupcast</w:t>
            </w:r>
            <w:proofErr w:type="spellEnd"/>
            <w:r w:rsidRPr="00BC3CD8">
              <w:rPr>
                <w:rFonts w:ascii="Arial" w:eastAsia="Times New Roman" w:hAnsi="Arial" w:cs="Arial"/>
                <w:color w:val="000000"/>
                <w:sz w:val="16"/>
                <w:szCs w:val="16"/>
              </w:rPr>
              <w:t xml:space="preserve"> or broadcast, no additional mechanism is needed in order to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r w:rsidRPr="008748B9">
              <w:rPr>
                <w:rFonts w:ascii="Arial" w:eastAsia="Times New Roman" w:hAnsi="Arial" w:cs="Arial"/>
                <w:color w:val="000000"/>
                <w:sz w:val="16"/>
                <w:szCs w:val="16"/>
              </w:rPr>
              <w:t>only</w:t>
            </w:r>
            <w:proofErr w:type="gramStart"/>
            <w:r w:rsidRPr="008748B9">
              <w:rPr>
                <w:rFonts w:ascii="Arial" w:eastAsia="Times New Roman" w:hAnsi="Arial" w:cs="Arial"/>
                <w:color w:val="000000"/>
                <w:sz w:val="16"/>
                <w:szCs w:val="16"/>
              </w:rPr>
              <w:t>,if</w:t>
            </w:r>
            <w:proofErr w:type="spellEnd"/>
            <w:proofErr w:type="gram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For mode 1 RRC_CONNECTED UE engaged with SL broadcast/</w:t>
            </w:r>
            <w:proofErr w:type="spellStart"/>
            <w:r w:rsidRPr="008748B9">
              <w:rPr>
                <w:rFonts w:ascii="Arial" w:eastAsia="Times New Roman" w:hAnsi="Arial" w:cs="Arial"/>
                <w:color w:val="000000"/>
                <w:sz w:val="16"/>
                <w:szCs w:val="16"/>
              </w:rPr>
              <w:t>groupcast</w:t>
            </w:r>
            <w:proofErr w:type="spellEnd"/>
            <w:r w:rsidRPr="008748B9">
              <w:rPr>
                <w:rFonts w:ascii="Arial" w:eastAsia="Times New Roman" w:hAnsi="Arial" w:cs="Arial"/>
                <w:color w:val="000000"/>
                <w:sz w:val="16"/>
                <w:szCs w:val="16"/>
              </w:rPr>
              <w:t xml:space="preserve">,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w:t>
            </w:r>
            <w:proofErr w:type="spellStart"/>
            <w:r w:rsidRPr="00650C65">
              <w:rPr>
                <w:rFonts w:ascii="Arial" w:eastAsia="Times New Roman" w:hAnsi="Arial" w:cs="Arial"/>
                <w:color w:val="000000"/>
                <w:sz w:val="16"/>
                <w:szCs w:val="16"/>
              </w:rPr>
              <w:t>QoS</w:t>
            </w:r>
            <w:proofErr w:type="spellEnd"/>
            <w:r w:rsidRPr="00650C65">
              <w:rPr>
                <w:rFonts w:ascii="Arial" w:eastAsia="Times New Roman" w:hAnsi="Arial" w:cs="Arial"/>
                <w:color w:val="000000"/>
                <w:sz w:val="16"/>
                <w:szCs w:val="16"/>
              </w:rPr>
              <w:t xml:space="preserve">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The TX/RX UE determines the DRX cycle applied for </w:t>
            </w:r>
            <w:proofErr w:type="spellStart"/>
            <w:r w:rsidRPr="00650C65">
              <w:rPr>
                <w:rFonts w:ascii="Arial" w:eastAsia="Times New Roman" w:hAnsi="Arial" w:cs="Arial"/>
                <w:color w:val="000000"/>
                <w:sz w:val="16"/>
                <w:szCs w:val="16"/>
              </w:rPr>
              <w:t>groupcast</w:t>
            </w:r>
            <w:proofErr w:type="spellEnd"/>
            <w:r w:rsidRPr="00650C65">
              <w:rPr>
                <w:rFonts w:ascii="Arial" w:eastAsia="Times New Roman" w:hAnsi="Arial" w:cs="Arial"/>
                <w:color w:val="000000"/>
                <w:sz w:val="16"/>
                <w:szCs w:val="16"/>
              </w:rPr>
              <w:t xml:space="preserve">/broadcast transmissions associated with a specific L2 destination ID as the minimum DRX cycle configured for any of the </w:t>
            </w:r>
            <w:proofErr w:type="spellStart"/>
            <w:r w:rsidRPr="00650C65">
              <w:rPr>
                <w:rFonts w:ascii="Arial" w:eastAsia="Times New Roman" w:hAnsi="Arial" w:cs="Arial"/>
                <w:color w:val="000000"/>
                <w:sz w:val="16"/>
                <w:szCs w:val="16"/>
              </w:rPr>
              <w:t>QoS</w:t>
            </w:r>
            <w:proofErr w:type="spellEnd"/>
            <w:r w:rsidRPr="00650C65">
              <w:rPr>
                <w:rFonts w:ascii="Arial" w:eastAsia="Times New Roman" w:hAnsi="Arial" w:cs="Arial"/>
                <w:color w:val="000000"/>
                <w:sz w:val="16"/>
                <w:szCs w:val="16"/>
              </w:rPr>
              <w:t xml:space="preserve">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The TX/RX UE determines the on duration applied for </w:t>
            </w:r>
            <w:proofErr w:type="spellStart"/>
            <w:r w:rsidRPr="00650C65">
              <w:rPr>
                <w:rFonts w:ascii="Arial" w:eastAsia="Times New Roman" w:hAnsi="Arial" w:cs="Arial"/>
                <w:color w:val="000000"/>
                <w:sz w:val="16"/>
                <w:szCs w:val="16"/>
              </w:rPr>
              <w:t>groupcast</w:t>
            </w:r>
            <w:proofErr w:type="spellEnd"/>
            <w:r w:rsidRPr="00650C65">
              <w:rPr>
                <w:rFonts w:ascii="Arial" w:eastAsia="Times New Roman" w:hAnsi="Arial" w:cs="Arial"/>
                <w:color w:val="000000"/>
                <w:sz w:val="16"/>
                <w:szCs w:val="16"/>
              </w:rPr>
              <w:t xml:space="preserve">/broadcast transmissions associated with a specific L2 </w:t>
            </w:r>
            <w:r w:rsidRPr="00650C65">
              <w:rPr>
                <w:rFonts w:ascii="Arial" w:eastAsia="Times New Roman" w:hAnsi="Arial" w:cs="Arial"/>
                <w:color w:val="000000"/>
                <w:sz w:val="16"/>
                <w:szCs w:val="16"/>
              </w:rPr>
              <w:lastRenderedPageBreak/>
              <w:t xml:space="preserve">destination ID as the maximum on duration configured for any of the </w:t>
            </w:r>
            <w:proofErr w:type="spellStart"/>
            <w:r w:rsidRPr="00650C65">
              <w:rPr>
                <w:rFonts w:ascii="Arial" w:eastAsia="Times New Roman" w:hAnsi="Arial" w:cs="Arial"/>
                <w:color w:val="000000"/>
                <w:sz w:val="16"/>
                <w:szCs w:val="16"/>
              </w:rPr>
              <w:t>QoS</w:t>
            </w:r>
            <w:proofErr w:type="spellEnd"/>
            <w:r w:rsidRPr="00650C65">
              <w:rPr>
                <w:rFonts w:ascii="Arial" w:eastAsia="Times New Roman" w:hAnsi="Arial" w:cs="Arial"/>
                <w:color w:val="000000"/>
                <w:sz w:val="16"/>
                <w:szCs w:val="16"/>
              </w:rPr>
              <w:t xml:space="preserve">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proofErr w:type="gramStart"/>
            <w:r w:rsidRPr="008748B9">
              <w:rPr>
                <w:rFonts w:ascii="Arial" w:eastAsia="Times New Roman" w:hAnsi="Arial" w:cs="Arial"/>
                <w:color w:val="000000"/>
                <w:sz w:val="16"/>
                <w:szCs w:val="16"/>
              </w:rPr>
              <w:t>[ [</w:t>
            </w:r>
            <w:proofErr w:type="gramEnd"/>
            <w:r w:rsidRPr="008748B9">
              <w:rPr>
                <w:rFonts w:ascii="Arial" w:eastAsia="Times New Roman" w:hAnsi="Arial" w:cs="Arial"/>
                <w:color w:val="000000"/>
                <w:sz w:val="16"/>
                <w:szCs w:val="16"/>
              </w:rPr>
              <w:t>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w:t>
            </w:r>
            <w:proofErr w:type="spellStart"/>
            <w:r w:rsidRPr="008748B9">
              <w:rPr>
                <w:rFonts w:ascii="Arial" w:eastAsia="Times New Roman" w:hAnsi="Arial" w:cs="Arial"/>
                <w:color w:val="000000"/>
                <w:sz w:val="16"/>
                <w:szCs w:val="16"/>
              </w:rPr>
              <w:t>QoS</w:t>
            </w:r>
            <w:proofErr w:type="spellEnd"/>
            <w:r w:rsidRPr="008748B9">
              <w:rPr>
                <w:rFonts w:ascii="Arial" w:eastAsia="Times New Roman" w:hAnsi="Arial" w:cs="Arial"/>
                <w:color w:val="000000"/>
                <w:sz w:val="16"/>
                <w:szCs w:val="16"/>
              </w:rPr>
              <w:t xml:space="preserve">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맑은 고딕" w:hAnsi="Arial" w:cs="Arial"/>
                <w:b/>
                <w:bCs/>
                <w:color w:val="0000FF"/>
                <w:sz w:val="16"/>
                <w:szCs w:val="16"/>
                <w:u w:val="single"/>
                <w:lang w:val="en-US" w:eastAsia="ko-KR"/>
              </w:rPr>
            </w:pPr>
            <w:proofErr w:type="spellStart"/>
            <w:r>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맑은 고딕" w:hAnsi="Arial" w:cs="Arial"/>
                <w:sz w:val="16"/>
                <w:szCs w:val="16"/>
                <w:lang w:val="en-US" w:eastAsia="ko-KR"/>
              </w:rPr>
              <w:t xml:space="preserve">ZTE Corporation, </w:t>
            </w:r>
            <w:proofErr w:type="spellStart"/>
            <w:r w:rsidRPr="00BB1A12">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맑은 고딕"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맑은 고딕"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맑은 고딕"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맑은 고딕" w:hAnsi="Arial" w:cs="Arial"/>
                <w:sz w:val="16"/>
                <w:szCs w:val="16"/>
                <w:lang w:val="en-US" w:eastAsia="ko-KR"/>
              </w:rPr>
              <w:t xml:space="preserve">ZTE Corporation, </w:t>
            </w:r>
            <w:proofErr w:type="spellStart"/>
            <w:r w:rsidRPr="00BB1A12">
              <w:rPr>
                <w:rFonts w:ascii="Arial" w:eastAsia="맑은 고딕"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맑은 고딕"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맑은 고딕"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맑은 고딕"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 xml:space="preserve">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w:t>
            </w:r>
            <w:r w:rsidRPr="00EE377C">
              <w:rPr>
                <w:rFonts w:ascii="Arial" w:eastAsia="Times New Roman" w:hAnsi="Arial" w:cs="Arial"/>
                <w:color w:val="000000"/>
                <w:sz w:val="16"/>
                <w:szCs w:val="16"/>
              </w:rPr>
              <w:lastRenderedPageBreak/>
              <w:t>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lastRenderedPageBreak/>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맑은 고딕"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w:t>
            </w:r>
            <w:proofErr w:type="gramStart"/>
            <w:r w:rsidRPr="00687DEB">
              <w:rPr>
                <w:rFonts w:ascii="Arial" w:eastAsia="Times New Roman" w:hAnsi="Arial" w:cs="Arial"/>
                <w:color w:val="000000"/>
                <w:sz w:val="16"/>
                <w:szCs w:val="16"/>
              </w:rPr>
              <w:t>selection, that</w:t>
            </w:r>
            <w:proofErr w:type="gramEnd"/>
            <w:r w:rsidRPr="00687DEB">
              <w:rPr>
                <w:rFonts w:ascii="Arial" w:eastAsia="Times New Roman" w:hAnsi="Arial" w:cs="Arial"/>
                <w:color w:val="000000"/>
                <w:sz w:val="16"/>
                <w:szCs w:val="16"/>
              </w:rPr>
              <w:t xml:space="preserve"> </w:t>
            </w:r>
            <w:proofErr w:type="spellStart"/>
            <w:r w:rsidRPr="00687DEB">
              <w:rPr>
                <w:rFonts w:ascii="Arial" w:eastAsia="Times New Roman" w:hAnsi="Arial" w:cs="Arial"/>
                <w:color w:val="000000"/>
                <w:sz w:val="16"/>
                <w:szCs w:val="16"/>
              </w:rPr>
              <w:t>Tx</w:t>
            </w:r>
            <w:proofErr w:type="spellEnd"/>
            <w:r w:rsidRPr="00687DEB">
              <w:rPr>
                <w:rFonts w:ascii="Arial" w:eastAsia="Times New Roman" w:hAnsi="Arial" w:cs="Arial"/>
                <w:color w:val="000000"/>
                <w:sz w:val="16"/>
                <w:szCs w:val="16"/>
              </w:rPr>
              <w:t xml:space="preserve"> UE considers only those SL LCH(s) for the selection of the Destination whose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맑은 고딕"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 xml:space="preserve">For mode 1 RRC_CONNECTED UE engaged with SL unicast, if alignment is desired, TX UE incorporated the alignment requirement as </w:t>
            </w:r>
            <w:proofErr w:type="spellStart"/>
            <w:r w:rsidRPr="00687DEB">
              <w:rPr>
                <w:rFonts w:ascii="Arial" w:eastAsia="Times New Roman" w:hAnsi="Arial" w:cs="Arial"/>
                <w:color w:val="000000"/>
                <w:sz w:val="16"/>
                <w:szCs w:val="16"/>
              </w:rPr>
              <w:t>QoS</w:t>
            </w:r>
            <w:proofErr w:type="spellEnd"/>
            <w:r w:rsidRPr="00687DEB">
              <w:rPr>
                <w:rFonts w:ascii="Arial" w:eastAsia="Times New Roman" w:hAnsi="Arial" w:cs="Arial"/>
                <w:color w:val="000000"/>
                <w:sz w:val="16"/>
                <w:szCs w:val="16"/>
              </w:rPr>
              <w:t xml:space="preserve">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맑은 고딕"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w:t>
            </w:r>
            <w:proofErr w:type="spellStart"/>
            <w:r w:rsidRPr="00687DEB">
              <w:rPr>
                <w:rFonts w:ascii="Arial" w:eastAsia="Times New Roman" w:hAnsi="Arial" w:cs="Arial"/>
                <w:color w:val="000000"/>
                <w:sz w:val="16"/>
                <w:szCs w:val="16"/>
              </w:rPr>
              <w:t>Tx</w:t>
            </w:r>
            <w:proofErr w:type="spellEnd"/>
            <w:r w:rsidRPr="00687DEB">
              <w:rPr>
                <w:rFonts w:ascii="Arial" w:eastAsia="Times New Roman" w:hAnsi="Arial" w:cs="Arial"/>
                <w:color w:val="000000"/>
                <w:sz w:val="16"/>
                <w:szCs w:val="16"/>
              </w:rPr>
              <w:t xml:space="preserve">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w:t>
            </w:r>
            <w:proofErr w:type="spellStart"/>
            <w:r w:rsidRPr="00687DEB">
              <w:rPr>
                <w:rFonts w:ascii="Arial" w:eastAsia="Times New Roman" w:hAnsi="Arial" w:cs="Arial"/>
                <w:color w:val="000000"/>
                <w:sz w:val="16"/>
                <w:szCs w:val="16"/>
              </w:rPr>
              <w:t>Tx</w:t>
            </w:r>
            <w:proofErr w:type="spellEnd"/>
            <w:r w:rsidRPr="00687DEB">
              <w:rPr>
                <w:rFonts w:ascii="Arial" w:eastAsia="Times New Roman" w:hAnsi="Arial" w:cs="Arial"/>
                <w:color w:val="000000"/>
                <w:sz w:val="16"/>
                <w:szCs w:val="16"/>
              </w:rPr>
              <w:t xml:space="preserve">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w:t>
            </w:r>
            <w:proofErr w:type="spellStart"/>
            <w:r w:rsidRPr="00687DEB">
              <w:rPr>
                <w:rFonts w:ascii="Arial" w:eastAsia="Times New Roman" w:hAnsi="Arial" w:cs="Arial"/>
                <w:color w:val="000000"/>
                <w:sz w:val="16"/>
                <w:szCs w:val="16"/>
              </w:rPr>
              <w:t>groupcast</w:t>
            </w:r>
            <w:proofErr w:type="spellEnd"/>
            <w:r w:rsidRPr="00687DEB">
              <w:rPr>
                <w:rFonts w:ascii="Arial" w:eastAsia="Times New Roman" w:hAnsi="Arial" w:cs="Arial"/>
                <w:color w:val="000000"/>
                <w:sz w:val="16"/>
                <w:szCs w:val="16"/>
              </w:rPr>
              <w:t xml:space="preserve">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w:t>
            </w:r>
            <w:proofErr w:type="spellStart"/>
            <w:r w:rsidRPr="00687DEB">
              <w:rPr>
                <w:rFonts w:ascii="Arial" w:hAnsi="Arial" w:cs="Arial"/>
                <w:sz w:val="16"/>
                <w:szCs w:val="16"/>
                <w:lang w:val="en-US" w:eastAsia="zh-CN"/>
              </w:rPr>
              <w:t>MediaTek</w:t>
            </w:r>
            <w:proofErr w:type="spellEnd"/>
            <w:r w:rsidRPr="00687DEB">
              <w:rPr>
                <w:rFonts w:ascii="Arial" w:hAnsi="Arial" w:cs="Arial"/>
                <w:sz w:val="16"/>
                <w:szCs w:val="16"/>
                <w:lang w:val="en-US" w:eastAsia="zh-CN"/>
              </w:rPr>
              <w:t xml:space="preserve">,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 xml:space="preserve">Proposal 13: For mode 1 </w:t>
            </w:r>
            <w:proofErr w:type="spellStart"/>
            <w:r w:rsidRPr="00687DEB">
              <w:rPr>
                <w:rFonts w:ascii="Arial" w:hAnsi="Arial" w:cs="Arial"/>
                <w:color w:val="000000"/>
                <w:sz w:val="16"/>
                <w:szCs w:val="16"/>
              </w:rPr>
              <w:t>Tx</w:t>
            </w:r>
            <w:proofErr w:type="spellEnd"/>
            <w:r w:rsidRPr="00687DEB">
              <w:rPr>
                <w:rFonts w:ascii="Arial" w:hAnsi="Arial" w:cs="Arial"/>
                <w:color w:val="000000"/>
                <w:sz w:val="16"/>
                <w:szCs w:val="16"/>
              </w:rPr>
              <w:t xml:space="preserve">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맑은 고딕" w:hAnsi="Arial" w:cs="Arial"/>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w:t>
            </w:r>
            <w:proofErr w:type="spellStart"/>
            <w:r w:rsidRPr="00687DEB">
              <w:rPr>
                <w:rFonts w:ascii="Arial" w:eastAsia="Times New Roman" w:hAnsi="Arial" w:cs="Arial"/>
                <w:color w:val="000000"/>
                <w:sz w:val="16"/>
                <w:szCs w:val="16"/>
              </w:rPr>
              <w:t>Tx</w:t>
            </w:r>
            <w:proofErr w:type="spellEnd"/>
            <w:r w:rsidRPr="00687DEB">
              <w:rPr>
                <w:rFonts w:ascii="Arial" w:eastAsia="Times New Roman" w:hAnsi="Arial" w:cs="Arial"/>
                <w:color w:val="000000"/>
                <w:sz w:val="16"/>
                <w:szCs w:val="16"/>
              </w:rPr>
              <w:t xml:space="preserve">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맑은 고딕"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맑은 고딕" w:hAnsi="Arial" w:cs="Arial"/>
                <w:b/>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맑은 고딕" w:hAnsi="Arial" w:cs="Arial"/>
                <w:b/>
                <w:sz w:val="16"/>
                <w:szCs w:val="16"/>
                <w:lang w:val="en-US" w:eastAsia="ko-KR"/>
              </w:rPr>
            </w:pPr>
            <w:r>
              <w:rPr>
                <w:rFonts w:ascii="Arial" w:eastAsia="맑은 고딕"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맑은 고딕"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맑은 고딕"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w:t>
            </w:r>
            <w:proofErr w:type="spellStart"/>
            <w:r w:rsidRPr="00687DEB">
              <w:rPr>
                <w:rFonts w:ascii="Arial" w:eastAsia="Times New Roman" w:hAnsi="Arial" w:cs="Arial"/>
                <w:color w:val="000000"/>
                <w:sz w:val="16"/>
                <w:szCs w:val="16"/>
              </w:rPr>
              <w:t>QoS</w:t>
            </w:r>
            <w:proofErr w:type="spellEnd"/>
            <w:r w:rsidRPr="00687DEB">
              <w:rPr>
                <w:rFonts w:ascii="Arial" w:eastAsia="Times New Roman" w:hAnsi="Arial" w:cs="Arial"/>
                <w:color w:val="000000"/>
                <w:sz w:val="16"/>
                <w:szCs w:val="16"/>
              </w:rPr>
              <w:t xml:space="preserve">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맑은 고딕" w:hAnsi="Arial" w:cs="Arial"/>
                <w:b/>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맑은 고딕"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맑은 고딕" w:hAnsi="Arial" w:cs="Arial"/>
                <w:b/>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맑은 고딕"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w:t>
            </w:r>
            <w:proofErr w:type="spellStart"/>
            <w:r w:rsidRPr="00687DEB">
              <w:rPr>
                <w:rFonts w:ascii="Arial" w:eastAsia="Times New Roman" w:hAnsi="Arial" w:cs="Arial"/>
                <w:color w:val="000000"/>
                <w:sz w:val="16"/>
                <w:szCs w:val="16"/>
              </w:rPr>
              <w:t>groupcast</w:t>
            </w:r>
            <w:proofErr w:type="spellEnd"/>
            <w:r w:rsidRPr="00687DEB">
              <w:rPr>
                <w:rFonts w:ascii="Arial" w:eastAsia="Times New Roman" w:hAnsi="Arial" w:cs="Arial"/>
                <w:color w:val="000000"/>
                <w:sz w:val="16"/>
                <w:szCs w:val="16"/>
              </w:rPr>
              <w:t xml:space="preserve">,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맑은 고딕" w:hAnsi="Arial" w:cs="Arial"/>
                <w:sz w:val="16"/>
                <w:szCs w:val="16"/>
                <w:lang w:val="en-US" w:eastAsia="ko-KR"/>
              </w:rPr>
            </w:pPr>
            <w:r w:rsidRPr="00687DEB">
              <w:rPr>
                <w:rFonts w:ascii="Arial" w:hAnsi="Arial" w:cs="Arial"/>
                <w:sz w:val="16"/>
                <w:szCs w:val="16"/>
                <w:lang w:val="en-US" w:eastAsia="zh-CN"/>
              </w:rPr>
              <w:t xml:space="preserve">Option 2: LG, OPPO, Nokia, Intel, Apple, </w:t>
            </w:r>
            <w:proofErr w:type="spellStart"/>
            <w:r w:rsidRPr="00687DEB">
              <w:rPr>
                <w:rFonts w:ascii="Arial" w:hAnsi="Arial" w:cs="Arial"/>
                <w:sz w:val="16"/>
                <w:szCs w:val="16"/>
                <w:lang w:val="en-US" w:eastAsia="zh-CN"/>
              </w:rPr>
              <w:t>MediaTek</w:t>
            </w:r>
            <w:proofErr w:type="spellEnd"/>
            <w:r w:rsidRPr="00687DEB">
              <w:rPr>
                <w:rFonts w:ascii="Arial" w:hAnsi="Arial" w:cs="Arial"/>
                <w:sz w:val="16"/>
                <w:szCs w:val="16"/>
                <w:lang w:val="en-US" w:eastAsia="zh-CN"/>
              </w:rPr>
              <w:t xml:space="preserve">,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맑은 고딕" w:hAnsi="Arial" w:cs="Arial"/>
                <w:b/>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맑은 고딕" w:hAnsi="Arial" w:cs="Arial"/>
                <w:b/>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맑은 고딕"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suggest not to prioritize this issue given there are negative voice on this direction, + there are left issues on whether / how to define the threshold, and how to handle the case that the delayed </w:t>
            </w:r>
            <w:proofErr w:type="spellStart"/>
            <w:r w:rsidRPr="00687DEB">
              <w:rPr>
                <w:rFonts w:ascii="Arial" w:hAnsi="Arial" w:cs="Arial"/>
                <w:sz w:val="16"/>
                <w:szCs w:val="16"/>
                <w:lang w:eastAsia="zh-CN"/>
              </w:rPr>
              <w:t>subframe</w:t>
            </w:r>
            <w:proofErr w:type="spellEnd"/>
            <w:r w:rsidRPr="00687DEB">
              <w:rPr>
                <w:rFonts w:ascii="Arial" w:hAnsi="Arial" w:cs="Arial"/>
                <w:sz w:val="16"/>
                <w:szCs w:val="16"/>
                <w:lang w:eastAsia="zh-CN"/>
              </w:rPr>
              <w:t xml:space="preserv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suggest not to prioritize this issue given there are negative voice on this direction, + there are left issues on whether / how to define the threshold, and how to handle the case that the delayed </w:t>
            </w:r>
            <w:proofErr w:type="spellStart"/>
            <w:r w:rsidRPr="00687DEB">
              <w:rPr>
                <w:rFonts w:ascii="Arial" w:hAnsi="Arial" w:cs="Arial"/>
                <w:sz w:val="16"/>
                <w:szCs w:val="16"/>
                <w:lang w:eastAsia="zh-CN"/>
              </w:rPr>
              <w:t>subframe</w:t>
            </w:r>
            <w:proofErr w:type="spellEnd"/>
            <w:r w:rsidRPr="00687DEB">
              <w:rPr>
                <w:rFonts w:ascii="Arial" w:hAnsi="Arial" w:cs="Arial"/>
                <w:sz w:val="16"/>
                <w:szCs w:val="16"/>
                <w:lang w:eastAsia="zh-CN"/>
              </w:rPr>
              <w:t xml:space="preserv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w:t>
            </w:r>
            <w:proofErr w:type="spellStart"/>
            <w:r w:rsidRPr="00687DEB">
              <w:rPr>
                <w:rFonts w:ascii="Arial" w:eastAsia="Times New Roman" w:hAnsi="Arial" w:cs="Arial"/>
                <w:color w:val="000000"/>
                <w:sz w:val="16"/>
                <w:szCs w:val="16"/>
              </w:rPr>
              <w:t>QoS</w:t>
            </w:r>
            <w:proofErr w:type="spellEnd"/>
            <w:r w:rsidRPr="00687DEB">
              <w:rPr>
                <w:rFonts w:ascii="Arial" w:eastAsia="Times New Roman" w:hAnsi="Arial" w:cs="Arial"/>
                <w:color w:val="000000"/>
                <w:sz w:val="16"/>
                <w:szCs w:val="16"/>
              </w:rPr>
              <w:t xml:space="preserve">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w:t>
            </w:r>
            <w:proofErr w:type="spellStart"/>
            <w:r w:rsidRPr="00687DEB">
              <w:rPr>
                <w:rFonts w:ascii="Arial" w:eastAsia="Times New Roman" w:hAnsi="Arial" w:cs="Arial"/>
                <w:color w:val="000000"/>
                <w:sz w:val="16"/>
                <w:szCs w:val="16"/>
              </w:rPr>
              <w:t>QoS</w:t>
            </w:r>
            <w:proofErr w:type="spellEnd"/>
            <w:r w:rsidRPr="00687DEB">
              <w:rPr>
                <w:rFonts w:ascii="Arial" w:eastAsia="Times New Roman" w:hAnsi="Arial" w:cs="Arial"/>
                <w:color w:val="000000"/>
                <w:sz w:val="16"/>
                <w:szCs w:val="16"/>
              </w:rPr>
              <w:t>-Profile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DengXian" w:hAnsi="Arial" w:cs="Arial"/>
                <w:bCs/>
                <w:color w:val="000000"/>
                <w:sz w:val="16"/>
                <w:szCs w:val="16"/>
              </w:rPr>
              <w:t xml:space="preserve">Proposal 5: For GC with DRX configuration, </w:t>
            </w:r>
            <w:proofErr w:type="spellStart"/>
            <w:r w:rsidRPr="00687DEB">
              <w:rPr>
                <w:rFonts w:ascii="Arial" w:eastAsia="DengXian" w:hAnsi="Arial" w:cs="Arial"/>
                <w:bCs/>
                <w:color w:val="000000"/>
                <w:sz w:val="16"/>
                <w:szCs w:val="16"/>
              </w:rPr>
              <w:t>Tx</w:t>
            </w:r>
            <w:proofErr w:type="spellEnd"/>
            <w:r w:rsidRPr="00687DEB">
              <w:rPr>
                <w:rFonts w:ascii="Arial" w:eastAsia="DengXian" w:hAnsi="Arial" w:cs="Arial"/>
                <w:bCs/>
                <w:color w:val="000000"/>
                <w:sz w:val="16"/>
                <w:szCs w:val="16"/>
              </w:rPr>
              <w:t xml:space="preserve">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w:t>
            </w:r>
            <w:proofErr w:type="spellStart"/>
            <w:r w:rsidRPr="00687DEB">
              <w:rPr>
                <w:rFonts w:ascii="Arial" w:hAnsi="Arial" w:cs="Arial"/>
                <w:sz w:val="16"/>
                <w:szCs w:val="16"/>
                <w:lang w:val="en-US" w:eastAsia="zh-CN"/>
              </w:rPr>
              <w:t>MediaTek</w:t>
            </w:r>
            <w:proofErr w:type="spellEnd"/>
            <w:r w:rsidRPr="00687DEB">
              <w:rPr>
                <w:rFonts w:ascii="Arial" w:hAnsi="Arial" w:cs="Arial"/>
                <w:sz w:val="16"/>
                <w:szCs w:val="16"/>
                <w:lang w:val="en-US" w:eastAsia="zh-CN"/>
              </w:rPr>
              <w:t xml:space="preserve">,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맑은 고딕" w:hAnsi="Arial" w:cs="Arial"/>
                <w:sz w:val="16"/>
                <w:szCs w:val="16"/>
                <w:lang w:val="en-US" w:eastAsia="ko-KR"/>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맑은 고딕"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맑은 고딕"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 xml:space="preserve">For </w:t>
            </w:r>
            <w:proofErr w:type="spellStart"/>
            <w:r w:rsidRPr="00687DEB">
              <w:rPr>
                <w:rFonts w:ascii="Arial" w:eastAsia="Times New Roman" w:hAnsi="Arial" w:cs="Arial"/>
                <w:color w:val="000000"/>
                <w:sz w:val="16"/>
                <w:szCs w:val="16"/>
              </w:rPr>
              <w:t>groupcast</w:t>
            </w:r>
            <w:proofErr w:type="spellEnd"/>
            <w:r w:rsidRPr="00687DEB">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w:t>
            </w:r>
            <w:proofErr w:type="spellStart"/>
            <w:r w:rsidRPr="00687DEB">
              <w:rPr>
                <w:rFonts w:ascii="Arial" w:hAnsi="Arial" w:cs="Arial"/>
                <w:sz w:val="16"/>
                <w:szCs w:val="16"/>
                <w:lang w:val="en-US" w:eastAsia="zh-CN"/>
              </w:rPr>
              <w:t>MediaTek</w:t>
            </w:r>
            <w:proofErr w:type="spellEnd"/>
            <w:r w:rsidRPr="00687DEB">
              <w:rPr>
                <w:rFonts w:ascii="Arial" w:hAnsi="Arial" w:cs="Arial"/>
                <w:sz w:val="16"/>
                <w:szCs w:val="16"/>
                <w:lang w:val="en-US" w:eastAsia="zh-CN"/>
              </w:rPr>
              <w:t xml:space="preserve">, NEC, ZTE, </w:t>
            </w:r>
            <w:proofErr w:type="spellStart"/>
            <w:r w:rsidRPr="00687DEB">
              <w:rPr>
                <w:rFonts w:ascii="Arial" w:hAnsi="Arial" w:cs="Arial"/>
                <w:sz w:val="16"/>
                <w:szCs w:val="16"/>
                <w:lang w:val="en-US" w:eastAsia="zh-CN"/>
              </w:rPr>
              <w:t>Fraunhofer</w:t>
            </w:r>
            <w:proofErr w:type="spellEnd"/>
            <w:r w:rsidRPr="00687DEB">
              <w:rPr>
                <w:rFonts w:ascii="Arial" w:hAnsi="Arial" w:cs="Arial"/>
                <w:sz w:val="16"/>
                <w:szCs w:val="16"/>
                <w:lang w:val="en-US" w:eastAsia="zh-CN"/>
              </w:rPr>
              <w:t xml:space="preserve">,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216"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217" w:author="OPPO (Qianxi)" w:date="2022-01-25T12:02:00Z"/>
                <w:rFonts w:ascii="Arial" w:eastAsia="Times New Roman" w:hAnsi="Arial" w:cs="Arial"/>
                <w:color w:val="000000"/>
                <w:sz w:val="16"/>
                <w:szCs w:val="16"/>
              </w:rPr>
            </w:pPr>
            <w:ins w:id="218"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219" w:author="OPPO (Qianxi)" w:date="2022-01-25T12:02:00Z"/>
                <w:rFonts w:ascii="Arial" w:eastAsiaTheme="minorEastAsia" w:hAnsi="Arial" w:cs="Arial"/>
                <w:color w:val="000000"/>
                <w:sz w:val="16"/>
                <w:szCs w:val="16"/>
                <w:lang w:eastAsia="zh-CN"/>
                <w:rPrChange w:id="220" w:author="OPPO (Qianxi)" w:date="2022-01-25T12:02:00Z">
                  <w:rPr>
                    <w:ins w:id="221" w:author="OPPO (Qianxi)" w:date="2022-01-25T12:02:00Z"/>
                    <w:rFonts w:ascii="Arial" w:eastAsia="Times New Roman" w:hAnsi="Arial" w:cs="Arial"/>
                    <w:color w:val="000000"/>
                    <w:sz w:val="16"/>
                    <w:szCs w:val="16"/>
                  </w:rPr>
                </w:rPrChange>
              </w:rPr>
            </w:pPr>
            <w:ins w:id="222"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223" w:author="OPPO (Qianxi)" w:date="2022-01-25T12:02:00Z"/>
                <w:rFonts w:ascii="Arial" w:eastAsia="Times New Roman" w:hAnsi="Arial" w:cs="Arial"/>
                <w:color w:val="000000"/>
                <w:sz w:val="16"/>
                <w:szCs w:val="16"/>
                <w:lang w:val="sv-SE"/>
              </w:rPr>
              <w:pPrChange w:id="224" w:author="OPPO (Qianxi)" w:date="2022-01-25T12:02:00Z">
                <w:pPr/>
              </w:pPrChange>
            </w:pPr>
            <w:ins w:id="225" w:author="OPPO (Qianxi)" w:date="2022-01-25T12:02:00Z">
              <w:r w:rsidRPr="00E7062F">
                <w:rPr>
                  <w:rFonts w:cs="Arial"/>
                  <w:rPrChange w:id="226"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227" w:author="OPPO (Qianxi)" w:date="2022-01-25T12:02:00Z"/>
                <w:rFonts w:ascii="Arial" w:eastAsia="Times New Roman" w:hAnsi="Arial" w:cs="Arial"/>
                <w:color w:val="000000"/>
                <w:sz w:val="16"/>
                <w:szCs w:val="16"/>
              </w:rPr>
            </w:pPr>
            <w:ins w:id="228"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229" w:name="OLE_LINK1"/>
      <w:bookmarkStart w:id="230" w:name="OLE_LINK2"/>
      <w:r>
        <w:rPr>
          <w:b/>
          <w:lang w:eastAsia="zh-CN"/>
        </w:rPr>
        <w:lastRenderedPageBreak/>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229"/>
    <w:bookmarkEnd w:id="230"/>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3"/>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Xiaomi (Xing)" w:date="2022-01-25T09:40:00Z" w:initials="X">
    <w:p w14:paraId="17C53606" w14:textId="645C2028" w:rsidR="00D415AA" w:rsidRDefault="00D415AA">
      <w:pPr>
        <w:pStyle w:val="a8"/>
        <w:rPr>
          <w:lang w:eastAsia="zh-CN"/>
        </w:rPr>
      </w:pPr>
      <w:r>
        <w:rPr>
          <w:rStyle w:val="af4"/>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614C5" w14:textId="77777777" w:rsidR="001C2FCF" w:rsidRDefault="001C2FCF">
      <w:pPr>
        <w:spacing w:after="0"/>
      </w:pPr>
      <w:r>
        <w:separator/>
      </w:r>
    </w:p>
  </w:endnote>
  <w:endnote w:type="continuationSeparator" w:id="0">
    <w:p w14:paraId="2C04A2B5" w14:textId="77777777" w:rsidR="001C2FCF" w:rsidRDefault="001C2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04C8B" w14:textId="77777777" w:rsidR="001C2FCF" w:rsidRDefault="001C2FCF">
      <w:pPr>
        <w:spacing w:after="0"/>
      </w:pPr>
      <w:r>
        <w:separator/>
      </w:r>
    </w:p>
  </w:footnote>
  <w:footnote w:type="continuationSeparator" w:id="0">
    <w:p w14:paraId="69924934" w14:textId="77777777" w:rsidR="001C2FCF" w:rsidRDefault="001C2F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9B12" w14:textId="77777777" w:rsidR="00D415AA" w:rsidRDefault="00D415A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3D7BB7"/>
    <w:multiLevelType w:val="hybridMultilevel"/>
    <w:tmpl w:val="D0CE0528"/>
    <w:lvl w:ilvl="0" w:tplc="94D63D4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머리글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357E91-F2B4-4894-9142-A99F9E93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16970</Words>
  <Characters>96731</Characters>
  <Application>Microsoft Office Word</Application>
  <DocSecurity>0</DocSecurity>
  <Lines>806</Lines>
  <Paragraphs>226</Paragraphs>
  <ScaleCrop>false</ScaleCrop>
  <Company>Huawei Technologies Co.,Ltd.</Company>
  <LinksUpToDate>false</LinksUpToDate>
  <CharactersWithSpaces>113475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Giwon Park</cp:lastModifiedBy>
  <cp:revision>3</cp:revision>
  <cp:lastPrinted>2022-01-14T11:09:00Z</cp:lastPrinted>
  <dcterms:created xsi:type="dcterms:W3CDTF">2022-01-26T07:03:00Z</dcterms:created>
  <dcterms:modified xsi:type="dcterms:W3CDTF">2022-01-26T07:03:00Z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