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 xml:space="preserve">Company input into Pre117-e-offline (i.e.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 xml:space="preserve">can be used until receiving </w:t>
            </w:r>
            <w:proofErr w:type="spellStart"/>
            <w:r w:rsidRPr="004072B2">
              <w:rPr>
                <w:rFonts w:ascii="Arial" w:eastAsia="Times New Roman" w:hAnsi="Arial" w:cs="Arial"/>
                <w:color w:val="000000"/>
                <w:sz w:val="16"/>
                <w:szCs w:val="16"/>
                <w:highlight w:val="yellow"/>
              </w:rPr>
              <w:t>RRCReconfigurationSidelink</w:t>
            </w:r>
            <w:proofErr w:type="spellEnd"/>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proofErr w:type="spellStart"/>
      <w:r w:rsidRPr="00C129C0">
        <w:rPr>
          <w:b/>
          <w:i/>
          <w:lang w:eastAsia="zh-CN"/>
        </w:rPr>
        <w:t>RRCReconfigurationSidelink</w:t>
      </w:r>
      <w:proofErr w:type="spellEnd"/>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w:t>
            </w:r>
            <w:proofErr w:type="spellStart"/>
            <w:r w:rsidRPr="005D2635">
              <w:rPr>
                <w:rFonts w:ascii="Arial" w:hAnsi="Arial" w:cs="Arial"/>
                <w:color w:val="000000"/>
                <w:sz w:val="16"/>
                <w:szCs w:val="16"/>
              </w:rPr>
              <w:t>gNB</w:t>
            </w:r>
            <w:proofErr w:type="spellEnd"/>
            <w:r w:rsidRPr="005D2635">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6: Assistance information from Rx UE includes information with respect to a shift (</w:t>
            </w:r>
            <w:proofErr w:type="spellStart"/>
            <w:r w:rsidRPr="007B097A">
              <w:rPr>
                <w:rFonts w:ascii="Arial" w:eastAsia="Times New Roman" w:hAnsi="Arial" w:cs="Arial"/>
                <w:color w:val="000000"/>
                <w:sz w:val="16"/>
                <w:szCs w:val="16"/>
              </w:rPr>
              <w:t>drx-StartOffset</w:t>
            </w:r>
            <w:proofErr w:type="spellEnd"/>
            <w:r w:rsidRPr="007B097A">
              <w:rPr>
                <w:rFonts w:ascii="Arial" w:eastAsia="Times New Roman" w:hAnsi="Arial" w:cs="Arial"/>
                <w:color w:val="000000"/>
                <w:sz w:val="16"/>
                <w:szCs w:val="16"/>
              </w:rPr>
              <w:t xml:space="preserve">)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proofErr w:type="spellStart"/>
            <w:r w:rsidRPr="007B097A">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proofErr w:type="spellStart"/>
            <w:r w:rsidRPr="00D17E02">
              <w:rPr>
                <w:rFonts w:ascii="Arial" w:eastAsia="Times New Roman" w:hAnsi="Arial" w:cs="Arial"/>
                <w:color w:val="000000"/>
                <w:sz w:val="16"/>
                <w:szCs w:val="16"/>
                <w:highlight w:val="yellow"/>
              </w:rPr>
              <w:t>Drx</w:t>
            </w:r>
            <w:proofErr w:type="spellEnd"/>
            <w:r w:rsidRPr="00D17E02">
              <w:rPr>
                <w:rFonts w:ascii="Arial" w:eastAsia="Times New Roman" w:hAnsi="Arial" w:cs="Arial"/>
                <w:color w:val="000000"/>
                <w:sz w:val="16"/>
                <w:szCs w:val="16"/>
                <w:highlight w:val="yellow"/>
              </w:rPr>
              <w:t>-inactivity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proofErr w:type="spellStart"/>
            <w:r w:rsidRPr="004C7A87">
              <w:rPr>
                <w:rFonts w:ascii="Arial" w:eastAsia="Times New Roman" w:hAnsi="Arial" w:cs="Arial"/>
                <w:color w:val="000000"/>
                <w:sz w:val="16"/>
                <w:szCs w:val="16"/>
                <w:highlight w:val="yellow"/>
              </w:rPr>
              <w:t>drx</w:t>
            </w:r>
            <w:proofErr w:type="spellEnd"/>
            <w:r w:rsidRPr="004C7A87">
              <w:rPr>
                <w:rFonts w:ascii="Arial" w:eastAsia="Times New Roman" w:hAnsi="Arial" w:cs="Arial"/>
                <w:color w:val="000000"/>
                <w:sz w:val="16"/>
                <w:szCs w:val="16"/>
                <w:highlight w:val="yellow"/>
              </w:rPr>
              <w:t>-inactivity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w:t>
            </w:r>
            <w:proofErr w:type="spellStart"/>
            <w:r w:rsidRPr="007B097A">
              <w:rPr>
                <w:rFonts w:ascii="Arial" w:eastAsia="Times New Roman" w:hAnsi="Arial" w:cs="Arial"/>
                <w:color w:val="000000"/>
                <w:sz w:val="16"/>
                <w:szCs w:val="16"/>
              </w:rPr>
              <w:t>Uu</w:t>
            </w:r>
            <w:proofErr w:type="spellEnd"/>
            <w:r w:rsidRPr="007B097A">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w:t>
      </w:r>
      <w:proofErr w:type="spellStart"/>
      <w:r w:rsidRPr="00FD1055">
        <w:rPr>
          <w:lang w:eastAsia="zh-CN"/>
        </w:rPr>
        <w:t>sidelink</w:t>
      </w:r>
      <w:proofErr w:type="spellEnd"/>
      <w:r w:rsidRPr="00FD1055">
        <w:rPr>
          <w:lang w:eastAsia="zh-CN"/>
        </w:rPr>
        <w:t xml:space="preserve"> unicast, a UE </w:t>
      </w:r>
      <w:r w:rsidRPr="003A4006">
        <w:rPr>
          <w:highlight w:val="cyan"/>
          <w:lang w:eastAsia="zh-CN"/>
        </w:rPr>
        <w:t xml:space="preserve">capable of </w:t>
      </w:r>
      <w:proofErr w:type="spellStart"/>
      <w:r w:rsidRPr="003A4006">
        <w:rPr>
          <w:highlight w:val="cyan"/>
          <w:lang w:eastAsia="zh-CN"/>
        </w:rPr>
        <w:t>sidelink</w:t>
      </w:r>
      <w:proofErr w:type="spellEnd"/>
      <w:r w:rsidRPr="003A4006">
        <w:rPr>
          <w:highlight w:val="cyan"/>
          <w:lang w:eastAsia="zh-CN"/>
        </w:rPr>
        <w:t xml:space="preserve"> DRX</w:t>
      </w:r>
      <w:r w:rsidRPr="00FD1055">
        <w:rPr>
          <w:lang w:eastAsia="zh-CN"/>
        </w:rPr>
        <w:t xml:space="preserve"> may send this assistance information to its peer UE </w:t>
      </w:r>
      <w:r w:rsidRPr="00FD1055">
        <w:rPr>
          <w:highlight w:val="cyan"/>
          <w:lang w:eastAsia="zh-CN"/>
        </w:rPr>
        <w:t xml:space="preserve">when the previously transmitted </w:t>
      </w:r>
      <w:proofErr w:type="spellStart"/>
      <w:r w:rsidRPr="00FD1055">
        <w:rPr>
          <w:highlight w:val="cyan"/>
          <w:lang w:eastAsia="zh-CN"/>
        </w:rPr>
        <w:t>sidelink</w:t>
      </w:r>
      <w:proofErr w:type="spellEnd"/>
      <w:r w:rsidRPr="00FD1055">
        <w:rPr>
          <w:highlight w:val="cyan"/>
          <w:lang w:eastAsia="zh-CN"/>
        </w:rPr>
        <w:t xml:space="preserve">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w:t>
            </w:r>
            <w:proofErr w:type="spellStart"/>
            <w:r w:rsidRPr="00687DEB">
              <w:rPr>
                <w:sz w:val="16"/>
                <w:szCs w:val="16"/>
                <w:lang w:eastAsia="zh-CN"/>
              </w:rPr>
              <w:t>sidelink</w:t>
            </w:r>
            <w:proofErr w:type="spellEnd"/>
            <w:r w:rsidRPr="00687DEB">
              <w:rPr>
                <w:sz w:val="16"/>
                <w:szCs w:val="16"/>
                <w:lang w:eastAsia="zh-CN"/>
              </w:rPr>
              <w:t xml:space="preserve"> unicast, when a UE is in RRC_CONNECTED, it may report this assistance information received from its peer UE to the network. For </w:t>
            </w:r>
            <w:proofErr w:type="spellStart"/>
            <w:r w:rsidRPr="00687DEB">
              <w:rPr>
                <w:sz w:val="16"/>
                <w:szCs w:val="16"/>
                <w:lang w:eastAsia="zh-CN"/>
              </w:rPr>
              <w:t>sidelink</w:t>
            </w:r>
            <w:proofErr w:type="spellEnd"/>
            <w:r w:rsidRPr="00687DEB">
              <w:rPr>
                <w:sz w:val="16"/>
                <w:szCs w:val="16"/>
                <w:lang w:eastAsia="zh-CN"/>
              </w:rPr>
              <w:t xml:space="preserve">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w:t>
            </w:r>
            <w:proofErr w:type="spellStart"/>
            <w:r w:rsidRPr="00092ADE">
              <w:rPr>
                <w:rFonts w:ascii="Arial" w:eastAsia="Malgun Gothic" w:hAnsi="Arial" w:cs="Arial"/>
                <w:sz w:val="16"/>
                <w:szCs w:val="16"/>
                <w:lang w:val="en-US" w:eastAsia="ko-KR"/>
              </w:rPr>
              <w:t>RRCReconfigurationFailureSidelink</w:t>
            </w:r>
            <w:proofErr w:type="spellEnd"/>
            <w:r w:rsidRPr="00092ADE">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w:t>
            </w:r>
            <w:proofErr w:type="spellStart"/>
            <w:r w:rsidRPr="007B097A">
              <w:rPr>
                <w:rFonts w:ascii="Arial" w:hAnsi="Arial" w:cs="Arial"/>
                <w:color w:val="000000"/>
                <w:sz w:val="16"/>
                <w:szCs w:val="16"/>
              </w:rPr>
              <w:t>RRCReconfigurationSidelink</w:t>
            </w:r>
            <w:proofErr w:type="spellEnd"/>
            <w:r w:rsidRPr="007B097A">
              <w:rPr>
                <w:rFonts w:ascii="Arial" w:hAnsi="Arial" w:cs="Arial"/>
                <w:color w:val="000000"/>
                <w:sz w:val="16"/>
                <w:szCs w:val="16"/>
              </w:rPr>
              <w:t xml:space="preserv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 xml:space="preserve">If there is configuration error for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carried in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UE response with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otherwise, UE response with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accept or reject on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 xml:space="preserve">Indication of DRX configuration accept or reject is carried in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proofErr w:type="spellStart"/>
            <w:r w:rsidRPr="00092ADE">
              <w:rPr>
                <w:rFonts w:ascii="Arial" w:eastAsia="Times New Roman" w:hAnsi="Arial" w:cs="Arial"/>
                <w:color w:val="000000"/>
                <w:sz w:val="16"/>
                <w:szCs w:val="16"/>
                <w:highlight w:val="yellow"/>
              </w:rPr>
              <w:t>RRCReconfigurationCompleteSidelink</w:t>
            </w:r>
            <w:proofErr w:type="spellEnd"/>
            <w:r w:rsidRPr="007B097A">
              <w:rPr>
                <w:rFonts w:ascii="Arial" w:eastAsia="Times New Roman" w:hAnsi="Arial" w:cs="Arial"/>
                <w:color w:val="000000"/>
                <w:sz w:val="16"/>
                <w:szCs w:val="16"/>
              </w:rPr>
              <w:t xml:space="preserve"> to determine whether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 xml:space="preserve">reject the whole RRC reconfiguration as in </w:t>
            </w:r>
            <w:proofErr w:type="spellStart"/>
            <w:r w:rsidRPr="00092ADE">
              <w:rPr>
                <w:rFonts w:ascii="Arial" w:eastAsia="Times New Roman" w:hAnsi="Arial" w:cs="Arial"/>
                <w:color w:val="000000"/>
                <w:sz w:val="16"/>
                <w:szCs w:val="16"/>
                <w:highlight w:val="yellow"/>
              </w:rPr>
              <w:t>Uu</w:t>
            </w:r>
            <w:proofErr w:type="spellEnd"/>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proofErr w:type="spellStart"/>
            <w:r w:rsidRPr="00687DEB">
              <w:rPr>
                <w:rFonts w:ascii="Arial" w:hAnsi="Arial" w:cs="Arial"/>
                <w:i/>
                <w:sz w:val="16"/>
                <w:szCs w:val="16"/>
                <w:lang w:eastAsia="zh-CN"/>
              </w:rPr>
              <w:t>RRCReconfigurationFailureSidelink</w:t>
            </w:r>
            <w:proofErr w:type="spellEnd"/>
            <w:r w:rsidRPr="00687DEB">
              <w:rPr>
                <w:rFonts w:ascii="Arial" w:hAnsi="Arial" w:cs="Arial"/>
                <w:sz w:val="16"/>
                <w:szCs w:val="16"/>
                <w:lang w:eastAsia="zh-CN"/>
              </w:rPr>
              <w:t xml:space="preserve"> is used, and can clarify in case </w:t>
            </w:r>
            <w:proofErr w:type="spellStart"/>
            <w:r w:rsidRPr="00687DEB">
              <w:rPr>
                <w:rFonts w:ascii="Arial" w:hAnsi="Arial" w:cs="Arial"/>
                <w:i/>
                <w:sz w:val="16"/>
                <w:szCs w:val="16"/>
                <w:lang w:eastAsia="zh-CN"/>
              </w:rPr>
              <w:t>RRCReconfigurationCompleteSidelink</w:t>
            </w:r>
            <w:proofErr w:type="spellEnd"/>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proofErr w:type="spellStart"/>
      <w:r w:rsidRPr="00AA768E">
        <w:rPr>
          <w:b/>
          <w:i/>
          <w:lang w:eastAsia="zh-CN"/>
        </w:rPr>
        <w:t>RRCReconfigurationFailureSidelink</w:t>
      </w:r>
      <w:proofErr w:type="spellEnd"/>
      <w:r>
        <w:rPr>
          <w:b/>
          <w:lang w:eastAsia="zh-CN"/>
        </w:rPr>
        <w:t xml:space="preserve"> or </w:t>
      </w:r>
      <w:proofErr w:type="spellStart"/>
      <w:r w:rsidRPr="00AA768E">
        <w:rPr>
          <w:b/>
          <w:i/>
          <w:lang w:eastAsia="zh-CN"/>
        </w:rPr>
        <w:t>RRCReconfigurationCompleteSidelink</w:t>
      </w:r>
      <w:proofErr w:type="spellEnd"/>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proofErr w:type="spellStart"/>
      <w:r w:rsidRPr="00AA768E">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RRCReconfigurationFailureSidelink</w:t>
      </w:r>
      <w:proofErr w:type="spellEnd"/>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RRCReconfigurationCompleteSidelink</w:t>
      </w:r>
      <w:proofErr w:type="spellEnd"/>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 xml:space="preserve">When SL TX UE is RRC CONNECTED, it’s up to SL TX UE’s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 xml:space="preserve">Left issue on </w:t>
      </w:r>
      <w:proofErr w:type="spellStart"/>
      <w:r w:rsidRPr="00386365">
        <w:rPr>
          <w:lang w:eastAsia="zh-CN"/>
        </w:rPr>
        <w:t>gNB</w:t>
      </w:r>
      <w:proofErr w:type="spellEnd"/>
      <w:r w:rsidRPr="00386365">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if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xml:space="preserve">: Do you agree that it is possible that </w:t>
      </w:r>
      <w:proofErr w:type="spellStart"/>
      <w:r>
        <w:rPr>
          <w:b/>
          <w:lang w:eastAsia="zh-CN"/>
        </w:rPr>
        <w:t>gNB</w:t>
      </w:r>
      <w:proofErr w:type="spellEnd"/>
      <w:r>
        <w:rPr>
          <w:b/>
          <w:lang w:eastAsia="zh-CN"/>
        </w:rPr>
        <w:t>,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w:t>
      </w:r>
      <w:proofErr w:type="spellStart"/>
      <w:r>
        <w:rPr>
          <w:b/>
          <w:lang w:eastAsia="zh-CN"/>
        </w:rPr>
        <w:t>gNB</w:t>
      </w:r>
      <w:proofErr w:type="spellEnd"/>
      <w:r>
        <w:rPr>
          <w:b/>
          <w:lang w:eastAsia="zh-CN"/>
        </w:rPr>
        <w:t xml:space="preserve">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 xml:space="preserve">report to </w:t>
      </w:r>
      <w:proofErr w:type="spellStart"/>
      <w:r w:rsidR="007857E0" w:rsidRPr="00A4471E">
        <w:rPr>
          <w:lang w:eastAsia="zh-CN"/>
        </w:rPr>
        <w:t>gNB</w:t>
      </w:r>
      <w:proofErr w:type="spellEnd"/>
      <w:r w:rsidR="007857E0" w:rsidRPr="00A4471E">
        <w:rPr>
          <w:lang w:eastAsia="zh-CN"/>
        </w:rPr>
        <w:t xml:space="preserve">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 xml:space="preserve">CONNECTED TX UE indicate RX UE’s reject or reception of </w:t>
            </w:r>
            <w:proofErr w:type="spellStart"/>
            <w:r w:rsidRPr="00BB1A12">
              <w:rPr>
                <w:rFonts w:ascii="Arial" w:eastAsia="Malgun Gothic" w:hAnsi="Arial" w:cs="Arial"/>
                <w:sz w:val="16"/>
                <w:szCs w:val="16"/>
                <w:lang w:val="en-US" w:eastAsia="ko-KR"/>
              </w:rPr>
              <w:t>sidelink</w:t>
            </w:r>
            <w:proofErr w:type="spellEnd"/>
            <w:r w:rsidRPr="00BB1A12">
              <w:rPr>
                <w:rFonts w:ascii="Arial" w:eastAsia="Malgun Gothic" w:hAnsi="Arial" w:cs="Arial"/>
                <w:sz w:val="16"/>
                <w:szCs w:val="16"/>
                <w:lang w:val="en-US" w:eastAsia="ko-KR"/>
              </w:rPr>
              <w:t xml:space="preserve"> DRX to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 xml:space="preserve">A RRC_CONNECTED Tx UE informs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Proposal 11: When TX UE in RRC_IDLE/INACTIVE or </w:t>
            </w:r>
            <w:proofErr w:type="spellStart"/>
            <w:r w:rsidRPr="00BB1A12">
              <w:rPr>
                <w:rFonts w:ascii="Arial" w:eastAsia="Malgun Gothic" w:hAnsi="Arial" w:cs="Arial"/>
                <w:sz w:val="16"/>
                <w:szCs w:val="16"/>
                <w:lang w:val="en-US" w:eastAsia="ko-KR"/>
              </w:rPr>
              <w:t>OoC</w:t>
            </w:r>
            <w:proofErr w:type="spellEnd"/>
            <w:r w:rsidRPr="00BB1A12">
              <w:rPr>
                <w:rFonts w:ascii="Arial" w:eastAsia="Malgun Gothic" w:hAnsi="Arial" w:cs="Arial"/>
                <w:sz w:val="16"/>
                <w:szCs w:val="16"/>
                <w:lang w:val="en-US" w:eastAsia="ko-KR"/>
              </w:rPr>
              <w:t xml:space="preserve">, performing SL DRX, becomes RRC_CONNECTED, if the serving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14: RX UE reports the latest SL DRX configuration received from TX UE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 xml:space="preserve">Moderator see the point that for Rx-UE it is not feasible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to know the status of inactivity / RTT / </w:t>
            </w:r>
            <w:proofErr w:type="spellStart"/>
            <w:r w:rsidRPr="00687DEB">
              <w:rPr>
                <w:rFonts w:ascii="Arial" w:hAnsi="Arial" w:cs="Arial"/>
                <w:sz w:val="16"/>
                <w:szCs w:val="16"/>
                <w:lang w:eastAsia="zh-CN"/>
              </w:rPr>
              <w:t>Retx</w:t>
            </w:r>
            <w:proofErr w:type="spellEnd"/>
            <w:r w:rsidRPr="00687DEB">
              <w:rPr>
                <w:rFonts w:ascii="Arial" w:hAnsi="Arial" w:cs="Arial"/>
                <w:sz w:val="16"/>
                <w:szCs w:val="16"/>
                <w:lang w:eastAsia="zh-CN"/>
              </w:rPr>
              <w:t xml:space="preserve"> timer, while it may be possible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 xml:space="preserve">RAN2 to discuss the following options on SL DRX command MAC CE in mode-1: 1)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sidRPr="007B1010">
              <w:rPr>
                <w:rFonts w:ascii="Arial" w:eastAsia="Times New Roman" w:hAnsi="Arial" w:cs="Arial"/>
                <w:color w:val="000000"/>
                <w:sz w:val="16"/>
                <w:szCs w:val="16"/>
              </w:rPr>
              <w:t>Uu</w:t>
            </w:r>
            <w:proofErr w:type="spellEnd"/>
            <w:r w:rsidRPr="007B1010">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w:t>
      </w:r>
      <w:proofErr w:type="spellStart"/>
      <w:r w:rsidRPr="001761B4">
        <w:t>eNB</w:t>
      </w:r>
      <w:proofErr w:type="spellEnd"/>
      <w:r w:rsidRPr="001761B4">
        <w:t xml:space="preserve"> receives a request for PC5 resource from a UE, the </w:t>
      </w:r>
      <w:proofErr w:type="spellStart"/>
      <w:r w:rsidRPr="001761B4">
        <w:t>eNB</w:t>
      </w:r>
      <w:proofErr w:type="spellEnd"/>
      <w:r w:rsidRPr="001761B4">
        <w:t xml:space="preserve">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T</w:t>
      </w:r>
      <w:r w:rsidRPr="00540782">
        <w:t xml:space="preserve">he </w:t>
      </w:r>
      <w:proofErr w:type="spellStart"/>
      <w:r w:rsidRPr="00540782">
        <w:t>eNB</w:t>
      </w:r>
      <w:proofErr w:type="spellEnd"/>
      <w:r w:rsidRPr="00540782">
        <w:t xml:space="preserve">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w:t>
      </w:r>
      <w:proofErr w:type="spellStart"/>
      <w:r>
        <w:t>sidelink</w:t>
      </w:r>
      <w:proofErr w:type="spellEnd"/>
      <w:r>
        <w:t xml:space="preserve">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2D2543">
            <w:pPr>
              <w:snapToGrid w:val="0"/>
              <w:spacing w:after="0"/>
              <w:rPr>
                <w:rFonts w:ascii="Arial" w:hAnsi="Arial" w:cs="Arial"/>
                <w:sz w:val="16"/>
                <w:szCs w:val="16"/>
              </w:rPr>
            </w:pPr>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w:t>
            </w:r>
            <w:proofErr w:type="spellStart"/>
            <w:r w:rsidRPr="00BB1A12">
              <w:rPr>
                <w:rFonts w:ascii="Arial" w:hAnsi="Arial" w:cs="Arial"/>
                <w:color w:val="000000"/>
                <w:sz w:val="16"/>
                <w:szCs w:val="16"/>
              </w:rPr>
              <w:t>sl</w:t>
            </w:r>
            <w:proofErr w:type="spellEnd"/>
            <w:r w:rsidRPr="00BB1A12">
              <w:rPr>
                <w:rFonts w:ascii="Arial" w:hAnsi="Arial" w:cs="Arial"/>
                <w:color w:val="000000"/>
                <w:sz w:val="16"/>
                <w:szCs w:val="16"/>
              </w:rPr>
              <w:t>-</w:t>
            </w:r>
            <w:proofErr w:type="spellStart"/>
            <w:r w:rsidRPr="00BB1A12">
              <w:rPr>
                <w:rFonts w:ascii="Arial" w:hAnsi="Arial" w:cs="Arial"/>
                <w:color w:val="000000"/>
                <w:sz w:val="16"/>
                <w:szCs w:val="16"/>
              </w:rPr>
              <w:t>drx</w:t>
            </w:r>
            <w:proofErr w:type="spellEnd"/>
            <w:r w:rsidRPr="00BB1A12">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w:t>
            </w:r>
            <w:proofErr w:type="spellStart"/>
            <w:r w:rsidRPr="00BB1A12">
              <w:rPr>
                <w:rFonts w:ascii="Arial" w:eastAsia="Times New Roman" w:hAnsi="Arial" w:cs="Arial"/>
                <w:color w:val="000000"/>
                <w:sz w:val="16"/>
                <w:szCs w:val="16"/>
              </w:rPr>
              <w:t>sl</w:t>
            </w:r>
            <w:proofErr w:type="spellEnd"/>
            <w:r w:rsidRPr="00BB1A12">
              <w:rPr>
                <w:rFonts w:ascii="Arial" w:eastAsia="Times New Roman" w:hAnsi="Arial" w:cs="Arial"/>
                <w:color w:val="000000"/>
                <w:sz w:val="16"/>
                <w:szCs w:val="16"/>
              </w:rPr>
              <w:t>-</w:t>
            </w:r>
            <w:proofErr w:type="spellStart"/>
            <w:r w:rsidRPr="00BB1A12">
              <w:rPr>
                <w:rFonts w:ascii="Arial" w:eastAsia="Times New Roman" w:hAnsi="Arial" w:cs="Arial"/>
                <w:color w:val="000000"/>
                <w:sz w:val="16"/>
                <w:szCs w:val="16"/>
              </w:rPr>
              <w:t>drx</w:t>
            </w:r>
            <w:proofErr w:type="spellEnd"/>
            <w:r w:rsidRPr="00BB1A12">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w:t>
            </w:r>
            <w:proofErr w:type="spellStart"/>
            <w:r w:rsidRPr="008D13AF">
              <w:rPr>
                <w:rFonts w:ascii="Arial" w:hAnsi="Arial" w:cs="Arial"/>
                <w:color w:val="000000"/>
                <w:sz w:val="16"/>
                <w:szCs w:val="16"/>
              </w:rPr>
              <w:t>sl</w:t>
            </w:r>
            <w:proofErr w:type="spellEnd"/>
            <w:r w:rsidRPr="008D13AF">
              <w:rPr>
                <w:rFonts w:ascii="Arial" w:hAnsi="Arial" w:cs="Arial"/>
                <w:color w:val="000000"/>
                <w:sz w:val="16"/>
                <w:szCs w:val="16"/>
              </w:rPr>
              <w:t>-</w:t>
            </w:r>
            <w:proofErr w:type="spellStart"/>
            <w:r w:rsidRPr="008D13AF">
              <w:rPr>
                <w:rFonts w:ascii="Arial" w:hAnsi="Arial" w:cs="Arial"/>
                <w:color w:val="000000"/>
                <w:sz w:val="16"/>
                <w:szCs w:val="16"/>
              </w:rPr>
              <w:t>drx</w:t>
            </w:r>
            <w:proofErr w:type="spellEnd"/>
            <w:r w:rsidRPr="008D13AF">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proofErr w:type="spellStart"/>
      <w:r w:rsidRPr="0013019C">
        <w:rPr>
          <w:b/>
          <w:i/>
        </w:rPr>
        <w:t>sl-drx-RetransmissionTimer</w:t>
      </w:r>
      <w:proofErr w:type="spellEnd"/>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w:t>
            </w:r>
            <w:proofErr w:type="spellStart"/>
            <w:r w:rsidRPr="00C05479">
              <w:rPr>
                <w:rFonts w:ascii="Arial" w:eastAsia="Times New Roman" w:hAnsi="Arial" w:cs="Arial"/>
                <w:color w:val="000000"/>
                <w:sz w:val="16"/>
                <w:szCs w:val="16"/>
              </w:rPr>
              <w:t>gNB</w:t>
            </w:r>
            <w:proofErr w:type="spellEnd"/>
            <w:r w:rsidRPr="00C05479">
              <w:rPr>
                <w:rFonts w:ascii="Arial" w:eastAsia="Times New Roman" w:hAnsi="Arial" w:cs="Arial"/>
                <w:color w:val="000000"/>
                <w:sz w:val="16"/>
                <w:szCs w:val="16"/>
              </w:rPr>
              <w:t xml:space="preserve">.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lastRenderedPageBreak/>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3"/>
      <w:del w:id="4" w:author="OPPO (Qianxi)" w:date="2022-01-25T11:58:00Z">
        <w:r w:rsidR="005211F2" w:rsidDel="00E7062F">
          <w:rPr>
            <w:b/>
            <w:lang w:eastAsia="zh-CN"/>
          </w:rPr>
          <w:delText xml:space="preserve"> and not configured</w:delText>
        </w:r>
        <w:commentRangeEnd w:id="3"/>
        <w:r w:rsidR="000356B7" w:rsidDel="00E7062F">
          <w:rPr>
            <w:rStyle w:val="af8"/>
          </w:rPr>
          <w:commentReference w:id="3"/>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5"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6" w:author="OPPO (Qianxi)" w:date="2022-01-25T11:59:00Z"/>
          <w:b/>
          <w:lang w:eastAsia="zh-CN"/>
        </w:rPr>
      </w:pPr>
      <w:del w:id="7"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is a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w:t>
            </w:r>
            <w:proofErr w:type="spellStart"/>
            <w:r w:rsidRPr="00551DC9">
              <w:rPr>
                <w:rFonts w:ascii="Arial" w:hAnsi="Arial" w:cs="Arial"/>
                <w:color w:val="000000"/>
                <w:sz w:val="16"/>
                <w:szCs w:val="16"/>
              </w:rPr>
              <w:t>gNB</w:t>
            </w:r>
            <w:proofErr w:type="spellEnd"/>
            <w:r w:rsidRPr="00551DC9">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the mode 1 SL grant is dropped and </w:t>
            </w:r>
            <w:proofErr w:type="spellStart"/>
            <w:r w:rsidRPr="00FD5ECB">
              <w:rPr>
                <w:rFonts w:ascii="Arial" w:eastAsia="Times New Roman" w:hAnsi="Arial" w:cs="Arial"/>
                <w:color w:val="000000"/>
                <w:sz w:val="16"/>
                <w:szCs w:val="16"/>
              </w:rPr>
              <w:t>sl</w:t>
            </w:r>
            <w:proofErr w:type="spellEnd"/>
            <w:r w:rsidRPr="00FD5ECB">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3A25C4AB" w:rsidR="00FD5ECB" w:rsidRDefault="00FD5ECB" w:rsidP="00FD5ECB">
      <w:pPr>
        <w:spacing w:beforeLines="50" w:before="120"/>
        <w:rPr>
          <w:ins w:id="8" w:author="Post-116b" w:date="2022-01-25T17:50:00Z"/>
          <w:lang w:eastAsia="zh-CN"/>
        </w:rPr>
      </w:pPr>
    </w:p>
    <w:p w14:paraId="55F6A199" w14:textId="5D732314" w:rsidR="00AC4D8C" w:rsidRDefault="00AC4D8C" w:rsidP="00FD5ECB">
      <w:pPr>
        <w:spacing w:beforeLines="50" w:before="120"/>
        <w:rPr>
          <w:ins w:id="9" w:author="Post-116b" w:date="2022-01-25T17:50:00Z"/>
          <w:lang w:eastAsia="zh-CN"/>
        </w:rPr>
      </w:pPr>
      <w:ins w:id="10" w:author="Post-116b" w:date="2022-01-25T17:50:00Z">
        <w:r>
          <w:rPr>
            <w:rFonts w:hint="eastAsia"/>
            <w:lang w:eastAsia="zh-CN"/>
          </w:rPr>
          <w:t>B</w:t>
        </w:r>
        <w:r>
          <w:rPr>
            <w:lang w:eastAsia="zh-CN"/>
          </w:rPr>
          <w:t>ased on the following agreement</w:t>
        </w:r>
      </w:ins>
    </w:p>
    <w:p w14:paraId="49A79210" w14:textId="77777777" w:rsidR="00AC4D8C" w:rsidRDefault="00AC4D8C" w:rsidP="00AC4D8C">
      <w:pPr>
        <w:pBdr>
          <w:top w:val="single" w:sz="4" w:space="1" w:color="auto"/>
          <w:left w:val="single" w:sz="4" w:space="4" w:color="auto"/>
          <w:bottom w:val="single" w:sz="4" w:space="1" w:color="auto"/>
          <w:right w:val="single" w:sz="4" w:space="4" w:color="auto"/>
        </w:pBdr>
        <w:tabs>
          <w:tab w:val="left" w:pos="1622"/>
        </w:tabs>
        <w:ind w:left="363" w:hanging="363"/>
        <w:rPr>
          <w:ins w:id="11" w:author="Post-116b" w:date="2022-01-25T17:50:00Z"/>
        </w:rPr>
        <w:pPrChange w:id="12"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13"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25159FFE" w14:textId="6C5E65EC" w:rsidR="00AC4D8C" w:rsidRPr="00AC4D8C" w:rsidRDefault="00AC4D8C" w:rsidP="00FD5ECB">
      <w:pPr>
        <w:spacing w:beforeLines="50" w:before="120"/>
        <w:rPr>
          <w:rFonts w:hint="eastAsia"/>
          <w:lang w:eastAsia="zh-CN"/>
        </w:rPr>
      </w:pPr>
      <w:ins w:id="14" w:author="Post-116b" w:date="2022-01-25T17:50:00Z">
        <w:r>
          <w:rPr>
            <w:lang w:eastAsia="zh-CN"/>
          </w:rPr>
          <w:t xml:space="preserve">One left issue is the starting position of </w:t>
        </w:r>
        <w:proofErr w:type="spellStart"/>
        <w:r w:rsidRPr="00AC4D8C">
          <w:rPr>
            <w:i/>
            <w:rPrChange w:id="15" w:author="Post-116b" w:date="2022-01-25T17:50:00Z">
              <w:rPr/>
            </w:rPrChange>
          </w:rPr>
          <w:t>drx</w:t>
        </w:r>
        <w:proofErr w:type="spellEnd"/>
        <w:r w:rsidRPr="00AC4D8C">
          <w:rPr>
            <w:i/>
            <w:rPrChange w:id="16" w:author="Post-116b" w:date="2022-01-25T17:50:00Z">
              <w:rPr/>
            </w:rPrChange>
          </w:rPr>
          <w:t>-HARQ-RTT-</w:t>
        </w:r>
        <w:proofErr w:type="spellStart"/>
        <w:r w:rsidRPr="00AC4D8C">
          <w:rPr>
            <w:i/>
            <w:rPrChange w:id="17" w:author="Post-116b" w:date="2022-01-25T17:50:00Z">
              <w:rPr/>
            </w:rPrChange>
          </w:rPr>
          <w:t>TimerSL</w:t>
        </w:r>
        <w:proofErr w:type="spellEnd"/>
        <w:r>
          <w:t xml:space="preserve"> in such case.</w:t>
        </w:r>
      </w:ins>
    </w:p>
    <w:p w14:paraId="7AC0E2F0" w14:textId="4530A635" w:rsidR="0049231C" w:rsidRPr="00AC4D8C" w:rsidRDefault="00D415AA" w:rsidP="007857E0">
      <w:pPr>
        <w:rPr>
          <w:ins w:id="18" w:author="Post-116b" w:date="2022-01-25T17:52:00Z"/>
          <w:b/>
          <w:rPrChange w:id="19" w:author="Post-116b" w:date="2022-01-25T17:53:00Z">
            <w:rPr>
              <w:ins w:id="20" w:author="Post-116b" w:date="2022-01-25T17:52:00Z"/>
            </w:rPr>
          </w:rPrChange>
        </w:rPr>
      </w:pPr>
      <w:ins w:id="21" w:author="Post-116b" w:date="2022-01-25T17:48:00Z">
        <w:r w:rsidRPr="00AC4D8C">
          <w:rPr>
            <w:rFonts w:hint="eastAsia"/>
            <w:b/>
            <w:lang w:eastAsia="zh-CN"/>
            <w:rPrChange w:id="22" w:author="Post-116b" w:date="2022-01-25T17:53:00Z">
              <w:rPr>
                <w:rFonts w:hint="eastAsia"/>
                <w:lang w:eastAsia="zh-CN"/>
              </w:rPr>
            </w:rPrChange>
          </w:rPr>
          <w:t>Q</w:t>
        </w:r>
        <w:r w:rsidRPr="00AC4D8C">
          <w:rPr>
            <w:b/>
            <w:lang w:eastAsia="zh-CN"/>
            <w:rPrChange w:id="23" w:author="Post-116b" w:date="2022-01-25T17:53:00Z">
              <w:rPr>
                <w:lang w:eastAsia="zh-CN"/>
              </w:rPr>
            </w:rPrChange>
          </w:rPr>
          <w:t xml:space="preserve">2.3.2-3 (new issue): </w:t>
        </w:r>
      </w:ins>
      <w:ins w:id="24" w:author="Post-116b" w:date="2022-01-25T17:51:00Z">
        <w:r w:rsidR="00AC4D8C" w:rsidRPr="00AC4D8C">
          <w:rPr>
            <w:b/>
            <w:lang w:eastAsia="zh-CN"/>
            <w:rPrChange w:id="25" w:author="Post-116b" w:date="2022-01-25T17:53:00Z">
              <w:rPr>
                <w:lang w:eastAsia="zh-CN"/>
              </w:rPr>
            </w:rPrChange>
          </w:rPr>
          <w:t xml:space="preserve">In </w:t>
        </w:r>
        <w:r w:rsidR="00AC4D8C" w:rsidRPr="00AC4D8C">
          <w:rPr>
            <w:b/>
            <w:rPrChange w:id="26" w:author="Post-116b" w:date="2022-01-25T17:53:00Z">
              <w:rPr/>
            </w:rPrChange>
          </w:rPr>
          <w:t xml:space="preserve">case PSFCH is configured in resource pool and </w:t>
        </w:r>
        <w:proofErr w:type="spellStart"/>
        <w:r w:rsidR="00AC4D8C" w:rsidRPr="00AC4D8C">
          <w:rPr>
            <w:b/>
            <w:i/>
            <w:rPrChange w:id="27" w:author="Post-116b" w:date="2022-01-25T17:53:00Z">
              <w:rPr/>
            </w:rPrChange>
          </w:rPr>
          <w:t>sl</w:t>
        </w:r>
        <w:proofErr w:type="spellEnd"/>
        <w:r w:rsidR="00AC4D8C" w:rsidRPr="00AC4D8C">
          <w:rPr>
            <w:b/>
            <w:i/>
            <w:rPrChange w:id="28" w:author="Post-116b" w:date="2022-01-25T17:53:00Z">
              <w:rPr/>
            </w:rPrChange>
          </w:rPr>
          <w:t>-PUCCH-Config</w:t>
        </w:r>
        <w:r w:rsidR="00AC4D8C" w:rsidRPr="00AC4D8C">
          <w:rPr>
            <w:b/>
            <w:rPrChange w:id="29" w:author="Post-116b" w:date="2022-01-25T17:53:00Z">
              <w:rPr/>
            </w:rPrChange>
          </w:rPr>
          <w:t xml:space="preserve"> is not configured</w:t>
        </w:r>
      </w:ins>
      <w:ins w:id="30" w:author="Post-116b" w:date="2022-01-25T17:52:00Z">
        <w:r w:rsidR="00AC4D8C" w:rsidRPr="00AC4D8C">
          <w:rPr>
            <w:b/>
            <w:rPrChange w:id="31" w:author="Post-116b" w:date="2022-01-25T17:53:00Z">
              <w:rPr/>
            </w:rPrChange>
          </w:rPr>
          <w:t xml:space="preserve">, when to start the starting position of </w:t>
        </w:r>
        <w:proofErr w:type="spellStart"/>
        <w:r w:rsidR="00AC4D8C" w:rsidRPr="00AC4D8C">
          <w:rPr>
            <w:b/>
            <w:i/>
            <w:rPrChange w:id="32" w:author="Post-116b" w:date="2022-01-25T17:53:00Z">
              <w:rPr>
                <w:i/>
              </w:rPr>
            </w:rPrChange>
          </w:rPr>
          <w:t>drx</w:t>
        </w:r>
        <w:proofErr w:type="spellEnd"/>
        <w:r w:rsidR="00AC4D8C" w:rsidRPr="00AC4D8C">
          <w:rPr>
            <w:b/>
            <w:i/>
            <w:rPrChange w:id="33" w:author="Post-116b" w:date="2022-01-25T17:53:00Z">
              <w:rPr>
                <w:i/>
              </w:rPr>
            </w:rPrChange>
          </w:rPr>
          <w:t>-HARQ-RTT-</w:t>
        </w:r>
        <w:proofErr w:type="spellStart"/>
        <w:r w:rsidR="00AC4D8C" w:rsidRPr="00AC4D8C">
          <w:rPr>
            <w:b/>
            <w:i/>
            <w:rPrChange w:id="34" w:author="Post-116b" w:date="2022-01-25T17:53:00Z">
              <w:rPr>
                <w:i/>
              </w:rPr>
            </w:rPrChange>
          </w:rPr>
          <w:t>TimerSL</w:t>
        </w:r>
        <w:proofErr w:type="spellEnd"/>
        <w:r w:rsidR="00AC4D8C" w:rsidRPr="00AC4D8C">
          <w:rPr>
            <w:b/>
            <w:rPrChange w:id="35" w:author="Post-116b" w:date="2022-01-25T17:53:00Z">
              <w:rPr/>
            </w:rPrChange>
          </w:rPr>
          <w:t>?</w:t>
        </w:r>
      </w:ins>
    </w:p>
    <w:p w14:paraId="356B3B1A" w14:textId="3538E10D" w:rsidR="00AC4D8C" w:rsidRPr="00AC4D8C" w:rsidRDefault="00AC4D8C" w:rsidP="007857E0">
      <w:pPr>
        <w:rPr>
          <w:ins w:id="36" w:author="Post-116b" w:date="2022-01-25T17:53:00Z"/>
          <w:b/>
          <w:lang w:eastAsia="zh-CN"/>
          <w:rPrChange w:id="37" w:author="Post-116b" w:date="2022-01-25T17:53:00Z">
            <w:rPr>
              <w:ins w:id="38" w:author="Post-116b" w:date="2022-01-25T17:53:00Z"/>
              <w:lang w:eastAsia="zh-CN"/>
            </w:rPr>
          </w:rPrChange>
        </w:rPr>
      </w:pPr>
      <w:ins w:id="39" w:author="Post-116b" w:date="2022-01-25T17:52:00Z">
        <w:r w:rsidRPr="00AC4D8C">
          <w:rPr>
            <w:rFonts w:hint="eastAsia"/>
            <w:b/>
            <w:lang w:eastAsia="zh-CN"/>
            <w:rPrChange w:id="40" w:author="Post-116b" w:date="2022-01-25T17:53:00Z">
              <w:rPr>
                <w:rFonts w:hint="eastAsia"/>
                <w:lang w:eastAsia="zh-CN"/>
              </w:rPr>
            </w:rPrChange>
          </w:rPr>
          <w:t>O</w:t>
        </w:r>
        <w:r w:rsidRPr="00AC4D8C">
          <w:rPr>
            <w:b/>
            <w:lang w:eastAsia="zh-CN"/>
            <w:rPrChange w:id="41" w:author="Post-116b" w:date="2022-01-25T17:53:00Z">
              <w:rPr>
                <w:lang w:eastAsia="zh-CN"/>
              </w:rPr>
            </w:rPrChange>
          </w:rPr>
          <w:t>ption-1: at the first symbol after end of PSF</w:t>
        </w:r>
      </w:ins>
      <w:ins w:id="42" w:author="Post-116b" w:date="2022-01-25T17:53:00Z">
        <w:r w:rsidRPr="00AC4D8C">
          <w:rPr>
            <w:b/>
            <w:lang w:eastAsia="zh-CN"/>
            <w:rPrChange w:id="43" w:author="Post-116b" w:date="2022-01-25T17:53:00Z">
              <w:rPr>
                <w:lang w:eastAsia="zh-CN"/>
              </w:rPr>
            </w:rPrChange>
          </w:rPr>
          <w:t>CH resource</w:t>
        </w:r>
        <w:r>
          <w:rPr>
            <w:b/>
            <w:lang w:eastAsia="zh-CN"/>
          </w:rPr>
          <w:t>;</w:t>
        </w:r>
      </w:ins>
    </w:p>
    <w:p w14:paraId="14F8365E" w14:textId="460F27D3" w:rsidR="00AC4D8C" w:rsidRDefault="00AC4D8C" w:rsidP="007857E0">
      <w:pPr>
        <w:rPr>
          <w:ins w:id="44" w:author="Post-116b" w:date="2022-01-25T17:53:00Z"/>
          <w:b/>
          <w:lang w:eastAsia="zh-CN"/>
        </w:rPr>
      </w:pPr>
      <w:ins w:id="45" w:author="Post-116b" w:date="2022-01-25T17:53:00Z">
        <w:r w:rsidRPr="00AC4D8C">
          <w:rPr>
            <w:rFonts w:hint="eastAsia"/>
            <w:b/>
            <w:lang w:eastAsia="zh-CN"/>
            <w:rPrChange w:id="46" w:author="Post-116b" w:date="2022-01-25T17:53:00Z">
              <w:rPr>
                <w:rFonts w:hint="eastAsia"/>
                <w:lang w:eastAsia="zh-CN"/>
              </w:rPr>
            </w:rPrChange>
          </w:rPr>
          <w:t>O</w:t>
        </w:r>
        <w:r w:rsidRPr="00AC4D8C">
          <w:rPr>
            <w:b/>
            <w:lang w:eastAsia="zh-CN"/>
            <w:rPrChange w:id="47" w:author="Post-116b" w:date="2022-01-25T17:53:00Z">
              <w:rPr>
                <w:lang w:eastAsia="zh-CN"/>
              </w:rPr>
            </w:rPrChange>
          </w:rPr>
          <w:t>ption-2: at the first symbol after end of PDCCH resource</w:t>
        </w:r>
        <w:r>
          <w:rPr>
            <w:b/>
            <w:lang w:eastAsia="zh-CN"/>
          </w:rPr>
          <w:t>;</w:t>
        </w:r>
      </w:ins>
    </w:p>
    <w:p w14:paraId="4E77A151" w14:textId="2AA2AF49" w:rsidR="00AC4D8C" w:rsidRDefault="00AC4D8C" w:rsidP="007857E0">
      <w:pPr>
        <w:rPr>
          <w:ins w:id="48" w:author="Post-116b" w:date="2022-01-25T17:54:00Z"/>
          <w:b/>
          <w:lang w:eastAsia="zh-CN"/>
        </w:rPr>
      </w:pPr>
    </w:p>
    <w:p w14:paraId="00D030A1" w14:textId="77777777" w:rsidR="00AC4D8C" w:rsidRDefault="00AC4D8C" w:rsidP="007857E0">
      <w:pPr>
        <w:rPr>
          <w:ins w:id="49" w:author="Post-116b" w:date="2022-01-25T17:54:00Z"/>
          <w:rFonts w:hint="eastAsia"/>
          <w:lang w:eastAsia="zh-CN"/>
        </w:rPr>
      </w:pPr>
    </w:p>
    <w:p w14:paraId="424DB2AF" w14:textId="77777777" w:rsidR="00AC4D8C" w:rsidRPr="00AC4D8C" w:rsidRDefault="00AC4D8C" w:rsidP="007857E0">
      <w:pPr>
        <w:rPr>
          <w:rFonts w:hint="eastAsia"/>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lastRenderedPageBreak/>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lastRenderedPageBreak/>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lastRenderedPageBreak/>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lastRenderedPageBreak/>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lastRenderedPageBreak/>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 xml:space="preserve">no selected </w:t>
            </w:r>
            <w:proofErr w:type="spellStart"/>
            <w:r w:rsidRPr="006518D8">
              <w:rPr>
                <w:rFonts w:ascii="Arial" w:eastAsia="Times New Roman" w:hAnsi="Arial" w:cs="Arial"/>
                <w:color w:val="000000"/>
                <w:sz w:val="16"/>
                <w:szCs w:val="16"/>
                <w:highlight w:val="yellow"/>
              </w:rPr>
              <w:t>sidelink</w:t>
            </w:r>
            <w:proofErr w:type="spellEnd"/>
            <w:r w:rsidRPr="006518D8">
              <w:rPr>
                <w:rFonts w:ascii="Arial" w:eastAsia="Times New Roman" w:hAnsi="Arial" w:cs="Arial"/>
                <w:color w:val="000000"/>
                <w:sz w:val="16"/>
                <w:szCs w:val="16"/>
                <w:highlight w:val="yellow"/>
              </w:rPr>
              <w:t xml:space="preserve">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FFS whether to define separate capability bit for broadcast and groupcast. FFS whether to define capability bit for DTX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bookmarkStart w:id="50" w:name="_GoBack"/>
      <w:bookmarkEnd w:id="50"/>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51"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52" w:author="Xiaomi (Xing)" w:date="2022-01-25T10:18:00Z"/>
                <w:lang w:eastAsia="zh-CN"/>
              </w:rPr>
            </w:pPr>
            <w:ins w:id="53" w:author="Xiaomi (Xing)" w:date="2022-01-25T10:29:00Z">
              <w:r>
                <w:rPr>
                  <w:lang w:eastAsia="zh-CN"/>
                </w:rPr>
                <w:t>T</w:t>
              </w:r>
            </w:ins>
            <w:ins w:id="54" w:author="Xiaomi (Xing)" w:date="2022-01-25T10:18:00Z">
              <w:r w:rsidR="00C562C8">
                <w:rPr>
                  <w:rFonts w:hint="eastAsia"/>
                  <w:lang w:eastAsia="zh-CN"/>
                </w:rPr>
                <w:t xml:space="preserve">here </w:t>
              </w:r>
            </w:ins>
            <w:ins w:id="55" w:author="Xiaomi (Xing)" w:date="2022-01-25T10:29:00Z">
              <w:r>
                <w:rPr>
                  <w:lang w:eastAsia="zh-CN"/>
                </w:rPr>
                <w:t>seems to be</w:t>
              </w:r>
            </w:ins>
            <w:ins w:id="56" w:author="Xiaomi (Xing)" w:date="2022-01-25T10:18:00Z">
              <w:r w:rsidR="00C562C8">
                <w:rPr>
                  <w:rFonts w:hint="eastAsia"/>
                  <w:lang w:eastAsia="zh-CN"/>
                </w:rPr>
                <w:t xml:space="preserve"> </w:t>
              </w:r>
            </w:ins>
            <w:ins w:id="57" w:author="Xiaomi (Xing)" w:date="2022-01-25T10:29:00Z">
              <w:r>
                <w:rPr>
                  <w:lang w:eastAsia="zh-CN"/>
                </w:rPr>
                <w:t>a missing</w:t>
              </w:r>
            </w:ins>
            <w:ins w:id="58" w:author="Xiaomi (Xing)" w:date="2022-01-25T10:18:00Z">
              <w:r w:rsidR="00C562C8">
                <w:rPr>
                  <w:rFonts w:hint="eastAsia"/>
                  <w:lang w:eastAsia="zh-CN"/>
                </w:rPr>
                <w:t xml:space="preserve"> open issue </w:t>
              </w:r>
              <w:r w:rsidR="00C562C8">
                <w:rPr>
                  <w:lang w:eastAsia="zh-CN"/>
                </w:rPr>
                <w:t xml:space="preserve">regarding whether </w:t>
              </w:r>
              <w:proofErr w:type="spellStart"/>
              <w:r w:rsidR="00C562C8">
                <w:t>drx-RetransmissionTimerSL</w:t>
              </w:r>
              <w:proofErr w:type="spellEnd"/>
              <w:r w:rsidR="00C562C8">
                <w:t xml:space="preserve"> is started after expiring </w:t>
              </w:r>
              <w:proofErr w:type="spellStart"/>
              <w:r w:rsidR="00C562C8">
                <w:t>drx</w:t>
              </w:r>
              <w:proofErr w:type="spellEnd"/>
              <w:r w:rsidR="00C562C8">
                <w:t>-HARQ-RTT-</w:t>
              </w:r>
              <w:proofErr w:type="spellStart"/>
              <w:r w:rsidR="00C562C8">
                <w:t>TimerSL</w:t>
              </w:r>
              <w:proofErr w:type="spellEnd"/>
              <w:r w:rsidR="00C562C8">
                <w:t xml:space="preserve">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a8"/>
              <w:rPr>
                <w:ins w:id="59" w:author="Xiaomi (Xing)" w:date="2022-01-25T10:18:00Z"/>
                <w:lang w:eastAsia="zh-CN"/>
              </w:rPr>
            </w:pPr>
            <w:ins w:id="60" w:author="Xiaomi (Xing)" w:date="2022-01-25T10:18:00Z">
              <w:r>
                <w:rPr>
                  <w:rFonts w:hint="eastAsia"/>
                  <w:lang w:eastAsia="zh-CN"/>
                </w:rPr>
                <w:t xml:space="preserve">Note we </w:t>
              </w:r>
            </w:ins>
            <w:ins w:id="61" w:author="Xiaomi (Xing)" w:date="2022-01-25T10:30:00Z">
              <w:r w:rsidR="003B3935">
                <w:rPr>
                  <w:lang w:eastAsia="zh-CN"/>
                </w:rPr>
                <w:t xml:space="preserve">already </w:t>
              </w:r>
            </w:ins>
            <w:ins w:id="62"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63" w:author="Xiaomi (Xing)" w:date="2022-01-25T10:30:00Z">
              <w:r w:rsidR="003B3935">
                <w:rPr>
                  <w:lang w:eastAsia="zh-CN"/>
                </w:rPr>
                <w:t xml:space="preserve">in this meeting </w:t>
              </w:r>
            </w:ins>
            <w:ins w:id="64" w:author="Xiaomi (Xing)" w:date="2022-01-25T10:18:00Z">
              <w:r>
                <w:rPr>
                  <w:rFonts w:hint="eastAsia"/>
                  <w:lang w:eastAsia="zh-CN"/>
                </w:rPr>
                <w:t>as following,</w:t>
              </w:r>
            </w:ins>
          </w:p>
          <w:p w14:paraId="254992F1" w14:textId="77777777" w:rsidR="00832D59" w:rsidRDefault="00C562C8" w:rsidP="00C562C8">
            <w:pPr>
              <w:snapToGrid w:val="0"/>
              <w:spacing w:after="0"/>
              <w:rPr>
                <w:ins w:id="65" w:author="OPPO (Qianxi)" w:date="2022-01-25T11:54:00Z"/>
              </w:rPr>
            </w:pPr>
            <w:proofErr w:type="spellStart"/>
            <w:ins w:id="66"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44400078" w14:textId="77777777" w:rsidR="00E7062F" w:rsidRDefault="00E7062F" w:rsidP="00C562C8">
            <w:pPr>
              <w:snapToGrid w:val="0"/>
              <w:spacing w:after="0"/>
              <w:rPr>
                <w:ins w:id="67" w:author="OPPO (Qianxi)" w:date="2022-01-25T11:54:00Z"/>
                <w:rFonts w:ascii="Arial" w:hAnsi="Arial" w:cs="Arial"/>
                <w:sz w:val="16"/>
                <w:szCs w:val="16"/>
              </w:rPr>
            </w:pPr>
          </w:p>
          <w:p w14:paraId="15788ACE" w14:textId="084663A3" w:rsidR="00E7062F" w:rsidRDefault="00E7062F" w:rsidP="00C562C8">
            <w:pPr>
              <w:snapToGrid w:val="0"/>
              <w:spacing w:after="0"/>
              <w:rPr>
                <w:ins w:id="68" w:author="Xiaomi (Xing)" w:date="2022-01-25T13:51:00Z"/>
                <w:rFonts w:ascii="Arial" w:hAnsi="Arial" w:cs="Arial"/>
                <w:b/>
                <w:sz w:val="16"/>
                <w:szCs w:val="16"/>
                <w:lang w:eastAsia="zh-CN"/>
              </w:rPr>
            </w:pPr>
            <w:ins w:id="69" w:author="OPPO (Qianxi)" w:date="2022-01-25T11:54:00Z">
              <w:r w:rsidRPr="00E7062F">
                <w:rPr>
                  <w:rFonts w:ascii="Arial" w:hAnsi="Arial" w:cs="Arial"/>
                  <w:b/>
                  <w:sz w:val="16"/>
                  <w:szCs w:val="16"/>
                  <w:lang w:eastAsia="zh-CN"/>
                  <w:rPrChange w:id="70" w:author="OPPO (Qianxi)" w:date="2022-01-25T11:54:00Z">
                    <w:rPr>
                      <w:rFonts w:ascii="Arial" w:hAnsi="Arial" w:cs="Arial"/>
                      <w:sz w:val="16"/>
                      <w:szCs w:val="16"/>
                      <w:lang w:eastAsia="zh-CN"/>
                    </w:rPr>
                  </w:rPrChange>
                </w:rPr>
                <w:t>[OPPO] I though the</w:t>
              </w:r>
              <w:r w:rsidRPr="00E7062F">
                <w:rPr>
                  <w:b/>
                  <w:rPrChange w:id="71" w:author="OPPO (Qianxi)" w:date="2022-01-25T11:54:00Z">
                    <w:rPr/>
                  </w:rPrChange>
                </w:rPr>
                <w:t xml:space="preserve"> </w:t>
              </w:r>
              <w:r w:rsidRPr="00E7062F">
                <w:rPr>
                  <w:rFonts w:ascii="Arial" w:hAnsi="Arial" w:cs="Arial"/>
                  <w:b/>
                  <w:sz w:val="16"/>
                  <w:szCs w:val="16"/>
                  <w:lang w:eastAsia="zh-CN"/>
                  <w:rPrChange w:id="72" w:author="OPPO (Qianxi)" w:date="2022-01-25T11:54:00Z">
                    <w:rPr>
                      <w:rFonts w:ascii="Arial" w:hAnsi="Arial" w:cs="Arial"/>
                      <w:sz w:val="16"/>
                      <w:szCs w:val="16"/>
                      <w:lang w:eastAsia="zh-CN"/>
                    </w:rPr>
                  </w:rPrChange>
                </w:rPr>
                <w:t>Q2.3.1-1  can cover the FFS point.</w:t>
              </w:r>
            </w:ins>
          </w:p>
          <w:p w14:paraId="4A25AF03" w14:textId="524D070D" w:rsidR="004F07C4" w:rsidRDefault="004F07C4" w:rsidP="00C562C8">
            <w:pPr>
              <w:snapToGrid w:val="0"/>
              <w:spacing w:after="0"/>
              <w:rPr>
                <w:ins w:id="73" w:author="Post-116b" w:date="2022-01-25T17:43:00Z"/>
                <w:rFonts w:ascii="Arial" w:hAnsi="Arial" w:cs="Arial"/>
                <w:b/>
                <w:i/>
                <w:sz w:val="16"/>
                <w:szCs w:val="16"/>
                <w:lang w:eastAsia="zh-CN"/>
              </w:rPr>
            </w:pPr>
            <w:ins w:id="74"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75" w:author="Xiaomi (Xing)" w:date="2022-01-25T13:52:00Z">
              <w:r>
                <w:rPr>
                  <w:rFonts w:ascii="Arial" w:hAnsi="Arial" w:cs="Arial"/>
                  <w:b/>
                  <w:sz w:val="16"/>
                  <w:szCs w:val="16"/>
                  <w:lang w:eastAsia="zh-CN"/>
                </w:rPr>
                <w:t xml:space="preserve">, i.e. </w:t>
              </w:r>
              <w:proofErr w:type="spellStart"/>
              <w:r w:rsidRPr="0013019C">
                <w:rPr>
                  <w:b/>
                  <w:i/>
                </w:rPr>
                <w:t>sl-drx-RetransmissionTimer</w:t>
              </w:r>
            </w:ins>
            <w:proofErr w:type="spellEnd"/>
            <w:ins w:id="76"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77" w:author="Xiaomi (Xing)" w:date="2022-01-25T13:52:00Z">
              <w:r w:rsidRPr="004F07C4">
                <w:rPr>
                  <w:rFonts w:ascii="Arial" w:hAnsi="Arial" w:cs="Arial"/>
                  <w:b/>
                  <w:i/>
                  <w:sz w:val="16"/>
                  <w:szCs w:val="16"/>
                  <w:lang w:eastAsia="zh-CN"/>
                  <w:rPrChange w:id="78" w:author="Xiaomi (Xing)" w:date="2022-01-25T13:52:00Z">
                    <w:rPr>
                      <w:rFonts w:ascii="Arial" w:hAnsi="Arial" w:cs="Arial"/>
                      <w:b/>
                      <w:sz w:val="16"/>
                      <w:szCs w:val="16"/>
                      <w:lang w:eastAsia="zh-CN"/>
                    </w:rPr>
                  </w:rPrChange>
                </w:rPr>
                <w:t>drx-RetransmissionTimerSL</w:t>
              </w:r>
            </w:ins>
            <w:proofErr w:type="spellEnd"/>
          </w:p>
          <w:p w14:paraId="70146C17" w14:textId="22EF161C" w:rsidR="00D415AA" w:rsidRPr="00D415AA" w:rsidRDefault="00D415AA" w:rsidP="00C562C8">
            <w:pPr>
              <w:snapToGrid w:val="0"/>
              <w:spacing w:after="0"/>
              <w:rPr>
                <w:ins w:id="79" w:author="Post-116b" w:date="2022-01-25T17:44:00Z"/>
                <w:rFonts w:ascii="Arial" w:hAnsi="Arial" w:cs="Arial"/>
                <w:b/>
                <w:sz w:val="16"/>
                <w:szCs w:val="16"/>
                <w:lang w:eastAsia="zh-CN"/>
                <w:rPrChange w:id="80" w:author="Post-116b" w:date="2022-01-25T17:45:00Z">
                  <w:rPr>
                    <w:ins w:id="81" w:author="Post-116b" w:date="2022-01-25T17:44:00Z"/>
                    <w:rFonts w:ascii="Arial" w:hAnsi="Arial" w:cs="Arial"/>
                    <w:sz w:val="16"/>
                    <w:szCs w:val="16"/>
                    <w:lang w:eastAsia="zh-CN"/>
                  </w:rPr>
                </w:rPrChange>
              </w:rPr>
            </w:pPr>
            <w:ins w:id="82" w:author="Post-116b" w:date="2022-01-25T17:43:00Z">
              <w:r w:rsidRPr="00D415AA">
                <w:rPr>
                  <w:rFonts w:ascii="Arial" w:hAnsi="Arial" w:cs="Arial"/>
                  <w:b/>
                  <w:sz w:val="16"/>
                  <w:szCs w:val="16"/>
                  <w:lang w:eastAsia="zh-CN"/>
                  <w:rPrChange w:id="83" w:author="Post-116b" w:date="2022-01-25T17:45:00Z">
                    <w:rPr>
                      <w:rFonts w:ascii="Arial" w:hAnsi="Arial" w:cs="Arial"/>
                      <w:sz w:val="16"/>
                      <w:szCs w:val="16"/>
                      <w:lang w:eastAsia="zh-CN"/>
                    </w:rPr>
                  </w:rPrChange>
                </w:rPr>
                <w:t xml:space="preserve">[OPPO] fail to get the point here. We understand (and also confirmed by WI </w:t>
              </w:r>
              <w:proofErr w:type="spellStart"/>
              <w:r w:rsidRPr="00D415AA">
                <w:rPr>
                  <w:rFonts w:ascii="Arial" w:hAnsi="Arial" w:cs="Arial"/>
                  <w:b/>
                  <w:sz w:val="16"/>
                  <w:szCs w:val="16"/>
                  <w:lang w:eastAsia="zh-CN"/>
                  <w:rPrChange w:id="84" w:author="Post-116b" w:date="2022-01-25T17:45:00Z">
                    <w:rPr>
                      <w:rFonts w:ascii="Arial" w:hAnsi="Arial" w:cs="Arial"/>
                      <w:sz w:val="16"/>
                      <w:szCs w:val="16"/>
                      <w:lang w:eastAsia="zh-CN"/>
                    </w:rPr>
                  </w:rPrChange>
                </w:rPr>
                <w:t>rapp</w:t>
              </w:r>
              <w:proofErr w:type="spellEnd"/>
              <w:r w:rsidRPr="00D415AA">
                <w:rPr>
                  <w:rFonts w:ascii="Arial" w:hAnsi="Arial" w:cs="Arial"/>
                  <w:b/>
                  <w:sz w:val="16"/>
                  <w:szCs w:val="16"/>
                  <w:lang w:eastAsia="zh-CN"/>
                  <w:rPrChange w:id="85" w:author="Post-116b" w:date="2022-01-25T17:45:00Z">
                    <w:rPr>
                      <w:rFonts w:ascii="Arial" w:hAnsi="Arial" w:cs="Arial"/>
                      <w:sz w:val="16"/>
                      <w:szCs w:val="16"/>
                      <w:lang w:eastAsia="zh-CN"/>
                    </w:rPr>
                  </w:rPrChange>
                </w:rPr>
                <w:t xml:space="preserve"> w</w:t>
              </w:r>
            </w:ins>
            <w:ins w:id="86" w:author="Post-116b" w:date="2022-01-25T17:44:00Z">
              <w:r w:rsidRPr="00D415AA">
                <w:rPr>
                  <w:rFonts w:ascii="Arial" w:hAnsi="Arial" w:cs="Arial"/>
                  <w:b/>
                  <w:sz w:val="16"/>
                  <w:szCs w:val="16"/>
                  <w:lang w:eastAsia="zh-CN"/>
                  <w:rPrChange w:id="87"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sidRPr="00D415AA">
                <w:rPr>
                  <w:rFonts w:ascii="Arial" w:hAnsi="Arial" w:cs="Arial"/>
                  <w:b/>
                  <w:sz w:val="16"/>
                  <w:szCs w:val="16"/>
                  <w:lang w:eastAsia="zh-CN"/>
                  <w:rPrChange w:id="88" w:author="Post-116b" w:date="2022-01-25T17:45:00Z">
                    <w:rPr>
                      <w:rFonts w:ascii="Arial" w:hAnsi="Arial" w:cs="Arial"/>
                      <w:sz w:val="16"/>
                      <w:szCs w:val="16"/>
                      <w:lang w:eastAsia="zh-CN"/>
                    </w:rPr>
                  </w:rPrChange>
                </w:rPr>
                <w:t>retx</w:t>
              </w:r>
              <w:proofErr w:type="spellEnd"/>
              <w:r w:rsidRPr="00D415AA">
                <w:rPr>
                  <w:rFonts w:ascii="Arial" w:hAnsi="Arial" w:cs="Arial"/>
                  <w:b/>
                  <w:sz w:val="16"/>
                  <w:szCs w:val="16"/>
                  <w:lang w:eastAsia="zh-CN"/>
                  <w:rPrChange w:id="89" w:author="Post-116b" w:date="2022-01-25T17:45:00Z">
                    <w:rPr>
                      <w:rFonts w:ascii="Arial" w:hAnsi="Arial" w:cs="Arial"/>
                      <w:sz w:val="16"/>
                      <w:szCs w:val="16"/>
                      <w:lang w:eastAsia="zh-CN"/>
                    </w:rPr>
                  </w:rPrChange>
                </w:rPr>
                <w:t xml:space="preserve"> timer) without </w:t>
              </w:r>
            </w:ins>
            <w:ins w:id="90" w:author="Post-116b" w:date="2022-01-25T17:45:00Z">
              <w:r w:rsidRPr="00D415AA">
                <w:rPr>
                  <w:rFonts w:ascii="Arial" w:hAnsi="Arial" w:cs="Arial"/>
                  <w:b/>
                  <w:sz w:val="16"/>
                  <w:szCs w:val="16"/>
                  <w:lang w:eastAsia="zh-CN"/>
                  <w:rPrChange w:id="91"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92" w:author="Post-116b" w:date="2022-01-25T17:44:00Z"/>
                <w:rFonts w:ascii="Arial" w:hAnsi="Arial" w:cs="Arial"/>
                <w:sz w:val="16"/>
                <w:szCs w:val="16"/>
                <w:lang w:eastAsia="zh-CN"/>
              </w:rPr>
            </w:pPr>
          </w:p>
          <w:p w14:paraId="2535630A" w14:textId="77777777" w:rsidR="00D415AA" w:rsidRDefault="00D415AA" w:rsidP="00D415AA">
            <w:pPr>
              <w:pStyle w:val="Doc-text2"/>
              <w:ind w:left="0" w:firstLine="0"/>
              <w:rPr>
                <w:ins w:id="93" w:author="Post-116b" w:date="2022-01-25T17:44:00Z"/>
              </w:rPr>
              <w:pPrChange w:id="94" w:author="Post-116b" w:date="2022-01-25T17:45:00Z">
                <w:pPr>
                  <w:pStyle w:val="Doc-text2"/>
                  <w:ind w:left="1253" w:firstLine="0"/>
                </w:pPr>
              </w:pPrChange>
            </w:pPr>
            <w:ins w:id="95"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342D014" w14:textId="77777777" w:rsidR="00D415AA" w:rsidRPr="00D415AA" w:rsidRDefault="00D415AA" w:rsidP="00C562C8">
            <w:pPr>
              <w:snapToGrid w:val="0"/>
              <w:spacing w:after="0"/>
              <w:rPr>
                <w:ins w:id="96" w:author="OPPO (Qianxi)" w:date="2022-01-25T11:54:00Z"/>
                <w:rFonts w:ascii="Arial" w:hAnsi="Arial" w:cs="Arial" w:hint="eastAsia"/>
                <w:sz w:val="16"/>
                <w:szCs w:val="16"/>
                <w:lang w:eastAsia="zh-CN"/>
              </w:rPr>
            </w:pPr>
          </w:p>
          <w:p w14:paraId="721B1951" w14:textId="669C4E66" w:rsidR="00E7062F" w:rsidRPr="0056356D" w:rsidRDefault="00E7062F"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97" w:author="Xiaomi (Xing)" w:date="2022-01-25T10:19:00Z">
              <w:r>
                <w:rPr>
                  <w:rFonts w:ascii="Arial" w:eastAsia="Times New Roman"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98"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99" w:author="OPPO (Qianxi)" w:date="2022-01-25T12:00:00Z"/>
                <w:rFonts w:ascii="Arial" w:eastAsia="Times New Roman" w:hAnsi="Arial" w:cs="Arial"/>
                <w:color w:val="000000"/>
                <w:sz w:val="16"/>
                <w:szCs w:val="16"/>
              </w:rPr>
            </w:pPr>
            <w:ins w:id="100"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101"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102"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103" w:author="Xiaomi (Xing)" w:date="2022-01-25T10:19:00Z"/>
                <w:rFonts w:ascii="Arial" w:eastAsiaTheme="minorEastAsia" w:hAnsi="Arial" w:cs="Arial"/>
                <w:color w:val="000000"/>
                <w:sz w:val="16"/>
                <w:szCs w:val="16"/>
                <w:lang w:eastAsia="zh-CN"/>
                <w:rPrChange w:id="104" w:author="Xiaomi (Xing)" w:date="2022-01-25T10:20:00Z">
                  <w:rPr>
                    <w:ins w:id="105" w:author="Xiaomi (Xing)" w:date="2022-01-25T10:19:00Z"/>
                    <w:rFonts w:ascii="Arial" w:eastAsia="Times New Roman" w:hAnsi="Arial" w:cs="Arial"/>
                    <w:color w:val="000000"/>
                    <w:sz w:val="16"/>
                    <w:szCs w:val="16"/>
                  </w:rPr>
                </w:rPrChange>
              </w:rPr>
            </w:pPr>
            <w:ins w:id="106"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107" w:author="Xiaomi (Xing)" w:date="2022-01-25T10:19:00Z"/>
                <w:rFonts w:ascii="Arial" w:eastAsiaTheme="minorEastAsia" w:hAnsi="Arial" w:cs="Arial"/>
                <w:color w:val="000000"/>
                <w:sz w:val="16"/>
                <w:szCs w:val="16"/>
                <w:lang w:eastAsia="zh-CN"/>
                <w:rPrChange w:id="108" w:author="Xiaomi (Xing)" w:date="2022-01-25T10:20:00Z">
                  <w:rPr>
                    <w:ins w:id="109" w:author="Xiaomi (Xing)" w:date="2022-01-25T10:19:00Z"/>
                    <w:rFonts w:ascii="Arial" w:eastAsia="Times New Roman" w:hAnsi="Arial" w:cs="Arial"/>
                    <w:color w:val="000000"/>
                    <w:sz w:val="16"/>
                    <w:szCs w:val="16"/>
                  </w:rPr>
                </w:rPrChange>
              </w:rPr>
            </w:pPr>
            <w:ins w:id="110"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111" w:author="OPPO (Qianxi)" w:date="2022-01-25T12:00:00Z"/>
                <w:lang w:eastAsia="zh-CN"/>
              </w:rPr>
            </w:pPr>
            <w:ins w:id="112" w:author="Xiaomi (Xing)" w:date="2022-01-25T10:20:00Z">
              <w:r>
                <w:rPr>
                  <w:lang w:eastAsia="zh-CN"/>
                </w:rPr>
                <w:t>I’m confused</w:t>
              </w:r>
              <w:r>
                <w:rPr>
                  <w:rFonts w:hint="eastAsia"/>
                  <w:lang w:eastAsia="zh-CN"/>
                </w:rPr>
                <w:t xml:space="preserve"> </w:t>
              </w:r>
              <w:r>
                <w:rPr>
                  <w:lang w:eastAsia="zh-CN"/>
                </w:rPr>
                <w:t>with the ques</w:t>
              </w:r>
            </w:ins>
            <w:ins w:id="113" w:author="Xiaomi (Xing)" w:date="2022-01-25T10:21:00Z">
              <w:r>
                <w:rPr>
                  <w:lang w:eastAsia="zh-CN"/>
                </w:rPr>
                <w:t>t</w:t>
              </w:r>
            </w:ins>
            <w:ins w:id="114" w:author="Xiaomi (Xing)" w:date="2022-01-25T10:20:00Z">
              <w:r>
                <w:rPr>
                  <w:lang w:eastAsia="zh-CN"/>
                </w:rPr>
                <w:t xml:space="preserve">ion. </w:t>
              </w:r>
            </w:ins>
            <w:ins w:id="115" w:author="Xiaomi (Xing)" w:date="2022-01-25T10:21:00Z">
              <w:r>
                <w:rPr>
                  <w:lang w:eastAsia="zh-CN"/>
                </w:rPr>
                <w:t xml:space="preserve">What’s </w:t>
              </w:r>
            </w:ins>
            <w:ins w:id="116"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117" w:author="OPPO (Qianxi)" w:date="2022-01-25T12:00:00Z"/>
                <w:lang w:eastAsia="zh-CN"/>
              </w:rPr>
            </w:pPr>
          </w:p>
          <w:p w14:paraId="322B6E59" w14:textId="77777777" w:rsidR="00E7062F" w:rsidRDefault="00E7062F" w:rsidP="002D2543">
            <w:pPr>
              <w:snapToGrid w:val="0"/>
              <w:spacing w:after="0"/>
              <w:rPr>
                <w:ins w:id="118" w:author="Xiaomi (Xing)" w:date="2022-01-25T14:09:00Z"/>
                <w:rFonts w:ascii="Arial" w:eastAsiaTheme="minorEastAsia" w:hAnsi="Arial" w:cs="Arial"/>
                <w:b/>
                <w:color w:val="000000"/>
                <w:sz w:val="16"/>
                <w:szCs w:val="16"/>
                <w:lang w:eastAsia="zh-CN"/>
              </w:rPr>
            </w:pPr>
            <w:ins w:id="119"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120" w:author="Post-116b" w:date="2022-01-25T17:46:00Z"/>
                <w:rFonts w:ascii="Arial" w:eastAsiaTheme="minorEastAsia" w:hAnsi="Arial" w:cs="Arial"/>
                <w:b/>
                <w:color w:val="000000"/>
                <w:sz w:val="16"/>
                <w:szCs w:val="16"/>
                <w:lang w:eastAsia="zh-CN"/>
              </w:rPr>
            </w:pPr>
            <w:ins w:id="121" w:author="Xiaomi (Xing)" w:date="2022-01-25T14:09:00Z">
              <w:r>
                <w:rPr>
                  <w:rFonts w:ascii="Arial" w:eastAsiaTheme="minorEastAsia" w:hAnsi="Arial" w:cs="Arial"/>
                  <w:b/>
                  <w:color w:val="000000"/>
                  <w:sz w:val="16"/>
                  <w:szCs w:val="16"/>
                  <w:lang w:eastAsia="zh-CN"/>
                </w:rPr>
                <w:t xml:space="preserve">[Xiaomi] I understand the </w:t>
              </w:r>
            </w:ins>
            <w:ins w:id="122"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123" w:author="Xiaomi (Xing)" w:date="2022-01-25T14:09:00Z">
              <w:r>
                <w:rPr>
                  <w:rFonts w:ascii="Arial" w:eastAsiaTheme="minorEastAsia" w:hAnsi="Arial" w:cs="Arial"/>
                  <w:b/>
                  <w:color w:val="000000"/>
                  <w:sz w:val="16"/>
                  <w:szCs w:val="16"/>
                  <w:lang w:eastAsia="zh-CN"/>
                </w:rPr>
                <w:t xml:space="preserve"> </w:t>
              </w:r>
            </w:ins>
            <w:ins w:id="124"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125"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126" w:author="Xiaomi (Xing)" w:date="2022-01-25T14:12:00Z">
              <w:r w:rsidR="00AC0970">
                <w:rPr>
                  <w:rFonts w:ascii="Arial" w:eastAsiaTheme="minorEastAsia" w:hAnsi="Arial" w:cs="Arial"/>
                  <w:b/>
                  <w:color w:val="000000"/>
                  <w:sz w:val="16"/>
                  <w:szCs w:val="16"/>
                  <w:lang w:eastAsia="zh-CN"/>
                </w:rPr>
                <w:t>h</w:t>
              </w:r>
            </w:ins>
            <w:ins w:id="127"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128" w:author="Xiaomi (Xing)" w:date="2022-01-25T10:19:00Z"/>
                <w:rFonts w:hint="eastAsia"/>
                <w:lang w:eastAsia="zh-CN"/>
              </w:rPr>
            </w:pPr>
            <w:ins w:id="129" w:author="Post-116b" w:date="2022-01-25T17:46:00Z">
              <w:r>
                <w:rPr>
                  <w:rFonts w:hint="eastAsia"/>
                  <w:lang w:eastAsia="zh-CN"/>
                </w:rPr>
                <w:t>[</w:t>
              </w:r>
              <w:r>
                <w:rPr>
                  <w:lang w:eastAsia="zh-CN"/>
                </w:rPr>
                <w:t>OPPO] no strong view</w:t>
              </w:r>
            </w:ins>
            <w:ins w:id="130" w:author="Post-116b" w:date="2022-01-25T17:47:00Z">
              <w:r>
                <w:rPr>
                  <w:lang w:eastAsia="zh-CN"/>
                </w:rPr>
                <w:t xml:space="preserve"> but to me the current Q formulation is clear enough (indeed I do not see a FFS point for resource pool with PSFCH)</w:t>
              </w:r>
            </w:ins>
            <w:ins w:id="131" w:author="Post-116b" w:date="2022-01-25T17:46:00Z">
              <w:r>
                <w:rPr>
                  <w:lang w:eastAsia="zh-CN"/>
                </w:rPr>
                <w:t>, will wait for more comment to decide</w:t>
              </w:r>
            </w:ins>
            <w:ins w:id="132" w:author="Post-116b" w:date="2022-01-25T17:47:00Z">
              <w:r>
                <w:rPr>
                  <w:lang w:eastAsia="zh-CN"/>
                </w:rPr>
                <w:t>.</w:t>
              </w:r>
            </w:ins>
          </w:p>
        </w:tc>
      </w:tr>
      <w:tr w:rsidR="00C562C8" w:rsidRPr="0056356D" w14:paraId="0CEC095A" w14:textId="77777777" w:rsidTr="002D2543">
        <w:trPr>
          <w:trHeight w:val="20"/>
          <w:ins w:id="133"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134" w:author="Xiaomi (Xing)" w:date="2022-01-25T10:21:00Z"/>
                <w:rFonts w:ascii="Arial" w:eastAsiaTheme="minorEastAsia" w:hAnsi="Arial" w:cs="Arial"/>
                <w:color w:val="000000"/>
                <w:sz w:val="16"/>
                <w:szCs w:val="16"/>
                <w:lang w:eastAsia="zh-CN"/>
              </w:rPr>
            </w:pPr>
            <w:ins w:id="135"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136"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137" w:author="Xiaomi (Xing)" w:date="2022-01-25T10:28:00Z"/>
                <w:lang w:eastAsia="zh-CN"/>
              </w:rPr>
            </w:pPr>
            <w:ins w:id="138" w:author="Xiaomi (Xing)" w:date="2022-01-25T10:29:00Z">
              <w:r>
                <w:rPr>
                  <w:lang w:eastAsia="zh-CN"/>
                </w:rPr>
                <w:t>P</w:t>
              </w:r>
            </w:ins>
            <w:ins w:id="139" w:author="Xiaomi (Xing)" w:date="2022-01-25T10:21:00Z">
              <w:r w:rsidR="00C562C8">
                <w:rPr>
                  <w:rFonts w:hint="eastAsia"/>
                  <w:lang w:eastAsia="zh-CN"/>
                </w:rPr>
                <w:t xml:space="preserve">roposal 11 in </w:t>
              </w:r>
            </w:ins>
            <w:ins w:id="140" w:author="Xiaomi (Xing)" w:date="2022-01-25T10:22:00Z">
              <w:r w:rsidR="00C562C8" w:rsidRPr="00C562C8">
                <w:rPr>
                  <w:lang w:eastAsia="zh-CN"/>
                </w:rPr>
                <w:t>R2-2200791</w:t>
              </w:r>
            </w:ins>
            <w:ins w:id="141" w:author="Xiaomi (Xing)" w:date="2022-01-25T10:23:00Z">
              <w:r w:rsidR="00C562C8">
                <w:rPr>
                  <w:lang w:eastAsia="zh-CN"/>
                </w:rPr>
                <w:t xml:space="preserve"> is not included in the open issue list.</w:t>
              </w:r>
            </w:ins>
            <w:ins w:id="142" w:author="Xiaomi (Xing)" w:date="2022-01-25T10:24:00Z">
              <w:r w:rsidR="00C562C8">
                <w:rPr>
                  <w:lang w:eastAsia="zh-CN"/>
                </w:rPr>
                <w:t xml:space="preserve"> </w:t>
              </w:r>
            </w:ins>
          </w:p>
          <w:p w14:paraId="196DE5C2" w14:textId="77777777" w:rsidR="00C562C8" w:rsidRDefault="00C562C8" w:rsidP="00C562C8">
            <w:pPr>
              <w:snapToGrid w:val="0"/>
              <w:spacing w:after="0"/>
              <w:rPr>
                <w:ins w:id="143" w:author="Xiaomi (Xing)" w:date="2022-01-25T10:28:00Z"/>
                <w:lang w:eastAsia="zh-CN"/>
              </w:rPr>
            </w:pPr>
          </w:p>
          <w:p w14:paraId="7B7325D9" w14:textId="270F84FF" w:rsidR="00C562C8" w:rsidRDefault="00C562C8" w:rsidP="00C562C8">
            <w:pPr>
              <w:snapToGrid w:val="0"/>
              <w:spacing w:after="0"/>
              <w:rPr>
                <w:ins w:id="144" w:author="Xiaomi (Xing)" w:date="2022-01-25T10:28:00Z"/>
                <w:lang w:eastAsia="zh-CN"/>
              </w:rPr>
            </w:pPr>
            <w:ins w:id="145" w:author="Xiaomi (Xing)" w:date="2022-01-25T10:28:00Z">
              <w:r w:rsidRPr="008B20BD">
                <w:rPr>
                  <w:rFonts w:cs="Arial"/>
                  <w:b/>
                </w:rPr>
                <w:lastRenderedPageBreak/>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146" w:author="Xiaomi (Xing)" w:date="2022-01-25T10:28:00Z"/>
                <w:lang w:eastAsia="zh-CN"/>
              </w:rPr>
            </w:pPr>
          </w:p>
          <w:p w14:paraId="5EB2F007" w14:textId="1681EF32" w:rsidR="00C562C8" w:rsidRDefault="00C562C8" w:rsidP="00C562C8">
            <w:pPr>
              <w:snapToGrid w:val="0"/>
              <w:spacing w:after="0"/>
              <w:rPr>
                <w:ins w:id="147" w:author="OPPO (Qianxi)" w:date="2022-01-25T12:01:00Z"/>
                <w:rFonts w:cs="Arial"/>
              </w:rPr>
            </w:pPr>
            <w:ins w:id="148" w:author="Xiaomi (Xing)" w:date="2022-01-25T10:24:00Z">
              <w:r>
                <w:rPr>
                  <w:lang w:eastAsia="zh-CN"/>
                </w:rPr>
                <w:t xml:space="preserve">The proposal intends to resolve the </w:t>
              </w:r>
            </w:ins>
            <w:ins w:id="149" w:author="Xiaomi (Xing)" w:date="2022-01-25T10:25:00Z">
              <w:r>
                <w:rPr>
                  <w:lang w:eastAsia="zh-CN"/>
                </w:rPr>
                <w:t xml:space="preserve">active time </w:t>
              </w:r>
            </w:ins>
            <w:ins w:id="150" w:author="Xiaomi (Xing)" w:date="2022-01-25T10:24:00Z">
              <w:r>
                <w:rPr>
                  <w:lang w:eastAsia="zh-CN"/>
                </w:rPr>
                <w:t>mis</w:t>
              </w:r>
            </w:ins>
            <w:ins w:id="151" w:author="Xiaomi (Xing)" w:date="2022-01-25T10:26:00Z">
              <w:r>
                <w:rPr>
                  <w:lang w:eastAsia="zh-CN"/>
                </w:rPr>
                <w:t>alignment</w:t>
              </w:r>
            </w:ins>
            <w:ins w:id="152" w:author="Xiaomi (Xing)" w:date="2022-01-25T10:24:00Z">
              <w:r>
                <w:rPr>
                  <w:lang w:eastAsia="zh-CN"/>
                </w:rPr>
                <w:t xml:space="preserve"> between TX and RX UE.</w:t>
              </w:r>
            </w:ins>
            <w:ins w:id="153" w:author="Xiaomi (Xing)" w:date="2022-01-25T10:25:00Z">
              <w:r>
                <w:rPr>
                  <w:lang w:eastAsia="zh-CN"/>
                </w:rPr>
                <w:t xml:space="preserve"> </w:t>
              </w:r>
              <w:r>
                <w:rPr>
                  <w:rFonts w:cs="Arial"/>
                </w:rPr>
                <w:t>RX UE may</w:t>
              </w:r>
            </w:ins>
            <w:ins w:id="154" w:author="Xiaomi (Xing)" w:date="2022-01-25T10:24:00Z">
              <w:r w:rsidRPr="008B20BD">
                <w:rPr>
                  <w:rFonts w:cs="Arial"/>
                </w:rPr>
                <w:t xml:space="preserve"> not </w:t>
              </w:r>
            </w:ins>
            <w:ins w:id="155" w:author="Xiaomi (Xing)" w:date="2022-01-25T10:25:00Z">
              <w:r>
                <w:rPr>
                  <w:rFonts w:cs="Arial"/>
                </w:rPr>
                <w:t xml:space="preserve">be </w:t>
              </w:r>
            </w:ins>
            <w:ins w:id="156" w:author="Xiaomi (Xing)" w:date="2022-01-25T10:24:00Z">
              <w:r w:rsidRPr="008B20BD">
                <w:rPr>
                  <w:rFonts w:cs="Arial"/>
                </w:rPr>
                <w:t>able to monitor SL if there is SL/UL transmission</w:t>
              </w:r>
            </w:ins>
            <w:ins w:id="157" w:author="Xiaomi (Xing)" w:date="2022-01-25T10:25:00Z">
              <w:r>
                <w:rPr>
                  <w:rFonts w:cs="Arial"/>
                </w:rPr>
                <w:t xml:space="preserve"> during active time</w:t>
              </w:r>
            </w:ins>
            <w:ins w:id="158" w:author="Xiaomi (Xing)" w:date="2022-01-25T10:24:00Z">
              <w:r w:rsidRPr="008B20BD">
                <w:rPr>
                  <w:rFonts w:cs="Arial"/>
                </w:rPr>
                <w:t xml:space="preserve">. </w:t>
              </w:r>
            </w:ins>
            <w:ins w:id="159" w:author="Xiaomi (Xing)" w:date="2022-01-25T10:25:00Z">
              <w:r>
                <w:rPr>
                  <w:rFonts w:cs="Arial"/>
                </w:rPr>
                <w:t xml:space="preserve">But </w:t>
              </w:r>
            </w:ins>
            <w:ins w:id="160" w:author="Xiaomi (Xing)" w:date="2022-01-25T10:24:00Z">
              <w:r w:rsidRPr="008B20BD">
                <w:rPr>
                  <w:rFonts w:cs="Arial"/>
                </w:rPr>
                <w:t xml:space="preserve">TX UE </w:t>
              </w:r>
            </w:ins>
            <w:ins w:id="161" w:author="Xiaomi (Xing)" w:date="2022-01-25T10:27:00Z">
              <w:r>
                <w:rPr>
                  <w:rFonts w:cs="Arial"/>
                </w:rPr>
                <w:t>would still assume RX UE active according to timer running, which may result in RX UE missing data reception</w:t>
              </w:r>
            </w:ins>
            <w:ins w:id="162" w:author="Xiaomi (Xing)" w:date="2022-01-25T10:24:00Z">
              <w:r w:rsidRPr="008B20BD">
                <w:rPr>
                  <w:rFonts w:cs="Arial"/>
                </w:rPr>
                <w:t>.</w:t>
              </w:r>
            </w:ins>
            <w:ins w:id="163" w:author="Xiaomi (Xing)" w:date="2022-01-25T10:28:00Z">
              <w:r>
                <w:rPr>
                  <w:rFonts w:cs="Arial"/>
                </w:rPr>
                <w:t xml:space="preserve"> We think this can be included in the </w:t>
              </w:r>
            </w:ins>
            <w:ins w:id="164" w:author="Xiaomi (Xing)" w:date="2022-01-25T10:29:00Z">
              <w:r w:rsidR="003B3935">
                <w:rPr>
                  <w:rFonts w:cs="Arial"/>
                </w:rPr>
                <w:t>open issue list</w:t>
              </w:r>
            </w:ins>
            <w:ins w:id="165" w:author="Xiaomi (Xing)" w:date="2022-01-25T10:28:00Z">
              <w:r>
                <w:rPr>
                  <w:rFonts w:cs="Arial"/>
                </w:rPr>
                <w:t>.</w:t>
              </w:r>
            </w:ins>
          </w:p>
          <w:p w14:paraId="11C2053E" w14:textId="5B4FD837" w:rsidR="00E7062F" w:rsidRDefault="00E7062F" w:rsidP="00C562C8">
            <w:pPr>
              <w:snapToGrid w:val="0"/>
              <w:spacing w:after="0"/>
              <w:rPr>
                <w:ins w:id="166" w:author="OPPO (Qianxi)" w:date="2022-01-25T12:01:00Z"/>
                <w:lang w:eastAsia="zh-CN"/>
              </w:rPr>
            </w:pPr>
          </w:p>
          <w:p w14:paraId="212694C4" w14:textId="096B2D9D" w:rsidR="00E7062F" w:rsidRDefault="00E7062F" w:rsidP="00C562C8">
            <w:pPr>
              <w:snapToGrid w:val="0"/>
              <w:spacing w:after="0"/>
              <w:rPr>
                <w:ins w:id="167" w:author="Xiaomi (Xing)" w:date="2022-01-25T10:24:00Z"/>
                <w:lang w:eastAsia="zh-CN"/>
              </w:rPr>
            </w:pPr>
            <w:ins w:id="168" w:author="OPPO (Qianxi)" w:date="2022-01-25T12:01:00Z">
              <w:r>
                <w:rPr>
                  <w:rFonts w:hint="eastAsia"/>
                  <w:lang w:eastAsia="zh-CN"/>
                </w:rPr>
                <w:t>[</w:t>
              </w:r>
              <w:r>
                <w:rPr>
                  <w:lang w:eastAsia="zh-CN"/>
                </w:rPr>
                <w:t>OPPO] sorry for missing that, now added into 2.</w:t>
              </w:r>
            </w:ins>
            <w:ins w:id="169"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170" w:author="Xiaomi (Xing)" w:date="2022-01-25T10:21:00Z"/>
                <w:lang w:eastAsia="zh-CN"/>
              </w:rPr>
            </w:pPr>
          </w:p>
        </w:tc>
      </w:tr>
      <w:tr w:rsidR="004F07C4" w:rsidRPr="0056356D" w14:paraId="4121C191" w14:textId="77777777" w:rsidTr="002D2543">
        <w:trPr>
          <w:trHeight w:val="20"/>
          <w:ins w:id="171"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172" w:author="Xiaomi (Xing)" w:date="2022-01-25T13:53:00Z"/>
                <w:rFonts w:ascii="Arial" w:eastAsiaTheme="minorEastAsia" w:hAnsi="Arial" w:cs="Arial"/>
                <w:color w:val="000000"/>
                <w:sz w:val="16"/>
                <w:szCs w:val="16"/>
                <w:lang w:eastAsia="zh-CN"/>
              </w:rPr>
            </w:pPr>
            <w:ins w:id="173" w:author="Xiaomi (Xing)" w:date="2022-01-25T13:53: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174"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175" w:author="Xiaomi (Xing)" w:date="2022-01-25T14:04:00Z"/>
                <w:rFonts w:eastAsia="Malgun Gothic"/>
                <w:lang w:eastAsia="ko-KR"/>
                <w:rPrChange w:id="176" w:author="Xiaomi (Xing)" w:date="2022-01-25T14:04:00Z">
                  <w:rPr>
                    <w:ins w:id="177" w:author="Xiaomi (Xing)" w:date="2022-01-25T14:04:00Z"/>
                    <w:lang w:eastAsia="ko-KR"/>
                  </w:rPr>
                </w:rPrChange>
              </w:rPr>
            </w:pPr>
            <w:ins w:id="178" w:author="Xiaomi (Xing)" w:date="2022-01-25T13:53:00Z">
              <w:r>
                <w:rPr>
                  <w:rFonts w:hint="eastAsia"/>
                  <w:lang w:eastAsia="zh-CN"/>
                </w:rPr>
                <w:t xml:space="preserve">There seems to be another open issue regarding how to start the </w:t>
              </w:r>
            </w:ins>
            <w:proofErr w:type="spellStart"/>
            <w:ins w:id="179" w:author="Xiaomi (Xing)" w:date="2022-01-25T13:54:00Z">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sidRPr="004F07C4">
                <w:rPr>
                  <w:lang w:eastAsia="ko-KR"/>
                  <w:rPrChange w:id="180" w:author="Xiaomi (Xing)" w:date="2022-01-25T13:54:00Z">
                    <w:rPr>
                      <w:i/>
                      <w:lang w:eastAsia="ko-KR"/>
                    </w:rPr>
                  </w:rPrChange>
                </w:rPr>
                <w:t xml:space="preserve">f </w:t>
              </w:r>
              <w:r>
                <w:rPr>
                  <w:lang w:eastAsia="ko-KR"/>
                </w:rPr>
                <w:t>PUCCH is not configured.</w:t>
              </w:r>
            </w:ins>
            <w:ins w:id="181"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proofErr w:type="spellStart"/>
              <w:r w:rsidR="00A91ADE" w:rsidRPr="00A91ADE">
                <w:rPr>
                  <w:i/>
                  <w:lang w:eastAsia="zh-CN"/>
                  <w:rPrChange w:id="182" w:author="Xiaomi (Xing)" w:date="2022-01-25T14:05:00Z">
                    <w:rPr>
                      <w:lang w:eastAsia="zh-CN"/>
                    </w:rPr>
                  </w:rPrChange>
                </w:rPr>
                <w:t>drx</w:t>
              </w:r>
              <w:proofErr w:type="spellEnd"/>
              <w:r w:rsidR="00A91ADE" w:rsidRPr="00A91ADE">
                <w:rPr>
                  <w:i/>
                  <w:lang w:eastAsia="zh-CN"/>
                  <w:rPrChange w:id="183" w:author="Xiaomi (Xing)" w:date="2022-01-25T14:05:00Z">
                    <w:rPr>
                      <w:lang w:eastAsia="zh-CN"/>
                    </w:rPr>
                  </w:rPrChange>
                </w:rPr>
                <w:t>-HARQ-RTT-</w:t>
              </w:r>
              <w:proofErr w:type="spellStart"/>
              <w:r w:rsidR="00A91ADE" w:rsidRPr="00A91ADE">
                <w:rPr>
                  <w:i/>
                  <w:lang w:eastAsia="zh-CN"/>
                  <w:rPrChange w:id="184" w:author="Xiaomi (Xing)" w:date="2022-01-25T14:05:00Z">
                    <w:rPr>
                      <w:lang w:eastAsia="zh-CN"/>
                    </w:rPr>
                  </w:rPrChange>
                </w:rPr>
                <w:t>TimerSL</w:t>
              </w:r>
              <w:proofErr w:type="spellEnd"/>
              <w:r w:rsidR="00A91ADE">
                <w:rPr>
                  <w:lang w:eastAsia="zh-CN"/>
                </w:rPr>
                <w:t>.</w:t>
              </w:r>
            </w:ins>
          </w:p>
          <w:p w14:paraId="251AC06F" w14:textId="77777777" w:rsidR="00A91ADE" w:rsidRDefault="00A91ADE" w:rsidP="00C562C8">
            <w:pPr>
              <w:snapToGrid w:val="0"/>
              <w:spacing w:after="0"/>
              <w:rPr>
                <w:ins w:id="185" w:author="Xiaomi (Xing)" w:date="2022-01-25T14:04:00Z"/>
              </w:rPr>
            </w:pPr>
          </w:p>
          <w:p w14:paraId="23D92451" w14:textId="77777777" w:rsidR="00A91ADE" w:rsidRDefault="00A91ADE" w:rsidP="00C562C8">
            <w:pPr>
              <w:snapToGrid w:val="0"/>
              <w:spacing w:after="0"/>
              <w:rPr>
                <w:ins w:id="186" w:author="Post-116b" w:date="2022-01-25T17:48:00Z"/>
              </w:rPr>
            </w:pPr>
            <w:proofErr w:type="spellStart"/>
            <w:ins w:id="187"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779108FA" w14:textId="77777777" w:rsidR="00D415AA" w:rsidRDefault="00D415AA" w:rsidP="00C562C8">
            <w:pPr>
              <w:snapToGrid w:val="0"/>
              <w:spacing w:after="0"/>
              <w:rPr>
                <w:ins w:id="188" w:author="Post-116b" w:date="2022-01-25T17:48:00Z"/>
                <w:lang w:eastAsia="zh-CN"/>
              </w:rPr>
            </w:pPr>
          </w:p>
          <w:p w14:paraId="3F913818" w14:textId="71225CBE" w:rsidR="00D415AA" w:rsidRDefault="00D415AA" w:rsidP="00C562C8">
            <w:pPr>
              <w:snapToGrid w:val="0"/>
              <w:spacing w:after="0"/>
              <w:rPr>
                <w:ins w:id="189" w:author="Xiaomi (Xing)" w:date="2022-01-25T13:53:00Z"/>
                <w:rFonts w:hint="eastAsia"/>
                <w:lang w:eastAsia="zh-CN"/>
              </w:rPr>
            </w:pPr>
            <w:ins w:id="190" w:author="Post-116b" w:date="2022-01-25T17:48:00Z">
              <w:r>
                <w:rPr>
                  <w:rFonts w:hint="eastAsia"/>
                  <w:lang w:eastAsia="zh-CN"/>
                </w:rPr>
                <w:t>[</w:t>
              </w:r>
              <w:r>
                <w:rPr>
                  <w:lang w:eastAsia="zh-CN"/>
                </w:rPr>
                <w:t>OPPO] there seems a point here, added using Q2.3.2-3.</w:t>
              </w:r>
            </w:ins>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 xml:space="preserve">Company input into Pre117-e-offline (i.e.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lastRenderedPageBreak/>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w:t>
            </w:r>
            <w:proofErr w:type="spellStart"/>
            <w:r w:rsidRPr="00650C65">
              <w:rPr>
                <w:rFonts w:ascii="Arial" w:hAnsi="Arial" w:cs="Arial"/>
                <w:color w:val="000000"/>
                <w:sz w:val="16"/>
                <w:szCs w:val="16"/>
              </w:rPr>
              <w:t>sl</w:t>
            </w:r>
            <w:proofErr w:type="spellEnd"/>
            <w:r w:rsidRPr="00650C65">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r>
            <w:proofErr w:type="spellStart"/>
            <w:r w:rsidRPr="00687DEB">
              <w:rPr>
                <w:rFonts w:ascii="Arial" w:eastAsia="Malgun Gothic" w:hAnsi="Arial" w:cs="Arial"/>
                <w:sz w:val="16"/>
                <w:szCs w:val="16"/>
                <w:lang w:val="en-US" w:eastAsia="ko-KR"/>
              </w:rPr>
              <w:t>drx</w:t>
            </w:r>
            <w:proofErr w:type="spellEnd"/>
            <w:r w:rsidRPr="00687DEB">
              <w:rPr>
                <w:rFonts w:ascii="Arial" w:eastAsia="Malgun Gothic" w:hAnsi="Arial" w:cs="Arial"/>
                <w:sz w:val="16"/>
                <w:szCs w:val="16"/>
                <w:lang w:val="en-US" w:eastAsia="ko-KR"/>
              </w:rPr>
              <w:t>-HARQ-RTT-</w:t>
            </w:r>
            <w:proofErr w:type="spellStart"/>
            <w:r w:rsidRPr="00687DEB">
              <w:rPr>
                <w:rFonts w:ascii="Arial" w:eastAsia="Malgun Gothic" w:hAnsi="Arial" w:cs="Arial"/>
                <w:sz w:val="16"/>
                <w:szCs w:val="16"/>
                <w:lang w:val="en-US" w:eastAsia="ko-KR"/>
              </w:rPr>
              <w:t>TimerSL</w:t>
            </w:r>
            <w:proofErr w:type="spellEnd"/>
            <w:r w:rsidRPr="00687DEB">
              <w:rPr>
                <w:rFonts w:ascii="Arial" w:eastAsia="Malgun Gothic" w:hAnsi="Arial" w:cs="Arial"/>
                <w:sz w:val="16"/>
                <w:szCs w:val="16"/>
                <w:lang w:val="en-US" w:eastAsia="ko-KR"/>
              </w:rPr>
              <w:t xml:space="preserve"> is supported in case PSFCH is configured in resource pool and </w:t>
            </w:r>
            <w:proofErr w:type="spellStart"/>
            <w:r w:rsidRPr="00687DEB">
              <w:rPr>
                <w:rFonts w:ascii="Arial" w:eastAsia="Malgun Gothic" w:hAnsi="Arial" w:cs="Arial"/>
                <w:sz w:val="16"/>
                <w:szCs w:val="16"/>
                <w:lang w:val="en-US" w:eastAsia="ko-KR"/>
              </w:rPr>
              <w:t>sl</w:t>
            </w:r>
            <w:proofErr w:type="spellEnd"/>
            <w:r w:rsidRPr="00687DEB">
              <w:rPr>
                <w:rFonts w:ascii="Arial" w:eastAsia="Malgun Gothic" w:hAnsi="Arial" w:cs="Arial"/>
                <w:sz w:val="16"/>
                <w:szCs w:val="16"/>
                <w:lang w:val="en-US" w:eastAsia="ko-KR"/>
              </w:rPr>
              <w:t>-PUCCH-Config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Unicast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 xml:space="preserve">RRC_CONNECTED RX UE reports SL-DRX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RX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 xml:space="preserve">RRC_CONNECTED mode 2 TX UE determining SL DRX configuration w/o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 xml:space="preserve">For unicast, when a TX UE is in RRC_CONNECTED,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 xml:space="preserve">UE reports SL DRX configuration to its serving </w:t>
            </w:r>
            <w:proofErr w:type="spellStart"/>
            <w:r w:rsidRPr="001D4CBB">
              <w:rPr>
                <w:rFonts w:ascii="Arial" w:eastAsia="Times New Roman" w:hAnsi="Arial" w:cs="Arial"/>
                <w:color w:val="000000"/>
                <w:sz w:val="16"/>
                <w:szCs w:val="16"/>
              </w:rPr>
              <w:t>gNB</w:t>
            </w:r>
            <w:proofErr w:type="spellEnd"/>
            <w:r w:rsidRPr="001D4CBB">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77777777" w:rsidR="001D4CBB" w:rsidRDefault="001D4CBB" w:rsidP="001D4CBB">
            <w:pPr>
              <w:spacing w:after="0"/>
              <w:rPr>
                <w:ins w:id="191" w:author="Post-116b" w:date="2022-01-25T17:56:00Z"/>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p w14:paraId="4D525624" w14:textId="5799DFEF" w:rsidR="00AC4D8C" w:rsidRPr="00AC4D8C" w:rsidRDefault="00AC4D8C" w:rsidP="001D4CBB">
            <w:pPr>
              <w:spacing w:after="0"/>
              <w:rPr>
                <w:rFonts w:ascii="Arial" w:eastAsiaTheme="minorEastAsia" w:hAnsi="Arial" w:cs="Arial" w:hint="eastAsia"/>
                <w:sz w:val="16"/>
                <w:szCs w:val="16"/>
                <w:lang w:eastAsia="zh-CN"/>
                <w:rPrChange w:id="192" w:author="Post-116b" w:date="2022-01-25T17:56:00Z">
                  <w:rPr>
                    <w:rFonts w:ascii="Arial" w:eastAsia="Times New Roman" w:hAnsi="Arial" w:cs="Arial"/>
                    <w:sz w:val="16"/>
                    <w:szCs w:val="16"/>
                  </w:rPr>
                </w:rPrChange>
              </w:rPr>
            </w:pPr>
            <w:ins w:id="193" w:author="Post-116b" w:date="2022-01-25T17:56:00Z">
              <w:r>
                <w:rPr>
                  <w:rFonts w:ascii="Arial" w:eastAsiaTheme="minorEastAsia" w:hAnsi="Arial" w:cs="Arial"/>
                  <w:sz w:val="16"/>
                  <w:szCs w:val="16"/>
                  <w:lang w:eastAsia="zh-CN"/>
                </w:rPr>
                <w:t>For the left issue, suggest to rely on running-CR discussion.</w:t>
              </w:r>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 xml:space="preserve">UE uses configured </w:t>
            </w:r>
            <w:proofErr w:type="spellStart"/>
            <w:r w:rsidRPr="003F3246">
              <w:rPr>
                <w:rFonts w:ascii="Arial" w:eastAsia="Times New Roman" w:hAnsi="Arial" w:cs="Arial"/>
                <w:sz w:val="16"/>
                <w:szCs w:val="16"/>
              </w:rPr>
              <w:t>sl</w:t>
            </w:r>
            <w:proofErr w:type="spellEnd"/>
            <w:r w:rsidRPr="003F3246">
              <w:rPr>
                <w:rFonts w:ascii="Arial" w:eastAsia="Times New Roman" w:hAnsi="Arial" w:cs="Arial"/>
                <w:sz w:val="16"/>
                <w:szCs w:val="16"/>
              </w:rPr>
              <w:t>-</w:t>
            </w:r>
            <w:proofErr w:type="spellStart"/>
            <w:r w:rsidRPr="003F3246">
              <w:rPr>
                <w:rFonts w:ascii="Arial" w:eastAsia="Times New Roman" w:hAnsi="Arial" w:cs="Arial"/>
                <w:sz w:val="16"/>
                <w:szCs w:val="16"/>
              </w:rPr>
              <w:t>drx</w:t>
            </w:r>
            <w:proofErr w:type="spellEnd"/>
            <w:r w:rsidRPr="003F3246">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 xml:space="preserve">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 xml:space="preserve">-HARQ-RTT-Timer is not needed when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w:t>
            </w:r>
            <w:r w:rsidRPr="00687DEB">
              <w:rPr>
                <w:rFonts w:ascii="Arial" w:eastAsia="Times New Roman" w:hAnsi="Arial" w:cs="Arial"/>
                <w:color w:val="000000"/>
                <w:sz w:val="16"/>
                <w:szCs w:val="16"/>
              </w:rPr>
              <w:lastRenderedPageBreak/>
              <w:t xml:space="preserve">corresponding HARQ process in the first symbol after the expiry of the 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SUI is used to report SL DRX configurations to the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 xml:space="preserve">UE uses SUI to report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DRX configuration or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assistance information to its serving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 xml:space="preserve">Existing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 xml:space="preserve">Proposal 9 If the RRC CONNECTED UE is configured with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sidRPr="00D86B89">
              <w:rPr>
                <w:rFonts w:ascii="Arial" w:eastAsia="等线" w:hAnsi="Arial" w:cs="Arial"/>
                <w:bCs/>
                <w:color w:val="000000"/>
                <w:sz w:val="16"/>
                <w:szCs w:val="16"/>
              </w:rPr>
              <w:t>Uu</w:t>
            </w:r>
            <w:proofErr w:type="spellEnd"/>
            <w:r w:rsidRPr="00D86B89">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等线" w:hAnsi="Arial" w:cs="Arial"/>
                <w:bCs/>
                <w:color w:val="000000"/>
                <w:sz w:val="16"/>
                <w:szCs w:val="16"/>
              </w:rPr>
              <w:t>behavior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configuration to </w:t>
            </w:r>
            <w:proofErr w:type="spellStart"/>
            <w:r w:rsidRPr="00D86B89">
              <w:rPr>
                <w:rFonts w:ascii="Arial" w:eastAsia="等线" w:hAnsi="Arial" w:cs="Arial"/>
                <w:bCs/>
                <w:color w:val="000000"/>
                <w:sz w:val="16"/>
                <w:szCs w:val="16"/>
              </w:rPr>
              <w:t>gNB</w:t>
            </w:r>
            <w:proofErr w:type="spellEnd"/>
            <w:r w:rsidRPr="00D86B89">
              <w:rPr>
                <w:rFonts w:ascii="Arial" w:eastAsia="等线" w:hAnsi="Arial" w:cs="Arial"/>
                <w:bCs/>
                <w:color w:val="000000"/>
                <w:sz w:val="16"/>
                <w:szCs w:val="16"/>
              </w:rPr>
              <w:t xml:space="preserve"> via </w:t>
            </w:r>
            <w:proofErr w:type="spellStart"/>
            <w:r w:rsidRPr="00D86B89">
              <w:rPr>
                <w:rFonts w:ascii="Arial" w:eastAsia="等线" w:hAnsi="Arial" w:cs="Arial"/>
                <w:bCs/>
                <w:color w:val="000000"/>
                <w:sz w:val="16"/>
                <w:szCs w:val="16"/>
              </w:rPr>
              <w:t>sidelinkUEInformationNR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9: the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 xml:space="preserve">where N is the total number of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 and n is an index in the N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 xml:space="preserve">For GC and BC,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using Option-1, i.e., derive an index to the N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 xml:space="preserve">For groupcast or broadcast, the TX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groupcast or broadcast, the RX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 xml:space="preserve">For groupcast or broadcast, no additional mechanism is needed in order to achieve alignment of </w:t>
            </w:r>
            <w:proofErr w:type="spellStart"/>
            <w:r w:rsidRPr="00BC3CD8">
              <w:rPr>
                <w:rFonts w:ascii="Arial" w:eastAsia="Times New Roman" w:hAnsi="Arial" w:cs="Arial"/>
                <w:color w:val="000000"/>
                <w:sz w:val="16"/>
                <w:szCs w:val="16"/>
              </w:rPr>
              <w:t>Uu</w:t>
            </w:r>
            <w:proofErr w:type="spellEnd"/>
            <w:r w:rsidRPr="00BC3CD8">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r w:rsidRPr="008748B9">
              <w:rPr>
                <w:rFonts w:ascii="Arial" w:eastAsia="Times New Roman" w:hAnsi="Arial" w:cs="Arial"/>
                <w:color w:val="000000"/>
                <w:sz w:val="16"/>
                <w:szCs w:val="16"/>
              </w:rPr>
              <w:t>only,if</w:t>
            </w:r>
            <w:proofErr w:type="spell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sidRPr="008748B9">
              <w:rPr>
                <w:rFonts w:ascii="Arial" w:eastAsia="Times New Roman" w:hAnsi="Arial" w:cs="Arial"/>
                <w:color w:val="000000"/>
                <w:sz w:val="16"/>
                <w:szCs w:val="16"/>
              </w:rPr>
              <w:t>gNB</w:t>
            </w:r>
            <w:proofErr w:type="spellEnd"/>
            <w:r w:rsidRPr="008748B9">
              <w:rPr>
                <w:rFonts w:ascii="Arial" w:eastAsia="Times New Roman" w:hAnsi="Arial" w:cs="Arial"/>
                <w:color w:val="000000"/>
                <w:sz w:val="16"/>
                <w:szCs w:val="16"/>
              </w:rPr>
              <w:t xml:space="preserve"> should align the </w:t>
            </w:r>
            <w:proofErr w:type="spellStart"/>
            <w:r w:rsidRPr="008748B9">
              <w:rPr>
                <w:rFonts w:ascii="Arial" w:eastAsia="Times New Roman" w:hAnsi="Arial" w:cs="Arial"/>
                <w:color w:val="000000"/>
                <w:sz w:val="16"/>
                <w:szCs w:val="16"/>
              </w:rPr>
              <w:t>Uu</w:t>
            </w:r>
            <w:proofErr w:type="spellEnd"/>
            <w:r w:rsidRPr="008748B9">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The TX/RX UE determines the on duration applied for groupcast/broadcast transmissions associated with a specific L2 </w:t>
            </w:r>
            <w:r w:rsidRPr="00650C65">
              <w:rPr>
                <w:rFonts w:ascii="Arial" w:eastAsia="Times New Roman" w:hAnsi="Arial" w:cs="Arial"/>
                <w:color w:val="000000"/>
                <w:sz w:val="16"/>
                <w:szCs w:val="16"/>
              </w:rPr>
              <w:lastRenderedPageBreak/>
              <w:t>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 xml:space="preserve">Proposal 6: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 xml:space="preserve">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w:t>
            </w:r>
            <w:r w:rsidRPr="00EE377C">
              <w:rPr>
                <w:rFonts w:ascii="Arial" w:eastAsia="Times New Roman" w:hAnsi="Arial" w:cs="Arial"/>
                <w:color w:val="000000"/>
                <w:sz w:val="16"/>
                <w:szCs w:val="16"/>
              </w:rPr>
              <w:lastRenderedPageBreak/>
              <w:t>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lastRenderedPageBreak/>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When TX UE performs handover to the target cell, the target cell gives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DRX and SL DRX configuration for the TX UE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 xml:space="preserve">For unicast and Tx UE is in RRC_CONNECTED, 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Tx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 xml:space="preserve">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Rx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 xml:space="preserve">ince it is mainly about </w:t>
            </w:r>
            <w:proofErr w:type="spellStart"/>
            <w:r w:rsidRPr="00687DEB">
              <w:rPr>
                <w:rFonts w:ascii="Arial" w:eastAsiaTheme="minorEastAsia" w:hAnsi="Arial" w:cs="Arial"/>
                <w:sz w:val="16"/>
                <w:szCs w:val="16"/>
                <w:lang w:eastAsia="zh-CN"/>
              </w:rPr>
              <w:t>gNB</w:t>
            </w:r>
            <w:proofErr w:type="spellEnd"/>
            <w:r w:rsidRPr="00687DEB">
              <w:rPr>
                <w:rFonts w:ascii="Arial" w:eastAsiaTheme="minorEastAsia" w:hAnsi="Arial" w:cs="Arial"/>
                <w:sz w:val="16"/>
                <w:szCs w:val="16"/>
                <w:lang w:eastAsia="zh-CN"/>
              </w:rPr>
              <w:t xml:space="preserve">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4: In groupcast communication, a new transmission may not be made when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20: RAN2 to confirm that SL-DRX can be reused for L2 relay-related </w:t>
            </w:r>
            <w:proofErr w:type="spellStart"/>
            <w:r w:rsidRPr="00687DEB">
              <w:rPr>
                <w:rFonts w:ascii="Arial" w:eastAsia="Times New Roman" w:hAnsi="Arial" w:cs="Arial"/>
                <w:color w:val="000000"/>
                <w:sz w:val="16"/>
                <w:szCs w:val="16"/>
              </w:rPr>
              <w:t>ProSe</w:t>
            </w:r>
            <w:proofErr w:type="spellEnd"/>
            <w:r w:rsidRPr="00687DEB">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UE does not (re)start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TX UE indicate dropped grant to </w:t>
            </w:r>
            <w:proofErr w:type="spellStart"/>
            <w:r w:rsidRPr="00650C65">
              <w:rPr>
                <w:rFonts w:ascii="Arial" w:eastAsia="Times New Roman" w:hAnsi="Arial" w:cs="Arial"/>
                <w:color w:val="000000"/>
                <w:sz w:val="16"/>
                <w:szCs w:val="16"/>
              </w:rPr>
              <w:t>gNB</w:t>
            </w:r>
            <w:proofErr w:type="spellEnd"/>
            <w:r w:rsidRPr="00650C65">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 xml:space="preserve">RAN2 to specify TX UE’s behaviour regarding </w:t>
            </w:r>
            <w:proofErr w:type="spellStart"/>
            <w:r w:rsidRPr="001D4CBB">
              <w:rPr>
                <w:rFonts w:ascii="Arial" w:eastAsia="Times New Roman" w:hAnsi="Arial" w:cs="Arial"/>
                <w:color w:val="000000"/>
                <w:sz w:val="16"/>
                <w:szCs w:val="16"/>
              </w:rPr>
              <w:t>sidelink</w:t>
            </w:r>
            <w:proofErr w:type="spellEnd"/>
            <w:r w:rsidRPr="001D4CBB">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sidRPr="00687DEB">
              <w:rPr>
                <w:rFonts w:ascii="Arial" w:eastAsia="Times New Roman" w:hAnsi="Arial" w:cs="Arial"/>
                <w:color w:val="000000"/>
                <w:sz w:val="16"/>
                <w:szCs w:val="16"/>
              </w:rPr>
              <w:t>sidelink</w:t>
            </w:r>
            <w:proofErr w:type="spellEnd"/>
            <w:r w:rsidRPr="00687DEB">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/SL DRX alignment shall be on a best-effort basis and shall not sacrifice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groupcast,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w:t>
            </w:r>
            <w:proofErr w:type="spellStart"/>
            <w:r w:rsidRPr="00687DEB">
              <w:rPr>
                <w:rFonts w:ascii="Arial" w:hAnsi="Arial" w:cs="Arial"/>
                <w:color w:val="000000"/>
                <w:sz w:val="16"/>
                <w:szCs w:val="16"/>
              </w:rPr>
              <w:t>sidelink</w:t>
            </w:r>
            <w:proofErr w:type="spellEnd"/>
            <w:r w:rsidRPr="00687DEB">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 xml:space="preserve">Proposal 3 When TX UE doesn’t receive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 xml:space="preserve">-inactivity timer / HARQ RTT timer/ HARQ retransmission timer from assistance information, TX UE considers that RX UE is ok with any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194"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195" w:author="OPPO (Qianxi)" w:date="2022-01-25T12:02:00Z"/>
                <w:rFonts w:ascii="Arial" w:eastAsia="Times New Roman" w:hAnsi="Arial" w:cs="Arial"/>
                <w:color w:val="000000"/>
                <w:sz w:val="16"/>
                <w:szCs w:val="16"/>
              </w:rPr>
            </w:pPr>
            <w:ins w:id="196"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197" w:author="OPPO (Qianxi)" w:date="2022-01-25T12:02:00Z"/>
                <w:rFonts w:ascii="Arial" w:eastAsiaTheme="minorEastAsia" w:hAnsi="Arial" w:cs="Arial"/>
                <w:color w:val="000000"/>
                <w:sz w:val="16"/>
                <w:szCs w:val="16"/>
                <w:lang w:eastAsia="zh-CN"/>
                <w:rPrChange w:id="198" w:author="OPPO (Qianxi)" w:date="2022-01-25T12:02:00Z">
                  <w:rPr>
                    <w:ins w:id="199" w:author="OPPO (Qianxi)" w:date="2022-01-25T12:02:00Z"/>
                    <w:rFonts w:ascii="Arial" w:eastAsia="Times New Roman" w:hAnsi="Arial" w:cs="Arial"/>
                    <w:color w:val="000000"/>
                    <w:sz w:val="16"/>
                    <w:szCs w:val="16"/>
                  </w:rPr>
                </w:rPrChange>
              </w:rPr>
            </w:pPr>
            <w:ins w:id="200"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201" w:author="OPPO (Qianxi)" w:date="2022-01-25T12:02:00Z"/>
                <w:rFonts w:ascii="Arial" w:eastAsia="Times New Roman" w:hAnsi="Arial" w:cs="Arial"/>
                <w:color w:val="000000"/>
                <w:sz w:val="16"/>
                <w:szCs w:val="16"/>
                <w:lang w:val="sv-SE"/>
              </w:rPr>
              <w:pPrChange w:id="202" w:author="OPPO (Qianxi)" w:date="2022-01-25T12:02:00Z">
                <w:pPr/>
              </w:pPrChange>
            </w:pPr>
            <w:ins w:id="203" w:author="OPPO (Qianxi)" w:date="2022-01-25T12:02:00Z">
              <w:r w:rsidRPr="00E7062F">
                <w:rPr>
                  <w:rFonts w:cs="Arial"/>
                  <w:rPrChange w:id="204"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205" w:author="OPPO (Qianxi)" w:date="2022-01-25T12:02:00Z"/>
                <w:rFonts w:ascii="Arial" w:eastAsia="Times New Roman" w:hAnsi="Arial" w:cs="Arial"/>
                <w:color w:val="000000"/>
                <w:sz w:val="16"/>
                <w:szCs w:val="16"/>
              </w:rPr>
            </w:pPr>
            <w:ins w:id="206"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207" w:name="OLE_LINK1"/>
      <w:bookmarkStart w:id="208" w:name="OLE_LINK2"/>
      <w:r>
        <w:rPr>
          <w:b/>
          <w:lang w:eastAsia="zh-CN"/>
        </w:rPr>
        <w:lastRenderedPageBreak/>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207"/>
    <w:bookmarkEnd w:id="208"/>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7"/>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Xiaomi (Xing)" w:date="2022-01-25T09:40:00Z" w:initials="X">
    <w:p w14:paraId="17C53606" w14:textId="645C2028" w:rsidR="00D415AA" w:rsidRDefault="00D415AA">
      <w:pPr>
        <w:pStyle w:val="a8"/>
        <w:rPr>
          <w:lang w:eastAsia="zh-CN"/>
        </w:rPr>
      </w:pPr>
      <w:r>
        <w:rPr>
          <w:rStyle w:val="af8"/>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FCEF" w14:textId="77777777" w:rsidR="00B83488" w:rsidRDefault="00B83488">
      <w:pPr>
        <w:spacing w:after="0"/>
      </w:pPr>
      <w:r>
        <w:separator/>
      </w:r>
    </w:p>
  </w:endnote>
  <w:endnote w:type="continuationSeparator" w:id="0">
    <w:p w14:paraId="1AF0997C" w14:textId="77777777" w:rsidR="00B83488" w:rsidRDefault="00B83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4A3CB" w14:textId="77777777" w:rsidR="00B83488" w:rsidRDefault="00B83488">
      <w:pPr>
        <w:spacing w:after="0"/>
      </w:pPr>
      <w:r>
        <w:separator/>
      </w:r>
    </w:p>
  </w:footnote>
  <w:footnote w:type="continuationSeparator" w:id="0">
    <w:p w14:paraId="2CC664CA" w14:textId="77777777" w:rsidR="00B83488" w:rsidRDefault="00B834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9B12" w14:textId="77777777" w:rsidR="00D415AA" w:rsidRDefault="00D415AA">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8"/>
  </w:num>
  <w:num w:numId="2">
    <w:abstractNumId w:val="7"/>
  </w:num>
  <w:num w:numId="3">
    <w:abstractNumId w:val="16"/>
  </w:num>
  <w:num w:numId="4">
    <w:abstractNumId w:val="10"/>
  </w:num>
  <w:num w:numId="5">
    <w:abstractNumId w:val="12"/>
  </w:num>
  <w:num w:numId="6">
    <w:abstractNumId w:val="0"/>
  </w:num>
  <w:num w:numId="7">
    <w:abstractNumId w:val="8"/>
  </w:num>
  <w:num w:numId="8">
    <w:abstractNumId w:val="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6"/>
  </w:num>
  <w:num w:numId="20">
    <w:abstractNumId w:val="14"/>
  </w:num>
  <w:num w:numId="21">
    <w:abstractNumId w:val="18"/>
  </w:num>
  <w:num w:numId="22">
    <w:abstractNumId w:val="18"/>
  </w:num>
  <w:num w:numId="23">
    <w:abstractNumId w:val="15"/>
  </w:num>
  <w:num w:numId="24">
    <w:abstractNumId w:val="2"/>
  </w:num>
  <w:num w:numId="25">
    <w:abstractNumId w:val="1"/>
  </w:num>
  <w:num w:numId="26">
    <w:abstractNumId w:val="11"/>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3"/>
  </w:num>
  <w:num w:numId="34">
    <w:abstractNumId w:val="17"/>
  </w:num>
  <w:num w:numId="35">
    <w:abstractNumId w:val="5"/>
  </w:num>
  <w:num w:numId="36">
    <w:abstractNumId w:val="9"/>
  </w:num>
  <w:num w:numId="37">
    <w:abstractNumId w:val="18"/>
  </w:num>
  <w:num w:numId="38">
    <w:abstractNumId w:val="1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rson w15:author="Post-116b">
    <w15:presenceInfo w15:providerId="None" w15:userId="Post-1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2">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3B0F1-D17A-45E9-8DD2-E38C0320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16907</Words>
  <Characters>96371</Characters>
  <Application>Microsoft Office Word</Application>
  <DocSecurity>0</DocSecurity>
  <Lines>803</Lines>
  <Paragraphs>226</Paragraphs>
  <ScaleCrop>false</ScaleCrop>
  <Company>Huawei Technologies Co.,Ltd.</Company>
  <LinksUpToDate>false</LinksUpToDate>
  <CharactersWithSpaces>113052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Post-116b</cp:lastModifiedBy>
  <cp:revision>2</cp:revision>
  <cp:lastPrinted>2022-01-14T11:09:00Z</cp:lastPrinted>
  <dcterms:created xsi:type="dcterms:W3CDTF">2022-01-25T09:57:00Z</dcterms:created>
  <dcterms:modified xsi:type="dcterms:W3CDTF">2022-01-25T09:57:00Z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