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FB4CC" w14:textId="4546BBED" w:rsidR="0034729B" w:rsidRDefault="0034729B" w:rsidP="009B1F4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B72F5D">
        <w:fldChar w:fldCharType="begin"/>
      </w:r>
      <w:r w:rsidR="00B72F5D">
        <w:instrText xml:space="preserve"> DOCPROPERTY  TSG/WGRef  \* MERGEFORMAT </w:instrText>
      </w:r>
      <w:r w:rsidR="00B72F5D">
        <w:fldChar w:fldCharType="separate"/>
      </w:r>
      <w:r>
        <w:rPr>
          <w:b/>
          <w:noProof/>
          <w:sz w:val="24"/>
        </w:rPr>
        <w:t>RAN2</w:t>
      </w:r>
      <w:r w:rsidR="00B72F5D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B72F5D">
        <w:fldChar w:fldCharType="begin"/>
      </w:r>
      <w:r w:rsidR="00B72F5D">
        <w:instrText xml:space="preserve"> DOCPROPERTY  MtgSeq  \* MERGEFORMAT </w:instrText>
      </w:r>
      <w:r w:rsidR="00B72F5D">
        <w:fldChar w:fldCharType="separate"/>
      </w:r>
      <w:r>
        <w:rPr>
          <w:b/>
          <w:noProof/>
          <w:sz w:val="24"/>
        </w:rPr>
        <w:t>117</w:t>
      </w:r>
      <w:r w:rsidR="00B72F5D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Pr="0017125B">
        <w:rPr>
          <w:b/>
          <w:i/>
          <w:noProof/>
          <w:sz w:val="28"/>
        </w:rPr>
        <w:t>R2-2202</w:t>
      </w:r>
      <w:r>
        <w:rPr>
          <w:b/>
          <w:i/>
          <w:noProof/>
          <w:sz w:val="28"/>
        </w:rPr>
        <w:t>204</w:t>
      </w:r>
    </w:p>
    <w:p w14:paraId="6267C24F" w14:textId="77777777" w:rsidR="0034729B" w:rsidRDefault="00B72F5D" w:rsidP="0034729B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4729B" w:rsidRPr="00BA51D9">
        <w:rPr>
          <w:b/>
          <w:noProof/>
          <w:sz w:val="24"/>
        </w:rPr>
        <w:t xml:space="preserve"> </w:t>
      </w:r>
      <w:r w:rsidR="0034729B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34729B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4729B">
        <w:rPr>
          <w:b/>
          <w:noProof/>
          <w:sz w:val="24"/>
        </w:rPr>
        <w:t>Feburay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15DE3D1" w:rsidR="001E41F3" w:rsidRPr="00410371" w:rsidRDefault="00B72F5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4729B">
              <w:rPr>
                <w:b/>
                <w:noProof/>
                <w:sz w:val="28"/>
              </w:rPr>
              <w:t>38.331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CD5704A" w:rsidR="001E41F3" w:rsidRPr="00410371" w:rsidRDefault="00B72F5D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34729B">
              <w:rPr>
                <w:b/>
                <w:noProof/>
                <w:sz w:val="28"/>
              </w:rPr>
              <w:t>2877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1CC52B1" w:rsidR="001E41F3" w:rsidRPr="00410371" w:rsidRDefault="00B72F5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34729B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F2B33C5" w:rsidR="001E41F3" w:rsidRPr="00410371" w:rsidRDefault="00B72F5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34729B">
              <w:rPr>
                <w:b/>
                <w:noProof/>
                <w:sz w:val="28"/>
              </w:rPr>
              <w:t>16.7.0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0F87588" w:rsidR="00F25D98" w:rsidRDefault="009B1F4D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6C1C5EA" w:rsidR="00F25D98" w:rsidRDefault="009B1F4D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29AEC3" w:rsidR="001E41F3" w:rsidRDefault="00CE39B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34729B">
              <w:t>Introduction of SL-</w:t>
            </w:r>
            <w:proofErr w:type="spellStart"/>
            <w:r w:rsidR="0034729B">
              <w:t>DRXcapability</w:t>
            </w:r>
            <w:proofErr w:type="spellEnd"/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A85B1B9" w:rsidR="001E41F3" w:rsidRDefault="00B72F5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34729B">
              <w:rPr>
                <w:noProof/>
              </w:rPr>
              <w:t>OPPO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CF50D89" w:rsidR="001E41F3" w:rsidRDefault="00B72F5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34729B">
              <w:rPr>
                <w:noProof/>
              </w:rPr>
              <w:t>R2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bookmarkStart w:id="1" w:name="_Hlk95470728"/>
        <w:tc>
          <w:tcPr>
            <w:tcW w:w="3686" w:type="dxa"/>
            <w:gridSpan w:val="5"/>
            <w:shd w:val="pct30" w:color="FFFF00" w:fill="auto"/>
          </w:tcPr>
          <w:p w14:paraId="115414A3" w14:textId="5E08515A" w:rsidR="001E41F3" w:rsidRDefault="00CE39B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proofErr w:type="spellStart"/>
            <w:r w:rsidR="0034729B">
              <w:t>NR_SL_enh</w:t>
            </w:r>
            <w:proofErr w:type="spellEnd"/>
            <w:r w:rsidR="0034729B">
              <w:t>-Core</w:t>
            </w:r>
            <w:r>
              <w:rPr>
                <w:noProof/>
              </w:rPr>
              <w:fldChar w:fldCharType="end"/>
            </w:r>
            <w:bookmarkEnd w:id="1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F396FFD" w:rsidR="001E41F3" w:rsidRDefault="00B72F5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34729B">
              <w:rPr>
                <w:noProof/>
              </w:rPr>
              <w:t>2022-02-11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BAFE9F4" w:rsidR="001E41F3" w:rsidRDefault="00B72F5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34729B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AAE3A7A" w:rsidR="001E41F3" w:rsidRDefault="00B72F5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34729B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A8678E" w14:textId="77777777" w:rsidR="0034729B" w:rsidRDefault="003472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o introduce the R2 capability for R17 eSL WI based on the following R2 agreement.</w:t>
            </w:r>
          </w:p>
          <w:p w14:paraId="515B81E8" w14:textId="77777777" w:rsidR="0034729B" w:rsidRDefault="003472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08AA7DE" w14:textId="57E4156E" w:rsidR="001E41F3" w:rsidRDefault="003472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34729B">
              <w:rPr>
                <w:noProof/>
                <w:highlight w:val="yellow"/>
                <w:lang w:eastAsia="zh-CN"/>
              </w:rPr>
              <w:t>&lt;To be added after R2#117 agreement&gt;.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4DA13B3" w14:textId="77777777" w:rsidR="0034729B" w:rsidRDefault="0034729B" w:rsidP="003472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o introduce the R2 capability for R17 eSL WI based on the following R2 agreement.</w:t>
            </w:r>
          </w:p>
          <w:p w14:paraId="2D3278E5" w14:textId="77777777" w:rsidR="0034729B" w:rsidRDefault="0034729B" w:rsidP="003472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31C656EC" w14:textId="0454ABE2" w:rsidR="001E41F3" w:rsidRDefault="0034729B" w:rsidP="0034729B">
            <w:pPr>
              <w:pStyle w:val="CRCoverPage"/>
              <w:spacing w:after="0"/>
              <w:ind w:left="100"/>
              <w:rPr>
                <w:noProof/>
              </w:rPr>
            </w:pPr>
            <w:r w:rsidRPr="0034729B">
              <w:rPr>
                <w:noProof/>
                <w:highlight w:val="yellow"/>
                <w:lang w:eastAsia="zh-CN"/>
              </w:rPr>
              <w:t>&lt;To be added after R2#117 agreement&gt;.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78D2A45" w:rsidR="001E41F3" w:rsidRDefault="003472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R2 capability for R17 eSL WI is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6AEF1BB" w:rsidR="001E41F3" w:rsidRDefault="0034729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A64AEB2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34729B">
              <w:rPr>
                <w:noProof/>
              </w:rPr>
              <w:t>38.306</w:t>
            </w:r>
            <w:r>
              <w:rPr>
                <w:noProof/>
              </w:rPr>
              <w:t xml:space="preserve"> CR </w:t>
            </w:r>
            <w:r w:rsidR="0034729B">
              <w:rPr>
                <w:noProof/>
              </w:rPr>
              <w:t>0674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BAC269B" w:rsidR="001E41F3" w:rsidRDefault="006247D9" w:rsidP="00624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noProof/>
          <w:highlight w:val="yellow"/>
          <w:lang w:eastAsia="zh-CN"/>
        </w:rPr>
      </w:pPr>
      <w:r w:rsidRPr="006247D9">
        <w:rPr>
          <w:rFonts w:hint="eastAsia"/>
          <w:i/>
          <w:noProof/>
          <w:highlight w:val="yellow"/>
          <w:lang w:eastAsia="zh-CN"/>
        </w:rPr>
        <w:lastRenderedPageBreak/>
        <w:t>S</w:t>
      </w:r>
      <w:r w:rsidRPr="006247D9">
        <w:rPr>
          <w:i/>
          <w:noProof/>
          <w:highlight w:val="yellow"/>
          <w:lang w:eastAsia="zh-CN"/>
        </w:rPr>
        <w:t>tart Change</w:t>
      </w:r>
    </w:p>
    <w:p w14:paraId="6D9434B4" w14:textId="77777777" w:rsidR="006247D9" w:rsidRPr="006247D9" w:rsidRDefault="006247D9" w:rsidP="006247D9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ja-JP"/>
        </w:rPr>
      </w:pPr>
      <w:bookmarkStart w:id="2" w:name="_Toc60777428"/>
      <w:bookmarkStart w:id="3" w:name="_Toc90651301"/>
      <w:r w:rsidRPr="006247D9">
        <w:rPr>
          <w:rFonts w:ascii="Arial" w:eastAsia="Times New Roman" w:hAnsi="Arial"/>
          <w:sz w:val="28"/>
          <w:lang w:eastAsia="ja-JP"/>
        </w:rPr>
        <w:t>6.3.3</w:t>
      </w:r>
      <w:r w:rsidRPr="006247D9">
        <w:rPr>
          <w:rFonts w:ascii="Arial" w:eastAsia="Times New Roman" w:hAnsi="Arial"/>
          <w:sz w:val="28"/>
          <w:lang w:eastAsia="ja-JP"/>
        </w:rPr>
        <w:tab/>
        <w:t>UE capability information elements</w:t>
      </w:r>
      <w:bookmarkEnd w:id="2"/>
      <w:bookmarkEnd w:id="3"/>
    </w:p>
    <w:p w14:paraId="16520A63" w14:textId="6633AEAB" w:rsidR="006247D9" w:rsidRDefault="006247D9" w:rsidP="006247D9">
      <w:pPr>
        <w:rPr>
          <w:highlight w:val="yellow"/>
          <w:lang w:eastAsia="zh-CN"/>
        </w:rPr>
      </w:pPr>
      <w:r w:rsidRPr="006247D9">
        <w:rPr>
          <w:highlight w:val="yellow"/>
          <w:lang w:eastAsia="zh-CN"/>
        </w:rPr>
        <w:t>&lt;Text Removed&gt;</w:t>
      </w:r>
    </w:p>
    <w:p w14:paraId="3C48377F" w14:textId="77777777" w:rsidR="006247D9" w:rsidRPr="006247D9" w:rsidRDefault="006247D9" w:rsidP="006247D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4" w:name="_Toc60777459"/>
      <w:bookmarkStart w:id="5" w:name="_Toc90651332"/>
      <w:r w:rsidRPr="006247D9">
        <w:rPr>
          <w:rFonts w:ascii="Arial" w:eastAsia="Malgun Gothic" w:hAnsi="Arial"/>
          <w:sz w:val="24"/>
          <w:lang w:eastAsia="ja-JP"/>
        </w:rPr>
        <w:t>–</w:t>
      </w:r>
      <w:r w:rsidRPr="006247D9">
        <w:rPr>
          <w:rFonts w:ascii="Arial" w:eastAsia="Malgun Gothic" w:hAnsi="Arial"/>
          <w:sz w:val="24"/>
          <w:lang w:eastAsia="ja-JP"/>
        </w:rPr>
        <w:tab/>
      </w:r>
      <w:r w:rsidRPr="006247D9">
        <w:rPr>
          <w:rFonts w:ascii="Arial" w:eastAsia="Malgun Gothic" w:hAnsi="Arial"/>
          <w:i/>
          <w:sz w:val="24"/>
          <w:lang w:eastAsia="ja-JP"/>
        </w:rPr>
        <w:t>MAC-Parameters</w:t>
      </w:r>
      <w:bookmarkEnd w:id="4"/>
      <w:bookmarkEnd w:id="5"/>
    </w:p>
    <w:p w14:paraId="3985DD6D" w14:textId="77777777" w:rsidR="006247D9" w:rsidRPr="006247D9" w:rsidRDefault="006247D9" w:rsidP="006247D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6247D9">
        <w:rPr>
          <w:rFonts w:eastAsia="Malgun Gothic"/>
          <w:lang w:eastAsia="ja-JP"/>
        </w:rPr>
        <w:t xml:space="preserve">The IE </w:t>
      </w:r>
      <w:r w:rsidRPr="006247D9">
        <w:rPr>
          <w:rFonts w:eastAsia="Malgun Gothic"/>
          <w:i/>
          <w:lang w:eastAsia="ja-JP"/>
        </w:rPr>
        <w:t>MAC-Parameters</w:t>
      </w:r>
      <w:r w:rsidRPr="006247D9">
        <w:rPr>
          <w:rFonts w:eastAsia="Malgun Gothic"/>
          <w:lang w:eastAsia="ja-JP"/>
        </w:rPr>
        <w:t xml:space="preserve"> is used to convey capabilities related to MAC.</w:t>
      </w:r>
    </w:p>
    <w:p w14:paraId="5F8C73B7" w14:textId="77777777" w:rsidR="006247D9" w:rsidRPr="006247D9" w:rsidRDefault="006247D9" w:rsidP="006247D9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6247D9">
        <w:rPr>
          <w:rFonts w:ascii="Arial" w:eastAsia="Malgun Gothic" w:hAnsi="Arial"/>
          <w:b/>
          <w:i/>
          <w:lang w:eastAsia="ja-JP"/>
        </w:rPr>
        <w:t>MAC-Parameters</w:t>
      </w:r>
      <w:r w:rsidRPr="006247D9">
        <w:rPr>
          <w:rFonts w:ascii="Arial" w:eastAsia="Malgun Gothic" w:hAnsi="Arial"/>
          <w:b/>
          <w:lang w:eastAsia="ja-JP"/>
        </w:rPr>
        <w:t xml:space="preserve"> information element</w:t>
      </w:r>
    </w:p>
    <w:p w14:paraId="2A401A82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7845BDB2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-- TAG-MAC-PARAMETERS-START</w:t>
      </w:r>
    </w:p>
    <w:p w14:paraId="268B5904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AE2B1F7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MAC-Parameters ::= SEQUENCE {</w:t>
      </w:r>
    </w:p>
    <w:p w14:paraId="75D21D74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mac-ParametersCommon            MAC-ParametersCommon        OPTIONAL,</w:t>
      </w:r>
    </w:p>
    <w:p w14:paraId="18C0EB58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mac-ParametersXDD-Diff          MAC-ParametersXDD-Diff      OPTIONAL</w:t>
      </w:r>
    </w:p>
    <w:p w14:paraId="3C1160B7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1B82CD8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19CFE36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MAC-Parameters-v1610 ::= SEQUENCE {</w:t>
      </w:r>
    </w:p>
    <w:p w14:paraId="4ED129BF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mac-ParametersFRX-Diff-r16      MAC-ParametersFRX-Diff-r16  OPTIONAL</w:t>
      </w:r>
    </w:p>
    <w:p w14:paraId="493B63D8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" w:author="OPPO (Qianxi)" w:date="2022-02-10T17:45:00Z"/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6723F0C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" w:author="OPPO (Qianxi)" w:date="2022-02-10T17:45:00Z"/>
          <w:rFonts w:ascii="Courier New" w:eastAsia="Times New Roman" w:hAnsi="Courier New"/>
          <w:noProof/>
          <w:sz w:val="16"/>
          <w:lang w:eastAsia="en-GB"/>
        </w:rPr>
      </w:pPr>
    </w:p>
    <w:p w14:paraId="67E96036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" w:author="OPPO (Qianxi)" w:date="2022-02-10T17:45:00Z"/>
          <w:rFonts w:ascii="Courier New" w:eastAsia="Times New Roman" w:hAnsi="Courier New"/>
          <w:noProof/>
          <w:sz w:val="16"/>
          <w:lang w:eastAsia="en-GB"/>
        </w:rPr>
      </w:pPr>
      <w:ins w:id="9" w:author="OPPO (Qianxi)" w:date="2022-02-10T17:45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>MAC-Parameters-v17xy ::= SEQUENCE {</w:t>
        </w:r>
      </w:ins>
    </w:p>
    <w:p w14:paraId="7F1CE1F0" w14:textId="266A8695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" w:author="OPPO (Qianxi)" w:date="2022-02-10T17:45:00Z"/>
          <w:rFonts w:ascii="Courier New" w:eastAsia="Times New Roman" w:hAnsi="Courier New"/>
          <w:noProof/>
          <w:sz w:val="16"/>
          <w:lang w:eastAsia="en-GB"/>
        </w:rPr>
      </w:pPr>
      <w:ins w:id="11" w:author="OPPO (Qianxi)" w:date="2022-02-10T17:45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12" w:author="OPPO (Qianxi)" w:date="2022-02-14T10:10:00Z">
        <w:r w:rsidR="003A1912">
          <w:rPr>
            <w:rFonts w:ascii="Courier New" w:eastAsia="Times New Roman" w:hAnsi="Courier New"/>
            <w:noProof/>
            <w:sz w:val="16"/>
            <w:lang w:eastAsia="en-GB"/>
          </w:rPr>
          <w:t>drx-For</w:t>
        </w:r>
      </w:ins>
      <w:ins w:id="13" w:author="OPPO (Qianxi)" w:date="2022-02-10T17:45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>Sidelink</w:t>
        </w:r>
      </w:ins>
      <w:ins w:id="14" w:author="OPPO (Qianxi)" w:date="2022-02-11T11:19:00Z">
        <w:r w:rsidR="009B1F4D"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15" w:author="OPPO (Qianxi)" w:date="2022-02-10T17:45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 xml:space="preserve">     ENUMERATED {supported}      OPTIONAL,</w:t>
        </w:r>
      </w:ins>
    </w:p>
    <w:p w14:paraId="1214AABA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" w:author="OPPO (Qianxi)" w:date="2022-02-10T17:45:00Z"/>
          <w:rFonts w:ascii="Courier New" w:eastAsia="等线" w:hAnsi="Courier New"/>
          <w:noProof/>
          <w:sz w:val="16"/>
          <w:lang w:eastAsia="zh-CN"/>
          <w:rPrChange w:id="17" w:author="OPPO (Qianxi)" w:date="2022-02-10T17:45:00Z">
            <w:rPr>
              <w:ins w:id="18" w:author="OPPO (Qianxi)" w:date="2022-02-10T17:45:00Z"/>
            </w:rPr>
          </w:rPrChange>
        </w:rPr>
      </w:pPr>
      <w:ins w:id="19" w:author="OPPO (Qianxi)" w:date="2022-02-10T17:45:00Z">
        <w:r w:rsidRPr="006247D9">
          <w:rPr>
            <w:rFonts w:ascii="Courier New" w:eastAsia="等线" w:hAnsi="Courier New" w:hint="eastAsia"/>
            <w:noProof/>
            <w:sz w:val="16"/>
            <w:lang w:eastAsia="zh-CN"/>
          </w:rPr>
          <w:t xml:space="preserve"> </w:t>
        </w:r>
        <w:r w:rsidRPr="006247D9">
          <w:rPr>
            <w:rFonts w:ascii="Courier New" w:eastAsia="等线" w:hAnsi="Courier New"/>
            <w:noProof/>
            <w:sz w:val="16"/>
            <w:lang w:eastAsia="zh-CN"/>
          </w:rPr>
          <w:t xml:space="preserve">    ...</w:t>
        </w:r>
      </w:ins>
    </w:p>
    <w:p w14:paraId="3DE662D5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20" w:author="OPPO (Qianxi)" w:date="2022-02-10T17:45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4A6A673C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F074B2D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MAC-ParametersCommon ::=    SEQUENCE {</w:t>
      </w:r>
    </w:p>
    <w:p w14:paraId="05DBEA26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lcp-Restriction                         ENUMERATED {supported}      OPTIONAL,</w:t>
      </w:r>
    </w:p>
    <w:p w14:paraId="60B25D63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ENUMERATED {supported}      OPTIONAL,</w:t>
      </w:r>
    </w:p>
    <w:p w14:paraId="35B597E6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lch-ToSCellRestriction                  ENUMERATED {supported}      OPTIONAL,</w:t>
      </w:r>
    </w:p>
    <w:p w14:paraId="129132D7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6758253D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B998BC6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recommendedBitRate                      ENUMERATED {supported}      OPTIONAL,</w:t>
      </w:r>
    </w:p>
    <w:p w14:paraId="0C93F304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recommendedBitRateQuery                 ENUMERATED {supported}      OPTIONAL</w:t>
      </w:r>
    </w:p>
    <w:p w14:paraId="22DE89E4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E5CB476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583FB64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recommendedBitRateMultiplier-r16         ENUMERATED {supported}     OPTIONAL,</w:t>
      </w:r>
    </w:p>
    <w:p w14:paraId="43501414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preEmptiveBSR-r16                        ENUMERATED {supported}     OPTIONAL,</w:t>
      </w:r>
    </w:p>
    <w:p w14:paraId="721F1A8E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autonomousTransmission-r16               ENUMERATED {supported}     OPTIONAL,</w:t>
      </w:r>
    </w:p>
    <w:p w14:paraId="2E4AAAE1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lch-PriorityBasedPrioritization-r16      ENUMERATED {supported}     OPTIONAL,</w:t>
      </w:r>
    </w:p>
    <w:p w14:paraId="018A45CB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lch-ToConfiguredGrantMapping-r16         ENUMERATED {supported}     OPTIONAL,</w:t>
      </w:r>
    </w:p>
    <w:p w14:paraId="30A43E3C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lch-ToGrantPriorityRestriction-r16       ENUMERATED {supported}     OPTIONAL,</w:t>
      </w:r>
    </w:p>
    <w:p w14:paraId="27F45433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singlePHR-P-r16                          ENUMERATED {supported}     OPTIONAL,</w:t>
      </w:r>
    </w:p>
    <w:p w14:paraId="634EE3AE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ul-LBT-FailureDetectionRecovery-r16      ENUMERATED {supported}     OPTIONAL,</w:t>
      </w:r>
    </w:p>
    <w:p w14:paraId="648186C7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-- R4 8-1: MPE</w:t>
      </w:r>
    </w:p>
    <w:p w14:paraId="581C6C7D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tdd-MPE-P-MPR-Reporting-r16              ENUMERATED {supported}     OPTIONAL,</w:t>
      </w:r>
    </w:p>
    <w:p w14:paraId="557ADC56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lcid-ExtensionIAB-r16                    ENUMERATED {supported}     OPTIONAL</w:t>
      </w:r>
    </w:p>
    <w:p w14:paraId="6563C2C8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]],</w:t>
      </w:r>
    </w:p>
    <w:p w14:paraId="3F344FF1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4EBAFDC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spCell-BFR-CBRA-r16                      ENUMERATED {supported}     OPTIONAL</w:t>
      </w:r>
    </w:p>
    <w:p w14:paraId="70C6668E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6595B69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D148E82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srs-ResourceId-Ext-r16                   ENUMERATED {supported}     OPTIONAL</w:t>
      </w:r>
    </w:p>
    <w:p w14:paraId="08ABD005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42580B89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6BF57B1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59401BC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MAC-ParametersFRX-Diff-r16 ::=  SEQUENCE {</w:t>
      </w:r>
    </w:p>
    <w:p w14:paraId="0A135A5F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directMCG-SCellActivation-r16           ENUMERATED {supported}      OPTIONAL,</w:t>
      </w:r>
    </w:p>
    <w:p w14:paraId="237EB685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directMCG-SCellActivationResume-r16     ENUMERATED {supported}      OPTIONAL,</w:t>
      </w:r>
    </w:p>
    <w:p w14:paraId="4F2CD525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directSCG-SCellActivation-r16           ENUMERATED {supported}      OPTIONAL,</w:t>
      </w:r>
    </w:p>
    <w:p w14:paraId="05F9DB90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directSCG-SCellActivationResume-r16     ENUMERATED {supported}      OPTIONAL,</w:t>
      </w:r>
    </w:p>
    <w:p w14:paraId="5D68E519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-- R1 19-1: DRX Adaptation</w:t>
      </w:r>
    </w:p>
    <w:p w14:paraId="1C29DC5B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drx-Adaptation-r16          SEQUENCE {</w:t>
      </w:r>
    </w:p>
    <w:p w14:paraId="0CF75498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non-SharedSpectrumChAccess-r16      MinTimeGap-r16              OPTIONAL,</w:t>
      </w:r>
    </w:p>
    <w:p w14:paraId="07751447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sharedSpectrumChAccess-r16          MinTimeGap-r16              OPTIONAL</w:t>
      </w:r>
    </w:p>
    <w:p w14:paraId="31979F17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OPTIONAL,</w:t>
      </w:r>
    </w:p>
    <w:p w14:paraId="20BF1125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5D017F79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D84264B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1BDBCD9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MAC-ParametersXDD-Diff ::=  SEQUENCE {</w:t>
      </w:r>
    </w:p>
    <w:p w14:paraId="1702B41D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skipUplinkTxDynamic                     ENUMERATED {supported}     OPTIONAL,</w:t>
      </w:r>
    </w:p>
    <w:p w14:paraId="5DC489EF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logicalChannelSR-DelayTimer             ENUMERATED {supported}     OPTIONAL,</w:t>
      </w:r>
    </w:p>
    <w:p w14:paraId="57EC8804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longDRX-Cycle                           ENUMERATED {supported}     OPTIONAL,</w:t>
      </w:r>
    </w:p>
    <w:p w14:paraId="282AD467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shortDRX-Cycle                          ENUMERATED {supported}     OPTIONAL,</w:t>
      </w:r>
    </w:p>
    <w:p w14:paraId="0E2329D2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multipleSR-Configurations               ENUMERATED {supported}     OPTIONAL,</w:t>
      </w:r>
    </w:p>
    <w:p w14:paraId="76080BD1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multipleConfiguredGrants                ENUMERATED {supported}     OPTIONAL,</w:t>
      </w:r>
    </w:p>
    <w:p w14:paraId="2DBA4969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5E9F1DFB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94E020C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secondaryDRX-Group-r16                  ENUMERATED {supported}     OPTIONAL</w:t>
      </w:r>
    </w:p>
    <w:p w14:paraId="60B1545C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DFE2AA3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AB66131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enhancedSkipUplinkTxDynamic-r16         ENUMERATED {supported}     OPTIONAL,</w:t>
      </w:r>
    </w:p>
    <w:p w14:paraId="71BB748E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enhancedSkipUplinkTxConfigured-r16      ENUMERATED {supported}     OPTIONAL</w:t>
      </w:r>
    </w:p>
    <w:p w14:paraId="3F737109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4AC42D14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30224B1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4467EA1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6247D9">
        <w:rPr>
          <w:rFonts w:ascii="Courier New" w:eastAsia="Yu Mincho" w:hAnsi="Courier New"/>
          <w:noProof/>
          <w:sz w:val="16"/>
          <w:lang w:eastAsia="en-GB"/>
        </w:rPr>
        <w:t>MinTimeGap-r16 ::=</w:t>
      </w: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6247D9">
        <w:rPr>
          <w:rFonts w:ascii="Courier New" w:eastAsia="Yu Mincho" w:hAnsi="Courier New"/>
          <w:noProof/>
          <w:sz w:val="16"/>
          <w:lang w:eastAsia="en-GB"/>
        </w:rPr>
        <w:t>SEQUENCE {</w:t>
      </w:r>
    </w:p>
    <w:p w14:paraId="7F74C8A4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6247D9">
        <w:rPr>
          <w:rFonts w:ascii="Courier New" w:eastAsia="Yu Mincho" w:hAnsi="Courier New"/>
          <w:noProof/>
          <w:sz w:val="16"/>
          <w:lang w:eastAsia="en-GB"/>
        </w:rPr>
        <w:t>scs-15kHz-r16</w:t>
      </w: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</w:t>
      </w:r>
      <w:r w:rsidRPr="006247D9">
        <w:rPr>
          <w:rFonts w:ascii="Courier New" w:eastAsia="Yu Mincho" w:hAnsi="Courier New"/>
          <w:noProof/>
          <w:sz w:val="16"/>
          <w:lang w:eastAsia="en-GB"/>
        </w:rPr>
        <w:t>ENUMERATED {sl1, sl3}</w:t>
      </w: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6247D9">
        <w:rPr>
          <w:rFonts w:ascii="Courier New" w:eastAsia="Yu Mincho" w:hAnsi="Courier New"/>
          <w:noProof/>
          <w:sz w:val="16"/>
          <w:lang w:eastAsia="en-GB"/>
        </w:rPr>
        <w:t>OPTIONAL,</w:t>
      </w:r>
    </w:p>
    <w:p w14:paraId="3E4239D5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6247D9">
        <w:rPr>
          <w:rFonts w:ascii="Courier New" w:eastAsia="Yu Mincho" w:hAnsi="Courier New"/>
          <w:noProof/>
          <w:sz w:val="16"/>
          <w:lang w:eastAsia="en-GB"/>
        </w:rPr>
        <w:t>scs-30kHz-r16</w:t>
      </w: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</w:t>
      </w:r>
      <w:r w:rsidRPr="006247D9">
        <w:rPr>
          <w:rFonts w:ascii="Courier New" w:eastAsia="Yu Mincho" w:hAnsi="Courier New"/>
          <w:noProof/>
          <w:sz w:val="16"/>
          <w:lang w:eastAsia="en-GB"/>
        </w:rPr>
        <w:t>ENUMERATED {sl1, sl6}</w:t>
      </w: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6247D9">
        <w:rPr>
          <w:rFonts w:ascii="Courier New" w:eastAsia="Yu Mincho" w:hAnsi="Courier New"/>
          <w:noProof/>
          <w:sz w:val="16"/>
          <w:lang w:eastAsia="en-GB"/>
        </w:rPr>
        <w:t>OPTIONAL,</w:t>
      </w:r>
    </w:p>
    <w:p w14:paraId="0DB17CC5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6247D9">
        <w:rPr>
          <w:rFonts w:ascii="Courier New" w:eastAsia="Yu Mincho" w:hAnsi="Courier New"/>
          <w:noProof/>
          <w:sz w:val="16"/>
          <w:lang w:eastAsia="en-GB"/>
        </w:rPr>
        <w:t>scs-60kHz-r16</w:t>
      </w: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</w:t>
      </w:r>
      <w:r w:rsidRPr="006247D9">
        <w:rPr>
          <w:rFonts w:ascii="Courier New" w:eastAsia="Yu Mincho" w:hAnsi="Courier New"/>
          <w:noProof/>
          <w:sz w:val="16"/>
          <w:lang w:eastAsia="en-GB"/>
        </w:rPr>
        <w:t>ENUMERATED {sl1, sl12}</w:t>
      </w: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</w:t>
      </w:r>
      <w:r w:rsidRPr="006247D9">
        <w:rPr>
          <w:rFonts w:ascii="Courier New" w:eastAsia="Yu Mincho" w:hAnsi="Courier New"/>
          <w:noProof/>
          <w:sz w:val="16"/>
          <w:lang w:eastAsia="en-GB"/>
        </w:rPr>
        <w:t>OPTIONAL,</w:t>
      </w:r>
    </w:p>
    <w:p w14:paraId="6D0C439E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6247D9">
        <w:rPr>
          <w:rFonts w:ascii="Courier New" w:eastAsia="Yu Mincho" w:hAnsi="Courier New"/>
          <w:noProof/>
          <w:sz w:val="16"/>
          <w:lang w:eastAsia="en-GB"/>
        </w:rPr>
        <w:t>scs-120kHz-r16</w:t>
      </w: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6247D9">
        <w:rPr>
          <w:rFonts w:ascii="Courier New" w:eastAsia="Yu Mincho" w:hAnsi="Courier New"/>
          <w:noProof/>
          <w:sz w:val="16"/>
          <w:lang w:eastAsia="en-GB"/>
        </w:rPr>
        <w:t>ENUMERATED {sl2, sl24}</w:t>
      </w: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</w:t>
      </w:r>
      <w:r w:rsidRPr="006247D9">
        <w:rPr>
          <w:rFonts w:ascii="Courier New" w:eastAsia="Yu Mincho" w:hAnsi="Courier New"/>
          <w:noProof/>
          <w:sz w:val="16"/>
          <w:lang w:eastAsia="en-GB"/>
        </w:rPr>
        <w:t>OPTIONAL</w:t>
      </w:r>
    </w:p>
    <w:p w14:paraId="0A8AEB21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Yu Mincho" w:hAnsi="Courier New"/>
          <w:noProof/>
          <w:sz w:val="16"/>
          <w:lang w:eastAsia="en-GB"/>
        </w:rPr>
        <w:t>}</w:t>
      </w:r>
    </w:p>
    <w:p w14:paraId="0E6B05AB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AC518D5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-- TAG-MAC-PARAMETERS-STOP</w:t>
      </w:r>
    </w:p>
    <w:p w14:paraId="3656878F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309B4D2B" w14:textId="77777777" w:rsidR="006247D9" w:rsidRPr="006247D9" w:rsidRDefault="006247D9" w:rsidP="006247D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67C0BDAB" w14:textId="0581C984" w:rsidR="006247D9" w:rsidRDefault="006247D9" w:rsidP="006247D9">
      <w:pPr>
        <w:rPr>
          <w:highlight w:val="yellow"/>
          <w:lang w:eastAsia="zh-CN"/>
        </w:rPr>
      </w:pPr>
      <w:r w:rsidRPr="006247D9">
        <w:rPr>
          <w:highlight w:val="yellow"/>
          <w:lang w:eastAsia="zh-CN"/>
        </w:rPr>
        <w:t>&lt;Text Removed&gt;</w:t>
      </w:r>
    </w:p>
    <w:p w14:paraId="5F1C8586" w14:textId="643B44D6" w:rsidR="006247D9" w:rsidRDefault="006247D9" w:rsidP="006247D9">
      <w:pPr>
        <w:rPr>
          <w:lang w:eastAsia="zh-CN"/>
        </w:rPr>
      </w:pPr>
    </w:p>
    <w:p w14:paraId="57A88EFB" w14:textId="77777777" w:rsidR="006247D9" w:rsidRPr="006247D9" w:rsidRDefault="006247D9" w:rsidP="006247D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21" w:name="_Toc60777479"/>
      <w:bookmarkStart w:id="22" w:name="_Toc90651353"/>
      <w:r w:rsidRPr="006247D9">
        <w:rPr>
          <w:rFonts w:ascii="Arial" w:eastAsia="Times New Roman" w:hAnsi="Arial"/>
          <w:sz w:val="24"/>
          <w:lang w:eastAsia="ja-JP"/>
        </w:rPr>
        <w:t>–</w:t>
      </w:r>
      <w:r w:rsidRPr="006247D9">
        <w:rPr>
          <w:rFonts w:ascii="Arial" w:eastAsia="Times New Roman" w:hAnsi="Arial"/>
          <w:sz w:val="24"/>
          <w:lang w:eastAsia="ja-JP"/>
        </w:rPr>
        <w:tab/>
      </w:r>
      <w:proofErr w:type="spellStart"/>
      <w:r w:rsidRPr="006247D9">
        <w:rPr>
          <w:rFonts w:ascii="Arial" w:eastAsia="Times New Roman" w:hAnsi="Arial"/>
          <w:i/>
          <w:iCs/>
          <w:sz w:val="24"/>
          <w:lang w:eastAsia="ja-JP"/>
        </w:rPr>
        <w:t>SidelinkParameters</w:t>
      </w:r>
      <w:bookmarkEnd w:id="21"/>
      <w:bookmarkEnd w:id="22"/>
      <w:proofErr w:type="spellEnd"/>
    </w:p>
    <w:p w14:paraId="78821B2E" w14:textId="77777777" w:rsidR="006247D9" w:rsidRPr="006247D9" w:rsidRDefault="006247D9" w:rsidP="006247D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6247D9">
        <w:rPr>
          <w:rFonts w:eastAsia="Malgun Gothic"/>
          <w:lang w:eastAsia="ja-JP"/>
        </w:rPr>
        <w:t xml:space="preserve">The IE </w:t>
      </w:r>
      <w:proofErr w:type="spellStart"/>
      <w:r w:rsidRPr="006247D9">
        <w:rPr>
          <w:rFonts w:eastAsia="Malgun Gothic"/>
          <w:i/>
          <w:lang w:eastAsia="ja-JP"/>
        </w:rPr>
        <w:t>SidelinkParameters</w:t>
      </w:r>
      <w:proofErr w:type="spellEnd"/>
      <w:r w:rsidRPr="006247D9">
        <w:rPr>
          <w:rFonts w:eastAsia="Malgun Gothic"/>
          <w:lang w:eastAsia="ja-JP"/>
        </w:rPr>
        <w:t xml:space="preserve"> is used to convey capabilities related to NR and V2X </w:t>
      </w:r>
      <w:proofErr w:type="spellStart"/>
      <w:r w:rsidRPr="006247D9">
        <w:rPr>
          <w:rFonts w:eastAsia="Malgun Gothic"/>
          <w:lang w:eastAsia="ja-JP"/>
        </w:rPr>
        <w:t>sidelink</w:t>
      </w:r>
      <w:proofErr w:type="spellEnd"/>
      <w:r w:rsidRPr="006247D9">
        <w:rPr>
          <w:rFonts w:eastAsia="Malgun Gothic"/>
          <w:lang w:eastAsia="ja-JP"/>
        </w:rPr>
        <w:t xml:space="preserve"> communications</w:t>
      </w:r>
      <w:r w:rsidRPr="006247D9">
        <w:rPr>
          <w:rFonts w:eastAsia="Times New Roman"/>
          <w:lang w:eastAsia="ja-JP"/>
        </w:rPr>
        <w:t>.</w:t>
      </w:r>
    </w:p>
    <w:p w14:paraId="3259B869" w14:textId="77777777" w:rsidR="006247D9" w:rsidRPr="006247D9" w:rsidRDefault="006247D9" w:rsidP="006247D9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proofErr w:type="spellStart"/>
      <w:r w:rsidRPr="006247D9">
        <w:rPr>
          <w:rFonts w:ascii="Arial" w:eastAsia="Times New Roman" w:hAnsi="Arial"/>
          <w:b/>
          <w:i/>
          <w:iCs/>
          <w:lang w:eastAsia="ja-JP"/>
        </w:rPr>
        <w:t>SidelinkParameters</w:t>
      </w:r>
      <w:proofErr w:type="spellEnd"/>
      <w:r w:rsidRPr="006247D9">
        <w:rPr>
          <w:rFonts w:ascii="Arial" w:eastAsia="Times New Roman" w:hAnsi="Arial"/>
          <w:b/>
          <w:i/>
          <w:iCs/>
          <w:lang w:eastAsia="ja-JP"/>
        </w:rPr>
        <w:t xml:space="preserve"> </w:t>
      </w:r>
      <w:r w:rsidRPr="006247D9">
        <w:rPr>
          <w:rFonts w:ascii="Arial" w:eastAsia="Times New Roman" w:hAnsi="Arial"/>
          <w:b/>
          <w:lang w:eastAsia="ja-JP"/>
        </w:rPr>
        <w:t>information element</w:t>
      </w:r>
    </w:p>
    <w:p w14:paraId="370461FF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eastAsia="en-GB"/>
        </w:rPr>
      </w:pPr>
      <w:r w:rsidRPr="006247D9">
        <w:rPr>
          <w:rFonts w:ascii="Courier New" w:eastAsia="MS Mincho" w:hAnsi="Courier New"/>
          <w:noProof/>
          <w:sz w:val="16"/>
          <w:lang w:eastAsia="en-GB"/>
        </w:rPr>
        <w:t>-- ASN1START</w:t>
      </w:r>
    </w:p>
    <w:p w14:paraId="3E3042E9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eastAsia="en-GB"/>
        </w:rPr>
      </w:pPr>
      <w:r w:rsidRPr="006247D9">
        <w:rPr>
          <w:rFonts w:ascii="Courier New" w:eastAsia="MS Mincho" w:hAnsi="Courier New"/>
          <w:noProof/>
          <w:sz w:val="16"/>
          <w:lang w:eastAsia="en-GB"/>
        </w:rPr>
        <w:t>-- TAG-SIDELINKPARAMETERS-START</w:t>
      </w:r>
    </w:p>
    <w:p w14:paraId="5C83C53A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Batang" w:hAnsi="Courier New"/>
          <w:noProof/>
          <w:sz w:val="16"/>
          <w:lang w:eastAsia="en-GB"/>
        </w:rPr>
      </w:pPr>
    </w:p>
    <w:p w14:paraId="46322114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Batang" w:hAnsi="Courier New"/>
          <w:noProof/>
          <w:sz w:val="16"/>
          <w:lang w:eastAsia="en-GB"/>
        </w:rPr>
      </w:pPr>
      <w:r w:rsidRPr="006247D9">
        <w:rPr>
          <w:rFonts w:ascii="Courier New" w:eastAsia="Batang" w:hAnsi="Courier New"/>
          <w:noProof/>
          <w:sz w:val="16"/>
          <w:lang w:eastAsia="en-GB"/>
        </w:rPr>
        <w:t>SidelinkParameters-r16 ::=    SEQUENCE {</w:t>
      </w:r>
    </w:p>
    <w:p w14:paraId="0C2BE265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Batang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6247D9">
        <w:rPr>
          <w:rFonts w:ascii="Courier New" w:eastAsia="Batang" w:hAnsi="Courier New"/>
          <w:noProof/>
          <w:sz w:val="16"/>
          <w:lang w:eastAsia="en-GB"/>
        </w:rPr>
        <w:t>sidelinkParametersNR-r16</w:t>
      </w: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6247D9">
        <w:rPr>
          <w:rFonts w:ascii="Courier New" w:eastAsia="Batang" w:hAnsi="Courier New"/>
          <w:noProof/>
          <w:sz w:val="16"/>
          <w:lang w:eastAsia="en-GB"/>
        </w:rPr>
        <w:t>SidelinkParametersNR-r16</w:t>
      </w: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</w:t>
      </w:r>
      <w:r w:rsidRPr="006247D9">
        <w:rPr>
          <w:rFonts w:ascii="Courier New" w:eastAsia="Batang" w:hAnsi="Courier New"/>
          <w:noProof/>
          <w:sz w:val="16"/>
          <w:lang w:eastAsia="en-GB"/>
        </w:rPr>
        <w:t>OPTIONAL,</w:t>
      </w:r>
    </w:p>
    <w:p w14:paraId="0A990646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Batang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6247D9">
        <w:rPr>
          <w:rFonts w:ascii="Courier New" w:eastAsia="Batang" w:hAnsi="Courier New"/>
          <w:noProof/>
          <w:sz w:val="16"/>
          <w:lang w:eastAsia="en-GB"/>
        </w:rPr>
        <w:t>sidelinkParametersEUTRA-r16</w:t>
      </w: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6247D9">
        <w:rPr>
          <w:rFonts w:ascii="Courier New" w:eastAsia="Batang" w:hAnsi="Courier New"/>
          <w:noProof/>
          <w:sz w:val="16"/>
          <w:lang w:eastAsia="en-GB"/>
        </w:rPr>
        <w:t>SidelinkParametersEUTRA-r16</w:t>
      </w: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</w:t>
      </w:r>
      <w:r w:rsidRPr="006247D9">
        <w:rPr>
          <w:rFonts w:ascii="Courier New" w:eastAsia="Batang" w:hAnsi="Courier New"/>
          <w:noProof/>
          <w:sz w:val="16"/>
          <w:lang w:eastAsia="en-GB"/>
        </w:rPr>
        <w:t>OPTIONAL</w:t>
      </w:r>
    </w:p>
    <w:p w14:paraId="2B926D25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" w:author="OPPO (Qianxi)" w:date="2022-02-10T17:04:00Z"/>
          <w:rFonts w:ascii="Courier New" w:eastAsia="Batang" w:hAnsi="Courier New"/>
          <w:noProof/>
          <w:sz w:val="16"/>
          <w:lang w:eastAsia="en-GB"/>
        </w:rPr>
      </w:pPr>
      <w:r w:rsidRPr="006247D9">
        <w:rPr>
          <w:rFonts w:ascii="Courier New" w:eastAsia="Batang" w:hAnsi="Courier New"/>
          <w:noProof/>
          <w:sz w:val="16"/>
          <w:lang w:eastAsia="en-GB"/>
        </w:rPr>
        <w:t>}</w:t>
      </w:r>
    </w:p>
    <w:p w14:paraId="2B71E362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" w:author="OPPO (Qianxi)" w:date="2022-02-10T17:04:00Z"/>
          <w:rFonts w:ascii="Courier New" w:eastAsia="Batang" w:hAnsi="Courier New"/>
          <w:noProof/>
          <w:sz w:val="16"/>
          <w:lang w:eastAsia="en-GB"/>
        </w:rPr>
      </w:pPr>
    </w:p>
    <w:p w14:paraId="4B2CF041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" w:author="OPPO (Qianxi)" w:date="2022-02-10T17:04:00Z"/>
          <w:rFonts w:ascii="Courier New" w:eastAsia="Batang" w:hAnsi="Courier New"/>
          <w:noProof/>
          <w:sz w:val="16"/>
          <w:lang w:eastAsia="en-GB"/>
        </w:rPr>
      </w:pPr>
      <w:ins w:id="26" w:author="OPPO (Qianxi)" w:date="2022-02-10T17:04:00Z">
        <w:r w:rsidRPr="006247D9">
          <w:rPr>
            <w:rFonts w:ascii="Courier New" w:eastAsia="Batang" w:hAnsi="Courier New"/>
            <w:noProof/>
            <w:sz w:val="16"/>
            <w:lang w:eastAsia="en-GB"/>
          </w:rPr>
          <w:t>SidelinkParameters-</w:t>
        </w:r>
      </w:ins>
      <w:ins w:id="27" w:author="OPPO (Qianxi)" w:date="2022-02-10T17:42:00Z">
        <w:r w:rsidRPr="006247D9">
          <w:rPr>
            <w:rFonts w:ascii="Courier New" w:eastAsia="Batang" w:hAnsi="Courier New"/>
            <w:noProof/>
            <w:sz w:val="16"/>
            <w:lang w:eastAsia="en-GB"/>
          </w:rPr>
          <w:t>v</w:t>
        </w:r>
      </w:ins>
      <w:ins w:id="28" w:author="OPPO (Qianxi)" w:date="2022-02-10T17:04:00Z">
        <w:r w:rsidRPr="006247D9">
          <w:rPr>
            <w:rFonts w:ascii="Courier New" w:eastAsia="Batang" w:hAnsi="Courier New"/>
            <w:noProof/>
            <w:sz w:val="16"/>
            <w:lang w:eastAsia="en-GB"/>
          </w:rPr>
          <w:t>17</w:t>
        </w:r>
      </w:ins>
      <w:ins w:id="29" w:author="OPPO (Qianxi)" w:date="2022-02-10T17:42:00Z">
        <w:r w:rsidRPr="006247D9">
          <w:rPr>
            <w:rFonts w:ascii="Courier New" w:eastAsia="Batang" w:hAnsi="Courier New"/>
            <w:noProof/>
            <w:sz w:val="16"/>
            <w:lang w:eastAsia="en-GB"/>
          </w:rPr>
          <w:t>xy</w:t>
        </w:r>
      </w:ins>
      <w:ins w:id="30" w:author="OPPO (Qianxi)" w:date="2022-02-10T17:04:00Z">
        <w:r w:rsidRPr="006247D9">
          <w:rPr>
            <w:rFonts w:ascii="Courier New" w:eastAsia="Batang" w:hAnsi="Courier New"/>
            <w:noProof/>
            <w:sz w:val="16"/>
            <w:lang w:eastAsia="en-GB"/>
          </w:rPr>
          <w:t xml:space="preserve"> ::=    SEQUENCE {</w:t>
        </w:r>
      </w:ins>
    </w:p>
    <w:p w14:paraId="1609DCA9" w14:textId="4DEC0199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" w:author="OPPO (Qianxi)" w:date="2022-02-10T17:04:00Z"/>
          <w:rFonts w:ascii="Courier New" w:eastAsia="Batang" w:hAnsi="Courier New"/>
          <w:noProof/>
          <w:sz w:val="16"/>
          <w:lang w:eastAsia="en-GB"/>
        </w:rPr>
      </w:pPr>
      <w:ins w:id="32" w:author="OPPO (Qianxi)" w:date="2022-02-10T17:04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6247D9">
          <w:rPr>
            <w:rFonts w:ascii="Courier New" w:eastAsia="Batang" w:hAnsi="Courier New"/>
            <w:noProof/>
            <w:sz w:val="16"/>
            <w:lang w:eastAsia="en-GB"/>
          </w:rPr>
          <w:t>sidelinkParametersNR-</w:t>
        </w:r>
      </w:ins>
      <w:ins w:id="33" w:author="OPPO (Qianxi)" w:date="2022-02-10T17:42:00Z">
        <w:r w:rsidRPr="006247D9">
          <w:rPr>
            <w:rFonts w:ascii="Courier New" w:eastAsia="Batang" w:hAnsi="Courier New"/>
            <w:noProof/>
            <w:sz w:val="16"/>
            <w:lang w:eastAsia="en-GB"/>
          </w:rPr>
          <w:t>v</w:t>
        </w:r>
      </w:ins>
      <w:ins w:id="34" w:author="OPPO (Qianxi)" w:date="2022-02-10T17:04:00Z">
        <w:r w:rsidRPr="006247D9">
          <w:rPr>
            <w:rFonts w:ascii="Courier New" w:eastAsia="Batang" w:hAnsi="Courier New"/>
            <w:noProof/>
            <w:sz w:val="16"/>
            <w:lang w:eastAsia="en-GB"/>
          </w:rPr>
          <w:t>17</w:t>
        </w:r>
      </w:ins>
      <w:ins w:id="35" w:author="OPPO (Qianxi)" w:date="2022-02-10T17:42:00Z">
        <w:r w:rsidRPr="006247D9">
          <w:rPr>
            <w:rFonts w:ascii="Courier New" w:eastAsia="Batang" w:hAnsi="Courier New"/>
            <w:noProof/>
            <w:sz w:val="16"/>
            <w:lang w:eastAsia="en-GB"/>
          </w:rPr>
          <w:t>xy</w:t>
        </w:r>
      </w:ins>
      <w:ins w:id="36" w:author="OPPO (Qianxi)" w:date="2022-02-10T17:04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</w:t>
        </w:r>
        <w:r w:rsidRPr="006247D9">
          <w:rPr>
            <w:rFonts w:ascii="Courier New" w:eastAsia="Batang" w:hAnsi="Courier New"/>
            <w:noProof/>
            <w:sz w:val="16"/>
            <w:lang w:eastAsia="en-GB"/>
          </w:rPr>
          <w:t>SidelinkParametersNR-</w:t>
        </w:r>
      </w:ins>
      <w:ins w:id="37" w:author="OPPO (Qianxi)" w:date="2022-02-10T17:42:00Z">
        <w:r w:rsidRPr="006247D9">
          <w:rPr>
            <w:rFonts w:ascii="Courier New" w:eastAsia="Batang" w:hAnsi="Courier New"/>
            <w:noProof/>
            <w:sz w:val="16"/>
            <w:lang w:eastAsia="en-GB"/>
          </w:rPr>
          <w:t>v</w:t>
        </w:r>
      </w:ins>
      <w:ins w:id="38" w:author="OPPO (Qianxi)" w:date="2022-02-10T17:04:00Z">
        <w:r w:rsidRPr="006247D9">
          <w:rPr>
            <w:rFonts w:ascii="Courier New" w:eastAsia="Batang" w:hAnsi="Courier New"/>
            <w:noProof/>
            <w:sz w:val="16"/>
            <w:lang w:eastAsia="en-GB"/>
          </w:rPr>
          <w:t>17</w:t>
        </w:r>
      </w:ins>
      <w:ins w:id="39" w:author="OPPO (Qianxi)" w:date="2022-02-10T17:42:00Z">
        <w:r w:rsidRPr="006247D9">
          <w:rPr>
            <w:rFonts w:ascii="Courier New" w:eastAsia="Batang" w:hAnsi="Courier New"/>
            <w:noProof/>
            <w:sz w:val="16"/>
            <w:lang w:eastAsia="en-GB"/>
          </w:rPr>
          <w:t>xy</w:t>
        </w:r>
      </w:ins>
      <w:ins w:id="40" w:author="OPPO (Qianxi)" w:date="2022-02-10T17:04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                       </w:t>
        </w:r>
        <w:r w:rsidRPr="006247D9">
          <w:rPr>
            <w:rFonts w:ascii="Courier New" w:eastAsia="Batang" w:hAnsi="Courier New"/>
            <w:noProof/>
            <w:sz w:val="16"/>
            <w:lang w:eastAsia="en-GB"/>
          </w:rPr>
          <w:t>OPTIONAL</w:t>
        </w:r>
      </w:ins>
    </w:p>
    <w:p w14:paraId="1362FA37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Batang" w:hAnsi="Courier New"/>
          <w:noProof/>
          <w:sz w:val="16"/>
          <w:lang w:eastAsia="en-GB"/>
        </w:rPr>
      </w:pPr>
      <w:ins w:id="41" w:author="OPPO (Qianxi)" w:date="2022-02-10T17:04:00Z">
        <w:r w:rsidRPr="006247D9">
          <w:rPr>
            <w:rFonts w:ascii="Courier New" w:eastAsia="Batang" w:hAnsi="Courier New"/>
            <w:noProof/>
            <w:sz w:val="16"/>
            <w:lang w:eastAsia="en-GB"/>
          </w:rPr>
          <w:t>}</w:t>
        </w:r>
      </w:ins>
    </w:p>
    <w:p w14:paraId="5725DA02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Batang" w:hAnsi="Courier New"/>
          <w:noProof/>
          <w:sz w:val="16"/>
          <w:lang w:eastAsia="en-GB"/>
        </w:rPr>
      </w:pPr>
    </w:p>
    <w:p w14:paraId="62296A3F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SidelinkParametersNR-r16 ::= SEQUENCE {</w:t>
      </w:r>
    </w:p>
    <w:p w14:paraId="69DDE5D3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rlc-ParametersSidelink-r16                RLC-ParametersSidelink-r16                                                OPTIONAL,</w:t>
      </w:r>
    </w:p>
    <w:p w14:paraId="00C6C1EC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mac-ParametersSidelink-r16                MAC-ParametersSidelink-r16                                                OPTIONAL,</w:t>
      </w:r>
    </w:p>
    <w:p w14:paraId="640A2E48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fdd-Add-UE-Sidelink-Capabilities-r16      UE-SidelinkCapabilityAddXDD-Mode-r16                                      OPTIONAL,</w:t>
      </w:r>
    </w:p>
    <w:p w14:paraId="759E7F28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tdd-Add-UE-Sidelink-Capabilities-r16      UE-SidelinkCapabilityAddXDD-Mode-r16                                      OPTIONAL,</w:t>
      </w:r>
    </w:p>
    <w:p w14:paraId="5C8128A0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supportedBandListSidelink-r16             SEQUENCE (SIZE (1..maxBands)) OF BandSidelink-r16                         OPTIONAL,</w:t>
      </w:r>
    </w:p>
    <w:p w14:paraId="62006F25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45B4C34B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2" w:author="OPPO (Qianxi)" w:date="2022-02-10T17:04:00Z"/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2B500D1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3" w:author="OPPO (Qianxi)" w:date="2022-02-10T17:04:00Z"/>
          <w:rFonts w:ascii="Courier New" w:eastAsia="Times New Roman" w:hAnsi="Courier New"/>
          <w:noProof/>
          <w:sz w:val="16"/>
          <w:lang w:eastAsia="en-GB"/>
        </w:rPr>
      </w:pPr>
    </w:p>
    <w:p w14:paraId="34ED3355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4" w:author="OPPO (Qianxi)" w:date="2022-02-10T17:04:00Z"/>
          <w:rFonts w:ascii="Courier New" w:eastAsia="Times New Roman" w:hAnsi="Courier New"/>
          <w:noProof/>
          <w:sz w:val="16"/>
          <w:lang w:eastAsia="en-GB"/>
        </w:rPr>
      </w:pPr>
      <w:ins w:id="45" w:author="OPPO (Qianxi)" w:date="2022-02-10T17:04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>SidelinkParametersNR-</w:t>
        </w:r>
      </w:ins>
      <w:ins w:id="46" w:author="OPPO (Qianxi)" w:date="2022-02-10T17:42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>v</w:t>
        </w:r>
      </w:ins>
      <w:ins w:id="47" w:author="OPPO (Qianxi)" w:date="2022-02-10T17:04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>17</w:t>
        </w:r>
      </w:ins>
      <w:ins w:id="48" w:author="OPPO (Qianxi)" w:date="2022-02-10T17:42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>xy</w:t>
        </w:r>
      </w:ins>
      <w:ins w:id="49" w:author="OPPO (Qianxi)" w:date="2022-02-10T17:04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 xml:space="preserve"> ::= SEQUENCE {</w:t>
        </w:r>
      </w:ins>
    </w:p>
    <w:p w14:paraId="0AD722D1" w14:textId="281C1D6B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0" w:author="OPPO (Qianxi)" w:date="2022-02-10T17:42:00Z"/>
          <w:rFonts w:ascii="Courier New" w:eastAsia="Times New Roman" w:hAnsi="Courier New"/>
          <w:noProof/>
          <w:sz w:val="16"/>
          <w:lang w:eastAsia="en-GB"/>
        </w:rPr>
      </w:pPr>
      <w:ins w:id="51" w:author="OPPO (Qianxi)" w:date="2022-02-10T17:04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52" w:author="OPPO (Qianxi)" w:date="2022-02-10T17:42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>mac-ParametersSidelink-r1</w:t>
        </w:r>
      </w:ins>
      <w:ins w:id="53" w:author="OPPO (Qianxi)" w:date="2022-02-10T17:43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>7</w:t>
        </w:r>
      </w:ins>
      <w:ins w:id="54" w:author="OPPO (Qianxi)" w:date="2022-02-10T17:42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</w:t>
        </w:r>
      </w:ins>
      <w:ins w:id="55" w:author="OPPO (Qianxi)" w:date="2022-02-11T15:33:00Z">
        <w:r w:rsidR="00C74A28">
          <w:rPr>
            <w:rFonts w:ascii="Courier New" w:eastAsia="Times New Roman" w:hAnsi="Courier New"/>
            <w:noProof/>
            <w:sz w:val="16"/>
            <w:lang w:eastAsia="en-GB"/>
          </w:rPr>
          <w:t xml:space="preserve">      </w:t>
        </w:r>
      </w:ins>
      <w:ins w:id="56" w:author="OPPO (Qianxi)" w:date="2022-02-10T17:42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>MAC-ParametersSidelink-r1</w:t>
        </w:r>
      </w:ins>
      <w:ins w:id="57" w:author="OPPO (Qianxi)" w:date="2022-02-10T17:43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>7</w:t>
        </w:r>
      </w:ins>
      <w:ins w:id="58" w:author="OPPO (Qianxi)" w:date="2022-02-10T17:42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               </w:t>
        </w:r>
      </w:ins>
      <w:ins w:id="59" w:author="OPPO (Qianxi)" w:date="2022-02-11T15:33:00Z">
        <w:r w:rsidR="00C74A28">
          <w:rPr>
            <w:rFonts w:ascii="Courier New" w:eastAsia="Times New Roman" w:hAnsi="Courier New"/>
            <w:noProof/>
            <w:sz w:val="16"/>
            <w:lang w:eastAsia="en-GB"/>
          </w:rPr>
          <w:t xml:space="preserve">      </w:t>
        </w:r>
      </w:ins>
      <w:ins w:id="60" w:author="OPPO (Qianxi)" w:date="2022-02-10T17:42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 xml:space="preserve">  OPTIONAL,</w:t>
        </w:r>
      </w:ins>
    </w:p>
    <w:p w14:paraId="7A5F64B8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1" w:author="OPPO (Qianxi)" w:date="2022-02-10T17:04:00Z"/>
          <w:rFonts w:ascii="Courier New" w:eastAsia="Times New Roman" w:hAnsi="Courier New"/>
          <w:noProof/>
          <w:sz w:val="16"/>
          <w:lang w:eastAsia="en-GB"/>
        </w:rPr>
      </w:pPr>
      <w:ins w:id="62" w:author="OPPO (Qianxi)" w:date="2022-02-10T17:42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63" w:author="OPPO (Qianxi)" w:date="2022-02-10T17:04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>...</w:t>
        </w:r>
      </w:ins>
    </w:p>
    <w:p w14:paraId="38A7DAE9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64" w:author="OPPO (Qianxi)" w:date="2022-02-10T17:04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1A85DE0F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CA4AEE2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SidelinkParametersEUTRA-r16 ::= SEQUENCE {</w:t>
      </w:r>
    </w:p>
    <w:p w14:paraId="74D5C7E0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sl-ParametersEUTRA1-r16                   OCTET STRING                                                              OPTIONAL,</w:t>
      </w:r>
    </w:p>
    <w:p w14:paraId="4861C9EC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sl-ParametersEUTRA2-r16                   OCTET STRING                                                              OPTIONAL,</w:t>
      </w:r>
    </w:p>
    <w:p w14:paraId="6A8C2BCA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sl-ParametersEUTRA3-r16                   OCTET STRING                                                              OPTIONAL,</w:t>
      </w:r>
    </w:p>
    <w:p w14:paraId="1E78C20C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supportedBandListSidelinkEUTRA-r16        SEQUENCE (SIZE (1..maxBandsEUTRA)) OF BandSidelinkEUTRA-r16               OPTIONAL,</w:t>
      </w:r>
    </w:p>
    <w:p w14:paraId="19B8FBC9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68A0150D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054750E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31B720E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RLC-ParametersSidelink-r16 ::= SEQUENCE {</w:t>
      </w:r>
    </w:p>
    <w:p w14:paraId="6EF34000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am-WithLongSN-Sidelink-r16                ENUMERATED {supported}                                                    OPTIONAL,</w:t>
      </w:r>
    </w:p>
    <w:p w14:paraId="04EB33B1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um-WithLongSN-Sidelink-r16                ENUMERATED {supported}                                                    OPTIONAL,</w:t>
      </w:r>
    </w:p>
    <w:p w14:paraId="4E2AD229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5BCD45F6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D01CAC0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8CC2687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MAC-ParametersSidelink-r16 ::= SEQUENCE {</w:t>
      </w:r>
    </w:p>
    <w:p w14:paraId="4AEEEFC5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mac-ParametersSidelinkCommon-r16          MAC-ParametersSidelinkCommon-r16                                          OPTIONAL,</w:t>
      </w:r>
    </w:p>
    <w:p w14:paraId="4B71339B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mac-ParametersSidelinkXDD-Diff-r16        MAC-ParametersSidelinkXDD-Diff-r16                                        OPTIONAL,</w:t>
      </w:r>
    </w:p>
    <w:p w14:paraId="50D58F62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...</w:t>
      </w:r>
    </w:p>
    <w:p w14:paraId="2BEA86C8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5" w:author="OPPO (Qianxi)" w:date="2022-02-10T17:04:00Z"/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F417AE0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6" w:author="OPPO (Qianxi)" w:date="2022-02-10T17:04:00Z"/>
          <w:rFonts w:ascii="Courier New" w:eastAsia="Times New Roman" w:hAnsi="Courier New"/>
          <w:noProof/>
          <w:sz w:val="16"/>
          <w:lang w:eastAsia="en-GB"/>
        </w:rPr>
      </w:pPr>
    </w:p>
    <w:p w14:paraId="6E13C381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7" w:author="OPPO (Qianxi)" w:date="2022-02-10T17:04:00Z"/>
          <w:rFonts w:ascii="Courier New" w:eastAsia="Times New Roman" w:hAnsi="Courier New"/>
          <w:noProof/>
          <w:sz w:val="16"/>
          <w:lang w:eastAsia="en-GB"/>
        </w:rPr>
      </w:pPr>
      <w:ins w:id="68" w:author="OPPO (Qianxi)" w:date="2022-02-10T17:04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>MAC-ParametersSidelink-r17 ::= SEQUENCE {</w:t>
        </w:r>
      </w:ins>
    </w:p>
    <w:p w14:paraId="07402DCB" w14:textId="1CA70C2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9" w:author="OPPO (Qianxi)" w:date="2022-02-10T17:43:00Z"/>
          <w:rFonts w:ascii="Courier New" w:eastAsia="Times New Roman" w:hAnsi="Courier New"/>
          <w:noProof/>
          <w:sz w:val="16"/>
          <w:lang w:eastAsia="en-GB"/>
        </w:rPr>
      </w:pPr>
      <w:ins w:id="70" w:author="OPPO (Qianxi)" w:date="2022-02-10T17:04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71" w:author="OPPO (Qianxi)" w:date="2022-02-10T17:43:00Z">
        <w:r w:rsidR="003A1912" w:rsidRPr="006247D9">
          <w:rPr>
            <w:rFonts w:ascii="Courier New" w:eastAsia="Times New Roman" w:hAnsi="Courier New"/>
            <w:noProof/>
            <w:sz w:val="16"/>
            <w:lang w:eastAsia="en-GB"/>
          </w:rPr>
          <w:t>D</w:t>
        </w:r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>rx</w:t>
        </w:r>
      </w:ins>
      <w:ins w:id="72" w:author="OPPO (Qianxi)" w:date="2022-02-14T10:11:00Z">
        <w:r w:rsidR="003A1912">
          <w:rPr>
            <w:rFonts w:ascii="Courier New" w:eastAsia="Times New Roman" w:hAnsi="Courier New"/>
            <w:noProof/>
            <w:sz w:val="16"/>
            <w:lang w:eastAsia="en-GB"/>
          </w:rPr>
          <w:t>-On</w:t>
        </w:r>
      </w:ins>
      <w:bookmarkStart w:id="73" w:name="_GoBack"/>
      <w:bookmarkEnd w:id="73"/>
      <w:ins w:id="74" w:author="OPPO (Qianxi)" w:date="2022-02-10T17:43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 xml:space="preserve">Sidelink-r17                          </w:t>
        </w:r>
      </w:ins>
      <w:ins w:id="75" w:author="OPPO (Qianxi)" w:date="2022-02-11T15:33:00Z">
        <w:r w:rsidR="00C74A28"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</w:ins>
      <w:ins w:id="76" w:author="OPPO (Qianxi)" w:date="2022-02-10T17:43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>ENUMERATED {supported}                                                    OPTIONAL,</w:t>
        </w:r>
      </w:ins>
    </w:p>
    <w:p w14:paraId="44297706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7" w:author="OPPO (Qianxi)" w:date="2022-02-10T17:04:00Z"/>
          <w:rFonts w:ascii="Courier New" w:eastAsia="Times New Roman" w:hAnsi="Courier New"/>
          <w:noProof/>
          <w:sz w:val="16"/>
          <w:lang w:eastAsia="en-GB"/>
        </w:rPr>
      </w:pPr>
      <w:ins w:id="78" w:author="OPPO (Qianxi)" w:date="2022-02-10T17:43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79" w:author="OPPO (Qianxi)" w:date="2022-02-10T17:04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>...</w:t>
        </w:r>
      </w:ins>
    </w:p>
    <w:p w14:paraId="05C7F674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0" w:author="OPPO (Qianxi)" w:date="2022-02-10T17:04:00Z"/>
          <w:rFonts w:ascii="Courier New" w:eastAsia="Times New Roman" w:hAnsi="Courier New"/>
          <w:noProof/>
          <w:sz w:val="16"/>
          <w:lang w:eastAsia="en-GB"/>
        </w:rPr>
      </w:pPr>
      <w:ins w:id="81" w:author="OPPO (Qianxi)" w:date="2022-02-10T17:04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63466860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F1F1979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720EE55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UE-SidelinkCapabilityAddXDD-Mode-r16 ::=  SEQUENCE {</w:t>
      </w:r>
    </w:p>
    <w:p w14:paraId="1563EF46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mac-ParametersSidelinkXDD-Diff-r16        MAC-ParametersSidelinkXDD-Diff-r16                                        OPTIONAL</w:t>
      </w:r>
    </w:p>
    <w:p w14:paraId="35DF1357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9F5D250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6921B81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MAC-ParametersSidelinkCommon-r16 ::= SEQUENCE {</w:t>
      </w:r>
    </w:p>
    <w:p w14:paraId="5E3618E6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lcp-RestrictionSidelink-r16               ENUMERATED {supported}                                                    OPTIONAL,</w:t>
      </w:r>
    </w:p>
    <w:p w14:paraId="5C662544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multipleConfiguredGrantsSidelink-r16      ENUMERATED {supported}                                                    OPTIONAL,</w:t>
      </w:r>
    </w:p>
    <w:p w14:paraId="55B08941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708E5D80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0A5DE01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642926D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MAC-ParametersSidelinkXDD-Diff-r16 ::=  SEQUENCE {</w:t>
      </w:r>
    </w:p>
    <w:p w14:paraId="12F80CB5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multipleSR-ConfigurationsSidelink-r16     ENUMERATED {supported}                                                    OPTIONAL,</w:t>
      </w:r>
    </w:p>
    <w:p w14:paraId="510C3C91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logicalChannelSR-DelayTimerSidelink-r16   ENUMERATED {supported}                                                    OPTIONAL,</w:t>
      </w:r>
    </w:p>
    <w:p w14:paraId="5D7C6515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083ED1BD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D0103D8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AFD5A8C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BandSidelinkEUTRA-r16 ::=               SEQUENCE {</w:t>
      </w:r>
    </w:p>
    <w:p w14:paraId="4487880C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freqBandSidelinkEUTRA-r16               FreqBandIndicatorEUTRA,</w:t>
      </w:r>
    </w:p>
    <w:p w14:paraId="1E7B1060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-- R1 15-7: Transmitting LTE sidelink mode 3 scheduled by NR Uu</w:t>
      </w:r>
    </w:p>
    <w:p w14:paraId="722FE872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gnb-ScheduledMode3SidelinkEUTRA-r16     SEQUENCE {</w:t>
      </w:r>
    </w:p>
    <w:p w14:paraId="32F558BF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gnb-ScheduledMode3DelaySidelinkEUTRA-r16 ENUMERATED {ms0, ms0dot25, ms0dot5, ms0dot625, ms0dot75, ms1,</w:t>
      </w:r>
    </w:p>
    <w:p w14:paraId="095A70A1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ms1dot25, ms1dot5, ms1dot75, ms2, ms2dot5, ms3, ms4,</w:t>
      </w:r>
    </w:p>
    <w:p w14:paraId="6D9F90C6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ms5, ms6, ms8, ms10, ms20}</w:t>
      </w:r>
    </w:p>
    <w:p w14:paraId="1D81F64A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OPTIONAL,</w:t>
      </w:r>
    </w:p>
    <w:p w14:paraId="1DD24030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-- R1 15-9: Transmitting LTE sidelink mode 4 configured by NR Uu</w:t>
      </w:r>
    </w:p>
    <w:p w14:paraId="25F539F8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gnb-ScheduledMode4SidelinkEUTRA-r16     ENUMERATED {supported}                                                      OPTIONAL</w:t>
      </w:r>
    </w:p>
    <w:p w14:paraId="4BBDB257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76F85E0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C6FCD26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BandSidelink-r16 ::=  SEQUENCE {</w:t>
      </w:r>
    </w:p>
    <w:p w14:paraId="081DFE6E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freqBandSidelink-r16                          FreqBandIndicatorNR,</w:t>
      </w:r>
    </w:p>
    <w:p w14:paraId="01B66A5A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--15-1</w:t>
      </w:r>
    </w:p>
    <w:p w14:paraId="4E1AAE80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sl-Reception-r16                              SEQUENCE {</w:t>
      </w:r>
    </w:p>
    <w:p w14:paraId="70A539FE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harq-RxProcessSidelink-r16                    ENUMERATED {n16, n24, n32, n48, n64},</w:t>
      </w:r>
    </w:p>
    <w:p w14:paraId="0DAEBFC9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pscch-RxSidelink-r16                          ENUMERATED {value1, value2},</w:t>
      </w:r>
    </w:p>
    <w:p w14:paraId="040034E6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scs-CP-PatternRxSidelink-r16                  CHOICE {</w:t>
      </w:r>
    </w:p>
    <w:p w14:paraId="16FA1BD9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fr1-r16                                       SEQUENCE {</w:t>
      </w:r>
    </w:p>
    <w:p w14:paraId="140B0177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    scs-15kHz-r16                                 BIT STRING (SIZE (16))                OPTIONAL,</w:t>
      </w:r>
    </w:p>
    <w:p w14:paraId="0543FD76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    scs-30kHz-r16                                 BIT STRING (SIZE (16))                OPTIONAL,</w:t>
      </w:r>
    </w:p>
    <w:p w14:paraId="1C5F596F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    scs-60kHz-r16                                 BIT STRING (SIZE (16))                OPTIONAL</w:t>
      </w:r>
    </w:p>
    <w:p w14:paraId="10F6A855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},</w:t>
      </w:r>
    </w:p>
    <w:p w14:paraId="61A47069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fr2-r16                                       SEQUENCE {</w:t>
      </w:r>
    </w:p>
    <w:p w14:paraId="7C795A70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    scs-60kHz-r16                                 BIT STRING (SIZE (16))                OPTIONAL,</w:t>
      </w:r>
    </w:p>
    <w:p w14:paraId="568F62E9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    scs-120kHz-r16                                BIT STRING (SIZE (16))                OPTIONAL</w:t>
      </w:r>
    </w:p>
    <w:p w14:paraId="55D277F5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}</w:t>
      </w:r>
    </w:p>
    <w:p w14:paraId="0650E0C0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}                                                                                           OPTIONAL,</w:t>
      </w:r>
    </w:p>
    <w:p w14:paraId="67CAEB0E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extendedCP-RxSidelink-r16                     ENUMERATED {supported}                        OPTIONAL</w:t>
      </w:r>
    </w:p>
    <w:p w14:paraId="6EA878F6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OPTIONAL,</w:t>
      </w:r>
    </w:p>
    <w:p w14:paraId="50355F64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--15-2</w:t>
      </w:r>
    </w:p>
    <w:p w14:paraId="2A995A11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sl-TransmissionMode1-r16                      SEQUENCE {</w:t>
      </w:r>
    </w:p>
    <w:p w14:paraId="582116BD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harq-TxProcessModeOneSidelink-r16             ENUMERATED {n8, n16},</w:t>
      </w:r>
    </w:p>
    <w:p w14:paraId="08724554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scs-CP-PatternTxSidelinkModeOne-r16           CHOICE {</w:t>
      </w:r>
    </w:p>
    <w:p w14:paraId="22DA53E0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fr1-r16                                       SEQUENCE {</w:t>
      </w:r>
    </w:p>
    <w:p w14:paraId="2CD0803C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    scs-15kHz-r16                                 BIT STRING (SIZE (16))                OPTIONAL,</w:t>
      </w:r>
    </w:p>
    <w:p w14:paraId="55D438B1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    scs-30kHz-r16                                 BIT STRING (SIZE (16))                OPTIONAL,</w:t>
      </w:r>
    </w:p>
    <w:p w14:paraId="498FAF4C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    scs-60kHz-r16                                 BIT STRING (SIZE (16))                OPTIONAL</w:t>
      </w:r>
    </w:p>
    <w:p w14:paraId="2844DE03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},</w:t>
      </w:r>
    </w:p>
    <w:p w14:paraId="7505E60A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fr2-r16                                       SEQUENCE {</w:t>
      </w:r>
    </w:p>
    <w:p w14:paraId="7E56FC60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    scs-60kHz-r16                                 BIT STRING (SIZE (16))                OPTIONAL,</w:t>
      </w:r>
    </w:p>
    <w:p w14:paraId="6A1CDAB2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    scs-120kHz-r16                                BIT STRING (SIZE (16))                OPTIONAL</w:t>
      </w:r>
    </w:p>
    <w:p w14:paraId="6FFEC730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}</w:t>
      </w:r>
    </w:p>
    <w:p w14:paraId="1C2C6531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6E32B9E0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extendedCP-TxSidelink-r16                     ENUMERATED {supported}                        OPTIONAL,</w:t>
      </w:r>
    </w:p>
    <w:p w14:paraId="2B11C59B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harq-ReportOnPUCCH-r16                        ENUMERATED {supported}                        OPTIONAL</w:t>
      </w:r>
    </w:p>
    <w:p w14:paraId="63D68F44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OPTIONAL,</w:t>
      </w:r>
    </w:p>
    <w:p w14:paraId="39431A3E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--15-4</w:t>
      </w:r>
    </w:p>
    <w:p w14:paraId="5E527DA2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sync-Sidelink-r16                             SEQUENCE {</w:t>
      </w:r>
    </w:p>
    <w:p w14:paraId="1DAAAA23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gNB-Sync-r16                                  ENUMERATED {supported}                        OPTIONAL,</w:t>
      </w:r>
    </w:p>
    <w:p w14:paraId="374DC4FA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gNB-GNSS-UE-SyncWithPriorityOnGNB-ENB-r16     ENUMERATED {supported}                        OPTIONAL,</w:t>
      </w:r>
    </w:p>
    <w:p w14:paraId="3D8A7081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gNB-GNSS-UE-SyncWithPriorityOnGNSS-r16        ENUMERATED {supported}                        OPTIONAL</w:t>
      </w:r>
    </w:p>
    <w:p w14:paraId="030ADBDC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OPTIONAL,</w:t>
      </w:r>
    </w:p>
    <w:p w14:paraId="52A135FA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--15-10</w:t>
      </w:r>
    </w:p>
    <w:p w14:paraId="0DA0945D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sl-Tx-256QAM-r16                              ENUMERATED {supported}                            OPTIONAL,</w:t>
      </w:r>
    </w:p>
    <w:p w14:paraId="64686469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--15-11</w:t>
      </w:r>
    </w:p>
    <w:p w14:paraId="13E10BEE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psfch-FormatZeroSidelink-r16                  SEQUENCE {</w:t>
      </w:r>
    </w:p>
    <w:p w14:paraId="3B935FA2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psfch-RxNumber                                ENUMERATED {n5, n15, n25, n32, n35, n45, n50, n64},</w:t>
      </w:r>
    </w:p>
    <w:p w14:paraId="1FC8B035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psfch-TxNumber                                ENUMERATED {n4, n8, n16}</w:t>
      </w:r>
    </w:p>
    <w:p w14:paraId="711C995F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OPTIONAL,</w:t>
      </w:r>
    </w:p>
    <w:p w14:paraId="7134D396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--15-12</w:t>
      </w:r>
    </w:p>
    <w:p w14:paraId="12A607EC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lowSE-64QAM-MCS-TableSidelink-r16             ENUMERATED {supported}                            OPTIONAL,</w:t>
      </w:r>
    </w:p>
    <w:p w14:paraId="068AA7E7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--15-15</w:t>
      </w:r>
    </w:p>
    <w:p w14:paraId="1058011E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enb-sync-Sidelink-r16                         ENUMERATED {supported}                            OPTIONAL,</w:t>
      </w:r>
    </w:p>
    <w:p w14:paraId="1B2F9838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6247D9">
        <w:rPr>
          <w:rFonts w:ascii="Courier New" w:eastAsia="MS Mincho" w:hAnsi="Courier New"/>
          <w:noProof/>
          <w:sz w:val="16"/>
          <w:lang w:eastAsia="en-GB"/>
        </w:rPr>
        <w:t>...,</w:t>
      </w:r>
    </w:p>
    <w:p w14:paraId="0BEF584A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6247D9">
        <w:rPr>
          <w:rFonts w:ascii="Courier New" w:eastAsia="MS Mincho" w:hAnsi="Courier New"/>
          <w:noProof/>
          <w:sz w:val="16"/>
          <w:lang w:eastAsia="en-GB"/>
        </w:rPr>
        <w:t xml:space="preserve"> [[</w:t>
      </w:r>
    </w:p>
    <w:p w14:paraId="781ACE58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6247D9">
        <w:rPr>
          <w:rFonts w:ascii="Courier New" w:eastAsia="MS Mincho" w:hAnsi="Courier New"/>
          <w:noProof/>
          <w:sz w:val="16"/>
          <w:lang w:eastAsia="en-GB"/>
        </w:rPr>
        <w:t xml:space="preserve"> --15-3</w:t>
      </w:r>
    </w:p>
    <w:p w14:paraId="376B0067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6247D9">
        <w:rPr>
          <w:rFonts w:ascii="Courier New" w:eastAsia="MS Mincho" w:hAnsi="Courier New"/>
          <w:noProof/>
          <w:sz w:val="16"/>
          <w:lang w:eastAsia="en-GB"/>
        </w:rPr>
        <w:t xml:space="preserve"> sl-TransmissionMode2-r16</w:t>
      </w: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          </w:t>
      </w:r>
      <w:r w:rsidRPr="006247D9">
        <w:rPr>
          <w:rFonts w:ascii="Courier New" w:eastAsia="MS Mincho" w:hAnsi="Courier New"/>
          <w:noProof/>
          <w:sz w:val="16"/>
          <w:lang w:eastAsia="en-GB"/>
        </w:rPr>
        <w:t>SEQUENCE {</w:t>
      </w:r>
    </w:p>
    <w:p w14:paraId="1EFB41C4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6247D9">
        <w:rPr>
          <w:rFonts w:ascii="Courier New" w:eastAsia="MS Mincho" w:hAnsi="Courier New"/>
          <w:noProof/>
          <w:sz w:val="16"/>
          <w:lang w:eastAsia="en-GB"/>
        </w:rPr>
        <w:t>harq-TxProcessModeTwoSidelink-r16</w:t>
      </w: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6247D9">
        <w:rPr>
          <w:rFonts w:ascii="Courier New" w:eastAsia="MS Mincho" w:hAnsi="Courier New"/>
          <w:noProof/>
          <w:sz w:val="16"/>
          <w:lang w:eastAsia="en-GB"/>
        </w:rPr>
        <w:t xml:space="preserve"> </w:t>
      </w: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6247D9">
        <w:rPr>
          <w:rFonts w:ascii="Courier New" w:eastAsia="MS Mincho" w:hAnsi="Courier New"/>
          <w:noProof/>
          <w:sz w:val="16"/>
          <w:lang w:eastAsia="en-GB"/>
        </w:rPr>
        <w:t xml:space="preserve"> </w:t>
      </w: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</w:t>
      </w:r>
      <w:r w:rsidRPr="006247D9">
        <w:rPr>
          <w:rFonts w:ascii="Courier New" w:eastAsia="MS Mincho" w:hAnsi="Courier New"/>
          <w:noProof/>
          <w:sz w:val="16"/>
          <w:lang w:eastAsia="en-GB"/>
        </w:rPr>
        <w:t xml:space="preserve">    ENUMERATED {n8, n16},</w:t>
      </w:r>
    </w:p>
    <w:p w14:paraId="2816C795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6247D9">
        <w:rPr>
          <w:rFonts w:ascii="Courier New" w:eastAsia="MS Mincho" w:hAnsi="Courier New"/>
          <w:noProof/>
          <w:sz w:val="16"/>
          <w:lang w:eastAsia="en-GB"/>
        </w:rPr>
        <w:t>scs-CP-PatternTxSidelinkModeTwo-r16</w:t>
      </w: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</w:t>
      </w:r>
      <w:r w:rsidRPr="006247D9">
        <w:rPr>
          <w:rFonts w:ascii="Courier New" w:eastAsia="MS Mincho" w:hAnsi="Courier New"/>
          <w:noProof/>
          <w:sz w:val="16"/>
          <w:lang w:eastAsia="en-GB"/>
        </w:rPr>
        <w:t>ENUMERATED {supported}</w:t>
      </w: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6247D9">
        <w:rPr>
          <w:rFonts w:ascii="Courier New" w:eastAsia="MS Mincho" w:hAnsi="Courier New"/>
          <w:noProof/>
          <w:sz w:val="16"/>
          <w:lang w:eastAsia="en-GB"/>
        </w:rPr>
        <w:t>OPTIONAL,</w:t>
      </w:r>
    </w:p>
    <w:p w14:paraId="0CF36EA2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6247D9">
        <w:rPr>
          <w:rFonts w:ascii="Courier New" w:eastAsia="MS Mincho" w:hAnsi="Courier New"/>
          <w:noProof/>
          <w:sz w:val="16"/>
          <w:lang w:eastAsia="en-GB"/>
        </w:rPr>
        <w:t>dl-openLoopPC-Sidelink-r16</w:t>
      </w: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        </w:t>
      </w:r>
      <w:r w:rsidRPr="006247D9">
        <w:rPr>
          <w:rFonts w:ascii="Courier New" w:eastAsia="MS Mincho" w:hAnsi="Courier New"/>
          <w:noProof/>
          <w:sz w:val="16"/>
          <w:lang w:eastAsia="en-GB"/>
        </w:rPr>
        <w:t>ENUMERATED {supported}</w:t>
      </w: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6247D9">
        <w:rPr>
          <w:rFonts w:ascii="Courier New" w:eastAsia="MS Mincho" w:hAnsi="Courier New"/>
          <w:noProof/>
          <w:sz w:val="16"/>
          <w:lang w:eastAsia="en-GB"/>
        </w:rPr>
        <w:t>OPTIONAL</w:t>
      </w:r>
    </w:p>
    <w:p w14:paraId="71E7E59C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6247D9">
        <w:rPr>
          <w:rFonts w:ascii="Courier New" w:eastAsia="MS Mincho" w:hAnsi="Courier New"/>
          <w:noProof/>
          <w:sz w:val="16"/>
          <w:lang w:eastAsia="en-GB"/>
        </w:rPr>
        <w:t>}</w:t>
      </w: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</w:t>
      </w:r>
      <w:r w:rsidRPr="006247D9">
        <w:rPr>
          <w:rFonts w:ascii="Courier New" w:eastAsia="MS Mincho" w:hAnsi="Courier New"/>
          <w:noProof/>
          <w:sz w:val="16"/>
          <w:lang w:eastAsia="en-GB"/>
        </w:rPr>
        <w:t>OPTIONAL,</w:t>
      </w:r>
    </w:p>
    <w:p w14:paraId="68608AAE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6247D9">
        <w:rPr>
          <w:rFonts w:ascii="Courier New" w:eastAsia="MS Mincho" w:hAnsi="Courier New"/>
          <w:noProof/>
          <w:sz w:val="16"/>
          <w:lang w:eastAsia="en-GB"/>
        </w:rPr>
        <w:t>--15-5</w:t>
      </w:r>
    </w:p>
    <w:p w14:paraId="5AB51C89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6247D9">
        <w:rPr>
          <w:rFonts w:ascii="Courier New" w:eastAsia="MS Mincho" w:hAnsi="Courier New"/>
          <w:noProof/>
          <w:sz w:val="16"/>
          <w:lang w:eastAsia="en-GB"/>
        </w:rPr>
        <w:t>congestionControlSidelink-r16</w:t>
      </w: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6247D9">
        <w:rPr>
          <w:rFonts w:ascii="Courier New" w:eastAsia="MS Mincho" w:hAnsi="Courier New"/>
          <w:noProof/>
          <w:sz w:val="16"/>
          <w:lang w:eastAsia="en-GB"/>
        </w:rPr>
        <w:t>SEQUENCE {</w:t>
      </w:r>
    </w:p>
    <w:p w14:paraId="7114A01D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6247D9">
        <w:rPr>
          <w:rFonts w:ascii="Courier New" w:eastAsia="MS Mincho" w:hAnsi="Courier New"/>
          <w:noProof/>
          <w:sz w:val="16"/>
          <w:lang w:eastAsia="en-GB"/>
        </w:rPr>
        <w:t>cbr-ReportSidelink-r16</w:t>
      </w: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6247D9">
        <w:rPr>
          <w:rFonts w:ascii="Courier New" w:eastAsia="MS Mincho" w:hAnsi="Courier New"/>
          <w:noProof/>
          <w:sz w:val="16"/>
          <w:lang w:eastAsia="en-GB"/>
        </w:rPr>
        <w:t>ENUMERATED {supported}</w:t>
      </w: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6247D9">
        <w:rPr>
          <w:rFonts w:ascii="Courier New" w:eastAsia="MS Mincho" w:hAnsi="Courier New"/>
          <w:noProof/>
          <w:sz w:val="16"/>
          <w:lang w:eastAsia="en-GB"/>
        </w:rPr>
        <w:t>OPTIONAL,</w:t>
      </w:r>
    </w:p>
    <w:p w14:paraId="3F4F6B67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6247D9">
        <w:rPr>
          <w:rFonts w:ascii="Courier New" w:eastAsia="MS Mincho" w:hAnsi="Courier New"/>
          <w:noProof/>
          <w:sz w:val="16"/>
          <w:lang w:eastAsia="en-GB"/>
        </w:rPr>
        <w:t>cbr-CR-TimeLimitSidelink-r16</w:t>
      </w: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6247D9">
        <w:rPr>
          <w:rFonts w:ascii="Courier New" w:eastAsia="MS Mincho" w:hAnsi="Courier New"/>
          <w:noProof/>
          <w:sz w:val="16"/>
          <w:lang w:eastAsia="en-GB"/>
        </w:rPr>
        <w:t>ENUMERATED {time1, time2}</w:t>
      </w:r>
    </w:p>
    <w:p w14:paraId="64D8136D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6247D9">
        <w:rPr>
          <w:rFonts w:ascii="Courier New" w:eastAsia="MS Mincho" w:hAnsi="Courier New"/>
          <w:noProof/>
          <w:sz w:val="16"/>
          <w:lang w:eastAsia="en-GB"/>
        </w:rPr>
        <w:t>}</w:t>
      </w: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</w:t>
      </w:r>
      <w:r w:rsidRPr="006247D9">
        <w:rPr>
          <w:rFonts w:ascii="Courier New" w:eastAsia="MS Mincho" w:hAnsi="Courier New"/>
          <w:noProof/>
          <w:sz w:val="16"/>
          <w:lang w:eastAsia="en-GB"/>
        </w:rPr>
        <w:t>OPTIONAL,</w:t>
      </w:r>
    </w:p>
    <w:p w14:paraId="506E219A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6247D9">
        <w:rPr>
          <w:rFonts w:ascii="Courier New" w:eastAsia="MS Mincho" w:hAnsi="Courier New"/>
          <w:noProof/>
          <w:sz w:val="16"/>
          <w:lang w:eastAsia="en-GB"/>
        </w:rPr>
        <w:t>--15-22</w:t>
      </w:r>
    </w:p>
    <w:p w14:paraId="2C0BE517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6247D9">
        <w:rPr>
          <w:rFonts w:ascii="Courier New" w:eastAsia="MS Mincho" w:hAnsi="Courier New"/>
          <w:noProof/>
          <w:sz w:val="16"/>
          <w:lang w:eastAsia="en-GB"/>
        </w:rPr>
        <w:t>fewerSymbolSlotSidelink-r16</w:t>
      </w: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6247D9">
        <w:rPr>
          <w:rFonts w:ascii="Courier New" w:eastAsia="MS Mincho" w:hAnsi="Courier New"/>
          <w:noProof/>
          <w:sz w:val="16"/>
          <w:lang w:eastAsia="en-GB"/>
        </w:rPr>
        <w:t>ENUMERATED {supported}</w:t>
      </w: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</w:t>
      </w:r>
      <w:r w:rsidRPr="006247D9">
        <w:rPr>
          <w:rFonts w:ascii="Courier New" w:eastAsia="MS Mincho" w:hAnsi="Courier New"/>
          <w:noProof/>
          <w:sz w:val="16"/>
          <w:lang w:eastAsia="en-GB"/>
        </w:rPr>
        <w:t>OPTIONAL,</w:t>
      </w:r>
    </w:p>
    <w:p w14:paraId="5F607C85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6247D9">
        <w:rPr>
          <w:rFonts w:ascii="Courier New" w:eastAsia="MS Mincho" w:hAnsi="Courier New"/>
          <w:noProof/>
          <w:sz w:val="16"/>
          <w:lang w:eastAsia="en-GB"/>
        </w:rPr>
        <w:t>--15-23</w:t>
      </w:r>
    </w:p>
    <w:p w14:paraId="1395DA01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6247D9">
        <w:rPr>
          <w:rFonts w:ascii="Courier New" w:eastAsia="MS Mincho" w:hAnsi="Courier New"/>
          <w:noProof/>
          <w:sz w:val="16"/>
          <w:lang w:eastAsia="en-GB"/>
        </w:rPr>
        <w:t>sl-openLoopPC-RSRP-ReportSidelink-r16</w:t>
      </w: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</w:t>
      </w:r>
      <w:r w:rsidRPr="006247D9">
        <w:rPr>
          <w:rFonts w:ascii="Courier New" w:eastAsia="MS Mincho" w:hAnsi="Courier New"/>
          <w:noProof/>
          <w:sz w:val="16"/>
          <w:lang w:eastAsia="en-GB"/>
        </w:rPr>
        <w:t>ENUMERATED {supported}</w:t>
      </w: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</w:t>
      </w:r>
      <w:r w:rsidRPr="006247D9">
        <w:rPr>
          <w:rFonts w:ascii="Courier New" w:eastAsia="MS Mincho" w:hAnsi="Courier New"/>
          <w:noProof/>
          <w:sz w:val="16"/>
          <w:lang w:eastAsia="en-GB"/>
        </w:rPr>
        <w:t>OPTIONAL,</w:t>
      </w:r>
    </w:p>
    <w:p w14:paraId="76D90A1D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6247D9">
        <w:rPr>
          <w:rFonts w:ascii="Courier New" w:eastAsia="MS Mincho" w:hAnsi="Courier New"/>
          <w:noProof/>
          <w:sz w:val="16"/>
          <w:lang w:eastAsia="en-GB"/>
        </w:rPr>
        <w:t>--13-1</w:t>
      </w:r>
    </w:p>
    <w:p w14:paraId="7F65EBC0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6247D9">
        <w:rPr>
          <w:rFonts w:ascii="Courier New" w:eastAsia="MS Mincho" w:hAnsi="Courier New"/>
          <w:noProof/>
          <w:sz w:val="16"/>
          <w:lang w:eastAsia="en-GB"/>
        </w:rPr>
        <w:t>sl-Rx-256QAM-r16</w:t>
      </w: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</w:t>
      </w:r>
      <w:r w:rsidRPr="006247D9">
        <w:rPr>
          <w:rFonts w:ascii="Courier New" w:eastAsia="MS Mincho" w:hAnsi="Courier New"/>
          <w:noProof/>
          <w:sz w:val="16"/>
          <w:lang w:eastAsia="en-GB"/>
        </w:rPr>
        <w:t>ENUMERATED {supported}</w:t>
      </w: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</w:t>
      </w:r>
      <w:r w:rsidRPr="006247D9">
        <w:rPr>
          <w:rFonts w:ascii="Courier New" w:eastAsia="MS Mincho" w:hAnsi="Courier New"/>
          <w:noProof/>
          <w:sz w:val="16"/>
          <w:lang w:eastAsia="en-GB"/>
        </w:rPr>
        <w:t>OPTIONAL</w:t>
      </w:r>
    </w:p>
    <w:p w14:paraId="04121047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6247D9">
        <w:rPr>
          <w:rFonts w:ascii="Courier New" w:eastAsia="MS Mincho" w:hAnsi="Courier New"/>
          <w:noProof/>
          <w:sz w:val="16"/>
          <w:lang w:eastAsia="en-GB"/>
        </w:rPr>
        <w:t>]]</w:t>
      </w:r>
    </w:p>
    <w:p w14:paraId="44071A15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eastAsia="en-GB"/>
        </w:rPr>
      </w:pPr>
      <w:r w:rsidRPr="006247D9">
        <w:rPr>
          <w:rFonts w:ascii="Courier New" w:eastAsia="MS Mincho" w:hAnsi="Courier New"/>
          <w:noProof/>
          <w:sz w:val="16"/>
          <w:lang w:eastAsia="en-GB"/>
        </w:rPr>
        <w:t>}</w:t>
      </w:r>
    </w:p>
    <w:p w14:paraId="5F806A7F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eastAsia="en-GB"/>
        </w:rPr>
      </w:pPr>
    </w:p>
    <w:p w14:paraId="5C82864B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eastAsia="en-GB"/>
        </w:rPr>
      </w:pPr>
      <w:r w:rsidRPr="006247D9">
        <w:rPr>
          <w:rFonts w:ascii="Courier New" w:eastAsia="MS Mincho" w:hAnsi="Courier New"/>
          <w:noProof/>
          <w:sz w:val="16"/>
          <w:lang w:eastAsia="en-GB"/>
        </w:rPr>
        <w:t>-- TAG-SIDELINKPARAMETERS-STOP</w:t>
      </w:r>
    </w:p>
    <w:p w14:paraId="1666C444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eastAsia="sv-SE"/>
        </w:rPr>
      </w:pPr>
      <w:r w:rsidRPr="006247D9">
        <w:rPr>
          <w:rFonts w:ascii="Courier New" w:eastAsia="MS Mincho" w:hAnsi="Courier New"/>
          <w:noProof/>
          <w:sz w:val="16"/>
          <w:lang w:eastAsia="en-GB"/>
        </w:rPr>
        <w:t>-- ASN1STOP</w:t>
      </w:r>
    </w:p>
    <w:p w14:paraId="7F841015" w14:textId="77777777" w:rsidR="006247D9" w:rsidRPr="006247D9" w:rsidRDefault="006247D9" w:rsidP="006247D9"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eastAsia="ja-JP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278"/>
      </w:tblGrid>
      <w:tr w:rsidR="006247D9" w:rsidRPr="006247D9" w14:paraId="6502D2F3" w14:textId="77777777" w:rsidTr="009B1F4D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FC5B" w14:textId="77777777" w:rsidR="006247D9" w:rsidRPr="006247D9" w:rsidRDefault="006247D9" w:rsidP="006247D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b/>
                <w:sz w:val="18"/>
                <w:lang w:eastAsia="sv-SE"/>
              </w:rPr>
            </w:pPr>
            <w:proofErr w:type="spellStart"/>
            <w:r w:rsidRPr="006247D9">
              <w:rPr>
                <w:rFonts w:ascii="Arial" w:eastAsia="Yu Mincho" w:hAnsi="Arial"/>
                <w:b/>
                <w:i/>
                <w:iCs/>
                <w:sz w:val="18"/>
                <w:lang w:eastAsia="sv-SE"/>
              </w:rPr>
              <w:t>SidelinkParametersEUTRA</w:t>
            </w:r>
            <w:proofErr w:type="spellEnd"/>
            <w:r w:rsidRPr="006247D9">
              <w:rPr>
                <w:rFonts w:ascii="Arial" w:eastAsia="Yu Mincho" w:hAnsi="Arial"/>
                <w:b/>
                <w:sz w:val="18"/>
                <w:lang w:eastAsia="sv-SE"/>
              </w:rPr>
              <w:t xml:space="preserve"> field descriptions</w:t>
            </w:r>
          </w:p>
        </w:tc>
      </w:tr>
      <w:tr w:rsidR="006247D9" w:rsidRPr="006247D9" w14:paraId="0520861B" w14:textId="77777777" w:rsidTr="009B1F4D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8E58" w14:textId="77777777" w:rsidR="006247D9" w:rsidRPr="006247D9" w:rsidRDefault="006247D9" w:rsidP="006247D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b/>
                <w:i/>
                <w:sz w:val="18"/>
                <w:lang w:eastAsia="sv-SE"/>
              </w:rPr>
            </w:pPr>
            <w:r w:rsidRPr="006247D9">
              <w:rPr>
                <w:rFonts w:ascii="Arial" w:eastAsia="Yu Mincho" w:hAnsi="Arial"/>
                <w:b/>
                <w:i/>
                <w:sz w:val="18"/>
                <w:lang w:eastAsia="sv-SE"/>
              </w:rPr>
              <w:t>sl-ParametersEUTRA1, sl-ParametersEUTRA2, sl-ParametersEUTRA3</w:t>
            </w:r>
          </w:p>
          <w:p w14:paraId="5E58862E" w14:textId="77777777" w:rsidR="006247D9" w:rsidRPr="006247D9" w:rsidRDefault="006247D9" w:rsidP="006247D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sv-SE"/>
              </w:rPr>
            </w:pPr>
            <w:r w:rsidRPr="006247D9">
              <w:rPr>
                <w:rFonts w:ascii="Arial" w:eastAsia="Yu Mincho" w:hAnsi="Arial"/>
                <w:sz w:val="18"/>
                <w:lang w:eastAsia="sv-SE"/>
              </w:rPr>
              <w:t xml:space="preserve">This field includes IE of </w:t>
            </w:r>
            <w:r w:rsidRPr="006247D9">
              <w:rPr>
                <w:rFonts w:ascii="Arial" w:eastAsia="Yu Mincho" w:hAnsi="Arial"/>
                <w:i/>
                <w:sz w:val="18"/>
                <w:lang w:eastAsia="sv-SE"/>
              </w:rPr>
              <w:t>SL-Parameters-v1430</w:t>
            </w:r>
            <w:r w:rsidRPr="006247D9">
              <w:rPr>
                <w:rFonts w:ascii="Arial" w:eastAsia="Yu Mincho" w:hAnsi="Arial"/>
                <w:sz w:val="18"/>
                <w:lang w:eastAsia="sv-SE"/>
              </w:rPr>
              <w:t xml:space="preserve"> (where </w:t>
            </w:r>
            <w:r w:rsidRPr="006247D9">
              <w:rPr>
                <w:rFonts w:ascii="Arial" w:eastAsia="Yu Mincho" w:hAnsi="Arial"/>
                <w:i/>
                <w:sz w:val="18"/>
                <w:lang w:eastAsia="sv-SE"/>
              </w:rPr>
              <w:t>v2x-eNB-Scheduled-r14</w:t>
            </w:r>
            <w:r w:rsidRPr="006247D9">
              <w:rPr>
                <w:rFonts w:ascii="Arial" w:eastAsia="Yu Mincho" w:hAnsi="Arial"/>
                <w:sz w:val="18"/>
                <w:lang w:eastAsia="sv-SE"/>
              </w:rPr>
              <w:t xml:space="preserve"> and </w:t>
            </w:r>
            <w:r w:rsidRPr="006247D9">
              <w:rPr>
                <w:rFonts w:ascii="Arial" w:eastAsia="Yu Mincho" w:hAnsi="Arial"/>
                <w:i/>
                <w:sz w:val="18"/>
                <w:lang w:eastAsia="sv-SE"/>
              </w:rPr>
              <w:t>V2X-SupportedBandCombination-r14</w:t>
            </w:r>
            <w:r w:rsidRPr="006247D9">
              <w:rPr>
                <w:rFonts w:ascii="Arial" w:eastAsia="Yu Mincho" w:hAnsi="Arial"/>
                <w:sz w:val="18"/>
                <w:lang w:eastAsia="sv-SE"/>
              </w:rPr>
              <w:t xml:space="preserve"> shall not be included), </w:t>
            </w:r>
            <w:r w:rsidRPr="006247D9">
              <w:rPr>
                <w:rFonts w:ascii="Arial" w:eastAsia="Yu Mincho" w:hAnsi="Arial"/>
                <w:i/>
                <w:sz w:val="18"/>
                <w:lang w:eastAsia="sv-SE"/>
              </w:rPr>
              <w:t>SL-Parameters-v1530</w:t>
            </w:r>
            <w:r w:rsidRPr="006247D9">
              <w:rPr>
                <w:rFonts w:ascii="Arial" w:eastAsia="Yu Mincho" w:hAnsi="Arial"/>
                <w:sz w:val="18"/>
                <w:lang w:eastAsia="sv-SE"/>
              </w:rPr>
              <w:t xml:space="preserve"> (where </w:t>
            </w:r>
            <w:r w:rsidRPr="006247D9">
              <w:rPr>
                <w:rFonts w:ascii="Arial" w:eastAsia="Yu Mincho" w:hAnsi="Arial"/>
                <w:i/>
                <w:sz w:val="18"/>
                <w:lang w:eastAsia="sv-SE"/>
              </w:rPr>
              <w:t>V2X-SupportedBandCombination-r1530</w:t>
            </w:r>
            <w:r w:rsidRPr="006247D9">
              <w:rPr>
                <w:rFonts w:ascii="Arial" w:eastAsia="Yu Mincho" w:hAnsi="Arial"/>
                <w:sz w:val="18"/>
                <w:lang w:eastAsia="sv-SE"/>
              </w:rPr>
              <w:t xml:space="preserve"> shall not be included) and </w:t>
            </w:r>
            <w:r w:rsidRPr="006247D9">
              <w:rPr>
                <w:rFonts w:ascii="Arial" w:eastAsia="Yu Mincho" w:hAnsi="Arial"/>
                <w:i/>
                <w:sz w:val="18"/>
                <w:lang w:eastAsia="sv-SE"/>
              </w:rPr>
              <w:t>SL-Parameters-v1540</w:t>
            </w:r>
            <w:r w:rsidRPr="006247D9">
              <w:rPr>
                <w:rFonts w:ascii="Arial" w:eastAsia="Yu Mincho" w:hAnsi="Arial"/>
                <w:sz w:val="18"/>
                <w:lang w:eastAsia="sv-SE"/>
              </w:rPr>
              <w:t xml:space="preserve"> respectively defined in 36.331 [10]. It is used for reporting the per-UE capability for V2X </w:t>
            </w:r>
            <w:proofErr w:type="spellStart"/>
            <w:r w:rsidRPr="006247D9">
              <w:rPr>
                <w:rFonts w:ascii="Arial" w:eastAsia="Yu Mincho" w:hAnsi="Arial"/>
                <w:sz w:val="18"/>
                <w:lang w:eastAsia="sv-SE"/>
              </w:rPr>
              <w:t>sidelink</w:t>
            </w:r>
            <w:proofErr w:type="spellEnd"/>
            <w:r w:rsidRPr="006247D9">
              <w:rPr>
                <w:rFonts w:ascii="Arial" w:eastAsia="Yu Mincho" w:hAnsi="Arial"/>
                <w:sz w:val="18"/>
                <w:lang w:eastAsia="sv-SE"/>
              </w:rPr>
              <w:t xml:space="preserve"> communication.</w:t>
            </w:r>
          </w:p>
        </w:tc>
      </w:tr>
    </w:tbl>
    <w:p w14:paraId="4BC562CB" w14:textId="77777777" w:rsidR="006247D9" w:rsidRPr="006247D9" w:rsidRDefault="006247D9" w:rsidP="006247D9"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eastAsia="ja-JP"/>
        </w:rPr>
      </w:pPr>
    </w:p>
    <w:p w14:paraId="50CCB9CE" w14:textId="340BD008" w:rsidR="006247D9" w:rsidRDefault="006247D9" w:rsidP="006247D9">
      <w:pPr>
        <w:rPr>
          <w:lang w:eastAsia="zh-CN"/>
        </w:rPr>
      </w:pPr>
      <w:r w:rsidRPr="006247D9">
        <w:rPr>
          <w:rFonts w:hint="eastAsia"/>
          <w:highlight w:val="yellow"/>
          <w:lang w:eastAsia="zh-CN"/>
        </w:rPr>
        <w:t>&lt;</w:t>
      </w:r>
      <w:r w:rsidRPr="006247D9">
        <w:rPr>
          <w:highlight w:val="yellow"/>
          <w:lang w:eastAsia="zh-CN"/>
        </w:rPr>
        <w:t>Text Removed&gt;</w:t>
      </w:r>
    </w:p>
    <w:p w14:paraId="7C5772DE" w14:textId="77777777" w:rsidR="006247D9" w:rsidRPr="006247D9" w:rsidRDefault="006247D9" w:rsidP="006247D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82" w:name="_Toc60777491"/>
      <w:bookmarkStart w:id="83" w:name="_Toc90651366"/>
      <w:bookmarkStart w:id="84" w:name="_Hlk54199415"/>
      <w:r w:rsidRPr="006247D9">
        <w:rPr>
          <w:rFonts w:ascii="Arial" w:eastAsia="Times New Roman" w:hAnsi="Arial"/>
          <w:sz w:val="24"/>
          <w:lang w:eastAsia="ja-JP"/>
        </w:rPr>
        <w:t>–</w:t>
      </w:r>
      <w:r w:rsidRPr="006247D9">
        <w:rPr>
          <w:rFonts w:ascii="Arial" w:eastAsia="Times New Roman" w:hAnsi="Arial"/>
          <w:sz w:val="24"/>
          <w:lang w:eastAsia="ja-JP"/>
        </w:rPr>
        <w:tab/>
      </w:r>
      <w:r w:rsidRPr="006247D9">
        <w:rPr>
          <w:rFonts w:ascii="Arial" w:eastAsia="Times New Roman" w:hAnsi="Arial"/>
          <w:i/>
          <w:noProof/>
          <w:sz w:val="24"/>
          <w:lang w:eastAsia="ja-JP"/>
        </w:rPr>
        <w:t>UE-NR-Capability</w:t>
      </w:r>
      <w:bookmarkEnd w:id="82"/>
      <w:bookmarkEnd w:id="83"/>
    </w:p>
    <w:bookmarkEnd w:id="84"/>
    <w:p w14:paraId="41DEAFAD" w14:textId="77777777" w:rsidR="006247D9" w:rsidRPr="006247D9" w:rsidRDefault="006247D9" w:rsidP="006247D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iCs/>
          <w:lang w:eastAsia="ja-JP"/>
        </w:rPr>
      </w:pPr>
      <w:r w:rsidRPr="006247D9">
        <w:rPr>
          <w:rFonts w:eastAsia="Times New Roman"/>
          <w:lang w:eastAsia="ja-JP"/>
        </w:rPr>
        <w:t xml:space="preserve">The IE </w:t>
      </w:r>
      <w:r w:rsidRPr="006247D9">
        <w:rPr>
          <w:rFonts w:eastAsia="Times New Roman"/>
          <w:i/>
          <w:lang w:eastAsia="ja-JP"/>
        </w:rPr>
        <w:t>UE-NR-Capability</w:t>
      </w:r>
      <w:r w:rsidRPr="006247D9">
        <w:rPr>
          <w:rFonts w:eastAsia="Times New Roman"/>
          <w:iCs/>
          <w:lang w:eastAsia="ja-JP"/>
        </w:rPr>
        <w:t xml:space="preserve"> is used to convey the NR UE Radio Access Capability Parameters, see TS 38.306 [26].</w:t>
      </w:r>
    </w:p>
    <w:p w14:paraId="17065199" w14:textId="77777777" w:rsidR="006247D9" w:rsidRPr="006247D9" w:rsidRDefault="006247D9" w:rsidP="006247D9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6247D9">
        <w:rPr>
          <w:rFonts w:ascii="Arial" w:eastAsia="Times New Roman" w:hAnsi="Arial"/>
          <w:b/>
          <w:i/>
          <w:lang w:eastAsia="ja-JP"/>
        </w:rPr>
        <w:t>UE-NR-Capability</w:t>
      </w:r>
      <w:r w:rsidRPr="006247D9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68751493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6EA33BDE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-- TAG-UE-NR-CAPABILITY-START</w:t>
      </w:r>
    </w:p>
    <w:p w14:paraId="073CA625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CBE7B89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UE-NR-Capability ::=            SEQUENCE {</w:t>
      </w:r>
    </w:p>
    <w:p w14:paraId="7296030B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accessStratumRelease            AccessStratumRelease,</w:t>
      </w:r>
    </w:p>
    <w:p w14:paraId="7FFFB9C0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pdcp-Parameters                 PDCP-Parameters,</w:t>
      </w:r>
    </w:p>
    <w:p w14:paraId="1085E53A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rlc-Parameters                  RLC-Parameters                                                        OPTIONAL,</w:t>
      </w:r>
    </w:p>
    <w:p w14:paraId="7BB799E3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mac-Parameters                  MAC-Parameters                                                        OPTIONAL,</w:t>
      </w:r>
    </w:p>
    <w:p w14:paraId="4D97A608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phy-Parameters                  Phy-Parameters,</w:t>
      </w:r>
    </w:p>
    <w:p w14:paraId="4DC95174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rf-Parameters                   RF-Parameters,</w:t>
      </w:r>
    </w:p>
    <w:p w14:paraId="3F46B318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            MeasAndMobParameters                                                  OPTIONAL,</w:t>
      </w:r>
    </w:p>
    <w:p w14:paraId="16518566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      UE-NR-CapabilityAddXDD-Mode                                           OPTIONAL,</w:t>
      </w:r>
    </w:p>
    <w:p w14:paraId="50776030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      UE-NR-CapabilityAddXDD-Mode                                           OPTIONAL,</w:t>
      </w:r>
    </w:p>
    <w:p w14:paraId="0EB1EBE1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      UE-NR-CapabilityAddFRX-Mode                                           OPTIONAL,</w:t>
      </w:r>
    </w:p>
    <w:p w14:paraId="5AB2D36E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      UE-NR-CapabilityAddFRX-Mode                                           OPTIONAL,</w:t>
      </w:r>
    </w:p>
    <w:p w14:paraId="196601BF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featureSets                     FeatureSets                                                           OPTIONAL,</w:t>
      </w:r>
    </w:p>
    <w:p w14:paraId="795DCD9B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featureSetCombinations          SEQUENCE (SIZE (1..maxFeatureSetCombinations)) OF FeatureSetCombination         OPTIONAL,</w:t>
      </w:r>
    </w:p>
    <w:p w14:paraId="1EA5AF9E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OCTET STRING (CONTAINING UE-NR-Capability-v15c0)                      OPTIONAL,</w:t>
      </w:r>
    </w:p>
    <w:p w14:paraId="554F0110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UE-NR-Capability-v1530                                                OPTIONAL</w:t>
      </w:r>
    </w:p>
    <w:p w14:paraId="52E89349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F673482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55622A9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-- Regular non-critical extensions:</w:t>
      </w:r>
    </w:p>
    <w:p w14:paraId="047C9985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UE-NR-Capability-v1530 ::=               SEQUENCE {</w:t>
      </w:r>
    </w:p>
    <w:p w14:paraId="3B1A3AFD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fdd-Add-UE-NR-Capabilities-v1530         UE-NR-CapabilityAddXDD-Mode-v1530                            OPTIONAL,</w:t>
      </w:r>
    </w:p>
    <w:p w14:paraId="7855D42C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tdd-Add-UE-NR-Capabilities-v1530         UE-NR-CapabilityAddXDD-Mode-v1530                            OPTIONAL,</w:t>
      </w:r>
    </w:p>
    <w:p w14:paraId="0FB99B24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dummy                                    ENUMERATED {supported}                                       OPTIONAL,</w:t>
      </w:r>
    </w:p>
    <w:p w14:paraId="5E8170FE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interRAT-Parameters                      InterRAT-Parameters                                          OPTIONAL,</w:t>
      </w:r>
    </w:p>
    <w:p w14:paraId="26D8B3F7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inactiveState                            ENUMERATED {supported}                                       OPTIONAL,</w:t>
      </w:r>
    </w:p>
    <w:p w14:paraId="627CCF96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delayBudgetReporting                     ENUMERATED {supported}                                       OPTIONAL,</w:t>
      </w:r>
    </w:p>
    <w:p w14:paraId="6934AAEC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UE-NR-Capability-v1540                                       OPTIONAL</w:t>
      </w:r>
    </w:p>
    <w:p w14:paraId="248DFC1F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60E09AD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3961894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UE-NR-Capability-v1540 ::=              SEQUENCE {</w:t>
      </w:r>
    </w:p>
    <w:p w14:paraId="00399A72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sdap-Parameters                         SDAP-Parameters                                               OPTIONAL,</w:t>
      </w:r>
    </w:p>
    <w:p w14:paraId="3CE6AF20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overheatingInd                          ENUMERATED {supported}                                        OPTIONAL,</w:t>
      </w:r>
    </w:p>
    <w:p w14:paraId="78D942CD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ims-Parameters                          IMS-Parameters                                                OPTIONAL,</w:t>
      </w:r>
    </w:p>
    <w:p w14:paraId="41E4BB71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fr1-Add-UE-NR-Capabilities-v1540        UE-NR-CapabilityAddFRX-Mode-v1540                             OPTIONAL,</w:t>
      </w:r>
    </w:p>
    <w:p w14:paraId="7EF7B963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fr2-Add-UE-NR-Capabilities-v1540        UE-NR-CapabilityAddFRX-Mode-v1540                             OPTIONAL,</w:t>
      </w:r>
    </w:p>
    <w:p w14:paraId="008FF4EB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fr1-fr2-Add-UE-NR-Capabilities          UE-NR-CapabilityAddFRX-Mode                                   OPTIONAL,</w:t>
      </w:r>
    </w:p>
    <w:p w14:paraId="2DB388DB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UE-NR-Capability-v1550                                        OPTIONAL</w:t>
      </w:r>
    </w:p>
    <w:p w14:paraId="5B95F6DA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32BDE81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503B9CD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UE-NR-Capability-v1550 ::=               SEQUENCE {</w:t>
      </w:r>
    </w:p>
    <w:p w14:paraId="5AFBDD7D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reducedCP-Latency                        ENUMERATED {supported}                                       OPTIONAL,</w:t>
      </w:r>
    </w:p>
    <w:p w14:paraId="0B6CF375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UE-NR-Capability-v1560                                       OPTIONAL</w:t>
      </w:r>
    </w:p>
    <w:p w14:paraId="6DC48A52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7FB5C2F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10C3C3B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UE-NR-Capability-v1560 ::=               SEQUENCE {</w:t>
      </w:r>
    </w:p>
    <w:p w14:paraId="7D6F965F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nrdc-Parameters                         NRDC-Parameters                                               OPTIONAL,</w:t>
      </w:r>
    </w:p>
    <w:p w14:paraId="3CE8ACEE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receivedFilters                         OCTET STRING (CONTAINING UECapabilityEnquiry-v1560-IEs)       OPTIONAL,</w:t>
      </w:r>
    </w:p>
    <w:p w14:paraId="453EE806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UE-NR-Capability-v1570                                        OPTIONAL</w:t>
      </w:r>
    </w:p>
    <w:p w14:paraId="1958058C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0D99DC1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785E369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UE-NR-Capability-v1570 ::=               SEQUENCE {</w:t>
      </w:r>
    </w:p>
    <w:p w14:paraId="0671F503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nrdc-Parameters-v1570                   NRDC-Parameters-v1570                                         OPTIONAL,</w:t>
      </w:r>
    </w:p>
    <w:p w14:paraId="5CD11A9A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UE-NR-Capability-v1610                                        OPTIONAL</w:t>
      </w:r>
    </w:p>
    <w:p w14:paraId="5CF66DB8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4DC1BA2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B1D165B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-- Late non-critical extensions:</w:t>
      </w:r>
    </w:p>
    <w:p w14:paraId="65EF6850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UE-NR-Capability-v15c0 ::=               SEQUENCE {</w:t>
      </w:r>
    </w:p>
    <w:p w14:paraId="2C81BB4D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nrdc-Parameters-v15c0                    NRDC-Parameters-v15c0                                        OPTIONAL,</w:t>
      </w:r>
    </w:p>
    <w:p w14:paraId="07FB4494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partialFR2-FallbackRX-Req                ENUMERATED {true}                                            OPTIONAL,</w:t>
      </w:r>
    </w:p>
    <w:p w14:paraId="4D829FCE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UE-NR-Capability-v15g0                                       OPTIONAL</w:t>
      </w:r>
    </w:p>
    <w:p w14:paraId="27398AF6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594D323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974C267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UE-NR-Capability-v15g0 ::=               SEQUENCE {</w:t>
      </w:r>
    </w:p>
    <w:p w14:paraId="2F52B758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rf-Parameters-v15g0                      RF-Parameters-v15g0                                          OPTIONAL,</w:t>
      </w:r>
    </w:p>
    <w:p w14:paraId="13508137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SEQUENCE {}                                                  OPTIONAL</w:t>
      </w:r>
    </w:p>
    <w:p w14:paraId="1279D115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656CBA6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ACF81E9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bookmarkStart w:id="85" w:name="_Hlk54199402"/>
      <w:r w:rsidRPr="006247D9">
        <w:rPr>
          <w:rFonts w:ascii="Courier New" w:eastAsia="Times New Roman" w:hAnsi="Courier New"/>
          <w:noProof/>
          <w:sz w:val="16"/>
          <w:lang w:eastAsia="en-GB"/>
        </w:rPr>
        <w:t>-- Regular non-critical extensions:</w:t>
      </w:r>
    </w:p>
    <w:p w14:paraId="75B7A2FB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UE-NR-Capability-v1610 ::=               SEQUENCE {</w:t>
      </w:r>
    </w:p>
    <w:p w14:paraId="20F46122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inDeviceCoexInd-r16                     ENUMERATED {supported}                                        OPTIONAL,</w:t>
      </w:r>
    </w:p>
    <w:p w14:paraId="5A3F2932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dl-DedicatedMessageSegmentation-r16     ENUMERATED {supported}                                        OPTIONAL,</w:t>
      </w:r>
    </w:p>
    <w:p w14:paraId="441C46D2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nrdc-Parameters-v1610                   NRDC-Parameters-v1610                                         OPTIONAL,</w:t>
      </w:r>
    </w:p>
    <w:p w14:paraId="0BD5B019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powSav-Parameters-r16                   PowSav-Parameters-r16                                         OPTIONAL,</w:t>
      </w:r>
    </w:p>
    <w:p w14:paraId="1FD15F57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fr1-Add-UE-NR-Capabilities-v1610        UE-NR-CapabilityAddFRX-Mode-v1610                             OPTIONAL,</w:t>
      </w:r>
    </w:p>
    <w:p w14:paraId="3E433F2F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fr2-Add-UE-NR-Capabilities-v1610        UE-NR-CapabilityAddFRX-Mode-v1610                             OPTIONAL,</w:t>
      </w:r>
    </w:p>
    <w:p w14:paraId="34DBB8DB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bh-RLF-Indication-r16                   ENUMERATED {supported}                                        OPTIONAL,</w:t>
      </w:r>
    </w:p>
    <w:p w14:paraId="6C4F67AC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directSN-AdditionFirstRRC-IAB-r16       ENUMERATED {supported}                                        OPTIONAL,</w:t>
      </w:r>
    </w:p>
    <w:p w14:paraId="3D492194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bap-Parameters-r16                      BAP-Parameters-r16                                            OPTIONAL,</w:t>
      </w:r>
    </w:p>
    <w:p w14:paraId="3999FA6A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referenceTimeProvision-r16              ENUMERATED {supported}                                        OPTIONAL,</w:t>
      </w:r>
    </w:p>
    <w:p w14:paraId="63289191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sidelinkParameters-r16                  SidelinkParameters-r16                                        OPTIONAL,</w:t>
      </w:r>
    </w:p>
    <w:p w14:paraId="26655872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highSpeedParameters-r16                 HighSpeedParameters-r16                                       OPTIONAL,</w:t>
      </w:r>
    </w:p>
    <w:p w14:paraId="18FECF0E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mac-Parameters-v1610                    MAC-Parameters-v1610                                          OPTIONAL,</w:t>
      </w:r>
    </w:p>
    <w:p w14:paraId="025A0410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mcgRLF-RecoveryViaSCG-r16               ENUMERATED {supported}                                        OPTIONAL,</w:t>
      </w:r>
    </w:p>
    <w:p w14:paraId="525A8139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resumeWithStoredMCG-SCells-r16          ENUMERATED {supported}                                        OPTIONAL,</w:t>
      </w:r>
    </w:p>
    <w:p w14:paraId="751C5660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resumeWithStoredSCG-r16                 ENUMERATED {supported}                                        OPTIONAL,</w:t>
      </w:r>
    </w:p>
    <w:p w14:paraId="5B2A9C95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resumeWithSCG-Config-r16                ENUMERATED {supported}                                        OPTIONAL,</w:t>
      </w:r>
    </w:p>
    <w:p w14:paraId="0CC5D5C7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ue-BasedPerfMeas-Parameters-r16         UE-BasedPerfMeas-Parameters-r16                               OPTIONAL,</w:t>
      </w:r>
    </w:p>
    <w:p w14:paraId="1CA6D803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son-Parameters-r16                      SON-Parameters-r16                                            OPTIONAL,</w:t>
      </w:r>
    </w:p>
    <w:p w14:paraId="47B99EB7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onDemandSIB-Connected-r16               ENUMERATED {supported}                                        OPTIONAL,</w:t>
      </w:r>
    </w:p>
    <w:p w14:paraId="370AB217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UE-NR-Capability-v1640                                        OPTIONAL</w:t>
      </w:r>
    </w:p>
    <w:p w14:paraId="305EED81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4CA3CD6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bookmarkEnd w:id="85"/>
    <w:p w14:paraId="1D8CC8D1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UE-NR-Capability-v1640 ::=               SEQUENCE {</w:t>
      </w:r>
    </w:p>
    <w:p w14:paraId="3D00C30E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redirectAtResumeByNAS-r16               ENUMERATED {supported}                                        OPTIONAL,</w:t>
      </w:r>
    </w:p>
    <w:p w14:paraId="6147D4B7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phy-ParametersSharedSpectrumChAccess-r16  Phy-ParametersSharedSpectrumChAccess-r16                    OPTIONAL,</w:t>
      </w:r>
    </w:p>
    <w:p w14:paraId="1BB84826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UE-NR-Capability-v1650                                        OPTIONAL</w:t>
      </w:r>
    </w:p>
    <w:p w14:paraId="07B4A137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799726E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4C7A953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UE-NR-Capability-v1650 ::=               SEQUENCE {</w:t>
      </w:r>
    </w:p>
    <w:p w14:paraId="4AB793F1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mpsPriorityIndication-r16                ENUMERATED {supported}                                       OPTIONAL,</w:t>
      </w:r>
    </w:p>
    <w:p w14:paraId="7FB366A1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highSpeedParameters-v1650                HighSpeedParameters-v1650                                    OPTIONAL,</w:t>
      </w:r>
    </w:p>
    <w:p w14:paraId="207525C7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</w:t>
      </w:r>
      <w:ins w:id="86" w:author="OPPO (Qianxi)" w:date="2022-02-10T17:00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>UE-NR-Capability-v17xy</w:t>
        </w:r>
      </w:ins>
      <w:del w:id="87" w:author="OPPO (Qianxi)" w:date="2022-02-10T17:00:00Z">
        <w:r w:rsidRPr="006247D9" w:rsidDel="00CC3357">
          <w:rPr>
            <w:rFonts w:ascii="Courier New" w:eastAsia="Times New Roman" w:hAnsi="Courier New"/>
            <w:noProof/>
            <w:sz w:val="16"/>
            <w:lang w:eastAsia="en-GB"/>
          </w:rPr>
          <w:delText>SEQUENCE {}</w:delText>
        </w:r>
      </w:del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OPTIONAL</w:t>
      </w:r>
    </w:p>
    <w:p w14:paraId="4936FD5D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8" w:author="OPPO (Qianxi)" w:date="2022-02-10T17:01:00Z"/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DA2A9DB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9" w:author="OPPO (Qianxi)" w:date="2022-02-10T17:01:00Z"/>
          <w:rFonts w:ascii="Courier New" w:eastAsia="Times New Roman" w:hAnsi="Courier New"/>
          <w:noProof/>
          <w:sz w:val="16"/>
          <w:lang w:eastAsia="en-GB"/>
        </w:rPr>
      </w:pPr>
    </w:p>
    <w:p w14:paraId="445B24EE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0" w:author="OPPO (Qianxi)" w:date="2022-02-10T17:01:00Z"/>
          <w:rFonts w:ascii="Courier New" w:eastAsia="Times New Roman" w:hAnsi="Courier New"/>
          <w:noProof/>
          <w:sz w:val="16"/>
          <w:lang w:eastAsia="en-GB"/>
        </w:rPr>
      </w:pPr>
      <w:ins w:id="91" w:author="OPPO (Qianxi)" w:date="2022-02-10T17:01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>UE-NR-Capability-v17xy ::=               SEQUENCE {</w:t>
        </w:r>
      </w:ins>
    </w:p>
    <w:p w14:paraId="77A4874A" w14:textId="4CDDACDF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2" w:author="OPPO (Qianxi)" w:date="2022-02-10T17:44:00Z"/>
          <w:rFonts w:ascii="Courier New" w:eastAsia="Times New Roman" w:hAnsi="Courier New"/>
          <w:noProof/>
          <w:sz w:val="16"/>
          <w:lang w:eastAsia="en-GB"/>
        </w:rPr>
      </w:pPr>
      <w:ins w:id="93" w:author="OPPO (Qianxi)" w:date="2022-02-10T17:01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94" w:author="OPPO (Qianxi)" w:date="2022-02-10T17:44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 xml:space="preserve">mac-Parameters-v17xy                    </w:t>
        </w:r>
      </w:ins>
      <w:ins w:id="95" w:author="OPPO (Qianxi)" w:date="2022-02-11T15:33:00Z">
        <w:r w:rsidR="00C74A28"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</w:ins>
      <w:ins w:id="96" w:author="OPPO (Qianxi)" w:date="2022-02-10T17:44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>MAC-Parameters-v17xy                                         OPTIONAL,</w:t>
        </w:r>
      </w:ins>
    </w:p>
    <w:p w14:paraId="7DE710FF" w14:textId="313E644C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7" w:author="OPPO (Qianxi)" w:date="2022-02-10T17:01:00Z"/>
          <w:rFonts w:ascii="Courier New" w:eastAsia="Times New Roman" w:hAnsi="Courier New"/>
          <w:noProof/>
          <w:sz w:val="16"/>
          <w:lang w:eastAsia="en-GB"/>
        </w:rPr>
      </w:pPr>
      <w:ins w:id="98" w:author="OPPO (Qianxi)" w:date="2022-02-10T17:44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99" w:author="OPPO (Qianxi)" w:date="2022-02-10T17:01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>sidelinkParameters-</w:t>
        </w:r>
      </w:ins>
      <w:ins w:id="100" w:author="OPPO (Qianxi)" w:date="2022-02-10T17:43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>v</w:t>
        </w:r>
      </w:ins>
      <w:ins w:id="101" w:author="OPPO (Qianxi)" w:date="2022-02-10T17:01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>1</w:t>
        </w:r>
      </w:ins>
      <w:ins w:id="102" w:author="OPPO (Qianxi)" w:date="2022-02-10T17:02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>7</w:t>
        </w:r>
      </w:ins>
      <w:ins w:id="103" w:author="OPPO (Qianxi)" w:date="2022-02-10T17:43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>xy</w:t>
        </w:r>
      </w:ins>
      <w:ins w:id="104" w:author="OPPO (Qianxi)" w:date="2022-02-10T17:01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SidelinkParameters-</w:t>
        </w:r>
      </w:ins>
      <w:ins w:id="105" w:author="OPPO (Qianxi)" w:date="2022-02-10T17:43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>v</w:t>
        </w:r>
      </w:ins>
      <w:ins w:id="106" w:author="OPPO (Qianxi)" w:date="2022-02-10T17:01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>1</w:t>
        </w:r>
      </w:ins>
      <w:ins w:id="107" w:author="OPPO (Qianxi)" w:date="2022-02-10T17:02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>7</w:t>
        </w:r>
      </w:ins>
      <w:ins w:id="108" w:author="OPPO (Qianxi)" w:date="2022-02-10T17:43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>xy</w:t>
        </w:r>
      </w:ins>
      <w:ins w:id="109" w:author="OPPO (Qianxi)" w:date="2022-02-10T17:01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            OPTIONAL,</w:t>
        </w:r>
      </w:ins>
    </w:p>
    <w:p w14:paraId="2484153A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0" w:author="OPPO (Qianxi)" w:date="2022-02-10T17:01:00Z"/>
          <w:rFonts w:ascii="Courier New" w:eastAsia="Times New Roman" w:hAnsi="Courier New"/>
          <w:noProof/>
          <w:sz w:val="16"/>
          <w:lang w:eastAsia="en-GB"/>
        </w:rPr>
      </w:pPr>
      <w:ins w:id="111" w:author="OPPO (Qianxi)" w:date="2022-02-10T17:01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 xml:space="preserve">    nonCriticalExtension                     SEQUENCE {}                                                  OPTIONAL</w:t>
        </w:r>
      </w:ins>
    </w:p>
    <w:p w14:paraId="7A2F1F05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112" w:author="OPPO (Qianxi)" w:date="2022-02-10T17:01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7CC5F18F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0D0E6C5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UE-NR-CapabilityAddXDD-Mode ::=         SEQUENCE {</w:t>
      </w:r>
    </w:p>
    <w:p w14:paraId="7931FC17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phy-ParametersXDD-Diff                  Phy-ParametersXDD-Diff                                        OPTIONAL,</w:t>
      </w:r>
    </w:p>
    <w:p w14:paraId="0DA0E71C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mac-ParametersXDD-Diff                  MAC-ParametersXDD-Diff                                        OPTIONAL,</w:t>
      </w:r>
    </w:p>
    <w:p w14:paraId="70CECE3F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measAndMobParametersXDD-Diff            MeasAndMobParametersXDD-Diff                                  OPTIONAL</w:t>
      </w:r>
    </w:p>
    <w:p w14:paraId="48CB461D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94DB0DC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486B818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UE-NR-CapabilityAddXDD-Mode-v1530 ::=    SEQUENCE {</w:t>
      </w:r>
    </w:p>
    <w:p w14:paraId="6F515831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eutra-ParametersXDD-Diff                 EUTRA-ParametersXDD-Diff</w:t>
      </w:r>
    </w:p>
    <w:p w14:paraId="1EB14A29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276D233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36AB70E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UE-NR-CapabilityAddFRX-Mode ::= SEQUENCE {</w:t>
      </w:r>
    </w:p>
    <w:p w14:paraId="5FFD8DB1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phy-ParametersFRX-Diff              Phy-ParametersFRX-Diff                                            OPTIONAL,</w:t>
      </w:r>
    </w:p>
    <w:p w14:paraId="1D31B803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measAndMobParametersFRX-Diff        MeasAndMobParametersFRX-Diff                                      OPTIONAL</w:t>
      </w:r>
    </w:p>
    <w:p w14:paraId="176D1678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F03C918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F466CD7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UE-NR-CapabilityAddFRX-Mode-v1540 ::=    SEQUENCE {</w:t>
      </w:r>
    </w:p>
    <w:p w14:paraId="2BCA6D1E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ims-ParametersFRX-Diff                   IMS-ParametersFRX-Diff                                       OPTIONAL</w:t>
      </w:r>
    </w:p>
    <w:p w14:paraId="0FC8D8CA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7317C66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07E25AE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UE-NR-CapabilityAddFRX-Mode-v1610 ::=    SEQUENCE {</w:t>
      </w:r>
    </w:p>
    <w:p w14:paraId="727848C4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powSav-ParametersFRX-Diff-r16            PowSav-ParametersFRX-Diff-r16                                OPTIONAL,</w:t>
      </w:r>
    </w:p>
    <w:p w14:paraId="0B8C8F20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mac-ParametersFRX-Diff-r16               MAC-ParametersFRX-Diff-r16                                   OPTIONAL</w:t>
      </w:r>
    </w:p>
    <w:p w14:paraId="2A5B8549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4150003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4AE394D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BAP-Parameters-r16 ::=                   SEQUENCE {</w:t>
      </w:r>
    </w:p>
    <w:p w14:paraId="2AD8FA05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flowControlBH-RLC-ChannelBased-r16       ENUMERATED {supported}                                       OPTIONAL,</w:t>
      </w:r>
    </w:p>
    <w:p w14:paraId="60FC4A63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flowControlRouting-ID-Based-r16          ENUMERATED {supported}                                       OPTIONAL</w:t>
      </w:r>
    </w:p>
    <w:p w14:paraId="49BE9720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FB87454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2537BDA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-- TAG-UE-NR-CAPABILITY-STOP</w:t>
      </w:r>
    </w:p>
    <w:p w14:paraId="67C34305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48EEF513" w14:textId="77777777" w:rsidR="006247D9" w:rsidRPr="006247D9" w:rsidRDefault="006247D9" w:rsidP="006247D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6247D9" w:rsidRPr="006247D9" w14:paraId="40ADF054" w14:textId="77777777" w:rsidTr="009B1F4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CC713" w14:textId="77777777" w:rsidR="006247D9" w:rsidRPr="006247D9" w:rsidRDefault="006247D9" w:rsidP="006247D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6247D9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UE-NR-Capability </w:t>
            </w:r>
            <w:r w:rsidRPr="006247D9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6247D9" w:rsidRPr="006247D9" w14:paraId="450D8C2A" w14:textId="77777777" w:rsidTr="009B1F4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AAD8" w14:textId="77777777" w:rsidR="006247D9" w:rsidRPr="006247D9" w:rsidRDefault="006247D9" w:rsidP="006247D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6247D9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</w:p>
          <w:p w14:paraId="7E4C029F" w14:textId="77777777" w:rsidR="006247D9" w:rsidRPr="006247D9" w:rsidRDefault="006247D9" w:rsidP="006247D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6247D9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</w:t>
            </w:r>
            <w:proofErr w:type="spellStart"/>
            <w:r w:rsidRPr="006247D9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proofErr w:type="spellEnd"/>
            <w:r w:rsidRPr="006247D9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for </w:t>
            </w:r>
            <w:proofErr w:type="spellStart"/>
            <w:r w:rsidRPr="006247D9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  <w:r w:rsidRPr="006247D9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 </w:t>
            </w:r>
            <w:r w:rsidRPr="006247D9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</w:t>
            </w:r>
            <w:r w:rsidRPr="006247D9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6247D9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. The </w:t>
            </w:r>
            <w:proofErr w:type="spellStart"/>
            <w:r w:rsidRPr="006247D9">
              <w:rPr>
                <w:rFonts w:ascii="Arial" w:eastAsia="Times New Roman" w:hAnsi="Arial"/>
                <w:i/>
                <w:sz w:val="18"/>
                <w:lang w:eastAsia="sv-SE"/>
              </w:rPr>
              <w:t>FeatureSetDownlink:s</w:t>
            </w:r>
            <w:proofErr w:type="spellEnd"/>
            <w:r w:rsidRPr="006247D9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</w:t>
            </w:r>
            <w:proofErr w:type="spellStart"/>
            <w:r w:rsidRPr="006247D9">
              <w:rPr>
                <w:rFonts w:ascii="Arial" w:eastAsia="Times New Roman" w:hAnsi="Arial"/>
                <w:i/>
                <w:sz w:val="18"/>
                <w:lang w:eastAsia="sv-SE"/>
              </w:rPr>
              <w:t>FeatureSetUplink:s</w:t>
            </w:r>
            <w:proofErr w:type="spellEnd"/>
            <w:r w:rsidRPr="006247D9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referred to from these </w:t>
            </w:r>
            <w:proofErr w:type="spellStart"/>
            <w:r w:rsidRPr="006247D9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proofErr w:type="spellEnd"/>
            <w:r w:rsidRPr="006247D9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</w:t>
            </w:r>
            <w:proofErr w:type="gramStart"/>
            <w:r w:rsidRPr="006247D9">
              <w:rPr>
                <w:rFonts w:ascii="Arial" w:eastAsia="Times New Roman" w:hAnsi="Arial"/>
                <w:sz w:val="18"/>
                <w:szCs w:val="22"/>
                <w:lang w:eastAsia="sv-SE"/>
              </w:rPr>
              <w:t>are</w:t>
            </w:r>
            <w:proofErr w:type="gramEnd"/>
            <w:r w:rsidRPr="006247D9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defined in the </w:t>
            </w:r>
            <w:proofErr w:type="spellStart"/>
            <w:r w:rsidRPr="006247D9">
              <w:rPr>
                <w:rFonts w:ascii="Arial" w:eastAsia="Times New Roman" w:hAnsi="Arial"/>
                <w:i/>
                <w:sz w:val="18"/>
                <w:lang w:eastAsia="sv-SE"/>
              </w:rPr>
              <w:t>featureSets</w:t>
            </w:r>
            <w:proofErr w:type="spellEnd"/>
            <w:r w:rsidRPr="006247D9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</w:t>
            </w:r>
            <w:r w:rsidRPr="006247D9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6247D9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</w:tbl>
    <w:p w14:paraId="33C71195" w14:textId="77777777" w:rsidR="006247D9" w:rsidRPr="006247D9" w:rsidRDefault="006247D9" w:rsidP="006247D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6247D9" w:rsidRPr="006247D9" w14:paraId="7C0DDE72" w14:textId="77777777" w:rsidTr="009B1F4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A514D" w14:textId="77777777" w:rsidR="006247D9" w:rsidRPr="006247D9" w:rsidRDefault="006247D9" w:rsidP="006247D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sv-SE"/>
              </w:rPr>
            </w:pPr>
            <w:r w:rsidRPr="006247D9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UE-NR-Capability-v1540 field descriptions</w:t>
            </w:r>
          </w:p>
        </w:tc>
      </w:tr>
      <w:tr w:rsidR="006247D9" w:rsidRPr="006247D9" w14:paraId="2F8F1E54" w14:textId="77777777" w:rsidTr="009B1F4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B5C6" w14:textId="77777777" w:rsidR="006247D9" w:rsidRPr="006247D9" w:rsidRDefault="006247D9" w:rsidP="006247D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6247D9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fr1-fr2-Add-UE-NR-Capabilities</w:t>
            </w:r>
          </w:p>
          <w:p w14:paraId="3119383C" w14:textId="77777777" w:rsidR="006247D9" w:rsidRPr="006247D9" w:rsidRDefault="006247D9" w:rsidP="006247D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6247D9">
              <w:rPr>
                <w:rFonts w:ascii="Arial" w:eastAsia="Times New Roman" w:hAnsi="Arial"/>
                <w:sz w:val="18"/>
                <w:lang w:eastAsia="sv-SE"/>
              </w:rPr>
              <w:t xml:space="preserve">This instance of </w:t>
            </w:r>
            <w:r w:rsidRPr="006247D9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UE-NR-</w:t>
            </w:r>
            <w:proofErr w:type="spellStart"/>
            <w:r w:rsidRPr="006247D9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CapabilityAddFRX</w:t>
            </w:r>
            <w:proofErr w:type="spellEnd"/>
            <w:r w:rsidRPr="006247D9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-Mode</w:t>
            </w:r>
            <w:r w:rsidRPr="006247D9">
              <w:rPr>
                <w:rFonts w:ascii="Arial" w:eastAsia="Times New Roman" w:hAnsi="Arial"/>
                <w:sz w:val="18"/>
                <w:lang w:eastAsia="sv-SE"/>
              </w:rPr>
              <w:t xml:space="preserve"> does not include any other fields than </w:t>
            </w:r>
            <w:proofErr w:type="spellStart"/>
            <w:r w:rsidRPr="006247D9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6247D9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-RS-IM-</w:t>
            </w:r>
            <w:proofErr w:type="spellStart"/>
            <w:r w:rsidRPr="006247D9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ReceptionForFeedback</w:t>
            </w:r>
            <w:proofErr w:type="spellEnd"/>
            <w:r w:rsidRPr="006247D9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proofErr w:type="spellStart"/>
            <w:r w:rsidRPr="006247D9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6247D9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-RS-</w:t>
            </w:r>
            <w:proofErr w:type="spellStart"/>
            <w:r w:rsidRPr="006247D9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ProcFrameworkForSRS</w:t>
            </w:r>
            <w:proofErr w:type="spellEnd"/>
            <w:r w:rsidRPr="006247D9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proofErr w:type="spellStart"/>
            <w:r w:rsidRPr="006247D9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csi-ReportFramework</w:t>
            </w:r>
            <w:proofErr w:type="spellEnd"/>
            <w:r w:rsidRPr="006247D9">
              <w:rPr>
                <w:rFonts w:ascii="Arial" w:eastAsia="Times New Roman" w:hAnsi="Arial"/>
                <w:sz w:val="18"/>
                <w:lang w:eastAsia="sv-SE"/>
              </w:rPr>
              <w:t>.</w:t>
            </w:r>
          </w:p>
        </w:tc>
      </w:tr>
    </w:tbl>
    <w:p w14:paraId="208B4FC3" w14:textId="77777777" w:rsidR="006247D9" w:rsidRPr="006247D9" w:rsidRDefault="006247D9" w:rsidP="006247D9"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eastAsia="ja-JP"/>
        </w:rPr>
      </w:pPr>
    </w:p>
    <w:p w14:paraId="44389D92" w14:textId="0EA09990" w:rsidR="006247D9" w:rsidRDefault="006247D9" w:rsidP="00624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highlight w:val="yellow"/>
          <w:lang w:eastAsia="zh-CN"/>
        </w:rPr>
      </w:pPr>
      <w:r w:rsidRPr="006247D9">
        <w:rPr>
          <w:rFonts w:hint="eastAsia"/>
          <w:i/>
          <w:highlight w:val="yellow"/>
          <w:lang w:eastAsia="zh-CN"/>
        </w:rPr>
        <w:t>N</w:t>
      </w:r>
      <w:r w:rsidRPr="006247D9">
        <w:rPr>
          <w:i/>
          <w:highlight w:val="yellow"/>
          <w:lang w:eastAsia="zh-CN"/>
        </w:rPr>
        <w:t>ext Change</w:t>
      </w:r>
    </w:p>
    <w:p w14:paraId="1B7BE647" w14:textId="77777777" w:rsidR="006247D9" w:rsidRPr="006247D9" w:rsidRDefault="006247D9" w:rsidP="006247D9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ja-JP"/>
        </w:rPr>
      </w:pPr>
      <w:bookmarkStart w:id="113" w:name="_Toc60777563"/>
      <w:bookmarkStart w:id="114" w:name="_Toc90651438"/>
      <w:r w:rsidRPr="006247D9">
        <w:rPr>
          <w:rFonts w:ascii="Arial" w:eastAsia="Times New Roman" w:hAnsi="Arial"/>
          <w:sz w:val="28"/>
          <w:lang w:eastAsia="ja-JP"/>
        </w:rPr>
        <w:t>6.6.1</w:t>
      </w:r>
      <w:r w:rsidRPr="006247D9">
        <w:rPr>
          <w:rFonts w:ascii="Arial" w:eastAsia="Times New Roman" w:hAnsi="Arial"/>
          <w:sz w:val="28"/>
          <w:lang w:eastAsia="ja-JP"/>
        </w:rPr>
        <w:tab/>
        <w:t>General message structure</w:t>
      </w:r>
      <w:bookmarkEnd w:id="113"/>
      <w:bookmarkEnd w:id="114"/>
    </w:p>
    <w:p w14:paraId="7B3DF4A0" w14:textId="77777777" w:rsidR="006247D9" w:rsidRPr="006247D9" w:rsidRDefault="006247D9" w:rsidP="006247D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noProof/>
          <w:sz w:val="24"/>
          <w:lang w:eastAsia="zh-CN"/>
        </w:rPr>
      </w:pPr>
      <w:bookmarkStart w:id="115" w:name="_Toc60777564"/>
      <w:bookmarkStart w:id="116" w:name="_Toc90651439"/>
      <w:r w:rsidRPr="006247D9">
        <w:rPr>
          <w:rFonts w:ascii="Arial" w:eastAsia="Times New Roman" w:hAnsi="Arial"/>
          <w:sz w:val="24"/>
          <w:lang w:eastAsia="ja-JP"/>
        </w:rPr>
        <w:t>–</w:t>
      </w:r>
      <w:r w:rsidRPr="006247D9">
        <w:rPr>
          <w:rFonts w:ascii="Arial" w:eastAsia="Times New Roman" w:hAnsi="Arial"/>
          <w:sz w:val="24"/>
          <w:lang w:eastAsia="ja-JP"/>
        </w:rPr>
        <w:tab/>
      </w:r>
      <w:r w:rsidRPr="006247D9">
        <w:rPr>
          <w:rFonts w:ascii="Arial" w:eastAsia="Times New Roman" w:hAnsi="Arial"/>
          <w:i/>
          <w:iCs/>
          <w:noProof/>
          <w:sz w:val="24"/>
          <w:lang w:eastAsia="ja-JP"/>
        </w:rPr>
        <w:t>PC5-RRC-Definitions</w:t>
      </w:r>
      <w:bookmarkEnd w:id="115"/>
      <w:bookmarkEnd w:id="116"/>
    </w:p>
    <w:p w14:paraId="12DE9F3B" w14:textId="77777777" w:rsidR="006247D9" w:rsidRPr="006247D9" w:rsidRDefault="006247D9" w:rsidP="006247D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6247D9">
        <w:rPr>
          <w:rFonts w:eastAsia="Times New Roman"/>
          <w:lang w:eastAsia="ja-JP"/>
        </w:rPr>
        <w:t>This ASN.1 segment is the start of the PC5 RRC PDU definitions.</w:t>
      </w:r>
    </w:p>
    <w:p w14:paraId="018F4CB7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717EB762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-- TAG-PC5-RRC-DEFINITIONS-START</w:t>
      </w:r>
    </w:p>
    <w:p w14:paraId="254E1F91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11DD185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PC5-RRC-Definitions DEFINITIONS AUTOMATIC TAGS ::=</w:t>
      </w:r>
    </w:p>
    <w:p w14:paraId="2FFBBEF9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7DA2042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BEGIN</w:t>
      </w:r>
    </w:p>
    <w:p w14:paraId="361480F5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BA40FF2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IMPORTS</w:t>
      </w:r>
    </w:p>
    <w:p w14:paraId="700481B1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SetupRelease,</w:t>
      </w:r>
    </w:p>
    <w:p w14:paraId="77F047C7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RRC-TransactionIdentifier,</w:t>
      </w:r>
    </w:p>
    <w:p w14:paraId="57FE8D76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SN-FieldLengthAM,</w:t>
      </w:r>
    </w:p>
    <w:p w14:paraId="5B85BE8F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SN-FieldLengthUM,</w:t>
      </w:r>
    </w:p>
    <w:p w14:paraId="34EC53DC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LogicalChannelIdentity,</w:t>
      </w:r>
    </w:p>
    <w:p w14:paraId="6959E594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maxNrofSLRB-r16,</w:t>
      </w:r>
    </w:p>
    <w:p w14:paraId="38C9439F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maxNrofSL-QFIs-r16,</w:t>
      </w:r>
    </w:p>
    <w:p w14:paraId="1C33F0F9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maxNrofSL-QFIsPerDest-r16,</w:t>
      </w:r>
    </w:p>
    <w:p w14:paraId="0FB03B81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RSRP-Range,</w:t>
      </w:r>
    </w:p>
    <w:p w14:paraId="76E77C6E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SL-MeasConfig-r16,</w:t>
      </w:r>
    </w:p>
    <w:p w14:paraId="299D8D7C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SL-MeasId-r16,</w:t>
      </w:r>
    </w:p>
    <w:p w14:paraId="1C499BE6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FreqBandList,</w:t>
      </w:r>
    </w:p>
    <w:p w14:paraId="4EEE95D4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FreqBandIndicatorNR,</w:t>
      </w:r>
    </w:p>
    <w:p w14:paraId="31F6C699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maxSimultaneousBands,</w:t>
      </w:r>
    </w:p>
    <w:p w14:paraId="632DBA97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maxBandComb,</w:t>
      </w:r>
    </w:p>
    <w:p w14:paraId="6C5C18FB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maxBands,</w:t>
      </w:r>
    </w:p>
    <w:p w14:paraId="24374521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BandParametersSidelink-r16,</w:t>
      </w:r>
    </w:p>
    <w:p w14:paraId="7763C4D9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7" w:author="OPPO (Qianxi)" w:date="2022-02-10T17:11:00Z"/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RLC-ParametersSidelink-r16</w:t>
      </w:r>
      <w:ins w:id="118" w:author="OPPO (Qianxi)" w:date="2022-02-10T17:11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4983AC12" w14:textId="419A8144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等线" w:hAnsi="Courier New"/>
          <w:noProof/>
          <w:sz w:val="16"/>
          <w:lang w:eastAsia="zh-CN"/>
          <w:rPrChange w:id="119" w:author="OPPO (Qianxi)" w:date="2022-02-10T17:11:00Z">
            <w:rPr/>
          </w:rPrChange>
        </w:rPr>
      </w:pPr>
      <w:ins w:id="120" w:author="OPPO (Qianxi)" w:date="2022-02-10T17:11:00Z">
        <w:r w:rsidRPr="006247D9">
          <w:rPr>
            <w:rFonts w:ascii="Courier New" w:eastAsia="等线" w:hAnsi="Courier New" w:hint="eastAsia"/>
            <w:noProof/>
            <w:sz w:val="16"/>
            <w:lang w:eastAsia="zh-CN"/>
          </w:rPr>
          <w:t xml:space="preserve"> </w:t>
        </w:r>
        <w:r w:rsidRPr="006247D9">
          <w:rPr>
            <w:rFonts w:ascii="Courier New" w:eastAsia="等线" w:hAnsi="Courier New"/>
            <w:noProof/>
            <w:sz w:val="16"/>
            <w:lang w:eastAsia="zh-CN"/>
          </w:rPr>
          <w:t xml:space="preserve">   </w:t>
        </w:r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>MAC-ParametersSidelink-r17</w:t>
        </w:r>
      </w:ins>
    </w:p>
    <w:p w14:paraId="5B6D1677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303AA9A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FROM NR-RRC-Definitions;</w:t>
      </w:r>
    </w:p>
    <w:p w14:paraId="3EB4817B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DD8139E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-- TAG-PC5-RRC-DEFINITIONS-STOP</w:t>
      </w:r>
    </w:p>
    <w:p w14:paraId="55756D43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14ED8D84" w14:textId="77777777" w:rsidR="006247D9" w:rsidRPr="006247D9" w:rsidRDefault="006247D9" w:rsidP="006247D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422FE1A9" w14:textId="2EED4EE2" w:rsidR="006247D9" w:rsidRDefault="006247D9" w:rsidP="006247D9">
      <w:pPr>
        <w:rPr>
          <w:lang w:eastAsia="zh-CN"/>
        </w:rPr>
      </w:pPr>
      <w:r>
        <w:rPr>
          <w:rFonts w:hint="eastAsia"/>
          <w:lang w:eastAsia="zh-CN"/>
        </w:rPr>
        <w:t>&lt;</w:t>
      </w:r>
      <w:r>
        <w:rPr>
          <w:lang w:eastAsia="zh-CN"/>
        </w:rPr>
        <w:t>Text Removed&gt;</w:t>
      </w:r>
    </w:p>
    <w:p w14:paraId="1E9388FE" w14:textId="77777777" w:rsidR="006247D9" w:rsidRPr="006247D9" w:rsidRDefault="006247D9" w:rsidP="006247D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121" w:name="_Toc60777573"/>
      <w:bookmarkStart w:id="122" w:name="_Toc90651448"/>
      <w:r w:rsidRPr="006247D9">
        <w:rPr>
          <w:rFonts w:ascii="Arial" w:eastAsia="Times New Roman" w:hAnsi="Arial"/>
          <w:sz w:val="24"/>
          <w:lang w:eastAsia="ja-JP"/>
        </w:rPr>
        <w:t>–</w:t>
      </w:r>
      <w:r w:rsidRPr="006247D9">
        <w:rPr>
          <w:rFonts w:ascii="Arial" w:eastAsia="Times New Roman" w:hAnsi="Arial"/>
          <w:sz w:val="24"/>
          <w:lang w:eastAsia="ja-JP"/>
        </w:rPr>
        <w:tab/>
      </w:r>
      <w:proofErr w:type="spellStart"/>
      <w:r w:rsidRPr="006247D9">
        <w:rPr>
          <w:rFonts w:ascii="Arial" w:eastAsia="Times New Roman" w:hAnsi="Arial"/>
          <w:i/>
          <w:iCs/>
          <w:sz w:val="24"/>
          <w:lang w:eastAsia="ja-JP"/>
        </w:rPr>
        <w:t>UECapabilityInformation</w:t>
      </w:r>
      <w:r w:rsidRPr="006247D9">
        <w:rPr>
          <w:rFonts w:ascii="Arial" w:eastAsia="Times New Roman" w:hAnsi="Arial"/>
          <w:i/>
          <w:iCs/>
          <w:noProof/>
          <w:sz w:val="24"/>
          <w:lang w:eastAsia="ja-JP"/>
        </w:rPr>
        <w:t>Sidelink</w:t>
      </w:r>
      <w:bookmarkEnd w:id="121"/>
      <w:bookmarkEnd w:id="122"/>
      <w:proofErr w:type="spellEnd"/>
    </w:p>
    <w:p w14:paraId="1CFB2E26" w14:textId="77777777" w:rsidR="006247D9" w:rsidRPr="006247D9" w:rsidRDefault="006247D9" w:rsidP="006247D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6247D9">
        <w:rPr>
          <w:rFonts w:eastAsia="Times New Roman"/>
          <w:lang w:eastAsia="ja-JP"/>
        </w:rPr>
        <w:t xml:space="preserve">The </w:t>
      </w:r>
      <w:proofErr w:type="spellStart"/>
      <w:r w:rsidRPr="006247D9">
        <w:rPr>
          <w:rFonts w:eastAsia="Times New Roman"/>
          <w:i/>
          <w:lang w:eastAsia="ja-JP"/>
        </w:rPr>
        <w:t>UECapabilityInformation</w:t>
      </w:r>
      <w:r w:rsidRPr="006247D9">
        <w:rPr>
          <w:rFonts w:eastAsia="Times New Roman"/>
          <w:i/>
          <w:noProof/>
          <w:lang w:eastAsia="ja-JP"/>
        </w:rPr>
        <w:t>Sidelink</w:t>
      </w:r>
      <w:proofErr w:type="spellEnd"/>
      <w:r w:rsidRPr="006247D9">
        <w:rPr>
          <w:rFonts w:eastAsia="Times New Roman"/>
          <w:lang w:eastAsia="ja-JP"/>
        </w:rPr>
        <w:t xml:space="preserve"> message is used to transfer UE radio access capabilities.</w:t>
      </w:r>
      <w:r w:rsidRPr="006247D9">
        <w:rPr>
          <w:rFonts w:eastAsia="Yu Mincho"/>
          <w:lang w:eastAsia="zh-CN"/>
        </w:rPr>
        <w:t xml:space="preserve"> It is only applied to unicast of NR </w:t>
      </w:r>
      <w:proofErr w:type="spellStart"/>
      <w:r w:rsidRPr="006247D9">
        <w:rPr>
          <w:rFonts w:eastAsia="Yu Mincho"/>
          <w:lang w:eastAsia="zh-CN"/>
        </w:rPr>
        <w:t>sidelink</w:t>
      </w:r>
      <w:proofErr w:type="spellEnd"/>
      <w:r w:rsidRPr="006247D9">
        <w:rPr>
          <w:rFonts w:eastAsia="Yu Mincho"/>
          <w:lang w:eastAsia="zh-CN"/>
        </w:rPr>
        <w:t xml:space="preserve"> communication.</w:t>
      </w:r>
    </w:p>
    <w:p w14:paraId="6B263248" w14:textId="77777777" w:rsidR="006247D9" w:rsidRPr="006247D9" w:rsidRDefault="006247D9" w:rsidP="006247D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6247D9">
        <w:rPr>
          <w:rFonts w:eastAsia="Times New Roman"/>
          <w:lang w:eastAsia="ja-JP"/>
        </w:rPr>
        <w:t>Signalling radio bearer:</w:t>
      </w:r>
      <w:r w:rsidRPr="006247D9">
        <w:rPr>
          <w:rFonts w:eastAsia="等线"/>
          <w:lang w:eastAsia="zh-CN"/>
        </w:rPr>
        <w:t xml:space="preserve"> SL-SRB3</w:t>
      </w:r>
    </w:p>
    <w:p w14:paraId="3363E320" w14:textId="77777777" w:rsidR="006247D9" w:rsidRPr="006247D9" w:rsidRDefault="006247D9" w:rsidP="006247D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6247D9">
        <w:rPr>
          <w:rFonts w:eastAsia="Times New Roman"/>
          <w:lang w:eastAsia="ja-JP"/>
        </w:rPr>
        <w:t>RLC-SAP: AM</w:t>
      </w:r>
    </w:p>
    <w:p w14:paraId="1A0D1CEB" w14:textId="77777777" w:rsidR="006247D9" w:rsidRPr="006247D9" w:rsidRDefault="006247D9" w:rsidP="006247D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6247D9">
        <w:rPr>
          <w:rFonts w:eastAsia="Times New Roman"/>
          <w:lang w:eastAsia="ja-JP"/>
        </w:rPr>
        <w:t>Logical channel: SCCH</w:t>
      </w:r>
    </w:p>
    <w:p w14:paraId="041B1221" w14:textId="77777777" w:rsidR="006247D9" w:rsidRPr="006247D9" w:rsidRDefault="006247D9" w:rsidP="006247D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6247D9">
        <w:rPr>
          <w:rFonts w:eastAsia="Times New Roman"/>
          <w:lang w:eastAsia="ja-JP"/>
        </w:rPr>
        <w:t>Direction: UE to UE</w:t>
      </w:r>
    </w:p>
    <w:p w14:paraId="1D933CA7" w14:textId="77777777" w:rsidR="006247D9" w:rsidRPr="006247D9" w:rsidRDefault="006247D9" w:rsidP="006247D9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lang w:eastAsia="ja-JP"/>
        </w:rPr>
      </w:pPr>
      <w:proofErr w:type="spellStart"/>
      <w:r w:rsidRPr="006247D9">
        <w:rPr>
          <w:rFonts w:ascii="Arial" w:eastAsia="Times New Roman" w:hAnsi="Arial"/>
          <w:b/>
          <w:i/>
          <w:iCs/>
          <w:lang w:eastAsia="ja-JP"/>
        </w:rPr>
        <w:t>UECapabilityInformation</w:t>
      </w:r>
      <w:r w:rsidRPr="006247D9">
        <w:rPr>
          <w:rFonts w:ascii="Arial" w:eastAsia="Times New Roman" w:hAnsi="Arial"/>
          <w:b/>
          <w:i/>
          <w:iCs/>
          <w:noProof/>
          <w:lang w:eastAsia="ja-JP"/>
        </w:rPr>
        <w:t>Sidelink</w:t>
      </w:r>
      <w:proofErr w:type="spellEnd"/>
      <w:r w:rsidRPr="006247D9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348AA324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45A17910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-- TAG-UECAPABILITYINFORMATIONSIDELINK-START</w:t>
      </w:r>
    </w:p>
    <w:p w14:paraId="5EAE449C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E8B00CB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UECapabilityInformationSidelink ::=         SEQUENCE {</w:t>
      </w:r>
    </w:p>
    <w:p w14:paraId="15AA49B6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rrc-TransactionIdentifier-r16               RRC-TransactionIdentifier,</w:t>
      </w:r>
    </w:p>
    <w:p w14:paraId="40DA760D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criticalExtensions                          CHOICE {</w:t>
      </w:r>
    </w:p>
    <w:p w14:paraId="17EFADA3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ueCapabilityInformationSidelink-r16         UECapabilityInformationSidelink-IEs-r16,</w:t>
      </w:r>
    </w:p>
    <w:p w14:paraId="60E502AE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criticalExtensionsFuture                    SEQUENCE {}</w:t>
      </w:r>
    </w:p>
    <w:p w14:paraId="4CA4BD74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}</w:t>
      </w:r>
    </w:p>
    <w:p w14:paraId="6704E8B9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260FC64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DBF537C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UECapabilityInformationSidelink-IEs-r16 ::= SEQUENCE {</w:t>
      </w:r>
    </w:p>
    <w:p w14:paraId="4FF276A4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accessStratumReleaseSidelink-r16            AccessStratumReleaseSidelink-r16,</w:t>
      </w:r>
    </w:p>
    <w:p w14:paraId="23BE4D11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pdcp-ParametersSidelink-r16                 PDCP-ParametersSidelink-r16                                             OPTIONAL,</w:t>
      </w:r>
    </w:p>
    <w:p w14:paraId="569F56B2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rlc-ParametersSidelink-r16                  RLC-ParametersSidelink-r16                                              OPTIONAL,</w:t>
      </w:r>
    </w:p>
    <w:p w14:paraId="39CDDC7B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supportedBandCombinationListSidelinkNR-r16  BandCombinationListSidelinkNR-r16                                       OPTIONAL,</w:t>
      </w:r>
    </w:p>
    <w:p w14:paraId="29903127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supportedBandListSidelink-r16               SEQUENCE (SIZE (1..maxBands)) OF BandSidelinkPC5-r16                    OPTIONAL,</w:t>
      </w:r>
    </w:p>
    <w:p w14:paraId="1BBA702C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appliedFreqBandListFilter-r16               FreqBandList                                                            OPTIONAL,</w:t>
      </w:r>
    </w:p>
    <w:p w14:paraId="5A6E1B01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            OCTET STRING                                                            OPTIONAL,</w:t>
      </w:r>
    </w:p>
    <w:p w14:paraId="4D0ED918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   </w:t>
      </w:r>
      <w:ins w:id="123" w:author="OPPO (Qianxi)" w:date="2022-02-10T17:06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>UECapabilityInformationSidelink-IEs-</w:t>
        </w:r>
      </w:ins>
      <w:ins w:id="124" w:author="OPPO (Qianxi)" w:date="2022-02-10T17:07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>v17xy</w:t>
        </w:r>
      </w:ins>
      <w:del w:id="125" w:author="OPPO (Qianxi)" w:date="2022-02-10T17:06:00Z">
        <w:r w:rsidRPr="006247D9" w:rsidDel="00CC3357">
          <w:rPr>
            <w:rFonts w:ascii="Courier New" w:eastAsia="Times New Roman" w:hAnsi="Courier New"/>
            <w:noProof/>
            <w:sz w:val="16"/>
            <w:lang w:eastAsia="en-GB"/>
          </w:rPr>
          <w:delText>SEQUENCE{}</w:delText>
        </w:r>
      </w:del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OPTIONAL</w:t>
      </w:r>
    </w:p>
    <w:p w14:paraId="4DAB3E7E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6" w:author="OPPO (Qianxi)" w:date="2022-02-10T17:07:00Z"/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D893A45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7" w:author="OPPO (Qianxi)" w:date="2022-02-10T17:07:00Z"/>
          <w:rFonts w:ascii="Courier New" w:eastAsia="Times New Roman" w:hAnsi="Courier New"/>
          <w:noProof/>
          <w:sz w:val="16"/>
          <w:lang w:eastAsia="en-GB"/>
        </w:rPr>
      </w:pPr>
    </w:p>
    <w:p w14:paraId="548D4261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8" w:author="OPPO (Qianxi)" w:date="2022-02-10T17:07:00Z"/>
          <w:rFonts w:ascii="Courier New" w:eastAsia="Times New Roman" w:hAnsi="Courier New"/>
          <w:noProof/>
          <w:sz w:val="16"/>
          <w:lang w:eastAsia="en-GB"/>
        </w:rPr>
      </w:pPr>
      <w:ins w:id="129" w:author="OPPO (Qianxi)" w:date="2022-02-10T17:07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>UECapabilityInformationSidelink-IEs-v17xy ::= SEQUENCE {</w:t>
        </w:r>
      </w:ins>
    </w:p>
    <w:p w14:paraId="4A3870DC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0" w:author="OPPO (Qianxi)" w:date="2022-02-10T17:07:00Z"/>
          <w:rFonts w:ascii="Courier New" w:eastAsia="Times New Roman" w:hAnsi="Courier New"/>
          <w:noProof/>
          <w:sz w:val="16"/>
          <w:lang w:eastAsia="en-GB"/>
        </w:rPr>
      </w:pPr>
      <w:ins w:id="131" w:author="OPPO (Qianxi)" w:date="2022-02-10T17:07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 xml:space="preserve">    mac-ParametersSidelink-r17                  MAC-ParametersSidelink-r17                                              OPTIONAL,</w:t>
        </w:r>
      </w:ins>
    </w:p>
    <w:p w14:paraId="724E77CB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2" w:author="OPPO (Qianxi)" w:date="2022-02-10T17:07:00Z"/>
          <w:rFonts w:ascii="Courier New" w:eastAsia="Times New Roman" w:hAnsi="Courier New"/>
          <w:noProof/>
          <w:sz w:val="16"/>
          <w:lang w:eastAsia="en-GB"/>
        </w:rPr>
      </w:pPr>
      <w:ins w:id="133" w:author="OPPO (Qianxi)" w:date="2022-02-10T17:07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 xml:space="preserve">    nonCriticalExtension                        SEQUENCE {}                                                             OPTIONAL</w:t>
        </w:r>
      </w:ins>
    </w:p>
    <w:p w14:paraId="475698B6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134" w:author="OPPO (Qianxi)" w:date="2022-02-10T17:07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602D6298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82C5150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AccessStratumReleaseSidelink-r16 ::= ENUMERATED { rel16, </w:t>
      </w:r>
      <w:ins w:id="135" w:author="OPPO (Qianxi)" w:date="2022-02-11T10:29:00Z">
        <w:r w:rsidRPr="006247D9">
          <w:rPr>
            <w:rFonts w:ascii="Courier New" w:eastAsia="Times New Roman" w:hAnsi="Courier New"/>
            <w:noProof/>
            <w:sz w:val="16"/>
            <w:lang w:eastAsia="en-GB"/>
          </w:rPr>
          <w:t>rel17</w:t>
        </w:r>
      </w:ins>
      <w:del w:id="136" w:author="OPPO (Qianxi)" w:date="2022-02-11T10:29:00Z">
        <w:r w:rsidRPr="006247D9" w:rsidDel="00FA1BAA">
          <w:rPr>
            <w:rFonts w:ascii="Courier New" w:eastAsia="Times New Roman" w:hAnsi="Courier New"/>
            <w:noProof/>
            <w:sz w:val="16"/>
            <w:lang w:eastAsia="en-GB"/>
          </w:rPr>
          <w:delText>spare7</w:delText>
        </w:r>
      </w:del>
      <w:r w:rsidRPr="006247D9">
        <w:rPr>
          <w:rFonts w:ascii="Courier New" w:eastAsia="Times New Roman" w:hAnsi="Courier New"/>
          <w:noProof/>
          <w:sz w:val="16"/>
          <w:lang w:eastAsia="en-GB"/>
        </w:rPr>
        <w:t>, spare6, spare5, spare4, spare3, spare2, spare1, ... }</w:t>
      </w:r>
    </w:p>
    <w:p w14:paraId="673839B6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30AD82D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PDCP-ParametersSidelink-r16 ::= SEQUENCE {</w:t>
      </w:r>
    </w:p>
    <w:p w14:paraId="0214271E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outOfOrderDeliverySidelink-r16              ENUMERATED {supported}      OPTIONAL,</w:t>
      </w:r>
    </w:p>
    <w:p w14:paraId="5A2D6B9C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1B8624FB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4456B7B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6390D4B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BandCombinationListSidelinkNR-r16 ::= SEQUENCE (SIZE (1..maxBandComb)) OF BandCombinationParametersSidelinkNR-r16</w:t>
      </w:r>
    </w:p>
    <w:p w14:paraId="05BFFE9F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197BD5B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BandCombinationParametersSidelinkNR-r16 ::= SEQUENCE (SIZE (1..maxSimultaneousBands)) OF BandParametersSidelink-r16</w:t>
      </w:r>
    </w:p>
    <w:p w14:paraId="25480A40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7BE09F2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BandSidelinkPC5-r16 ::=           SEQUENCE {</w:t>
      </w:r>
    </w:p>
    <w:p w14:paraId="30907ACE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freqBandSidelink-r16              FreqBandIndicatorNR,</w:t>
      </w:r>
    </w:p>
    <w:p w14:paraId="31C40E46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--15-1</w:t>
      </w:r>
    </w:p>
    <w:p w14:paraId="49645A50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sl-Reception-r16                  SEQUENCE {</w:t>
      </w:r>
    </w:p>
    <w:p w14:paraId="29E98276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harq-RxProcessSidelink-r16        ENUMERATED {n16, n24, n32, n64},</w:t>
      </w:r>
    </w:p>
    <w:p w14:paraId="7E3EA2B5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pscch-RxSidelink-r16              ENUMERATED {value1, value2},</w:t>
      </w:r>
    </w:p>
    <w:p w14:paraId="43F502A6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scs-CP-PatternRxSidelink-r16      CHOICE {</w:t>
      </w:r>
    </w:p>
    <w:p w14:paraId="29736EC0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fr1-r16                           SEQUENCE {</w:t>
      </w:r>
    </w:p>
    <w:p w14:paraId="4C6C8A6D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    scs-15kHz-r16                     BIT STRING (SIZE (16))                            OPTIONAL,</w:t>
      </w:r>
    </w:p>
    <w:p w14:paraId="7B0746CB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    scs-30kHz-r16                     BIT STRING (SIZE (16))                            OPTIONAL,</w:t>
      </w:r>
    </w:p>
    <w:p w14:paraId="6133D9B9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    scs-60kHz-r16                     BIT STRING (SIZE (16))                            OPTIONAL</w:t>
      </w:r>
    </w:p>
    <w:p w14:paraId="1D347157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},</w:t>
      </w:r>
    </w:p>
    <w:p w14:paraId="7FECD5FE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fr2-r16                           SEQUENCE {</w:t>
      </w:r>
    </w:p>
    <w:p w14:paraId="3BDA64BD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    scs-60kHz-r16                     BIT STRING (SIZE (16))                            OPTIONAL,</w:t>
      </w:r>
    </w:p>
    <w:p w14:paraId="44577D0D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    scs-120kHz-r16                    BIT STRING (SIZE (16))                            OPTIONAL</w:t>
      </w:r>
    </w:p>
    <w:p w14:paraId="6B65461E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    }</w:t>
      </w:r>
    </w:p>
    <w:p w14:paraId="273FEA68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}                                                                                           OPTIONAL,</w:t>
      </w:r>
    </w:p>
    <w:p w14:paraId="5A1054D9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    extendedCP-RxSidelink-r16         ENUMERATED {supported}                                    OPTIONAL</w:t>
      </w:r>
    </w:p>
    <w:p w14:paraId="3F93E418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OPTIONAL,</w:t>
      </w:r>
    </w:p>
    <w:p w14:paraId="27A24FB3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--15-10</w:t>
      </w:r>
    </w:p>
    <w:p w14:paraId="18D85DD9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sl-Tx-256QAM-r16                  ENUMERATED {supported}                                        OPTIONAL,</w:t>
      </w:r>
    </w:p>
    <w:p w14:paraId="3F94FCD0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--15-12</w:t>
      </w:r>
    </w:p>
    <w:p w14:paraId="51B38D21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lowSE-64QAM-MCS-TableSidelink-r16 ENUMERATED {supported}                                        OPTIONAL,</w:t>
      </w:r>
    </w:p>
    <w:p w14:paraId="703A1575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7F562DF9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82EAF0E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--15-14</w:t>
      </w:r>
    </w:p>
    <w:p w14:paraId="21FE80D5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csi-ReportSidelink-r16                SEQUENCE {</w:t>
      </w:r>
    </w:p>
    <w:p w14:paraId="3BA12F90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csi-RS-PortsSidelink-r16              ENUMERATED {p1, p2}</w:t>
      </w:r>
    </w:p>
    <w:p w14:paraId="31AA8C64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OPTIONAL,</w:t>
      </w:r>
    </w:p>
    <w:p w14:paraId="76D8B370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--15-19</w:t>
      </w:r>
    </w:p>
    <w:p w14:paraId="7268CB17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rankTwoReception-r16                  ENUMERATED {supported}                                    OPTIONAL,</w:t>
      </w:r>
    </w:p>
    <w:p w14:paraId="394437DA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--15-23</w:t>
      </w:r>
    </w:p>
    <w:p w14:paraId="091F81D6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sl-openLoopPC-RSRP-ReportSidelink-r16 ENUMERATED {supported}                                    OPTIONAL,</w:t>
      </w:r>
    </w:p>
    <w:p w14:paraId="18C4A7D7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--13-1</w:t>
      </w:r>
    </w:p>
    <w:p w14:paraId="4B67A651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sl-Rx-256QAM-r16                      ENUMERATED {supported}                                    OPTIONAL</w:t>
      </w:r>
    </w:p>
    <w:p w14:paraId="626448A4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3C43A5E7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A405F18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28CDCD4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-- TAG-UECAPABILITYINFORMATIONSIDELINK-STOP</w:t>
      </w:r>
    </w:p>
    <w:p w14:paraId="5100AB4C" w14:textId="77777777" w:rsidR="006247D9" w:rsidRPr="006247D9" w:rsidRDefault="006247D9" w:rsidP="006247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247D9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21B86D3C" w14:textId="77777777" w:rsidR="006247D9" w:rsidRPr="006247D9" w:rsidRDefault="006247D9" w:rsidP="006247D9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p w14:paraId="60F7FCEE" w14:textId="1507ADCF" w:rsidR="006247D9" w:rsidRPr="006247D9" w:rsidRDefault="006247D9" w:rsidP="00624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lang w:eastAsia="zh-CN"/>
        </w:rPr>
      </w:pPr>
      <w:r w:rsidRPr="006247D9">
        <w:rPr>
          <w:rFonts w:hint="eastAsia"/>
          <w:i/>
          <w:highlight w:val="yellow"/>
          <w:lang w:eastAsia="zh-CN"/>
        </w:rPr>
        <w:t>E</w:t>
      </w:r>
      <w:r w:rsidRPr="006247D9">
        <w:rPr>
          <w:i/>
          <w:highlight w:val="yellow"/>
          <w:lang w:eastAsia="zh-CN"/>
        </w:rPr>
        <w:t>nd of Change</w:t>
      </w:r>
    </w:p>
    <w:sectPr w:rsidR="006247D9" w:rsidRPr="006247D9" w:rsidSect="006247D9">
      <w:headerReference w:type="even" r:id="rId12"/>
      <w:headerReference w:type="default" r:id="rId13"/>
      <w:headerReference w:type="first" r:id="rId14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33DB5" w14:textId="77777777" w:rsidR="00B72F5D" w:rsidRDefault="00B72F5D">
      <w:r>
        <w:separator/>
      </w:r>
    </w:p>
  </w:endnote>
  <w:endnote w:type="continuationSeparator" w:id="0">
    <w:p w14:paraId="4C2DE571" w14:textId="77777777" w:rsidR="00B72F5D" w:rsidRDefault="00B72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3C0B6" w14:textId="77777777" w:rsidR="00B72F5D" w:rsidRDefault="00B72F5D">
      <w:r>
        <w:separator/>
      </w:r>
    </w:p>
  </w:footnote>
  <w:footnote w:type="continuationSeparator" w:id="0">
    <w:p w14:paraId="51400F4C" w14:textId="77777777" w:rsidR="00B72F5D" w:rsidRDefault="00B72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9B1F4D" w:rsidRDefault="009B1F4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9B1F4D" w:rsidRDefault="009B1F4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9B1F4D" w:rsidRDefault="009B1F4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9B1F4D" w:rsidRDefault="009B1F4D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 (Qianxi)">
    <w15:presenceInfo w15:providerId="None" w15:userId="OPPO (Qianxi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729B"/>
    <w:rsid w:val="003609EF"/>
    <w:rsid w:val="0036231A"/>
    <w:rsid w:val="00374DD4"/>
    <w:rsid w:val="003A1912"/>
    <w:rsid w:val="003E1A36"/>
    <w:rsid w:val="00410371"/>
    <w:rsid w:val="004242F1"/>
    <w:rsid w:val="004B75B7"/>
    <w:rsid w:val="005141D9"/>
    <w:rsid w:val="0051580D"/>
    <w:rsid w:val="00547111"/>
    <w:rsid w:val="00592D74"/>
    <w:rsid w:val="005E2C44"/>
    <w:rsid w:val="00621188"/>
    <w:rsid w:val="006247D9"/>
    <w:rsid w:val="006257ED"/>
    <w:rsid w:val="00644E22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777D9"/>
    <w:rsid w:val="00991B88"/>
    <w:rsid w:val="009A5753"/>
    <w:rsid w:val="009A579D"/>
    <w:rsid w:val="009B1F4D"/>
    <w:rsid w:val="009E3297"/>
    <w:rsid w:val="009F734F"/>
    <w:rsid w:val="00A246B6"/>
    <w:rsid w:val="00A4254C"/>
    <w:rsid w:val="00A47E70"/>
    <w:rsid w:val="00A50CF0"/>
    <w:rsid w:val="00A7671C"/>
    <w:rsid w:val="00AA2CBC"/>
    <w:rsid w:val="00AC5820"/>
    <w:rsid w:val="00AD1CD8"/>
    <w:rsid w:val="00B258BB"/>
    <w:rsid w:val="00B67B97"/>
    <w:rsid w:val="00B72F5D"/>
    <w:rsid w:val="00B968C8"/>
    <w:rsid w:val="00BA3EC5"/>
    <w:rsid w:val="00BA51D9"/>
    <w:rsid w:val="00BB5DFC"/>
    <w:rsid w:val="00BD279D"/>
    <w:rsid w:val="00BD6BB8"/>
    <w:rsid w:val="00C66BA2"/>
    <w:rsid w:val="00C74A28"/>
    <w:rsid w:val="00C870F6"/>
    <w:rsid w:val="00C95985"/>
    <w:rsid w:val="00CC5026"/>
    <w:rsid w:val="00CC68D0"/>
    <w:rsid w:val="00CE39B4"/>
    <w:rsid w:val="00D03F9A"/>
    <w:rsid w:val="00D06D51"/>
    <w:rsid w:val="00D24991"/>
    <w:rsid w:val="00D50255"/>
    <w:rsid w:val="00D66520"/>
    <w:rsid w:val="00D84AE9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34729B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881B8-53C9-4369-871E-E45E65494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</TotalTime>
  <Pages>13</Pages>
  <Words>5043</Words>
  <Characters>28746</Characters>
  <Application>Microsoft Office Word</Application>
  <DocSecurity>0</DocSecurity>
  <Lines>239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33722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OPPO (Qianxi)</cp:lastModifiedBy>
  <cp:revision>6</cp:revision>
  <cp:lastPrinted>1899-12-31T23:00:00Z</cp:lastPrinted>
  <dcterms:created xsi:type="dcterms:W3CDTF">2022-02-11T02:39:00Z</dcterms:created>
  <dcterms:modified xsi:type="dcterms:W3CDTF">2022-02-14T02:11:00Z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