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DC34A" w14:textId="7D42F429" w:rsidR="0072057A" w:rsidRPr="006838B0" w:rsidRDefault="00911DDF">
      <w:pPr>
        <w:pStyle w:val="CRCoverPage"/>
        <w:tabs>
          <w:tab w:val="right" w:pos="9639"/>
        </w:tabs>
        <w:spacing w:after="0"/>
        <w:rPr>
          <w:rFonts w:eastAsiaTheme="minorEastAsia"/>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116</w:t>
      </w:r>
      <w:r w:rsidR="00C848DB">
        <w:rPr>
          <w:rFonts w:eastAsia="SimSun"/>
          <w:b/>
          <w:sz w:val="24"/>
          <w:lang w:val="en-US" w:eastAsia="zh-CN"/>
        </w:rPr>
        <w:t>b</w:t>
      </w:r>
      <w:r>
        <w:rPr>
          <w:rFonts w:eastAsia="SimSun" w:hint="eastAsia"/>
          <w:b/>
          <w:sz w:val="24"/>
          <w:lang w:val="en-US" w:eastAsia="zh-CN"/>
        </w:rPr>
        <w:t xml:space="preserve"> Electronic</w:t>
      </w:r>
      <w:r>
        <w:rPr>
          <w:rFonts w:eastAsia="SimSun"/>
          <w:b/>
          <w:sz w:val="24"/>
          <w:lang w:val="en-US" w:eastAsia="zh-CN"/>
        </w:rPr>
        <w:tab/>
        <w:t xml:space="preserve"> R2-</w:t>
      </w:r>
      <w:r w:rsidR="007B3E63">
        <w:rPr>
          <w:rFonts w:eastAsia="SimSun"/>
          <w:b/>
          <w:sz w:val="24"/>
          <w:lang w:val="en-US" w:eastAsia="zh-CN"/>
        </w:rPr>
        <w:t>2</w:t>
      </w:r>
      <w:r w:rsidR="00C848DB">
        <w:rPr>
          <w:rFonts w:eastAsia="SimSun"/>
          <w:b/>
          <w:sz w:val="24"/>
          <w:lang w:val="en-US" w:eastAsia="zh-CN"/>
        </w:rPr>
        <w:t>2</w:t>
      </w:r>
      <w:r w:rsidR="006838B0">
        <w:rPr>
          <w:rFonts w:ascii="BatangChe" w:eastAsia="BatangChe" w:hAnsi="BatangChe" w:cs="BatangChe"/>
          <w:b/>
          <w:sz w:val="24"/>
          <w:lang w:val="en-US" w:eastAsia="zh-CN"/>
        </w:rPr>
        <w:t>xxxxx</w:t>
      </w:r>
    </w:p>
    <w:p w14:paraId="6799CA0B" w14:textId="173BA537" w:rsidR="0072057A" w:rsidRDefault="00911DDF">
      <w:pPr>
        <w:pStyle w:val="CRCoverPage"/>
        <w:outlineLvl w:val="0"/>
        <w:rPr>
          <w:rFonts w:eastAsia="SimSun"/>
          <w:b/>
          <w:sz w:val="24"/>
          <w:lang w:val="en-US" w:eastAsia="zh-CN"/>
        </w:rPr>
      </w:pPr>
      <w:r>
        <w:rPr>
          <w:rFonts w:eastAsia="SimSun"/>
          <w:b/>
          <w:sz w:val="24"/>
          <w:lang w:val="en-US" w:eastAsia="zh-CN"/>
        </w:rPr>
        <w:t>Online</w:t>
      </w:r>
      <w:r>
        <w:rPr>
          <w:rFonts w:eastAsia="SimSun" w:hint="eastAsia"/>
          <w:b/>
          <w:sz w:val="24"/>
          <w:lang w:val="en-US" w:eastAsia="zh-CN"/>
        </w:rPr>
        <w:t xml:space="preserve"> Meeting</w:t>
      </w:r>
      <w:r>
        <w:rPr>
          <w:rFonts w:eastAsia="SimSun"/>
          <w:b/>
          <w:sz w:val="24"/>
          <w:lang w:val="en-US" w:eastAsia="zh-CN"/>
        </w:rPr>
        <w:t xml:space="preserve">, </w:t>
      </w:r>
      <w:r w:rsidR="00C848DB">
        <w:rPr>
          <w:rFonts w:eastAsia="SimSun"/>
          <w:b/>
          <w:sz w:val="24"/>
          <w:lang w:val="en-US" w:eastAsia="zh-CN"/>
        </w:rPr>
        <w:t>January</w:t>
      </w:r>
      <w:r>
        <w:rPr>
          <w:rFonts w:eastAsia="SimSun"/>
          <w:b/>
          <w:sz w:val="24"/>
          <w:lang w:val="en-US" w:eastAsia="zh-CN"/>
        </w:rPr>
        <w:t>, 202</w:t>
      </w:r>
      <w:r w:rsidR="00C848DB">
        <w:rPr>
          <w:rFonts w:eastAsia="SimSun"/>
          <w:b/>
          <w:sz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2057A" w14:paraId="3093C4BD" w14:textId="77777777">
        <w:tc>
          <w:tcPr>
            <w:tcW w:w="9641" w:type="dxa"/>
            <w:gridSpan w:val="9"/>
            <w:tcBorders>
              <w:top w:val="single" w:sz="4" w:space="0" w:color="auto"/>
              <w:left w:val="single" w:sz="4" w:space="0" w:color="auto"/>
              <w:right w:val="single" w:sz="4" w:space="0" w:color="auto"/>
            </w:tcBorders>
          </w:tcPr>
          <w:p w14:paraId="11E8F1DF" w14:textId="77777777" w:rsidR="0072057A" w:rsidRDefault="00911DDF">
            <w:pPr>
              <w:pStyle w:val="CRCoverPage"/>
              <w:spacing w:after="0"/>
              <w:jc w:val="right"/>
              <w:rPr>
                <w:i/>
              </w:rPr>
            </w:pPr>
            <w:r>
              <w:rPr>
                <w:i/>
                <w:sz w:val="14"/>
              </w:rPr>
              <w:t>CR-Form-v12.1</w:t>
            </w:r>
          </w:p>
        </w:tc>
      </w:tr>
      <w:tr w:rsidR="0072057A" w14:paraId="0D55E02D" w14:textId="77777777">
        <w:tc>
          <w:tcPr>
            <w:tcW w:w="9641" w:type="dxa"/>
            <w:gridSpan w:val="9"/>
            <w:tcBorders>
              <w:left w:val="single" w:sz="4" w:space="0" w:color="auto"/>
              <w:right w:val="single" w:sz="4" w:space="0" w:color="auto"/>
            </w:tcBorders>
          </w:tcPr>
          <w:p w14:paraId="2FEF6080" w14:textId="77777777" w:rsidR="0072057A" w:rsidRDefault="00911DDF">
            <w:pPr>
              <w:pStyle w:val="CRCoverPage"/>
              <w:spacing w:after="0"/>
              <w:jc w:val="center"/>
            </w:pPr>
            <w:r>
              <w:rPr>
                <w:b/>
                <w:sz w:val="32"/>
              </w:rPr>
              <w:t>CHANGE REQUEST</w:t>
            </w:r>
          </w:p>
        </w:tc>
      </w:tr>
      <w:tr w:rsidR="0072057A" w14:paraId="52BE1E19" w14:textId="77777777">
        <w:tc>
          <w:tcPr>
            <w:tcW w:w="9641" w:type="dxa"/>
            <w:gridSpan w:val="9"/>
            <w:tcBorders>
              <w:left w:val="single" w:sz="4" w:space="0" w:color="auto"/>
              <w:right w:val="single" w:sz="4" w:space="0" w:color="auto"/>
            </w:tcBorders>
          </w:tcPr>
          <w:p w14:paraId="3285D160" w14:textId="77777777" w:rsidR="0072057A" w:rsidRDefault="0072057A">
            <w:pPr>
              <w:pStyle w:val="CRCoverPage"/>
              <w:spacing w:after="0"/>
              <w:rPr>
                <w:sz w:val="8"/>
                <w:szCs w:val="8"/>
              </w:rPr>
            </w:pPr>
          </w:p>
        </w:tc>
      </w:tr>
      <w:tr w:rsidR="0072057A" w14:paraId="27CC37F2" w14:textId="77777777">
        <w:tc>
          <w:tcPr>
            <w:tcW w:w="142" w:type="dxa"/>
            <w:tcBorders>
              <w:left w:val="single" w:sz="4" w:space="0" w:color="auto"/>
            </w:tcBorders>
          </w:tcPr>
          <w:p w14:paraId="62959732" w14:textId="77777777" w:rsidR="0072057A" w:rsidRDefault="0072057A">
            <w:pPr>
              <w:pStyle w:val="CRCoverPage"/>
              <w:spacing w:after="0"/>
              <w:jc w:val="right"/>
            </w:pPr>
          </w:p>
        </w:tc>
        <w:tc>
          <w:tcPr>
            <w:tcW w:w="1559" w:type="dxa"/>
            <w:shd w:val="pct30" w:color="FFFF00" w:fill="auto"/>
          </w:tcPr>
          <w:p w14:paraId="1FD64B82" w14:textId="77777777" w:rsidR="0072057A" w:rsidRDefault="00911DDF">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b/>
                <w:sz w:val="28"/>
                <w:lang w:val="en-US" w:eastAsia="zh-CN"/>
              </w:rPr>
              <w:t>21</w:t>
            </w:r>
          </w:p>
        </w:tc>
        <w:tc>
          <w:tcPr>
            <w:tcW w:w="709" w:type="dxa"/>
          </w:tcPr>
          <w:p w14:paraId="7B1B74BE" w14:textId="77777777" w:rsidR="0072057A" w:rsidRDefault="00911DDF">
            <w:pPr>
              <w:pStyle w:val="CRCoverPage"/>
              <w:spacing w:after="0"/>
              <w:jc w:val="center"/>
            </w:pPr>
            <w:r>
              <w:rPr>
                <w:b/>
                <w:sz w:val="28"/>
              </w:rPr>
              <w:t>CR</w:t>
            </w:r>
          </w:p>
        </w:tc>
        <w:tc>
          <w:tcPr>
            <w:tcW w:w="1276" w:type="dxa"/>
            <w:shd w:val="pct30" w:color="FFFF00" w:fill="auto"/>
          </w:tcPr>
          <w:p w14:paraId="675A97E7" w14:textId="77777777" w:rsidR="0072057A" w:rsidRDefault="0072057A">
            <w:pPr>
              <w:pStyle w:val="CRCoverPage"/>
              <w:spacing w:after="0"/>
              <w:jc w:val="center"/>
              <w:rPr>
                <w:sz w:val="28"/>
                <w:szCs w:val="28"/>
              </w:rPr>
            </w:pPr>
          </w:p>
        </w:tc>
        <w:tc>
          <w:tcPr>
            <w:tcW w:w="709" w:type="dxa"/>
          </w:tcPr>
          <w:p w14:paraId="198274ED" w14:textId="77777777" w:rsidR="0072057A" w:rsidRDefault="00911DDF">
            <w:pPr>
              <w:pStyle w:val="CRCoverPage"/>
              <w:tabs>
                <w:tab w:val="right" w:pos="625"/>
              </w:tabs>
              <w:spacing w:after="0"/>
              <w:jc w:val="center"/>
            </w:pPr>
            <w:r>
              <w:rPr>
                <w:b/>
                <w:bCs/>
                <w:sz w:val="28"/>
              </w:rPr>
              <w:t>rev</w:t>
            </w:r>
          </w:p>
        </w:tc>
        <w:tc>
          <w:tcPr>
            <w:tcW w:w="992" w:type="dxa"/>
            <w:shd w:val="pct30" w:color="FFFF00" w:fill="auto"/>
          </w:tcPr>
          <w:p w14:paraId="3CCC732D" w14:textId="3E4A020A" w:rsidR="0072057A" w:rsidRPr="00042779" w:rsidRDefault="004579BC">
            <w:pPr>
              <w:pStyle w:val="CRCoverPage"/>
              <w:spacing w:after="0"/>
              <w:jc w:val="center"/>
              <w:rPr>
                <w:b/>
                <w:sz w:val="28"/>
                <w:szCs w:val="28"/>
                <w:lang w:eastAsia="ko-KR"/>
              </w:rPr>
            </w:pPr>
            <w:r>
              <w:rPr>
                <w:b/>
                <w:sz w:val="28"/>
                <w:szCs w:val="28"/>
                <w:lang w:eastAsia="ko-KR"/>
              </w:rPr>
              <w:t>-</w:t>
            </w:r>
          </w:p>
        </w:tc>
        <w:tc>
          <w:tcPr>
            <w:tcW w:w="2410" w:type="dxa"/>
          </w:tcPr>
          <w:p w14:paraId="0A6B5F57" w14:textId="77777777" w:rsidR="0072057A" w:rsidRDefault="00911DDF">
            <w:pPr>
              <w:pStyle w:val="CRCoverPage"/>
              <w:tabs>
                <w:tab w:val="right" w:pos="1825"/>
              </w:tabs>
              <w:spacing w:after="0"/>
              <w:jc w:val="center"/>
            </w:pPr>
            <w:r>
              <w:rPr>
                <w:b/>
                <w:sz w:val="28"/>
                <w:szCs w:val="28"/>
              </w:rPr>
              <w:t>Current version:</w:t>
            </w:r>
          </w:p>
        </w:tc>
        <w:tc>
          <w:tcPr>
            <w:tcW w:w="1701" w:type="dxa"/>
            <w:shd w:val="pct30" w:color="FFFF00" w:fill="auto"/>
          </w:tcPr>
          <w:p w14:paraId="543545DA" w14:textId="6D52601A" w:rsidR="0072057A" w:rsidRDefault="00911DDF" w:rsidP="0052733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52733E">
              <w:rPr>
                <w:b/>
                <w:sz w:val="28"/>
                <w:lang w:val="en-US" w:eastAsia="zh-CN"/>
              </w:rPr>
              <w:t>7</w:t>
            </w:r>
            <w:r>
              <w:rPr>
                <w:rFonts w:hint="eastAsia"/>
                <w:b/>
                <w:sz w:val="28"/>
                <w:lang w:val="en-US" w:eastAsia="zh-CN"/>
              </w:rPr>
              <w:t>.0</w:t>
            </w:r>
          </w:p>
        </w:tc>
        <w:tc>
          <w:tcPr>
            <w:tcW w:w="143" w:type="dxa"/>
            <w:tcBorders>
              <w:right w:val="single" w:sz="4" w:space="0" w:color="auto"/>
            </w:tcBorders>
          </w:tcPr>
          <w:p w14:paraId="1AC58D58" w14:textId="77777777" w:rsidR="0072057A" w:rsidRDefault="0072057A">
            <w:pPr>
              <w:pStyle w:val="CRCoverPage"/>
              <w:spacing w:after="0"/>
            </w:pPr>
          </w:p>
        </w:tc>
      </w:tr>
      <w:tr w:rsidR="0072057A" w14:paraId="5016DA41" w14:textId="77777777">
        <w:tc>
          <w:tcPr>
            <w:tcW w:w="9641" w:type="dxa"/>
            <w:gridSpan w:val="9"/>
            <w:tcBorders>
              <w:left w:val="single" w:sz="4" w:space="0" w:color="auto"/>
              <w:right w:val="single" w:sz="4" w:space="0" w:color="auto"/>
            </w:tcBorders>
          </w:tcPr>
          <w:p w14:paraId="608B039F" w14:textId="77777777" w:rsidR="0072057A" w:rsidRDefault="0072057A">
            <w:pPr>
              <w:pStyle w:val="CRCoverPage"/>
              <w:spacing w:after="0"/>
            </w:pPr>
          </w:p>
        </w:tc>
      </w:tr>
      <w:tr w:rsidR="0072057A" w14:paraId="353E2631" w14:textId="77777777">
        <w:tc>
          <w:tcPr>
            <w:tcW w:w="9641" w:type="dxa"/>
            <w:gridSpan w:val="9"/>
            <w:tcBorders>
              <w:top w:val="single" w:sz="4" w:space="0" w:color="auto"/>
            </w:tcBorders>
          </w:tcPr>
          <w:p w14:paraId="17BFD43F" w14:textId="77777777" w:rsidR="0072057A" w:rsidRDefault="00911DDF">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72057A" w14:paraId="77D7E810" w14:textId="77777777">
        <w:tc>
          <w:tcPr>
            <w:tcW w:w="9641" w:type="dxa"/>
            <w:gridSpan w:val="9"/>
          </w:tcPr>
          <w:p w14:paraId="2C4BED35" w14:textId="77777777" w:rsidR="0072057A" w:rsidRDefault="0072057A">
            <w:pPr>
              <w:pStyle w:val="CRCoverPage"/>
              <w:spacing w:after="0"/>
              <w:rPr>
                <w:sz w:val="8"/>
                <w:szCs w:val="8"/>
              </w:rPr>
            </w:pPr>
          </w:p>
        </w:tc>
      </w:tr>
    </w:tbl>
    <w:p w14:paraId="30EE978A" w14:textId="77777777" w:rsidR="0072057A" w:rsidRDefault="0072057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2057A" w14:paraId="69B31CAE" w14:textId="77777777">
        <w:tc>
          <w:tcPr>
            <w:tcW w:w="2835" w:type="dxa"/>
          </w:tcPr>
          <w:p w14:paraId="4C3847FF" w14:textId="77777777" w:rsidR="0072057A" w:rsidRDefault="00911DDF">
            <w:pPr>
              <w:pStyle w:val="CRCoverPage"/>
              <w:tabs>
                <w:tab w:val="right" w:pos="2751"/>
              </w:tabs>
              <w:spacing w:after="0"/>
              <w:rPr>
                <w:b/>
                <w:i/>
              </w:rPr>
            </w:pPr>
            <w:r>
              <w:rPr>
                <w:b/>
                <w:i/>
              </w:rPr>
              <w:t>Proposed change affects:</w:t>
            </w:r>
          </w:p>
        </w:tc>
        <w:tc>
          <w:tcPr>
            <w:tcW w:w="1418" w:type="dxa"/>
          </w:tcPr>
          <w:p w14:paraId="262EEAB0" w14:textId="77777777" w:rsidR="0072057A" w:rsidRDefault="00911DD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EE2EBD" w14:textId="77777777" w:rsidR="0072057A" w:rsidRDefault="0072057A">
            <w:pPr>
              <w:pStyle w:val="CRCoverPage"/>
              <w:spacing w:after="0"/>
              <w:jc w:val="center"/>
              <w:rPr>
                <w:b/>
                <w:caps/>
              </w:rPr>
            </w:pPr>
          </w:p>
        </w:tc>
        <w:tc>
          <w:tcPr>
            <w:tcW w:w="709" w:type="dxa"/>
            <w:tcBorders>
              <w:left w:val="single" w:sz="4" w:space="0" w:color="auto"/>
            </w:tcBorders>
          </w:tcPr>
          <w:p w14:paraId="7C83E977" w14:textId="77777777" w:rsidR="0072057A" w:rsidRDefault="00911DD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A06E24" w14:textId="77777777" w:rsidR="0072057A" w:rsidRDefault="00911DDF">
            <w:pPr>
              <w:pStyle w:val="CRCoverPage"/>
              <w:spacing w:after="0"/>
              <w:jc w:val="center"/>
              <w:rPr>
                <w:b/>
                <w:caps/>
              </w:rPr>
            </w:pPr>
            <w:r>
              <w:rPr>
                <w:b/>
                <w:caps/>
              </w:rPr>
              <w:t>x</w:t>
            </w:r>
          </w:p>
        </w:tc>
        <w:tc>
          <w:tcPr>
            <w:tcW w:w="2126" w:type="dxa"/>
          </w:tcPr>
          <w:p w14:paraId="04AE5B49" w14:textId="77777777" w:rsidR="0072057A" w:rsidRDefault="00911DD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FF0AAE8" w14:textId="77777777" w:rsidR="0072057A" w:rsidRDefault="00911DDF">
            <w:pPr>
              <w:pStyle w:val="CRCoverPage"/>
              <w:spacing w:after="0"/>
              <w:jc w:val="center"/>
              <w:rPr>
                <w:b/>
                <w:caps/>
              </w:rPr>
            </w:pPr>
            <w:r>
              <w:rPr>
                <w:b/>
                <w:caps/>
              </w:rPr>
              <w:t>x</w:t>
            </w:r>
          </w:p>
        </w:tc>
        <w:tc>
          <w:tcPr>
            <w:tcW w:w="1418" w:type="dxa"/>
            <w:tcBorders>
              <w:left w:val="nil"/>
            </w:tcBorders>
          </w:tcPr>
          <w:p w14:paraId="3ED94047" w14:textId="77777777" w:rsidR="0072057A" w:rsidRDefault="00911DD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83ADE6" w14:textId="77777777" w:rsidR="0072057A" w:rsidRDefault="0072057A">
            <w:pPr>
              <w:pStyle w:val="CRCoverPage"/>
              <w:spacing w:after="0"/>
              <w:jc w:val="center"/>
              <w:rPr>
                <w:b/>
                <w:bCs/>
                <w:caps/>
              </w:rPr>
            </w:pPr>
          </w:p>
        </w:tc>
      </w:tr>
    </w:tbl>
    <w:p w14:paraId="17602E08" w14:textId="77777777" w:rsidR="0072057A" w:rsidRDefault="0072057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2057A" w14:paraId="317DA278" w14:textId="77777777">
        <w:tc>
          <w:tcPr>
            <w:tcW w:w="9640" w:type="dxa"/>
            <w:gridSpan w:val="11"/>
          </w:tcPr>
          <w:p w14:paraId="5FD2B52E" w14:textId="77777777" w:rsidR="0072057A" w:rsidRDefault="0072057A">
            <w:pPr>
              <w:pStyle w:val="CRCoverPage"/>
              <w:spacing w:after="0"/>
              <w:rPr>
                <w:sz w:val="8"/>
                <w:szCs w:val="8"/>
              </w:rPr>
            </w:pPr>
          </w:p>
        </w:tc>
      </w:tr>
      <w:tr w:rsidR="0072057A" w14:paraId="1767DFD9" w14:textId="77777777">
        <w:tc>
          <w:tcPr>
            <w:tcW w:w="1843" w:type="dxa"/>
            <w:tcBorders>
              <w:top w:val="single" w:sz="4" w:space="0" w:color="auto"/>
              <w:left w:val="single" w:sz="4" w:space="0" w:color="auto"/>
            </w:tcBorders>
          </w:tcPr>
          <w:p w14:paraId="3BCE99A1" w14:textId="77777777" w:rsidR="0072057A" w:rsidRDefault="00911DD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FE88CA0" w14:textId="77777777" w:rsidR="0072057A" w:rsidRDefault="00911DDF">
            <w:pPr>
              <w:pStyle w:val="CRCoverPage"/>
              <w:spacing w:after="0"/>
              <w:rPr>
                <w:rFonts w:eastAsia="SimSun"/>
                <w:lang w:eastAsia="zh-CN"/>
              </w:rPr>
            </w:pPr>
            <w:r>
              <w:t>Running CR of TS 38.321 for Sidelink enhancement</w:t>
            </w:r>
          </w:p>
        </w:tc>
      </w:tr>
      <w:tr w:rsidR="0072057A" w14:paraId="014AA8C7" w14:textId="77777777">
        <w:tc>
          <w:tcPr>
            <w:tcW w:w="1843" w:type="dxa"/>
            <w:tcBorders>
              <w:left w:val="single" w:sz="4" w:space="0" w:color="auto"/>
            </w:tcBorders>
          </w:tcPr>
          <w:p w14:paraId="070335EB" w14:textId="77777777" w:rsidR="0072057A" w:rsidRDefault="0072057A">
            <w:pPr>
              <w:pStyle w:val="CRCoverPage"/>
              <w:spacing w:after="0"/>
              <w:rPr>
                <w:b/>
                <w:i/>
                <w:sz w:val="8"/>
                <w:szCs w:val="8"/>
              </w:rPr>
            </w:pPr>
          </w:p>
        </w:tc>
        <w:tc>
          <w:tcPr>
            <w:tcW w:w="7797" w:type="dxa"/>
            <w:gridSpan w:val="10"/>
            <w:tcBorders>
              <w:right w:val="single" w:sz="4" w:space="0" w:color="auto"/>
            </w:tcBorders>
          </w:tcPr>
          <w:p w14:paraId="213820AF" w14:textId="77777777" w:rsidR="0072057A" w:rsidRDefault="0072057A">
            <w:pPr>
              <w:pStyle w:val="CRCoverPage"/>
              <w:spacing w:after="0"/>
              <w:rPr>
                <w:sz w:val="8"/>
                <w:szCs w:val="8"/>
              </w:rPr>
            </w:pPr>
          </w:p>
        </w:tc>
      </w:tr>
      <w:tr w:rsidR="0072057A" w14:paraId="3CD71B61" w14:textId="77777777">
        <w:tc>
          <w:tcPr>
            <w:tcW w:w="1843" w:type="dxa"/>
            <w:tcBorders>
              <w:left w:val="single" w:sz="4" w:space="0" w:color="auto"/>
            </w:tcBorders>
          </w:tcPr>
          <w:p w14:paraId="28398D8C" w14:textId="77777777" w:rsidR="0072057A" w:rsidRDefault="00911DD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2F7F0A1" w14:textId="77777777" w:rsidR="0072057A" w:rsidRDefault="00911DDF">
            <w:pPr>
              <w:pStyle w:val="CRCoverPage"/>
              <w:spacing w:after="0"/>
              <w:rPr>
                <w:lang w:val="en-US" w:eastAsia="zh-CN"/>
              </w:rPr>
            </w:pPr>
            <w:r>
              <w:rPr>
                <w:rFonts w:eastAsia="SimSun"/>
                <w:lang w:val="en-US" w:eastAsia="zh-CN"/>
              </w:rPr>
              <w:t xml:space="preserve">LG </w:t>
            </w:r>
            <w:r>
              <w:t>Electronics Inc.</w:t>
            </w:r>
          </w:p>
        </w:tc>
      </w:tr>
      <w:tr w:rsidR="0072057A" w14:paraId="6992F9D7" w14:textId="77777777">
        <w:tc>
          <w:tcPr>
            <w:tcW w:w="1843" w:type="dxa"/>
            <w:tcBorders>
              <w:left w:val="single" w:sz="4" w:space="0" w:color="auto"/>
            </w:tcBorders>
          </w:tcPr>
          <w:p w14:paraId="234233F4" w14:textId="77777777" w:rsidR="0072057A" w:rsidRDefault="00911DD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DCFD7B4" w14:textId="77777777" w:rsidR="0072057A" w:rsidRDefault="00911DDF">
            <w:pPr>
              <w:pStyle w:val="CRCoverPage"/>
              <w:spacing w:after="0"/>
            </w:pPr>
            <w:r>
              <w:t>R2</w:t>
            </w:r>
          </w:p>
        </w:tc>
      </w:tr>
      <w:tr w:rsidR="0072057A" w14:paraId="4DFF8A2E" w14:textId="77777777">
        <w:tc>
          <w:tcPr>
            <w:tcW w:w="1843" w:type="dxa"/>
            <w:tcBorders>
              <w:left w:val="single" w:sz="4" w:space="0" w:color="auto"/>
            </w:tcBorders>
          </w:tcPr>
          <w:p w14:paraId="4687AB0F" w14:textId="77777777" w:rsidR="0072057A" w:rsidRDefault="0072057A">
            <w:pPr>
              <w:pStyle w:val="CRCoverPage"/>
              <w:spacing w:after="0"/>
              <w:rPr>
                <w:b/>
                <w:i/>
                <w:sz w:val="8"/>
                <w:szCs w:val="8"/>
              </w:rPr>
            </w:pPr>
          </w:p>
        </w:tc>
        <w:tc>
          <w:tcPr>
            <w:tcW w:w="7797" w:type="dxa"/>
            <w:gridSpan w:val="10"/>
            <w:tcBorders>
              <w:right w:val="single" w:sz="4" w:space="0" w:color="auto"/>
            </w:tcBorders>
          </w:tcPr>
          <w:p w14:paraId="5DBA4540" w14:textId="77777777" w:rsidR="0072057A" w:rsidRDefault="0072057A">
            <w:pPr>
              <w:pStyle w:val="CRCoverPage"/>
              <w:spacing w:after="0"/>
              <w:rPr>
                <w:sz w:val="8"/>
                <w:szCs w:val="8"/>
              </w:rPr>
            </w:pPr>
          </w:p>
        </w:tc>
      </w:tr>
      <w:tr w:rsidR="0072057A" w14:paraId="3A2D7D2C" w14:textId="77777777">
        <w:tc>
          <w:tcPr>
            <w:tcW w:w="1843" w:type="dxa"/>
            <w:tcBorders>
              <w:left w:val="single" w:sz="4" w:space="0" w:color="auto"/>
            </w:tcBorders>
          </w:tcPr>
          <w:p w14:paraId="5F64F00F" w14:textId="77777777" w:rsidR="0072057A" w:rsidRDefault="00911DDF">
            <w:pPr>
              <w:pStyle w:val="CRCoverPage"/>
              <w:tabs>
                <w:tab w:val="right" w:pos="1759"/>
              </w:tabs>
              <w:spacing w:after="0"/>
              <w:rPr>
                <w:b/>
                <w:i/>
              </w:rPr>
            </w:pPr>
            <w:r>
              <w:rPr>
                <w:b/>
                <w:i/>
              </w:rPr>
              <w:t>Work item code:</w:t>
            </w:r>
          </w:p>
        </w:tc>
        <w:tc>
          <w:tcPr>
            <w:tcW w:w="3686" w:type="dxa"/>
            <w:gridSpan w:val="5"/>
            <w:shd w:val="pct30" w:color="FFFF00" w:fill="auto"/>
          </w:tcPr>
          <w:p w14:paraId="3E5A5820" w14:textId="77777777" w:rsidR="0072057A" w:rsidRDefault="00911DDF">
            <w:pPr>
              <w:pStyle w:val="CRCoverPage"/>
              <w:spacing w:after="0"/>
            </w:pPr>
            <w:r>
              <w:t>NR_SL_enh-Core</w:t>
            </w:r>
          </w:p>
        </w:tc>
        <w:tc>
          <w:tcPr>
            <w:tcW w:w="567" w:type="dxa"/>
            <w:tcBorders>
              <w:left w:val="nil"/>
            </w:tcBorders>
          </w:tcPr>
          <w:p w14:paraId="2AF393F3" w14:textId="77777777" w:rsidR="0072057A" w:rsidRDefault="0072057A">
            <w:pPr>
              <w:pStyle w:val="CRCoverPage"/>
              <w:spacing w:after="0"/>
              <w:ind w:right="100"/>
            </w:pPr>
          </w:p>
        </w:tc>
        <w:tc>
          <w:tcPr>
            <w:tcW w:w="1417" w:type="dxa"/>
            <w:gridSpan w:val="3"/>
            <w:tcBorders>
              <w:left w:val="nil"/>
            </w:tcBorders>
          </w:tcPr>
          <w:p w14:paraId="5D7FA053" w14:textId="77777777" w:rsidR="0072057A" w:rsidRDefault="00911DDF">
            <w:pPr>
              <w:pStyle w:val="CRCoverPage"/>
              <w:spacing w:after="0"/>
              <w:jc w:val="right"/>
            </w:pPr>
            <w:r>
              <w:rPr>
                <w:b/>
                <w:i/>
              </w:rPr>
              <w:t>Date:</w:t>
            </w:r>
          </w:p>
        </w:tc>
        <w:tc>
          <w:tcPr>
            <w:tcW w:w="2127" w:type="dxa"/>
            <w:tcBorders>
              <w:right w:val="single" w:sz="4" w:space="0" w:color="auto"/>
            </w:tcBorders>
            <w:shd w:val="pct30" w:color="FFFF00" w:fill="auto"/>
          </w:tcPr>
          <w:p w14:paraId="04368232" w14:textId="3E1D0FB4" w:rsidR="0072057A" w:rsidRDefault="00911DDF" w:rsidP="0051753D">
            <w:pPr>
              <w:pStyle w:val="CRCoverPage"/>
              <w:spacing w:after="0"/>
              <w:ind w:left="100"/>
              <w:rPr>
                <w:rFonts w:eastAsia="SimSun"/>
                <w:lang w:eastAsia="zh-CN"/>
              </w:rPr>
            </w:pPr>
            <w:r>
              <w:t>20</w:t>
            </w:r>
            <w:r>
              <w:rPr>
                <w:rFonts w:hint="eastAsia"/>
                <w:lang w:eastAsia="zh-CN"/>
              </w:rPr>
              <w:t>2</w:t>
            </w:r>
            <w:r w:rsidR="0051753D">
              <w:rPr>
                <w:lang w:eastAsia="zh-CN"/>
              </w:rPr>
              <w:t>2</w:t>
            </w:r>
            <w:r>
              <w:rPr>
                <w:rFonts w:hint="eastAsia"/>
                <w:lang w:eastAsia="zh-CN"/>
              </w:rPr>
              <w:t>-</w:t>
            </w:r>
            <w:r>
              <w:rPr>
                <w:lang w:eastAsia="zh-CN"/>
              </w:rPr>
              <w:t>0</w:t>
            </w:r>
            <w:r w:rsidR="0051753D">
              <w:rPr>
                <w:lang w:eastAsia="zh-CN"/>
              </w:rPr>
              <w:t>1</w:t>
            </w:r>
            <w:r>
              <w:rPr>
                <w:rFonts w:hint="eastAsia"/>
                <w:lang w:eastAsia="zh-CN"/>
              </w:rPr>
              <w:t>-</w:t>
            </w:r>
            <w:r w:rsidR="00E22504">
              <w:rPr>
                <w:lang w:eastAsia="zh-CN"/>
              </w:rPr>
              <w:t>11</w:t>
            </w:r>
          </w:p>
        </w:tc>
      </w:tr>
      <w:tr w:rsidR="0072057A" w14:paraId="622FBF9B" w14:textId="77777777">
        <w:tc>
          <w:tcPr>
            <w:tcW w:w="1843" w:type="dxa"/>
            <w:tcBorders>
              <w:left w:val="single" w:sz="4" w:space="0" w:color="auto"/>
            </w:tcBorders>
          </w:tcPr>
          <w:p w14:paraId="7E27E5FC" w14:textId="77777777" w:rsidR="0072057A" w:rsidRDefault="0072057A">
            <w:pPr>
              <w:pStyle w:val="CRCoverPage"/>
              <w:spacing w:after="0"/>
              <w:rPr>
                <w:b/>
                <w:i/>
                <w:sz w:val="8"/>
                <w:szCs w:val="8"/>
              </w:rPr>
            </w:pPr>
          </w:p>
        </w:tc>
        <w:tc>
          <w:tcPr>
            <w:tcW w:w="1986" w:type="dxa"/>
            <w:gridSpan w:val="4"/>
          </w:tcPr>
          <w:p w14:paraId="5BAEEF0E" w14:textId="77777777" w:rsidR="0072057A" w:rsidRDefault="0072057A">
            <w:pPr>
              <w:pStyle w:val="CRCoverPage"/>
              <w:spacing w:after="0"/>
              <w:rPr>
                <w:sz w:val="8"/>
                <w:szCs w:val="8"/>
              </w:rPr>
            </w:pPr>
          </w:p>
        </w:tc>
        <w:tc>
          <w:tcPr>
            <w:tcW w:w="2267" w:type="dxa"/>
            <w:gridSpan w:val="2"/>
          </w:tcPr>
          <w:p w14:paraId="6115C553" w14:textId="77777777" w:rsidR="0072057A" w:rsidRDefault="0072057A">
            <w:pPr>
              <w:pStyle w:val="CRCoverPage"/>
              <w:spacing w:after="0"/>
              <w:rPr>
                <w:sz w:val="8"/>
                <w:szCs w:val="8"/>
              </w:rPr>
            </w:pPr>
          </w:p>
        </w:tc>
        <w:tc>
          <w:tcPr>
            <w:tcW w:w="1417" w:type="dxa"/>
            <w:gridSpan w:val="3"/>
          </w:tcPr>
          <w:p w14:paraId="1B3FE7CF" w14:textId="77777777" w:rsidR="0072057A" w:rsidRDefault="0072057A">
            <w:pPr>
              <w:pStyle w:val="CRCoverPage"/>
              <w:spacing w:after="0"/>
              <w:rPr>
                <w:sz w:val="8"/>
                <w:szCs w:val="8"/>
              </w:rPr>
            </w:pPr>
          </w:p>
        </w:tc>
        <w:tc>
          <w:tcPr>
            <w:tcW w:w="2127" w:type="dxa"/>
            <w:tcBorders>
              <w:right w:val="single" w:sz="4" w:space="0" w:color="auto"/>
            </w:tcBorders>
          </w:tcPr>
          <w:p w14:paraId="7DAC9DD4" w14:textId="77777777" w:rsidR="0072057A" w:rsidRDefault="0072057A">
            <w:pPr>
              <w:pStyle w:val="CRCoverPage"/>
              <w:spacing w:after="0"/>
              <w:rPr>
                <w:sz w:val="8"/>
                <w:szCs w:val="8"/>
              </w:rPr>
            </w:pPr>
          </w:p>
        </w:tc>
      </w:tr>
      <w:tr w:rsidR="0072057A" w14:paraId="1C554D99" w14:textId="77777777">
        <w:trPr>
          <w:cantSplit/>
        </w:trPr>
        <w:tc>
          <w:tcPr>
            <w:tcW w:w="1843" w:type="dxa"/>
            <w:tcBorders>
              <w:left w:val="single" w:sz="4" w:space="0" w:color="auto"/>
            </w:tcBorders>
          </w:tcPr>
          <w:p w14:paraId="5CD6853C" w14:textId="77777777" w:rsidR="0072057A" w:rsidRDefault="00911DDF">
            <w:pPr>
              <w:pStyle w:val="CRCoverPage"/>
              <w:tabs>
                <w:tab w:val="right" w:pos="1759"/>
              </w:tabs>
              <w:spacing w:after="0"/>
              <w:rPr>
                <w:b/>
                <w:i/>
              </w:rPr>
            </w:pPr>
            <w:r>
              <w:rPr>
                <w:b/>
                <w:i/>
              </w:rPr>
              <w:t>Category:</w:t>
            </w:r>
          </w:p>
        </w:tc>
        <w:tc>
          <w:tcPr>
            <w:tcW w:w="851" w:type="dxa"/>
            <w:shd w:val="pct30" w:color="FFFF00" w:fill="auto"/>
          </w:tcPr>
          <w:p w14:paraId="2CC2262A" w14:textId="77777777" w:rsidR="0072057A" w:rsidRDefault="00911DDF">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2F3EEB28" w14:textId="77777777" w:rsidR="0072057A" w:rsidRDefault="0072057A">
            <w:pPr>
              <w:pStyle w:val="CRCoverPage"/>
              <w:spacing w:after="0"/>
            </w:pPr>
          </w:p>
        </w:tc>
        <w:tc>
          <w:tcPr>
            <w:tcW w:w="1417" w:type="dxa"/>
            <w:gridSpan w:val="3"/>
            <w:tcBorders>
              <w:left w:val="nil"/>
            </w:tcBorders>
          </w:tcPr>
          <w:p w14:paraId="1BD02577" w14:textId="77777777" w:rsidR="0072057A" w:rsidRDefault="00911DDF">
            <w:pPr>
              <w:pStyle w:val="CRCoverPage"/>
              <w:spacing w:after="0"/>
              <w:jc w:val="right"/>
              <w:rPr>
                <w:b/>
                <w:i/>
              </w:rPr>
            </w:pPr>
            <w:r>
              <w:rPr>
                <w:b/>
                <w:i/>
              </w:rPr>
              <w:t>Release:</w:t>
            </w:r>
          </w:p>
        </w:tc>
        <w:tc>
          <w:tcPr>
            <w:tcW w:w="2127" w:type="dxa"/>
            <w:tcBorders>
              <w:right w:val="single" w:sz="4" w:space="0" w:color="auto"/>
            </w:tcBorders>
            <w:shd w:val="pct30" w:color="FFFF00" w:fill="auto"/>
          </w:tcPr>
          <w:p w14:paraId="1B3A0818" w14:textId="77777777" w:rsidR="0072057A" w:rsidRDefault="00911DDF">
            <w:pPr>
              <w:pStyle w:val="CRCoverPage"/>
              <w:spacing w:after="0"/>
              <w:ind w:left="100"/>
              <w:rPr>
                <w:rFonts w:eastAsia="SimSun"/>
                <w:lang w:eastAsia="zh-CN"/>
              </w:rPr>
            </w:pPr>
            <w:r>
              <w:t>Rel-1</w:t>
            </w:r>
            <w:r>
              <w:rPr>
                <w:rFonts w:eastAsia="SimSun" w:hint="eastAsia"/>
                <w:lang w:eastAsia="zh-CN"/>
              </w:rPr>
              <w:t>7</w:t>
            </w:r>
          </w:p>
        </w:tc>
      </w:tr>
      <w:tr w:rsidR="0072057A" w14:paraId="35FB7873" w14:textId="77777777">
        <w:tc>
          <w:tcPr>
            <w:tcW w:w="1843" w:type="dxa"/>
            <w:tcBorders>
              <w:left w:val="single" w:sz="4" w:space="0" w:color="auto"/>
              <w:bottom w:val="single" w:sz="4" w:space="0" w:color="auto"/>
            </w:tcBorders>
          </w:tcPr>
          <w:p w14:paraId="0F8EA7FF" w14:textId="77777777" w:rsidR="0072057A" w:rsidRDefault="0072057A">
            <w:pPr>
              <w:pStyle w:val="CRCoverPage"/>
              <w:spacing w:after="0"/>
              <w:rPr>
                <w:b/>
                <w:i/>
              </w:rPr>
            </w:pPr>
          </w:p>
        </w:tc>
        <w:tc>
          <w:tcPr>
            <w:tcW w:w="4677" w:type="dxa"/>
            <w:gridSpan w:val="8"/>
            <w:tcBorders>
              <w:bottom w:val="single" w:sz="4" w:space="0" w:color="auto"/>
            </w:tcBorders>
          </w:tcPr>
          <w:p w14:paraId="6ECFAB10" w14:textId="77777777" w:rsidR="0072057A" w:rsidRDefault="00911DD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FE28551" w14:textId="77777777" w:rsidR="0072057A" w:rsidRDefault="00911DDF">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0213BAF" w14:textId="77777777" w:rsidR="0072057A" w:rsidRDefault="00911DD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72057A" w14:paraId="20B1ECB4" w14:textId="77777777">
        <w:tc>
          <w:tcPr>
            <w:tcW w:w="1843" w:type="dxa"/>
          </w:tcPr>
          <w:p w14:paraId="0B489F62" w14:textId="77777777" w:rsidR="0072057A" w:rsidRDefault="0072057A">
            <w:pPr>
              <w:pStyle w:val="CRCoverPage"/>
              <w:spacing w:after="0"/>
              <w:rPr>
                <w:b/>
                <w:i/>
                <w:sz w:val="8"/>
                <w:szCs w:val="8"/>
              </w:rPr>
            </w:pPr>
          </w:p>
        </w:tc>
        <w:tc>
          <w:tcPr>
            <w:tcW w:w="7797" w:type="dxa"/>
            <w:gridSpan w:val="10"/>
          </w:tcPr>
          <w:p w14:paraId="7C1730A4" w14:textId="77777777" w:rsidR="0072057A" w:rsidRDefault="0072057A">
            <w:pPr>
              <w:pStyle w:val="CRCoverPage"/>
              <w:spacing w:after="0"/>
              <w:rPr>
                <w:sz w:val="8"/>
                <w:szCs w:val="8"/>
              </w:rPr>
            </w:pPr>
          </w:p>
        </w:tc>
      </w:tr>
      <w:tr w:rsidR="0072057A" w14:paraId="00E979F3" w14:textId="77777777">
        <w:tc>
          <w:tcPr>
            <w:tcW w:w="2694" w:type="dxa"/>
            <w:gridSpan w:val="2"/>
            <w:tcBorders>
              <w:top w:val="single" w:sz="4" w:space="0" w:color="auto"/>
              <w:left w:val="single" w:sz="4" w:space="0" w:color="auto"/>
            </w:tcBorders>
          </w:tcPr>
          <w:p w14:paraId="64D2893C" w14:textId="77777777" w:rsidR="0072057A" w:rsidRDefault="00911DD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BE7A673" w14:textId="77777777" w:rsidR="0072057A" w:rsidRDefault="00911DDF">
            <w:pPr>
              <w:pStyle w:val="CRCoverPage"/>
              <w:spacing w:after="0"/>
              <w:rPr>
                <w:rFonts w:eastAsia="SimSun"/>
                <w:lang w:eastAsia="zh-CN"/>
              </w:rPr>
            </w:pPr>
            <w:r>
              <w:t>This CR introduces the support of Rel17 features for SL DRX and resource allocation enhancements.</w:t>
            </w:r>
          </w:p>
        </w:tc>
      </w:tr>
      <w:tr w:rsidR="0072057A" w14:paraId="78E56F80" w14:textId="77777777">
        <w:tc>
          <w:tcPr>
            <w:tcW w:w="2694" w:type="dxa"/>
            <w:gridSpan w:val="2"/>
            <w:tcBorders>
              <w:left w:val="single" w:sz="4" w:space="0" w:color="auto"/>
            </w:tcBorders>
          </w:tcPr>
          <w:p w14:paraId="17F80F9C"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227B8D38" w14:textId="77777777" w:rsidR="0072057A" w:rsidRDefault="0072057A">
            <w:pPr>
              <w:pStyle w:val="CRCoverPage"/>
              <w:spacing w:after="0"/>
              <w:rPr>
                <w:sz w:val="8"/>
                <w:szCs w:val="8"/>
              </w:rPr>
            </w:pPr>
          </w:p>
        </w:tc>
      </w:tr>
      <w:tr w:rsidR="0072057A" w:rsidRPr="00C21A13" w14:paraId="7809A164" w14:textId="77777777">
        <w:tc>
          <w:tcPr>
            <w:tcW w:w="2694" w:type="dxa"/>
            <w:gridSpan w:val="2"/>
            <w:tcBorders>
              <w:left w:val="single" w:sz="4" w:space="0" w:color="auto"/>
            </w:tcBorders>
          </w:tcPr>
          <w:p w14:paraId="14F37501" w14:textId="77777777" w:rsidR="0072057A" w:rsidRDefault="00911DD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DC6E05" w14:textId="77777777" w:rsidR="0072057A" w:rsidRDefault="00911DDF">
            <w:pPr>
              <w:pStyle w:val="CRCoverPage"/>
              <w:spacing w:after="0"/>
            </w:pPr>
            <w:r>
              <w:rPr>
                <w:rFonts w:hint="eastAsia"/>
              </w:rPr>
              <w:t>This version of a running CR was drafted</w:t>
            </w:r>
            <w:r>
              <w:t xml:space="preserve"> based on RAN1/2 </w:t>
            </w:r>
            <w:proofErr w:type="gramStart"/>
            <w:r>
              <w:t>agreements  considering</w:t>
            </w:r>
            <w:proofErr w:type="gramEnd"/>
            <w:r>
              <w:t xml:space="preserve"> the structure and procedural texts of NR sidelink parts in 38.321.</w:t>
            </w:r>
          </w:p>
          <w:p w14:paraId="55759AAB" w14:textId="77777777" w:rsidR="0072057A" w:rsidRDefault="0072057A">
            <w:pPr>
              <w:pStyle w:val="CRCoverPage"/>
              <w:spacing w:after="0"/>
            </w:pPr>
          </w:p>
          <w:p w14:paraId="1BBB7EB2" w14:textId="77777777" w:rsidR="0072057A" w:rsidRDefault="00911DDF">
            <w:pPr>
              <w:pStyle w:val="CRCoverPage"/>
              <w:spacing w:after="0"/>
              <w:ind w:left="100"/>
            </w:pPr>
            <w:r>
              <w:rPr>
                <w:rFonts w:hint="eastAsia"/>
                <w:highlight w:val="green"/>
              </w:rPr>
              <w:t>RAN2#</w:t>
            </w:r>
            <w:r>
              <w:rPr>
                <w:highlight w:val="green"/>
              </w:rPr>
              <w:t>112-e:</w:t>
            </w:r>
          </w:p>
          <w:p w14:paraId="02F82DB6" w14:textId="77777777" w:rsidR="0072057A" w:rsidRDefault="00911DDF" w:rsidP="00C21A13">
            <w:pPr>
              <w:pStyle w:val="CRCoverPage"/>
              <w:numPr>
                <w:ilvl w:val="0"/>
                <w:numId w:val="11"/>
              </w:numPr>
              <w:spacing w:after="0"/>
            </w:pPr>
            <w:r>
              <w:t>SL data reception during the SL DRX Active Time</w:t>
            </w:r>
            <w:r>
              <w:rPr>
                <w:rFonts w:hint="eastAsia"/>
              </w:rPr>
              <w:t>.</w:t>
            </w:r>
          </w:p>
          <w:p w14:paraId="05FE57B1" w14:textId="77777777" w:rsidR="0072057A" w:rsidRDefault="0072057A">
            <w:pPr>
              <w:pStyle w:val="CRCoverPage"/>
              <w:spacing w:after="0"/>
              <w:ind w:left="460"/>
            </w:pPr>
          </w:p>
          <w:p w14:paraId="0976DA1A" w14:textId="77777777" w:rsidR="0072057A" w:rsidRDefault="00911DDF">
            <w:pPr>
              <w:pStyle w:val="CRCoverPage"/>
              <w:spacing w:after="0"/>
              <w:ind w:left="100"/>
            </w:pPr>
            <w:r>
              <w:rPr>
                <w:rFonts w:hint="eastAsia"/>
                <w:highlight w:val="green"/>
              </w:rPr>
              <w:t>RAN2#</w:t>
            </w:r>
            <w:r>
              <w:rPr>
                <w:highlight w:val="green"/>
              </w:rPr>
              <w:t>113-e:</w:t>
            </w:r>
          </w:p>
          <w:p w14:paraId="2F99D5C7" w14:textId="77777777" w:rsidR="0072057A" w:rsidRDefault="00911DDF" w:rsidP="00C21A13">
            <w:pPr>
              <w:pStyle w:val="CRCoverPage"/>
              <w:numPr>
                <w:ilvl w:val="0"/>
                <w:numId w:val="11"/>
              </w:numPr>
              <w:spacing w:after="0"/>
            </w:pPr>
            <w:r>
              <w:t>SL Data reception during SL DRX Active Time.</w:t>
            </w:r>
          </w:p>
          <w:p w14:paraId="3BAB02AC" w14:textId="77777777" w:rsidR="0072057A" w:rsidRDefault="00911DDF" w:rsidP="00C21A13">
            <w:pPr>
              <w:pStyle w:val="CRCoverPage"/>
              <w:numPr>
                <w:ilvl w:val="0"/>
                <w:numId w:val="11"/>
              </w:numPr>
              <w:spacing w:after="0"/>
            </w:pPr>
            <w:r>
              <w:t>UE behaviour during the SL DRX Inactive Time</w:t>
            </w:r>
            <w:r>
              <w:rPr>
                <w:rFonts w:hint="eastAsia"/>
              </w:rPr>
              <w:t>.</w:t>
            </w:r>
          </w:p>
          <w:p w14:paraId="2A924917" w14:textId="77777777" w:rsidR="0072057A" w:rsidRDefault="00911DDF" w:rsidP="00C21A13">
            <w:pPr>
              <w:pStyle w:val="CRCoverPage"/>
              <w:numPr>
                <w:ilvl w:val="0"/>
                <w:numId w:val="11"/>
              </w:numPr>
              <w:spacing w:after="0"/>
            </w:pPr>
            <w:r>
              <w:t>PDCCH monitoring for SL mode 1.</w:t>
            </w:r>
          </w:p>
          <w:p w14:paraId="490AD192" w14:textId="77777777" w:rsidR="0072057A" w:rsidRDefault="00911DDF" w:rsidP="00C21A13">
            <w:pPr>
              <w:pStyle w:val="CRCoverPage"/>
              <w:numPr>
                <w:ilvl w:val="0"/>
                <w:numId w:val="11"/>
              </w:numPr>
              <w:spacing w:after="0"/>
            </w:pPr>
            <w:r>
              <w:t>SL DRX Command MAC CE.</w:t>
            </w:r>
          </w:p>
          <w:p w14:paraId="3F169C31" w14:textId="77777777" w:rsidR="0072057A" w:rsidRDefault="0072057A">
            <w:pPr>
              <w:pStyle w:val="CRCoverPage"/>
              <w:spacing w:after="0"/>
              <w:ind w:left="460"/>
            </w:pPr>
          </w:p>
          <w:p w14:paraId="6172C895" w14:textId="77777777" w:rsidR="0072057A" w:rsidRDefault="00911DDF">
            <w:pPr>
              <w:pStyle w:val="CRCoverPage"/>
              <w:spacing w:after="0"/>
              <w:ind w:left="100"/>
            </w:pPr>
            <w:r>
              <w:rPr>
                <w:rFonts w:hint="eastAsia"/>
                <w:highlight w:val="green"/>
              </w:rPr>
              <w:t>RAN2#</w:t>
            </w:r>
            <w:r>
              <w:rPr>
                <w:highlight w:val="green"/>
              </w:rPr>
              <w:t>113b-e:</w:t>
            </w:r>
          </w:p>
          <w:p w14:paraId="0B85F298" w14:textId="77777777" w:rsidR="0072057A" w:rsidRDefault="00911DDF" w:rsidP="00C21A13">
            <w:pPr>
              <w:pStyle w:val="CRCoverPage"/>
              <w:numPr>
                <w:ilvl w:val="0"/>
                <w:numId w:val="11"/>
              </w:numPr>
              <w:spacing w:after="0"/>
            </w:pPr>
            <w:r>
              <w:t>SL DRX inactivity timer for UC/GC.</w:t>
            </w:r>
          </w:p>
          <w:p w14:paraId="2CB86B5D" w14:textId="77777777" w:rsidR="0072057A" w:rsidRPr="003B0E05" w:rsidRDefault="00911DDF" w:rsidP="00C21A13">
            <w:pPr>
              <w:pStyle w:val="CRCoverPage"/>
              <w:numPr>
                <w:ilvl w:val="0"/>
                <w:numId w:val="11"/>
              </w:numPr>
              <w:spacing w:after="0"/>
              <w:rPr>
                <w:lang w:val="da-DK"/>
                <w:rPrChange w:id="0" w:author="Nokia - jakob.buthler" w:date="2022-01-27T09:39:00Z">
                  <w:rPr/>
                </w:rPrChange>
              </w:rPr>
            </w:pPr>
            <w:r w:rsidRPr="003B0E05">
              <w:rPr>
                <w:lang w:val="da-DK"/>
                <w:rPrChange w:id="1" w:author="Nokia - jakob.buthler" w:date="2022-01-27T09:39:00Z">
                  <w:rPr>
                    <w:rFonts w:ascii="Times New Roman" w:hAnsi="Times New Roman"/>
                  </w:rPr>
                </w:rPrChange>
              </w:rPr>
              <w:t>SL DRX HARQ RTT timer and SL DRX Retransmission timer for GC.</w:t>
            </w:r>
          </w:p>
          <w:p w14:paraId="39FBA6D4" w14:textId="77777777" w:rsidR="0072057A" w:rsidRDefault="00911DDF" w:rsidP="00C21A13">
            <w:pPr>
              <w:pStyle w:val="CRCoverPage"/>
              <w:numPr>
                <w:ilvl w:val="0"/>
                <w:numId w:val="11"/>
              </w:numPr>
              <w:spacing w:after="0"/>
            </w:pPr>
            <w:r>
              <w:t xml:space="preserve">support DRX parameters (i.e., </w:t>
            </w:r>
            <w:proofErr w:type="spellStart"/>
            <w:r>
              <w:rPr>
                <w:i/>
              </w:rPr>
              <w:t>sl-drx-StartOffset</w:t>
            </w:r>
            <w:proofErr w:type="spellEnd"/>
            <w:r>
              <w:rPr>
                <w:i/>
              </w:rPr>
              <w:t xml:space="preserve">, </w:t>
            </w:r>
            <w:proofErr w:type="spellStart"/>
            <w:r>
              <w:rPr>
                <w:i/>
              </w:rPr>
              <w:t>sl-drx-LongCycle</w:t>
            </w:r>
            <w:proofErr w:type="spellEnd"/>
            <w:r>
              <w:rPr>
                <w:i/>
              </w:rPr>
              <w:t xml:space="preserve">, </w:t>
            </w:r>
            <w:proofErr w:type="spellStart"/>
            <w:r>
              <w:rPr>
                <w:i/>
              </w:rPr>
              <w:t>sl-drx-onDurationTimer</w:t>
            </w:r>
            <w:proofErr w:type="spellEnd"/>
            <w:r>
              <w:rPr>
                <w:i/>
              </w:rPr>
              <w:t xml:space="preserve">, and </w:t>
            </w:r>
            <w:proofErr w:type="spellStart"/>
            <w:r>
              <w:rPr>
                <w:i/>
              </w:rPr>
              <w:t>sl-drx-SlotOffset</w:t>
            </w:r>
            <w:proofErr w:type="spellEnd"/>
            <w:r>
              <w:t>).</w:t>
            </w:r>
          </w:p>
          <w:p w14:paraId="063BD6E8" w14:textId="77777777" w:rsidR="0072057A" w:rsidRDefault="00911DDF" w:rsidP="00C21A13">
            <w:pPr>
              <w:pStyle w:val="CRCoverPage"/>
              <w:numPr>
                <w:ilvl w:val="0"/>
                <w:numId w:val="11"/>
              </w:numPr>
              <w:spacing w:after="0"/>
            </w:pPr>
            <w:r>
              <w:t>Start point of SL DRX inactivity timer for UC.</w:t>
            </w:r>
          </w:p>
          <w:p w14:paraId="40B02520" w14:textId="77777777" w:rsidR="0072057A" w:rsidRDefault="00911DDF" w:rsidP="00C21A13">
            <w:pPr>
              <w:pStyle w:val="CRCoverPage"/>
              <w:numPr>
                <w:ilvl w:val="0"/>
                <w:numId w:val="11"/>
              </w:numPr>
              <w:spacing w:after="0"/>
            </w:pPr>
            <w:r>
              <w:t>Granularity (Slot/Symbol/Subframe) of SL DRX Cycle.</w:t>
            </w:r>
          </w:p>
          <w:p w14:paraId="408D01DC" w14:textId="77777777" w:rsidR="0072057A" w:rsidRDefault="00911DDF" w:rsidP="00C21A13">
            <w:pPr>
              <w:pStyle w:val="CRCoverPage"/>
              <w:numPr>
                <w:ilvl w:val="0"/>
                <w:numId w:val="11"/>
              </w:numPr>
              <w:spacing w:after="0"/>
            </w:pPr>
            <w:r>
              <w:t>Definition of the SL DRX Active Time.</w:t>
            </w:r>
          </w:p>
          <w:p w14:paraId="7C8D2877" w14:textId="77777777" w:rsidR="0072057A" w:rsidRPr="00C61571" w:rsidRDefault="00911DDF" w:rsidP="00C21A13">
            <w:pPr>
              <w:pStyle w:val="CRCoverPage"/>
              <w:numPr>
                <w:ilvl w:val="0"/>
                <w:numId w:val="11"/>
              </w:numPr>
              <w:spacing w:after="0"/>
              <w:rPr>
                <w:lang w:val="sv-SE"/>
              </w:rPr>
            </w:pPr>
            <w:r w:rsidRPr="00C61571">
              <w:rPr>
                <w:lang w:val="sv-SE"/>
              </w:rPr>
              <w:t xml:space="preserve">sl-drx-onDurationTimer &amp; sl-drx-SlotOffset. </w:t>
            </w:r>
          </w:p>
          <w:p w14:paraId="4E564B60" w14:textId="77777777" w:rsidR="0072057A" w:rsidRDefault="00911DDF" w:rsidP="00C21A13">
            <w:pPr>
              <w:pStyle w:val="CRCoverPage"/>
              <w:numPr>
                <w:ilvl w:val="0"/>
                <w:numId w:val="11"/>
              </w:numPr>
              <w:spacing w:after="0"/>
            </w:pPr>
            <w:r>
              <w:t>Start of the SL DRX HARQ RTT timer.</w:t>
            </w:r>
          </w:p>
          <w:p w14:paraId="5F967C50" w14:textId="77777777" w:rsidR="0072057A" w:rsidRDefault="00911DDF" w:rsidP="00C21A13">
            <w:pPr>
              <w:pStyle w:val="CRCoverPage"/>
              <w:numPr>
                <w:ilvl w:val="0"/>
                <w:numId w:val="11"/>
              </w:numPr>
              <w:spacing w:after="0"/>
            </w:pPr>
            <w:r>
              <w:t>Dropping the PSFCH transmission due to UL/SL prioritization.</w:t>
            </w:r>
          </w:p>
          <w:p w14:paraId="2B2BEC1F" w14:textId="77777777" w:rsidR="0072057A" w:rsidRDefault="00911DDF" w:rsidP="00C21A13">
            <w:pPr>
              <w:pStyle w:val="CRCoverPage"/>
              <w:numPr>
                <w:ilvl w:val="0"/>
                <w:numId w:val="11"/>
              </w:numPr>
              <w:spacing w:after="0"/>
            </w:pPr>
            <w:r>
              <w:t>Starts Retransmission timer upon expiry of the HARQ RTT timer.</w:t>
            </w:r>
          </w:p>
          <w:p w14:paraId="4F0E19AF" w14:textId="77777777" w:rsidR="0072057A" w:rsidRDefault="00911DDF" w:rsidP="00C21A13">
            <w:pPr>
              <w:pStyle w:val="CRCoverPage"/>
              <w:numPr>
                <w:ilvl w:val="0"/>
                <w:numId w:val="11"/>
              </w:numPr>
              <w:spacing w:after="0"/>
            </w:pPr>
            <w:r>
              <w:t xml:space="preserve">Timer maintenance of Tx UE regarding the RX UE's SL DRX Active </w:t>
            </w:r>
            <w:r>
              <w:lastRenderedPageBreak/>
              <w:t>Time.</w:t>
            </w:r>
          </w:p>
          <w:p w14:paraId="6AFC1FCB" w14:textId="77777777" w:rsidR="0072057A" w:rsidRDefault="00911DDF" w:rsidP="00C21A13">
            <w:pPr>
              <w:pStyle w:val="CRCoverPage"/>
              <w:numPr>
                <w:ilvl w:val="0"/>
                <w:numId w:val="11"/>
              </w:numPr>
              <w:spacing w:after="0"/>
            </w:pPr>
            <w:r>
              <w:t>Starts SL DRX Inactivity timer of Tx UE.</w:t>
            </w:r>
          </w:p>
          <w:p w14:paraId="655CAB0D" w14:textId="77777777" w:rsidR="0072057A" w:rsidRDefault="0072057A">
            <w:pPr>
              <w:pStyle w:val="CRCoverPage"/>
              <w:spacing w:after="0"/>
              <w:ind w:left="460"/>
            </w:pPr>
          </w:p>
          <w:p w14:paraId="2F1AF8C0" w14:textId="77777777" w:rsidR="0072057A" w:rsidRDefault="00911DDF">
            <w:pPr>
              <w:pStyle w:val="CRCoverPage"/>
              <w:spacing w:after="0"/>
              <w:ind w:left="100"/>
            </w:pPr>
            <w:r>
              <w:rPr>
                <w:rFonts w:hint="eastAsia"/>
                <w:highlight w:val="green"/>
              </w:rPr>
              <w:t>RAN2#</w:t>
            </w:r>
            <w:r>
              <w:rPr>
                <w:highlight w:val="green"/>
              </w:rPr>
              <w:t>114-e:</w:t>
            </w:r>
          </w:p>
          <w:p w14:paraId="38C5AE39" w14:textId="77777777" w:rsidR="0072057A" w:rsidRPr="00C61571" w:rsidRDefault="00911DDF" w:rsidP="00C21A13">
            <w:pPr>
              <w:pStyle w:val="CRCoverPage"/>
              <w:numPr>
                <w:ilvl w:val="0"/>
                <w:numId w:val="11"/>
              </w:numPr>
              <w:spacing w:after="0"/>
              <w:rPr>
                <w:lang w:val="sv-SE"/>
              </w:rPr>
            </w:pPr>
            <w:r w:rsidRPr="00C61571">
              <w:rPr>
                <w:lang w:val="sv-SE"/>
              </w:rPr>
              <w:t xml:space="preserve">Uu DRX for SL Mode 1: </w:t>
            </w:r>
            <w:r w:rsidRPr="00C61571">
              <w:rPr>
                <w:i/>
                <w:lang w:val="sv-SE"/>
              </w:rPr>
              <w:t>drx-HARQ-RTT-TimerSL</w:t>
            </w:r>
            <w:r w:rsidRPr="00C61571">
              <w:rPr>
                <w:lang w:val="sv-SE"/>
              </w:rPr>
              <w:t xml:space="preserve">, </w:t>
            </w:r>
            <w:r w:rsidRPr="00C61571">
              <w:rPr>
                <w:i/>
                <w:lang w:val="sv-SE"/>
              </w:rPr>
              <w:t>drx-RetransmissionTimerSL</w:t>
            </w:r>
            <w:r w:rsidRPr="00C61571">
              <w:rPr>
                <w:lang w:val="sv-SE"/>
              </w:rPr>
              <w:t>.</w:t>
            </w:r>
          </w:p>
          <w:p w14:paraId="12B99DB2" w14:textId="77777777" w:rsidR="0072057A" w:rsidRDefault="00911DDF" w:rsidP="00C21A13">
            <w:pPr>
              <w:pStyle w:val="CRCoverPage"/>
              <w:numPr>
                <w:ilvl w:val="0"/>
                <w:numId w:val="11"/>
              </w:numPr>
              <w:spacing w:after="0"/>
            </w:pPr>
            <w:r>
              <w:rPr>
                <w:rFonts w:hint="eastAsia"/>
                <w:lang w:eastAsia="ko-KR"/>
              </w:rPr>
              <w:t>Uu DRX for SL Mode 1: S</w:t>
            </w:r>
            <w:r>
              <w:rPr>
                <w:lang w:eastAsia="ko-KR"/>
              </w:rPr>
              <w:t xml:space="preserve">tart </w:t>
            </w:r>
            <w:r>
              <w:rPr>
                <w:i/>
              </w:rPr>
              <w:t>drx-HARQ-RTT-TimerSL</w:t>
            </w:r>
            <w:r>
              <w:rPr>
                <w:lang w:eastAsia="ko-KR"/>
              </w:rPr>
              <w:t xml:space="preserve"> after PUCCH transmission.</w:t>
            </w:r>
          </w:p>
          <w:p w14:paraId="75E37919" w14:textId="77777777" w:rsidR="0072057A" w:rsidRDefault="00911DDF" w:rsidP="00C21A13">
            <w:pPr>
              <w:pStyle w:val="CRCoverPage"/>
              <w:numPr>
                <w:ilvl w:val="0"/>
                <w:numId w:val="11"/>
              </w:numPr>
              <w:spacing w:after="0"/>
            </w:pPr>
            <w:r>
              <w:t>Uu drx-InactivityTimer for monitoring the PDCCH indicating a new SL transmission.</w:t>
            </w:r>
          </w:p>
          <w:p w14:paraId="32A9A034" w14:textId="77777777" w:rsidR="0072057A" w:rsidRDefault="00911DDF" w:rsidP="00C21A13">
            <w:pPr>
              <w:pStyle w:val="CRCoverPage"/>
              <w:numPr>
                <w:ilvl w:val="0"/>
                <w:numId w:val="11"/>
              </w:numPr>
              <w:spacing w:after="0"/>
            </w:pPr>
            <w:r>
              <w:t>For GC/BC, sl-drx-startoffset is set based on DST L2 ID.</w:t>
            </w:r>
          </w:p>
          <w:p w14:paraId="3073C8ED" w14:textId="77777777" w:rsidR="0072057A" w:rsidRDefault="0072057A">
            <w:pPr>
              <w:pStyle w:val="CRCoverPage"/>
              <w:spacing w:after="0"/>
            </w:pPr>
          </w:p>
          <w:p w14:paraId="64F0045C" w14:textId="77777777" w:rsidR="0072057A" w:rsidRDefault="00911DDF">
            <w:pPr>
              <w:pStyle w:val="CRCoverPage"/>
              <w:spacing w:after="0"/>
              <w:ind w:left="100"/>
            </w:pPr>
            <w:r>
              <w:rPr>
                <w:rFonts w:hint="eastAsia"/>
                <w:highlight w:val="green"/>
              </w:rPr>
              <w:t>RAN2#</w:t>
            </w:r>
            <w:r>
              <w:rPr>
                <w:highlight w:val="green"/>
              </w:rPr>
              <w:t>115-e:</w:t>
            </w:r>
          </w:p>
          <w:p w14:paraId="66E43C93" w14:textId="77777777" w:rsidR="0072057A" w:rsidRDefault="00911DDF" w:rsidP="00C21A13">
            <w:pPr>
              <w:pStyle w:val="CRCoverPage"/>
              <w:numPr>
                <w:ilvl w:val="0"/>
                <w:numId w:val="11"/>
              </w:numPr>
              <w:spacing w:after="0"/>
            </w:pPr>
            <w:r>
              <w:t>Uu DRX for SL Mode 1: PUCCH dropping.</w:t>
            </w:r>
          </w:p>
          <w:p w14:paraId="5CF4B69B" w14:textId="77777777" w:rsidR="0072057A" w:rsidRDefault="00911DDF" w:rsidP="00C21A13">
            <w:pPr>
              <w:pStyle w:val="CRCoverPage"/>
              <w:numPr>
                <w:ilvl w:val="0"/>
                <w:numId w:val="11"/>
              </w:numPr>
              <w:spacing w:after="0"/>
            </w:pPr>
            <w:r>
              <w:t>For GC, Rx UE maintain separate inactivity timer for each L2 Destination ID.</w:t>
            </w:r>
          </w:p>
          <w:p w14:paraId="330E4508" w14:textId="77777777" w:rsidR="0072057A" w:rsidRDefault="00911DDF" w:rsidP="00C21A13">
            <w:pPr>
              <w:pStyle w:val="CRCoverPage"/>
              <w:numPr>
                <w:ilvl w:val="0"/>
                <w:numId w:val="11"/>
              </w:numPr>
              <w:spacing w:after="0"/>
            </w:pPr>
            <w:r>
              <w:t>Resource Selection considering the Rx UE's Active Time.</w:t>
            </w:r>
          </w:p>
          <w:p w14:paraId="457B0CE3" w14:textId="77777777" w:rsidR="0072057A" w:rsidRDefault="00911DDF" w:rsidP="00C21A13">
            <w:pPr>
              <w:pStyle w:val="CRCoverPage"/>
              <w:numPr>
                <w:ilvl w:val="0"/>
                <w:numId w:val="11"/>
              </w:numPr>
              <w:spacing w:after="0"/>
            </w:pPr>
            <w:r>
              <w:t>SL DRX Command MAC CE</w:t>
            </w:r>
            <w:r>
              <w:rPr>
                <w:rFonts w:hint="eastAsia"/>
              </w:rPr>
              <w:t>.</w:t>
            </w:r>
          </w:p>
          <w:p w14:paraId="1CAA3729" w14:textId="77777777" w:rsidR="0072057A" w:rsidRDefault="0072057A">
            <w:pPr>
              <w:pStyle w:val="CRCoverPage"/>
              <w:spacing w:after="0"/>
            </w:pPr>
          </w:p>
          <w:p w14:paraId="1118A2CF" w14:textId="6FFA489C" w:rsidR="00774C7E" w:rsidRDefault="00774C7E" w:rsidP="00774C7E">
            <w:pPr>
              <w:pStyle w:val="CRCoverPage"/>
              <w:spacing w:after="0"/>
              <w:ind w:left="100"/>
            </w:pPr>
            <w:r>
              <w:rPr>
                <w:rFonts w:hint="eastAsia"/>
                <w:highlight w:val="green"/>
              </w:rPr>
              <w:t>RAN2#</w:t>
            </w:r>
            <w:r>
              <w:rPr>
                <w:highlight w:val="green"/>
              </w:rPr>
              <w:t>116-e:</w:t>
            </w:r>
          </w:p>
          <w:p w14:paraId="43C784C7" w14:textId="32A1DF7A" w:rsidR="002D4CE2" w:rsidRDefault="00C77AC2" w:rsidP="00C21A13">
            <w:pPr>
              <w:pStyle w:val="CRCoverPage"/>
              <w:numPr>
                <w:ilvl w:val="0"/>
                <w:numId w:val="11"/>
              </w:numPr>
              <w:spacing w:after="0"/>
            </w:pPr>
            <w:r>
              <w:rPr>
                <w:rFonts w:hint="eastAsia"/>
                <w:lang w:eastAsia="ko-KR"/>
              </w:rPr>
              <w:t>P</w:t>
            </w:r>
            <w:r w:rsidR="00774C7E">
              <w:rPr>
                <w:lang w:eastAsia="ko-KR"/>
              </w:rPr>
              <w:t>riority value (e.g., fixed value “1”) of the Sidelink DRX Command MAC CE.</w:t>
            </w:r>
          </w:p>
          <w:p w14:paraId="658E9324" w14:textId="420919A2" w:rsidR="002D4CE2" w:rsidRDefault="00C21A13" w:rsidP="00C21A13">
            <w:pPr>
              <w:pStyle w:val="CRCoverPage"/>
              <w:numPr>
                <w:ilvl w:val="0"/>
                <w:numId w:val="11"/>
              </w:numPr>
              <w:spacing w:after="0"/>
              <w:rPr>
                <w:ins w:id="2" w:author="LG: Giwon Park" w:date="2022-01-03T11:15:00Z"/>
                <w:lang w:eastAsia="ko-KR"/>
              </w:rPr>
            </w:pPr>
            <w:ins w:id="3" w:author="LG: Giwon Park" w:date="2022-01-03T11:14:00Z">
              <w:r>
                <w:rPr>
                  <w:rFonts w:hint="eastAsia"/>
                  <w:lang w:eastAsia="ko-KR"/>
                </w:rPr>
                <w:t>T</w:t>
              </w:r>
              <w:r w:rsidRPr="00C21A13">
                <w:rPr>
                  <w:lang w:eastAsia="ko-KR"/>
                </w:rPr>
                <w:t>he granularity</w:t>
              </w:r>
            </w:ins>
            <w:ins w:id="4" w:author="LG: Giwon Park" w:date="2022-01-03T11:44:00Z">
              <w:r w:rsidR="006A7CCF">
                <w:rPr>
                  <w:lang w:eastAsia="ko-KR"/>
                </w:rPr>
                <w:t xml:space="preserve"> (slot)</w:t>
              </w:r>
            </w:ins>
            <w:ins w:id="5" w:author="LG: Giwon Park" w:date="2022-01-03T11:14:00Z">
              <w:r w:rsidRPr="00C21A13">
                <w:rPr>
                  <w:lang w:eastAsia="ko-KR"/>
                </w:rPr>
                <w:t xml:space="preserve"> of starting time</w:t>
              </w:r>
              <w:r>
                <w:rPr>
                  <w:lang w:eastAsia="ko-KR"/>
                </w:rPr>
                <w:t xml:space="preserve"> of </w:t>
              </w:r>
            </w:ins>
            <w:ins w:id="6" w:author="LG: Giwon Park" w:date="2022-01-03T11:15:00Z">
              <w:r>
                <w:rPr>
                  <w:i/>
                </w:rPr>
                <w:t>sl-</w:t>
              </w:r>
              <w:r>
                <w:rPr>
                  <w:i/>
                  <w:lang w:eastAsia="ko-KR"/>
                </w:rPr>
                <w:t>drx-HARQ-RTT-Timer/</w:t>
              </w:r>
              <w:r>
                <w:rPr>
                  <w:i/>
                </w:rPr>
                <w:t>sl-drx-RetransmissionTimer</w:t>
              </w:r>
              <w:r w:rsidRPr="00C21A13">
                <w:t>.</w:t>
              </w:r>
            </w:ins>
          </w:p>
          <w:p w14:paraId="67A3DF3E" w14:textId="77777777" w:rsidR="00C21A13" w:rsidRPr="00C21A13" w:rsidRDefault="00C21A13" w:rsidP="00C21A13">
            <w:pPr>
              <w:pStyle w:val="CRCoverPage"/>
              <w:numPr>
                <w:ilvl w:val="0"/>
                <w:numId w:val="11"/>
              </w:numPr>
              <w:spacing w:after="0"/>
              <w:rPr>
                <w:ins w:id="7" w:author="LG: Giwon Park" w:date="2022-01-03T11:16:00Z"/>
                <w:lang w:eastAsia="ko-KR"/>
              </w:rPr>
            </w:pPr>
            <w:ins w:id="8" w:author="LG: Giwon Park" w:date="2022-01-03T11:16:00Z">
              <w:r w:rsidRPr="00C21A13">
                <w:rPr>
                  <w:lang w:eastAsia="ko-KR"/>
                </w:rPr>
                <w:t>the working assumption: “SL HARQ RTT timer can be derived from the retransmission resource timing when the SCI indicates a retransmission resource”.</w:t>
              </w:r>
            </w:ins>
          </w:p>
          <w:p w14:paraId="722923C8" w14:textId="77777777" w:rsidR="00C21A13" w:rsidRDefault="006A7CCF" w:rsidP="006A7CCF">
            <w:pPr>
              <w:pStyle w:val="CRCoverPage"/>
              <w:numPr>
                <w:ilvl w:val="0"/>
                <w:numId w:val="11"/>
              </w:numPr>
              <w:spacing w:after="0"/>
              <w:rPr>
                <w:ins w:id="9" w:author="LG: Giwon Park" w:date="2022-01-03T11:44:00Z"/>
                <w:lang w:eastAsia="ko-KR"/>
              </w:rPr>
            </w:pPr>
            <w:ins w:id="10" w:author="LG: Giwon Park" w:date="2022-01-03T11:43:00Z">
              <w:r>
                <w:rPr>
                  <w:rFonts w:hint="eastAsia"/>
                  <w:lang w:eastAsia="ko-KR"/>
                </w:rPr>
                <w:t>T</w:t>
              </w:r>
              <w:r w:rsidRPr="00C21A13">
                <w:rPr>
                  <w:lang w:eastAsia="ko-KR"/>
                </w:rPr>
                <w:t>he granularity</w:t>
              </w:r>
            </w:ins>
            <w:ins w:id="11" w:author="LG: Giwon Park" w:date="2022-01-03T11:44:00Z">
              <w:r>
                <w:rPr>
                  <w:lang w:eastAsia="ko-KR"/>
                </w:rPr>
                <w:t xml:space="preserve"> (symbol)</w:t>
              </w:r>
            </w:ins>
            <w:ins w:id="12" w:author="LG: Giwon Park" w:date="2022-01-03T11:43:00Z">
              <w:r w:rsidRPr="00C21A13">
                <w:rPr>
                  <w:lang w:eastAsia="ko-KR"/>
                </w:rPr>
                <w:t xml:space="preserve"> of starting time</w:t>
              </w:r>
              <w:r>
                <w:rPr>
                  <w:lang w:eastAsia="ko-KR"/>
                </w:rPr>
                <w:t xml:space="preserve"> of </w:t>
              </w:r>
              <w:r>
                <w:rPr>
                  <w:i/>
                </w:rPr>
                <w:t>drx-HARQ-RTT-TimerSL</w:t>
              </w:r>
              <w:r>
                <w:rPr>
                  <w:i/>
                  <w:lang w:eastAsia="ko-KR"/>
                </w:rPr>
                <w:t>/drx-RetransmissionTimerSL</w:t>
              </w:r>
              <w:r w:rsidRPr="00C21A13">
                <w:t>.</w:t>
              </w:r>
            </w:ins>
          </w:p>
          <w:p w14:paraId="4221F137" w14:textId="77777777" w:rsidR="006A7CCF" w:rsidRDefault="006A7CCF" w:rsidP="006A7CCF">
            <w:pPr>
              <w:pStyle w:val="CRCoverPage"/>
              <w:numPr>
                <w:ilvl w:val="0"/>
                <w:numId w:val="11"/>
              </w:numPr>
              <w:spacing w:after="0"/>
              <w:rPr>
                <w:ins w:id="13" w:author="LG: Giwon Park" w:date="2022-01-03T11:45:00Z"/>
                <w:lang w:eastAsia="ko-KR"/>
              </w:rPr>
            </w:pPr>
            <w:ins w:id="14" w:author="LG: Giwon Park" w:date="2022-01-03T11:44:00Z">
              <w:r w:rsidRPr="006A7CCF">
                <w:rPr>
                  <w:lang w:eastAsia="ko-KR"/>
                </w:rPr>
                <w:t>Confirm the WA: The slots when the UE is expected CSI report following a CSI request is considered as SL active time.</w:t>
              </w:r>
            </w:ins>
          </w:p>
          <w:p w14:paraId="50DA85D5" w14:textId="69E69FCC" w:rsidR="006A7CCF" w:rsidRDefault="00A15137" w:rsidP="00A15137">
            <w:pPr>
              <w:pStyle w:val="CRCoverPage"/>
              <w:numPr>
                <w:ilvl w:val="0"/>
                <w:numId w:val="11"/>
              </w:numPr>
              <w:spacing w:after="0"/>
              <w:rPr>
                <w:ins w:id="15" w:author="LG: Giwon Park" w:date="2022-01-03T14:22:00Z"/>
                <w:lang w:eastAsia="ko-KR"/>
              </w:rPr>
            </w:pPr>
            <w:ins w:id="16" w:author="LG: Giwon Park" w:date="2022-01-03T14:22:00Z">
              <w:r w:rsidRPr="00A15137">
                <w:rPr>
                  <w:lang w:eastAsia="ko-KR"/>
                </w:rPr>
                <w:t>For the issue that a mode-1 SL grant being provided by network to Tx-UE yet it is not in SL active time of any destination that has data to be sent, for initial transmission/retransmission, drop the grant.</w:t>
              </w:r>
            </w:ins>
          </w:p>
          <w:p w14:paraId="4F8D426E" w14:textId="336BD943" w:rsidR="00A15137" w:rsidRDefault="00273FF4" w:rsidP="00273FF4">
            <w:pPr>
              <w:pStyle w:val="CRCoverPage"/>
              <w:numPr>
                <w:ilvl w:val="0"/>
                <w:numId w:val="11"/>
              </w:numPr>
              <w:spacing w:after="0"/>
              <w:rPr>
                <w:ins w:id="17" w:author="LG: Giwon Park" w:date="2022-01-03T14:23:00Z"/>
                <w:lang w:eastAsia="ko-KR"/>
              </w:rPr>
            </w:pPr>
            <w:ins w:id="18" w:author="LG: Giwon Park" w:date="2022-01-03T14:24:00Z">
              <w:r w:rsidRPr="00273FF4">
                <w:rPr>
                  <w:lang w:eastAsia="ko-KR"/>
                </w:rPr>
                <w:t>MAC indicates the active time information to PHY.</w:t>
              </w:r>
            </w:ins>
          </w:p>
          <w:p w14:paraId="44D6585D" w14:textId="77777777" w:rsidR="00A15137" w:rsidRDefault="001D779E" w:rsidP="006A7CCF">
            <w:pPr>
              <w:pStyle w:val="CRCoverPage"/>
              <w:numPr>
                <w:ilvl w:val="0"/>
                <w:numId w:val="11"/>
              </w:numPr>
              <w:spacing w:after="0"/>
              <w:rPr>
                <w:ins w:id="19" w:author="LG: Giwon Park" w:date="2022-01-03T14:25:00Z"/>
                <w:lang w:eastAsia="ko-KR"/>
              </w:rPr>
            </w:pPr>
            <w:ins w:id="20" w:author="LG: Giwon Park" w:date="2022-01-03T14:25:00Z">
              <w:r>
                <w:rPr>
                  <w:lang w:eastAsia="ko-KR"/>
                </w:rPr>
                <w:t>F</w:t>
              </w:r>
              <w:r>
                <w:rPr>
                  <w:rFonts w:hint="eastAsia"/>
                  <w:lang w:eastAsia="ko-KR"/>
                </w:rPr>
                <w:t xml:space="preserve">ormula </w:t>
              </w:r>
              <w:r>
                <w:rPr>
                  <w:lang w:eastAsia="ko-KR"/>
                </w:rPr>
                <w:t>for SL DRX cycle</w:t>
              </w:r>
            </w:ins>
          </w:p>
          <w:p w14:paraId="71759C00" w14:textId="77777777" w:rsidR="00300DEF" w:rsidRPr="006838B0" w:rsidRDefault="001D779E" w:rsidP="00300DEF">
            <w:pPr>
              <w:pStyle w:val="CRCoverPage"/>
              <w:numPr>
                <w:ilvl w:val="0"/>
                <w:numId w:val="11"/>
              </w:numPr>
              <w:spacing w:after="0"/>
              <w:rPr>
                <w:ins w:id="21" w:author="LG: Giwon Park" w:date="2022-01-22T16:06:00Z"/>
                <w:lang w:eastAsia="ko-KR"/>
              </w:rPr>
            </w:pPr>
            <w:ins w:id="22" w:author="LG: Giwon Park" w:date="2022-01-03T14:25:00Z">
              <w:r>
                <w:rPr>
                  <w:rFonts w:hint="eastAsia"/>
                  <w:lang w:eastAsia="ko-KR"/>
                </w:rPr>
                <w:t>Down</w:t>
              </w:r>
              <w:r>
                <w:rPr>
                  <w:lang w:eastAsia="ko-KR"/>
                </w:rPr>
                <w:t>-</w:t>
              </w:r>
              <w:proofErr w:type="spellStart"/>
              <w:r>
                <w:rPr>
                  <w:lang w:eastAsia="ko-KR"/>
                </w:rPr>
                <w:t>selecdtion</w:t>
              </w:r>
              <w:proofErr w:type="spellEnd"/>
              <w:r>
                <w:rPr>
                  <w:lang w:eastAsia="ko-KR"/>
                </w:rPr>
                <w:t xml:space="preserve"> of </w:t>
              </w:r>
              <w:proofErr w:type="spellStart"/>
              <w:r>
                <w:rPr>
                  <w:i/>
                  <w:lang w:eastAsia="ko-KR"/>
                </w:rPr>
                <w:t>sl-drx-InactivityTimer</w:t>
              </w:r>
            </w:ins>
            <w:proofErr w:type="spellEnd"/>
          </w:p>
          <w:p w14:paraId="09B7E3AD" w14:textId="5D88D44F" w:rsidR="006838B0" w:rsidRDefault="00EC4CC0">
            <w:pPr>
              <w:pStyle w:val="CRCoverPage"/>
              <w:tabs>
                <w:tab w:val="left" w:pos="5449"/>
              </w:tabs>
              <w:spacing w:after="0"/>
              <w:ind w:left="460"/>
              <w:rPr>
                <w:ins w:id="23" w:author="LG: Giwon Park" w:date="2022-01-03T14:34:00Z"/>
                <w:lang w:eastAsia="ko-KR"/>
              </w:rPr>
              <w:pPrChange w:id="24" w:author="CATT-SJ" w:date="2022-01-28T11:22:00Z">
                <w:pPr>
                  <w:pStyle w:val="CRCoverPage"/>
                  <w:spacing w:after="0"/>
                  <w:ind w:left="460"/>
                </w:pPr>
              </w:pPrChange>
            </w:pPr>
            <w:ins w:id="25" w:author="CATT-SJ" w:date="2022-01-28T11:22:00Z">
              <w:r>
                <w:rPr>
                  <w:lang w:eastAsia="ko-KR"/>
                </w:rPr>
                <w:tab/>
              </w:r>
            </w:ins>
          </w:p>
          <w:p w14:paraId="135A0CE3" w14:textId="6EA61D77" w:rsidR="006838B0" w:rsidRDefault="006838B0" w:rsidP="006838B0">
            <w:pPr>
              <w:pStyle w:val="CRCoverPage"/>
              <w:spacing w:after="0"/>
              <w:ind w:left="100"/>
              <w:rPr>
                <w:ins w:id="26" w:author="LG: Giwon Park" w:date="2022-01-22T16:06:00Z"/>
              </w:rPr>
            </w:pPr>
            <w:ins w:id="27" w:author="LG: Giwon Park" w:date="2022-01-22T16:06:00Z">
              <w:r>
                <w:rPr>
                  <w:rFonts w:hint="eastAsia"/>
                  <w:highlight w:val="green"/>
                </w:rPr>
                <w:t>RAN2#</w:t>
              </w:r>
              <w:r>
                <w:rPr>
                  <w:highlight w:val="green"/>
                </w:rPr>
                <w:t>116b-e:</w:t>
              </w:r>
            </w:ins>
          </w:p>
          <w:p w14:paraId="00AD0C27" w14:textId="0BB1260C" w:rsidR="006838B0" w:rsidRDefault="006838B0" w:rsidP="006838B0">
            <w:pPr>
              <w:pStyle w:val="CRCoverPage"/>
              <w:numPr>
                <w:ilvl w:val="0"/>
                <w:numId w:val="11"/>
              </w:numPr>
              <w:spacing w:after="0"/>
              <w:rPr>
                <w:ins w:id="28" w:author="LG: Giwon Park" w:date="2022-01-22T16:09:00Z"/>
              </w:rPr>
            </w:pPr>
            <w:ins w:id="29" w:author="LG: Giwon Park" w:date="2022-01-22T16:06:00Z">
              <w:r>
                <w:t>The priority order of Sidelink DRX Command MAC CE is between Sidelink CSI Reporting MAC CE and data from any STCH.</w:t>
              </w:r>
            </w:ins>
          </w:p>
          <w:p w14:paraId="69D72D06" w14:textId="7EE73F74" w:rsidR="00BE4D68" w:rsidRDefault="00BE4D68" w:rsidP="006838B0">
            <w:pPr>
              <w:pStyle w:val="CRCoverPage"/>
              <w:numPr>
                <w:ilvl w:val="0"/>
                <w:numId w:val="11"/>
              </w:numPr>
              <w:spacing w:after="0"/>
              <w:rPr>
                <w:ins w:id="30" w:author="LG: Giwon Park" w:date="2022-01-22T16:15:00Z"/>
              </w:rPr>
            </w:pPr>
            <w:ins w:id="31" w:author="LG: Giwon Park" w:date="2022-01-22T16:09:00Z">
              <w:r>
                <w:t>When an Rx UE receives SL DRX command MAC CE from a TX UE, the Rx UE can stop the running onduration timer and inactivity timer associated with a unicast link.</w:t>
              </w:r>
            </w:ins>
          </w:p>
          <w:p w14:paraId="5BDB0586" w14:textId="7C6FBF4A" w:rsidR="003F3232" w:rsidRDefault="003F3232" w:rsidP="006838B0">
            <w:pPr>
              <w:pStyle w:val="CRCoverPage"/>
              <w:numPr>
                <w:ilvl w:val="0"/>
                <w:numId w:val="11"/>
              </w:numPr>
              <w:spacing w:after="0"/>
              <w:rPr>
                <w:ins w:id="32" w:author="LG: Giwon Park" w:date="2022-01-22T17:06:00Z"/>
              </w:rPr>
            </w:pPr>
            <w:ins w:id="33" w:author="LG: Giwon Park" w:date="2022-01-22T16:15:00Z">
              <w:r>
                <w:t>For the same pair of L2 SRC/DST ID, the SL DRX command MAC CE can be transmitted alone or with data in the MAC PDU.</w:t>
              </w:r>
            </w:ins>
          </w:p>
          <w:p w14:paraId="6E32AAAB" w14:textId="28CA58F6" w:rsidR="00B75DB4" w:rsidRDefault="00B75DB4" w:rsidP="006838B0">
            <w:pPr>
              <w:pStyle w:val="CRCoverPage"/>
              <w:numPr>
                <w:ilvl w:val="0"/>
                <w:numId w:val="11"/>
              </w:numPr>
              <w:spacing w:after="0"/>
              <w:rPr>
                <w:ins w:id="34" w:author="LG: Giwon Park" w:date="2022-01-22T20:12:00Z"/>
              </w:rPr>
            </w:pPr>
            <w:ins w:id="35" w:author="LG: Giwon Park" w:date="2022-01-22T17:06:00Z">
              <w:r>
                <w:t>RAN2 does not define a separate SR configuration for SL DRX Command MAC CE.</w:t>
              </w:r>
            </w:ins>
          </w:p>
          <w:p w14:paraId="334D1FAF" w14:textId="17C750D6" w:rsidR="008E4257" w:rsidRDefault="008E4257" w:rsidP="006838B0">
            <w:pPr>
              <w:pStyle w:val="CRCoverPage"/>
              <w:numPr>
                <w:ilvl w:val="0"/>
                <w:numId w:val="11"/>
              </w:numPr>
              <w:spacing w:after="0"/>
              <w:rPr>
                <w:ins w:id="36" w:author="LG: Giwon Park" w:date="2022-01-22T20:13:00Z"/>
              </w:rPr>
            </w:pPr>
            <w:ins w:id="37" w:author="LG: Giwon Park" w:date="2022-01-22T20:12:00Z">
              <w:r>
                <w:t>drx-HARQ-RTT-TimerSL is supported in case PSFCH is configured in resource pool and sl-PUCCH-Config is not configured. NW can set value as zero or any other value.</w:t>
              </w:r>
            </w:ins>
          </w:p>
          <w:p w14:paraId="0392447B" w14:textId="739644D1" w:rsidR="008E4257" w:rsidRDefault="005C253A" w:rsidP="006838B0">
            <w:pPr>
              <w:pStyle w:val="CRCoverPage"/>
              <w:numPr>
                <w:ilvl w:val="0"/>
                <w:numId w:val="11"/>
              </w:numPr>
              <w:spacing w:after="0"/>
              <w:rPr>
                <w:ins w:id="38" w:author="LG: Giwon Park" w:date="2022-01-22T17:26:00Z"/>
              </w:rPr>
            </w:pPr>
            <w:ins w:id="39" w:author="LG: Giwon Park" w:date="2022-01-22T20:41:00Z">
              <w:r>
                <w:t>UE uses configured sl-drx-HARQ-RTT-Timer value when the resource assignment information for the next re-transmission does not exist in the SCI regardless of whether HARQ feedback is enabled or disabled.</w:t>
              </w:r>
            </w:ins>
          </w:p>
          <w:p w14:paraId="1B61B095" w14:textId="0DC01641" w:rsidR="0028398E" w:rsidRDefault="0028398E" w:rsidP="006838B0">
            <w:pPr>
              <w:pStyle w:val="CRCoverPage"/>
              <w:numPr>
                <w:ilvl w:val="0"/>
                <w:numId w:val="11"/>
              </w:numPr>
              <w:spacing w:after="0"/>
              <w:rPr>
                <w:ins w:id="40" w:author="LG: Giwon Park" w:date="2022-01-22T18:36:00Z"/>
              </w:rPr>
            </w:pPr>
            <w:ins w:id="41" w:author="LG: Giwon Park" w:date="2022-01-22T17:26:00Z">
              <w:r>
                <w:t xml:space="preserve">TX/RX UE determines the DRX cycle applied for groupcast/broadcast transmissions associated with a specific L2 destination ID as the minimum DRX cycle configured for any of the QoS profiles associated </w:t>
              </w:r>
              <w:r>
                <w:lastRenderedPageBreak/>
                <w:t>with that L2 destination ID.</w:t>
              </w:r>
            </w:ins>
          </w:p>
          <w:p w14:paraId="253462BF" w14:textId="65BCED03" w:rsidR="00D67667" w:rsidRDefault="00D67667" w:rsidP="006838B0">
            <w:pPr>
              <w:pStyle w:val="CRCoverPage"/>
              <w:numPr>
                <w:ilvl w:val="0"/>
                <w:numId w:val="11"/>
              </w:numPr>
              <w:spacing w:after="0"/>
              <w:rPr>
                <w:ins w:id="42" w:author="LG: Giwon Park" w:date="2022-01-22T18:36:00Z"/>
              </w:rPr>
            </w:pPr>
            <w:ins w:id="43" w:author="LG: Giwon Park" w:date="2022-01-22T18:36:00Z">
              <w:r>
                <w:t>Tx UE should select a destination associated with an Rx UE that is in SL active time for the SL transmission occasion in SL LCP.</w:t>
              </w:r>
            </w:ins>
          </w:p>
          <w:p w14:paraId="1BDD6BB3" w14:textId="77380F6A" w:rsidR="00D67667" w:rsidRDefault="00D67667" w:rsidP="006838B0">
            <w:pPr>
              <w:pStyle w:val="CRCoverPage"/>
              <w:numPr>
                <w:ilvl w:val="0"/>
                <w:numId w:val="11"/>
              </w:numPr>
              <w:spacing w:after="0"/>
              <w:rPr>
                <w:ins w:id="44" w:author="LG: Giwon Park" w:date="2022-01-22T18:36:00Z"/>
              </w:rPr>
            </w:pPr>
            <w:ins w:id="45" w:author="LG: Giwon Park" w:date="2022-01-22T18:36:00Z">
              <w:r>
                <w:t>drx-RetransmissionTimerSL is started after expiring drx-HARQ-RTT-TimerSL when the PUCCH (NACK) transmission is dropped.</w:t>
              </w:r>
            </w:ins>
          </w:p>
          <w:p w14:paraId="3CB43A24" w14:textId="6BEFEB25" w:rsidR="00D67667" w:rsidRDefault="00D67667" w:rsidP="00D67667">
            <w:pPr>
              <w:pStyle w:val="CRCoverPage"/>
              <w:numPr>
                <w:ilvl w:val="0"/>
                <w:numId w:val="11"/>
              </w:numPr>
              <w:spacing w:after="0"/>
              <w:rPr>
                <w:ins w:id="46" w:author="LG: Giwon Park" w:date="2022-01-22T19:38:00Z"/>
              </w:rPr>
            </w:pPr>
            <w:ins w:id="47" w:author="LG: Giwon Park" w:date="2022-01-22T18:37:00Z">
              <w:r>
                <w:t xml:space="preserve">Following RAN2 agreement is also applied to GC NACK only. </w:t>
              </w:r>
              <w:r>
                <w:tab/>
                <w:t>“If the RX UE does not transmit PSFCH for a HARQ enabled transmission (e.g. due to UL/SL prioritization or ACK) the RX UE still starts the HARQ RTT timer in the symbol/slot following the end of PSFCH resource.”</w:t>
              </w:r>
            </w:ins>
          </w:p>
          <w:p w14:paraId="702661BB" w14:textId="0B802AB6" w:rsidR="00CF38C0" w:rsidRDefault="00CF38C0" w:rsidP="00D67667">
            <w:pPr>
              <w:pStyle w:val="CRCoverPage"/>
              <w:numPr>
                <w:ilvl w:val="0"/>
                <w:numId w:val="11"/>
              </w:numPr>
              <w:spacing w:after="0"/>
              <w:rPr>
                <w:ins w:id="48" w:author="LG: Giwon Park" w:date="2022-01-22T16:06:00Z"/>
              </w:rPr>
            </w:pPr>
            <w:ins w:id="49" w:author="LG: Giwon Park" w:date="2022-01-22T19:38:00Z">
              <w:r>
                <w:t>For unicast, sl-drx-RetransmissionTimer is started after expiring sl-drx-HARQ-RTT-Timer when the PSFCH (NACK) transmission is dropped. FFS for ACK transmission dropping.</w:t>
              </w:r>
            </w:ins>
          </w:p>
          <w:p w14:paraId="58A05693" w14:textId="77777777" w:rsidR="00FE439E" w:rsidRPr="006838B0" w:rsidRDefault="00FE439E" w:rsidP="006838B0">
            <w:pPr>
              <w:pStyle w:val="CRCoverPage"/>
              <w:spacing w:after="0"/>
              <w:ind w:left="100"/>
              <w:rPr>
                <w:ins w:id="50" w:author="LG: Giwon Park" w:date="2022-01-03T15:04:00Z"/>
                <w:lang w:eastAsia="ko-KR"/>
              </w:rPr>
            </w:pPr>
          </w:p>
          <w:p w14:paraId="7B6EE25C" w14:textId="77777777" w:rsidR="005469CB" w:rsidRDefault="00FE439E" w:rsidP="00FE439E">
            <w:pPr>
              <w:pStyle w:val="CRCoverPage"/>
              <w:numPr>
                <w:ilvl w:val="0"/>
                <w:numId w:val="11"/>
              </w:numPr>
              <w:spacing w:after="0"/>
              <w:rPr>
                <w:lang w:eastAsia="ko-KR"/>
              </w:rPr>
            </w:pPr>
            <w:ins w:id="51" w:author="LG: Giwon Park" w:date="2022-01-03T15:05:00Z">
              <w:r>
                <w:rPr>
                  <w:lang w:eastAsia="ko-KR"/>
                </w:rPr>
                <w:t xml:space="preserve">Addition of the </w:t>
              </w:r>
            </w:ins>
            <w:ins w:id="52" w:author="LG: Giwon Park" w:date="2022-01-03T15:06:00Z">
              <w:r>
                <w:rPr>
                  <w:lang w:eastAsia="ko-KR"/>
                </w:rPr>
                <w:t>section</w:t>
              </w:r>
            </w:ins>
            <w:ins w:id="53" w:author="LG: Giwon Park" w:date="2022-01-03T15:05:00Z">
              <w:r>
                <w:rPr>
                  <w:lang w:eastAsia="ko-KR"/>
                </w:rPr>
                <w:t xml:space="preserve"> </w:t>
              </w:r>
            </w:ins>
            <w:ins w:id="54" w:author="LG: Giwon Park" w:date="2022-01-03T15:06:00Z">
              <w:r>
                <w:rPr>
                  <w:lang w:eastAsia="ko-KR"/>
                </w:rPr>
                <w:t xml:space="preserve">of </w:t>
              </w:r>
            </w:ins>
            <w:ins w:id="55" w:author="LG: Giwon Park" w:date="2022-01-03T14:34:00Z">
              <w:r w:rsidR="005469CB">
                <w:rPr>
                  <w:lang w:eastAsia="ko-KR"/>
                </w:rPr>
                <w:t>Inter-UE Coordination MAC CE</w:t>
              </w:r>
            </w:ins>
          </w:p>
          <w:p w14:paraId="252ADA68" w14:textId="3E93E982" w:rsidR="006838B0" w:rsidRDefault="006838B0" w:rsidP="006838B0">
            <w:pPr>
              <w:pStyle w:val="CRCoverPage"/>
              <w:spacing w:after="0"/>
              <w:rPr>
                <w:lang w:eastAsia="ko-KR"/>
              </w:rPr>
            </w:pPr>
          </w:p>
        </w:tc>
      </w:tr>
      <w:tr w:rsidR="0072057A" w14:paraId="54CC8AF8" w14:textId="77777777">
        <w:tc>
          <w:tcPr>
            <w:tcW w:w="2694" w:type="dxa"/>
            <w:gridSpan w:val="2"/>
            <w:tcBorders>
              <w:left w:val="single" w:sz="4" w:space="0" w:color="auto"/>
            </w:tcBorders>
          </w:tcPr>
          <w:p w14:paraId="248182D3" w14:textId="69273F62" w:rsidR="0072057A" w:rsidRDefault="0072057A">
            <w:pPr>
              <w:pStyle w:val="CRCoverPage"/>
              <w:spacing w:after="0"/>
              <w:rPr>
                <w:b/>
                <w:i/>
                <w:sz w:val="8"/>
                <w:szCs w:val="8"/>
              </w:rPr>
            </w:pPr>
          </w:p>
        </w:tc>
        <w:tc>
          <w:tcPr>
            <w:tcW w:w="6946" w:type="dxa"/>
            <w:gridSpan w:val="9"/>
            <w:tcBorders>
              <w:right w:val="single" w:sz="4" w:space="0" w:color="auto"/>
            </w:tcBorders>
          </w:tcPr>
          <w:p w14:paraId="1784981F" w14:textId="77777777" w:rsidR="0072057A" w:rsidRDefault="0072057A">
            <w:pPr>
              <w:pStyle w:val="CRCoverPage"/>
              <w:spacing w:after="0"/>
              <w:rPr>
                <w:sz w:val="8"/>
                <w:szCs w:val="8"/>
              </w:rPr>
            </w:pPr>
          </w:p>
        </w:tc>
      </w:tr>
      <w:tr w:rsidR="0072057A" w14:paraId="791297AD" w14:textId="77777777">
        <w:trPr>
          <w:trHeight w:val="984"/>
        </w:trPr>
        <w:tc>
          <w:tcPr>
            <w:tcW w:w="2694" w:type="dxa"/>
            <w:gridSpan w:val="2"/>
            <w:tcBorders>
              <w:left w:val="single" w:sz="4" w:space="0" w:color="auto"/>
              <w:bottom w:val="single" w:sz="4" w:space="0" w:color="auto"/>
            </w:tcBorders>
          </w:tcPr>
          <w:p w14:paraId="45FC1E4A" w14:textId="77777777" w:rsidR="0072057A" w:rsidRDefault="00911DD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22E0AF" w14:textId="77777777" w:rsidR="0072057A" w:rsidRDefault="00911DDF">
            <w:pPr>
              <w:pStyle w:val="CRCoverPage"/>
              <w:spacing w:after="0"/>
            </w:pPr>
            <w:r>
              <w:t>Rel17 features for sidelink are not supported in NR</w:t>
            </w:r>
          </w:p>
        </w:tc>
      </w:tr>
      <w:tr w:rsidR="0072057A" w14:paraId="60A33892" w14:textId="77777777">
        <w:tc>
          <w:tcPr>
            <w:tcW w:w="2694" w:type="dxa"/>
            <w:gridSpan w:val="2"/>
          </w:tcPr>
          <w:p w14:paraId="5951BCA9" w14:textId="77777777" w:rsidR="0072057A" w:rsidRDefault="0072057A">
            <w:pPr>
              <w:pStyle w:val="CRCoverPage"/>
              <w:spacing w:after="0"/>
              <w:rPr>
                <w:b/>
                <w:i/>
                <w:sz w:val="8"/>
                <w:szCs w:val="8"/>
              </w:rPr>
            </w:pPr>
          </w:p>
        </w:tc>
        <w:tc>
          <w:tcPr>
            <w:tcW w:w="6946" w:type="dxa"/>
            <w:gridSpan w:val="9"/>
          </w:tcPr>
          <w:p w14:paraId="2FBF8021" w14:textId="77777777" w:rsidR="0072057A" w:rsidRDefault="0072057A">
            <w:pPr>
              <w:pStyle w:val="CRCoverPage"/>
              <w:spacing w:after="0"/>
              <w:rPr>
                <w:sz w:val="8"/>
                <w:szCs w:val="8"/>
              </w:rPr>
            </w:pPr>
          </w:p>
        </w:tc>
      </w:tr>
      <w:tr w:rsidR="0072057A" w14:paraId="6CBAD2A1" w14:textId="77777777">
        <w:tc>
          <w:tcPr>
            <w:tcW w:w="2694" w:type="dxa"/>
            <w:gridSpan w:val="2"/>
            <w:tcBorders>
              <w:top w:val="single" w:sz="4" w:space="0" w:color="auto"/>
              <w:left w:val="single" w:sz="4" w:space="0" w:color="auto"/>
            </w:tcBorders>
          </w:tcPr>
          <w:p w14:paraId="70BE16EC" w14:textId="77777777" w:rsidR="0072057A" w:rsidRDefault="00911DD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7824C6D" w14:textId="7EF33CA7" w:rsidR="0072057A" w:rsidRDefault="00911DDF" w:rsidP="009F02B1">
            <w:pPr>
              <w:pStyle w:val="CRCoverPage"/>
              <w:spacing w:after="0"/>
              <w:rPr>
                <w:rFonts w:eastAsia="SimSun"/>
                <w:lang w:val="en-US" w:eastAsia="ko-KR"/>
              </w:rPr>
            </w:pPr>
            <w:r>
              <w:rPr>
                <w:rFonts w:eastAsia="SimSun"/>
                <w:lang w:val="en-US" w:eastAsia="zh-CN"/>
              </w:rPr>
              <w:t>5.7, 5.22.1.1,  5.22.1.4.1.3, 5.</w:t>
            </w:r>
            <w:r>
              <w:rPr>
                <w:rFonts w:eastAsia="SimSun" w:hint="eastAsia"/>
                <w:lang w:val="en-US" w:eastAsia="zh-CN"/>
              </w:rPr>
              <w:t>x</w:t>
            </w:r>
            <w:r>
              <w:rPr>
                <w:rFonts w:eastAsia="SimSun"/>
                <w:lang w:val="en-US" w:eastAsia="zh-CN"/>
              </w:rPr>
              <w:t>, 5.x.1, 5.x.2, 6.1.3.x, 6.2.4</w:t>
            </w:r>
            <w:r w:rsidR="00774C7E">
              <w:rPr>
                <w:rFonts w:eastAsia="SimSun"/>
                <w:lang w:val="en-US" w:eastAsia="zh-CN"/>
              </w:rPr>
              <w:t>, 6.1.3.x</w:t>
            </w:r>
            <w:r w:rsidR="00950DDA">
              <w:rPr>
                <w:rFonts w:eastAsia="SimSun"/>
                <w:lang w:val="en-US" w:eastAsia="zh-CN"/>
              </w:rPr>
              <w:t>, 5.22.1.3.1</w:t>
            </w:r>
            <w:r w:rsidR="005469CB">
              <w:rPr>
                <w:rFonts w:eastAsia="SimSun"/>
                <w:lang w:val="en-US" w:eastAsia="zh-CN"/>
              </w:rPr>
              <w:t>, 6.1.3.y</w:t>
            </w:r>
            <w:ins w:id="56" w:author="LG: Giwon Park" w:date="2022-01-22T16:43:00Z">
              <w:r w:rsidR="00F21282">
                <w:rPr>
                  <w:rFonts w:eastAsia="SimSun"/>
                  <w:lang w:val="en-US" w:eastAsia="zh-CN"/>
                </w:rPr>
                <w:t>, 5.22.1.5</w:t>
              </w:r>
            </w:ins>
            <w:ins w:id="57" w:author="LG: Giwon Park" w:date="2022-01-22T16:49:00Z">
              <w:r w:rsidR="00F21282">
                <w:rPr>
                  <w:rFonts w:eastAsia="SimSun"/>
                  <w:lang w:val="en-US" w:eastAsia="zh-CN"/>
                </w:rPr>
                <w:t>, 5.22.1.8</w:t>
              </w:r>
            </w:ins>
            <w:ins w:id="58" w:author="LG: Giwon Park" w:date="2022-01-22T20:06:00Z">
              <w:r w:rsidR="002B54B2">
                <w:rPr>
                  <w:rFonts w:eastAsia="SimSun"/>
                  <w:lang w:val="en-US" w:eastAsia="zh-CN"/>
                </w:rPr>
                <w:t>, 5.22.1.4.1</w:t>
              </w:r>
            </w:ins>
            <w:ins w:id="59" w:author="LG: Giwon Park" w:date="2022-01-22T20:07:00Z">
              <w:r w:rsidR="002B54B2">
                <w:rPr>
                  <w:rFonts w:eastAsia="SimSun"/>
                  <w:lang w:val="en-US" w:eastAsia="zh-CN"/>
                </w:rPr>
                <w:t>, 5.22.1.4.1.2</w:t>
              </w:r>
            </w:ins>
          </w:p>
        </w:tc>
      </w:tr>
      <w:tr w:rsidR="0072057A" w14:paraId="0EB687FF" w14:textId="77777777">
        <w:tc>
          <w:tcPr>
            <w:tcW w:w="2694" w:type="dxa"/>
            <w:gridSpan w:val="2"/>
            <w:tcBorders>
              <w:left w:val="single" w:sz="4" w:space="0" w:color="auto"/>
            </w:tcBorders>
          </w:tcPr>
          <w:p w14:paraId="562F4CF1"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6FA7AD76" w14:textId="77777777" w:rsidR="0072057A" w:rsidRDefault="0072057A">
            <w:pPr>
              <w:pStyle w:val="CRCoverPage"/>
              <w:spacing w:after="0"/>
              <w:rPr>
                <w:sz w:val="8"/>
                <w:szCs w:val="8"/>
              </w:rPr>
            </w:pPr>
          </w:p>
        </w:tc>
      </w:tr>
      <w:tr w:rsidR="0072057A" w14:paraId="0946B7AA" w14:textId="77777777">
        <w:tc>
          <w:tcPr>
            <w:tcW w:w="2694" w:type="dxa"/>
            <w:gridSpan w:val="2"/>
            <w:tcBorders>
              <w:left w:val="single" w:sz="4" w:space="0" w:color="auto"/>
            </w:tcBorders>
          </w:tcPr>
          <w:p w14:paraId="0B8C0C7E" w14:textId="77777777" w:rsidR="0072057A" w:rsidRDefault="0072057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6C802DC" w14:textId="77777777" w:rsidR="0072057A" w:rsidRDefault="00911DD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227789" w14:textId="77777777" w:rsidR="0072057A" w:rsidRDefault="00911DDF">
            <w:pPr>
              <w:pStyle w:val="CRCoverPage"/>
              <w:spacing w:after="0"/>
              <w:jc w:val="center"/>
              <w:rPr>
                <w:b/>
                <w:caps/>
              </w:rPr>
            </w:pPr>
            <w:r>
              <w:rPr>
                <w:b/>
                <w:caps/>
              </w:rPr>
              <w:t>N</w:t>
            </w:r>
          </w:p>
        </w:tc>
        <w:tc>
          <w:tcPr>
            <w:tcW w:w="2977" w:type="dxa"/>
            <w:gridSpan w:val="4"/>
          </w:tcPr>
          <w:p w14:paraId="4F506C6E" w14:textId="77777777" w:rsidR="0072057A" w:rsidRDefault="0072057A">
            <w:pPr>
              <w:pStyle w:val="CRCoverPage"/>
              <w:tabs>
                <w:tab w:val="right" w:pos="2893"/>
              </w:tabs>
              <w:spacing w:after="0"/>
            </w:pPr>
          </w:p>
        </w:tc>
        <w:tc>
          <w:tcPr>
            <w:tcW w:w="3401" w:type="dxa"/>
            <w:gridSpan w:val="3"/>
            <w:tcBorders>
              <w:right w:val="single" w:sz="4" w:space="0" w:color="auto"/>
            </w:tcBorders>
            <w:shd w:val="clear" w:color="FFFF00" w:fill="auto"/>
          </w:tcPr>
          <w:p w14:paraId="5B5C9180" w14:textId="77777777" w:rsidR="0072057A" w:rsidRDefault="0072057A">
            <w:pPr>
              <w:pStyle w:val="CRCoverPage"/>
              <w:spacing w:after="0"/>
              <w:ind w:left="99"/>
            </w:pPr>
          </w:p>
        </w:tc>
      </w:tr>
      <w:tr w:rsidR="0072057A" w14:paraId="78C7B29A" w14:textId="77777777">
        <w:tc>
          <w:tcPr>
            <w:tcW w:w="2694" w:type="dxa"/>
            <w:gridSpan w:val="2"/>
            <w:tcBorders>
              <w:left w:val="single" w:sz="4" w:space="0" w:color="auto"/>
            </w:tcBorders>
          </w:tcPr>
          <w:p w14:paraId="7900B844" w14:textId="77777777" w:rsidR="0072057A" w:rsidRDefault="00911DD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BA9FBCB"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2D7496" w14:textId="77777777" w:rsidR="0072057A" w:rsidRDefault="00911DDF">
            <w:pPr>
              <w:pStyle w:val="CRCoverPage"/>
              <w:spacing w:after="0"/>
              <w:jc w:val="center"/>
              <w:rPr>
                <w:b/>
                <w:caps/>
              </w:rPr>
            </w:pPr>
            <w:r>
              <w:rPr>
                <w:b/>
                <w:caps/>
              </w:rPr>
              <w:t>X</w:t>
            </w:r>
          </w:p>
        </w:tc>
        <w:tc>
          <w:tcPr>
            <w:tcW w:w="2977" w:type="dxa"/>
            <w:gridSpan w:val="4"/>
          </w:tcPr>
          <w:p w14:paraId="71DE7029" w14:textId="77777777" w:rsidR="0072057A" w:rsidRDefault="00911DD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81D4A5" w14:textId="77777777" w:rsidR="0072057A" w:rsidRDefault="00911DDF">
            <w:pPr>
              <w:pStyle w:val="CRCoverPage"/>
              <w:spacing w:after="0"/>
              <w:ind w:left="99"/>
              <w:rPr>
                <w:rFonts w:eastAsia="SimSun"/>
                <w:lang w:eastAsia="zh-CN"/>
              </w:rPr>
            </w:pPr>
            <w:r>
              <w:t>TS/TR ... CR ...</w:t>
            </w:r>
          </w:p>
        </w:tc>
      </w:tr>
      <w:tr w:rsidR="0072057A" w14:paraId="4B972C59" w14:textId="77777777">
        <w:tc>
          <w:tcPr>
            <w:tcW w:w="2694" w:type="dxa"/>
            <w:gridSpan w:val="2"/>
            <w:tcBorders>
              <w:left w:val="single" w:sz="4" w:space="0" w:color="auto"/>
            </w:tcBorders>
          </w:tcPr>
          <w:p w14:paraId="201BB71B" w14:textId="77777777" w:rsidR="0072057A" w:rsidRDefault="00911DD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24C55B5"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80E4DC" w14:textId="77777777" w:rsidR="0072057A" w:rsidRDefault="00911DDF">
            <w:pPr>
              <w:pStyle w:val="CRCoverPage"/>
              <w:spacing w:after="0"/>
              <w:jc w:val="center"/>
              <w:rPr>
                <w:b/>
                <w:caps/>
              </w:rPr>
            </w:pPr>
            <w:r>
              <w:rPr>
                <w:b/>
                <w:caps/>
              </w:rPr>
              <w:t>x</w:t>
            </w:r>
          </w:p>
        </w:tc>
        <w:tc>
          <w:tcPr>
            <w:tcW w:w="2977" w:type="dxa"/>
            <w:gridSpan w:val="4"/>
          </w:tcPr>
          <w:p w14:paraId="5CD8992C" w14:textId="77777777" w:rsidR="0072057A" w:rsidRDefault="00911DDF">
            <w:pPr>
              <w:pStyle w:val="CRCoverPage"/>
              <w:spacing w:after="0"/>
            </w:pPr>
            <w:r>
              <w:t xml:space="preserve"> Test specifications</w:t>
            </w:r>
          </w:p>
        </w:tc>
        <w:tc>
          <w:tcPr>
            <w:tcW w:w="3401" w:type="dxa"/>
            <w:gridSpan w:val="3"/>
            <w:tcBorders>
              <w:right w:val="single" w:sz="4" w:space="0" w:color="auto"/>
            </w:tcBorders>
            <w:shd w:val="pct30" w:color="FFFF00" w:fill="auto"/>
          </w:tcPr>
          <w:p w14:paraId="7C79113C" w14:textId="77777777" w:rsidR="0072057A" w:rsidRDefault="00911DDF">
            <w:pPr>
              <w:pStyle w:val="CRCoverPage"/>
              <w:spacing w:after="0"/>
              <w:ind w:left="99"/>
            </w:pPr>
            <w:r>
              <w:t xml:space="preserve">TS/TR ... CR ... </w:t>
            </w:r>
          </w:p>
        </w:tc>
      </w:tr>
      <w:tr w:rsidR="0072057A" w14:paraId="469A7F26" w14:textId="77777777">
        <w:tc>
          <w:tcPr>
            <w:tcW w:w="2694" w:type="dxa"/>
            <w:gridSpan w:val="2"/>
            <w:tcBorders>
              <w:left w:val="single" w:sz="4" w:space="0" w:color="auto"/>
            </w:tcBorders>
          </w:tcPr>
          <w:p w14:paraId="018D2E6C" w14:textId="77777777" w:rsidR="0072057A" w:rsidRDefault="00911DD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3AA1C7"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5D2025" w14:textId="77777777" w:rsidR="0072057A" w:rsidRDefault="00911DDF">
            <w:pPr>
              <w:pStyle w:val="CRCoverPage"/>
              <w:spacing w:after="0"/>
              <w:jc w:val="center"/>
              <w:rPr>
                <w:b/>
                <w:caps/>
              </w:rPr>
            </w:pPr>
            <w:r>
              <w:rPr>
                <w:b/>
                <w:caps/>
              </w:rPr>
              <w:t>x</w:t>
            </w:r>
          </w:p>
        </w:tc>
        <w:tc>
          <w:tcPr>
            <w:tcW w:w="2977" w:type="dxa"/>
            <w:gridSpan w:val="4"/>
          </w:tcPr>
          <w:p w14:paraId="03A6EA0C" w14:textId="77777777" w:rsidR="0072057A" w:rsidRDefault="00911DDF">
            <w:pPr>
              <w:pStyle w:val="CRCoverPage"/>
              <w:spacing w:after="0"/>
            </w:pPr>
            <w:r>
              <w:t xml:space="preserve"> O&amp;M Specifications</w:t>
            </w:r>
          </w:p>
        </w:tc>
        <w:tc>
          <w:tcPr>
            <w:tcW w:w="3401" w:type="dxa"/>
            <w:gridSpan w:val="3"/>
            <w:tcBorders>
              <w:right w:val="single" w:sz="4" w:space="0" w:color="auto"/>
            </w:tcBorders>
            <w:shd w:val="pct30" w:color="FFFF00" w:fill="auto"/>
          </w:tcPr>
          <w:p w14:paraId="356D8BD7" w14:textId="77777777" w:rsidR="0072057A" w:rsidRDefault="00911DDF">
            <w:pPr>
              <w:pStyle w:val="CRCoverPage"/>
              <w:spacing w:after="0"/>
              <w:ind w:left="99"/>
            </w:pPr>
            <w:r>
              <w:t xml:space="preserve">TS/TR ... CR ... </w:t>
            </w:r>
          </w:p>
        </w:tc>
      </w:tr>
      <w:tr w:rsidR="0072057A" w14:paraId="41758339" w14:textId="77777777">
        <w:tc>
          <w:tcPr>
            <w:tcW w:w="2694" w:type="dxa"/>
            <w:gridSpan w:val="2"/>
            <w:tcBorders>
              <w:left w:val="single" w:sz="4" w:space="0" w:color="auto"/>
            </w:tcBorders>
          </w:tcPr>
          <w:p w14:paraId="300CB444" w14:textId="77777777" w:rsidR="0072057A" w:rsidRDefault="0072057A">
            <w:pPr>
              <w:pStyle w:val="CRCoverPage"/>
              <w:spacing w:after="0"/>
              <w:rPr>
                <w:b/>
                <w:i/>
              </w:rPr>
            </w:pPr>
          </w:p>
        </w:tc>
        <w:tc>
          <w:tcPr>
            <w:tcW w:w="6946" w:type="dxa"/>
            <w:gridSpan w:val="9"/>
            <w:tcBorders>
              <w:right w:val="single" w:sz="4" w:space="0" w:color="auto"/>
            </w:tcBorders>
          </w:tcPr>
          <w:p w14:paraId="726C57E9" w14:textId="77777777" w:rsidR="0072057A" w:rsidRDefault="0072057A">
            <w:pPr>
              <w:pStyle w:val="CRCoverPage"/>
              <w:spacing w:after="0"/>
            </w:pPr>
          </w:p>
        </w:tc>
      </w:tr>
      <w:tr w:rsidR="0072057A" w14:paraId="787669BD" w14:textId="77777777">
        <w:tc>
          <w:tcPr>
            <w:tcW w:w="2694" w:type="dxa"/>
            <w:gridSpan w:val="2"/>
            <w:tcBorders>
              <w:left w:val="single" w:sz="4" w:space="0" w:color="auto"/>
              <w:bottom w:val="single" w:sz="4" w:space="0" w:color="auto"/>
            </w:tcBorders>
          </w:tcPr>
          <w:p w14:paraId="54380C08" w14:textId="77777777" w:rsidR="0072057A" w:rsidRDefault="00911DD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5325F15" w14:textId="77777777" w:rsidR="0072057A" w:rsidRDefault="0072057A">
            <w:pPr>
              <w:pStyle w:val="CRCoverPage"/>
              <w:spacing w:after="0"/>
              <w:ind w:left="100"/>
            </w:pPr>
          </w:p>
        </w:tc>
      </w:tr>
      <w:tr w:rsidR="0072057A" w14:paraId="2EF4251B" w14:textId="77777777">
        <w:tc>
          <w:tcPr>
            <w:tcW w:w="2694" w:type="dxa"/>
            <w:gridSpan w:val="2"/>
            <w:tcBorders>
              <w:top w:val="single" w:sz="4" w:space="0" w:color="auto"/>
              <w:bottom w:val="single" w:sz="4" w:space="0" w:color="auto"/>
            </w:tcBorders>
          </w:tcPr>
          <w:p w14:paraId="71C371F1" w14:textId="77777777" w:rsidR="0072057A" w:rsidRDefault="0072057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71F7152C" w14:textId="77777777" w:rsidR="0072057A" w:rsidRDefault="0072057A">
            <w:pPr>
              <w:pStyle w:val="CRCoverPage"/>
              <w:spacing w:after="0"/>
              <w:ind w:left="100"/>
              <w:rPr>
                <w:sz w:val="8"/>
                <w:szCs w:val="8"/>
              </w:rPr>
            </w:pPr>
          </w:p>
        </w:tc>
      </w:tr>
      <w:tr w:rsidR="0072057A" w14:paraId="6A924D16" w14:textId="77777777">
        <w:tc>
          <w:tcPr>
            <w:tcW w:w="2694" w:type="dxa"/>
            <w:gridSpan w:val="2"/>
            <w:tcBorders>
              <w:top w:val="single" w:sz="4" w:space="0" w:color="auto"/>
              <w:left w:val="single" w:sz="4" w:space="0" w:color="auto"/>
              <w:bottom w:val="single" w:sz="4" w:space="0" w:color="auto"/>
            </w:tcBorders>
          </w:tcPr>
          <w:p w14:paraId="67405AD7" w14:textId="77777777" w:rsidR="0072057A" w:rsidRDefault="00911DD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E9E8BC" w14:textId="77777777" w:rsidR="0072057A" w:rsidRDefault="0072057A">
            <w:pPr>
              <w:pStyle w:val="CRCoverPage"/>
              <w:spacing w:after="0"/>
              <w:ind w:left="100"/>
            </w:pPr>
          </w:p>
        </w:tc>
      </w:tr>
    </w:tbl>
    <w:p w14:paraId="15DA73E8" w14:textId="77777777" w:rsidR="0072057A" w:rsidRDefault="0072057A">
      <w:pPr>
        <w:sectPr w:rsidR="0072057A">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sectPr>
      </w:pPr>
    </w:p>
    <w:p w14:paraId="789D57B4" w14:textId="77777777" w:rsidR="0072057A" w:rsidRDefault="00911DDF">
      <w:pPr>
        <w:pStyle w:val="Note-Boxed"/>
        <w:jc w:val="center"/>
        <w:rPr>
          <w:rFonts w:ascii="Times New Roman" w:hAnsi="Times New Roman" w:cs="Times New Roman"/>
          <w:lang w:val="en-US"/>
        </w:rPr>
      </w:pPr>
      <w:bookmarkStart w:id="60" w:name="_Toc52752071"/>
      <w:bookmarkStart w:id="61" w:name="_Toc46490376"/>
      <w:bookmarkStart w:id="62" w:name="_Toc52796533"/>
      <w:bookmarkStart w:id="63" w:name="_Toc60791812"/>
      <w:bookmarkStart w:id="64" w:name="_Toc52752072"/>
      <w:bookmarkStart w:id="65" w:name="_Toc52752017"/>
      <w:bookmarkStart w:id="66" w:name="_Toc37296248"/>
      <w:bookmarkStart w:id="67" w:name="_Toc12569231"/>
      <w:bookmarkStart w:id="68" w:name="_Toc46490377"/>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THE CHANGE</w:t>
      </w:r>
    </w:p>
    <w:p w14:paraId="473A9F15" w14:textId="77777777" w:rsidR="0072057A" w:rsidRDefault="00911DDF">
      <w:pPr>
        <w:pStyle w:val="Heading2"/>
        <w:rPr>
          <w:lang w:eastAsia="ko-KR"/>
        </w:rPr>
      </w:pPr>
      <w:bookmarkStart w:id="69" w:name="_Toc37296208"/>
      <w:bookmarkStart w:id="70" w:name="_Toc52752030"/>
      <w:bookmarkStart w:id="71" w:name="_Toc46490335"/>
      <w:bookmarkStart w:id="72" w:name="_Toc29239849"/>
      <w:bookmarkStart w:id="73" w:name="_Toc83661057"/>
      <w:bookmarkStart w:id="74" w:name="_Toc52796492"/>
      <w:r>
        <w:rPr>
          <w:lang w:eastAsia="ko-KR"/>
        </w:rPr>
        <w:t>5.7</w:t>
      </w:r>
      <w:r>
        <w:rPr>
          <w:lang w:eastAsia="ko-KR"/>
        </w:rPr>
        <w:tab/>
        <w:t>Discontinuous Reception (DRX)</w:t>
      </w:r>
      <w:bookmarkEnd w:id="69"/>
      <w:bookmarkEnd w:id="70"/>
      <w:bookmarkEnd w:id="71"/>
      <w:bookmarkEnd w:id="72"/>
      <w:bookmarkEnd w:id="73"/>
      <w:bookmarkEnd w:id="74"/>
    </w:p>
    <w:p w14:paraId="2EF5CADC" w14:textId="77777777" w:rsidR="0072057A" w:rsidRDefault="00911DDF">
      <w:pPr>
        <w:rPr>
          <w:del w:id="75" w:author="LG: Giwon Park" w:date="2021-09-30T19:21:00Z"/>
          <w:lang w:eastAsia="ko-KR"/>
        </w:rPr>
      </w:pPr>
      <w:r>
        <w:rPr>
          <w:lang w:eastAsia="ko-KR"/>
        </w:rPr>
        <w:t xml:space="preserve">The MAC entity may be configured by RRC with a DRX functionality that controls the UE's PDCCH monitoring activity for the MAC entity's C-RNTI, CI-RNTI, CS-RNTI, INT-RNTI, SFI-RNTI, SP-CSI-RNTI, TPC-PUCCH-RNTI, TPC-PUSCH-RNTI, TPC-SRS-RNTI, </w:t>
      </w:r>
      <w:del w:id="76" w:author="LG: Giwon Park" w:date="2021-09-30T19:20:00Z">
        <w:r>
          <w:rPr>
            <w:lang w:eastAsia="ko-KR"/>
          </w:rPr>
          <w:delText xml:space="preserve">and </w:delText>
        </w:r>
      </w:del>
      <w:r>
        <w:rPr>
          <w:lang w:eastAsia="ko-KR"/>
        </w:rPr>
        <w:t>AI-RNTI</w:t>
      </w:r>
      <w:ins w:id="77" w:author="LG: Giwon Park" w:date="2021-09-30T19:20:00Z">
        <w:r>
          <w:rPr>
            <w:lang w:eastAsia="ko-KR"/>
          </w:rPr>
          <w:t>, SL-RNTI, SLCS-RNTI and SL Semi-Persistent Scheduling V-RNTI</w:t>
        </w:r>
      </w:ins>
      <w:r>
        <w:rPr>
          <w:lang w:eastAsia="ko-KR"/>
        </w:rPr>
        <w:t>.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1B32DEA8" w14:textId="77777777" w:rsidR="0072057A" w:rsidRDefault="00911DDF">
      <w:pPr>
        <w:rPr>
          <w:lang w:eastAsia="ko-KR"/>
        </w:rPr>
      </w:pPr>
      <w:del w:id="78" w:author="LG: Giwon Park" w:date="2021-09-28T08:48:00Z">
        <w:r>
          <w:rPr>
            <w:lang w:eastAsia="ko-KR"/>
          </w:rPr>
          <w:delText>NOTE 1:</w:delText>
        </w:r>
        <w:r>
          <w:rPr>
            <w:lang w:eastAsia="ko-KR"/>
          </w:rPr>
          <w:tab/>
          <w:delText>If Sidelink resource allocation mode 1 is configured by RRC, a DRX functionality is not configured.</w:delText>
        </w:r>
      </w:del>
    </w:p>
    <w:p w14:paraId="23FE639F" w14:textId="77777777" w:rsidR="0072057A" w:rsidRDefault="00911DDF">
      <w:pPr>
        <w:rPr>
          <w:lang w:eastAsia="ko-KR"/>
        </w:rPr>
      </w:pPr>
      <w:r>
        <w:rPr>
          <w:lang w:eastAsia="ko-KR"/>
        </w:rPr>
        <w:t>RRC controls DRX operation by configuring the following parameters:</w:t>
      </w:r>
    </w:p>
    <w:p w14:paraId="71409743" w14:textId="77777777" w:rsidR="0072057A" w:rsidRDefault="00911DDF">
      <w:pPr>
        <w:pStyle w:val="B10"/>
        <w:rPr>
          <w:lang w:eastAsia="ko-KR"/>
        </w:rPr>
      </w:pPr>
      <w:r>
        <w:rPr>
          <w:lang w:eastAsia="ko-KR"/>
        </w:rPr>
        <w:t>-</w:t>
      </w:r>
      <w:r>
        <w:rPr>
          <w:lang w:eastAsia="ko-KR"/>
        </w:rPr>
        <w:tab/>
      </w:r>
      <w:r>
        <w:rPr>
          <w:i/>
          <w:lang w:eastAsia="ko-KR"/>
        </w:rPr>
        <w:t>drx-onDurationTimer</w:t>
      </w:r>
      <w:r>
        <w:rPr>
          <w:lang w:eastAsia="ko-KR"/>
        </w:rPr>
        <w:t xml:space="preserve">: the duration at the beginning of a DRX </w:t>
      </w:r>
      <w:proofErr w:type="gramStart"/>
      <w:r>
        <w:rPr>
          <w:lang w:eastAsia="ko-KR"/>
        </w:rPr>
        <w:t>cycle;</w:t>
      </w:r>
      <w:proofErr w:type="gramEnd"/>
    </w:p>
    <w:p w14:paraId="55F7D0A3" w14:textId="77777777" w:rsidR="0072057A" w:rsidRDefault="00911DDF">
      <w:pPr>
        <w:pStyle w:val="B10"/>
        <w:rPr>
          <w:lang w:eastAsia="ko-KR"/>
        </w:rPr>
      </w:pPr>
      <w:r>
        <w:rPr>
          <w:lang w:eastAsia="ko-KR"/>
        </w:rPr>
        <w:t>-</w:t>
      </w:r>
      <w:r>
        <w:rPr>
          <w:lang w:eastAsia="ko-KR"/>
        </w:rPr>
        <w:tab/>
      </w:r>
      <w:r>
        <w:rPr>
          <w:i/>
          <w:lang w:eastAsia="ko-KR"/>
        </w:rPr>
        <w:t>drx-SlotOffset</w:t>
      </w:r>
      <w:r>
        <w:rPr>
          <w:lang w:eastAsia="ko-KR"/>
        </w:rPr>
        <w:t xml:space="preserve">: the delay before starting the </w:t>
      </w:r>
      <w:r>
        <w:rPr>
          <w:i/>
          <w:lang w:eastAsia="ko-KR"/>
        </w:rPr>
        <w:t>drx-</w:t>
      </w:r>
      <w:proofErr w:type="gramStart"/>
      <w:r>
        <w:rPr>
          <w:i/>
          <w:lang w:eastAsia="ko-KR"/>
        </w:rPr>
        <w:t>onDurationTimer</w:t>
      </w:r>
      <w:r>
        <w:rPr>
          <w:lang w:eastAsia="ko-KR"/>
        </w:rPr>
        <w:t>;</w:t>
      </w:r>
      <w:proofErr w:type="gramEnd"/>
    </w:p>
    <w:p w14:paraId="1F0BDB41" w14:textId="77777777" w:rsidR="0072057A" w:rsidRDefault="00911DDF">
      <w:pPr>
        <w:pStyle w:val="B10"/>
        <w:rPr>
          <w:lang w:eastAsia="ko-KR"/>
        </w:rPr>
      </w:pPr>
      <w:r>
        <w:rPr>
          <w:lang w:eastAsia="ko-KR"/>
        </w:rPr>
        <w:t>-</w:t>
      </w:r>
      <w:r>
        <w:rPr>
          <w:lang w:eastAsia="ko-KR"/>
        </w:rPr>
        <w:tab/>
      </w:r>
      <w:r>
        <w:rPr>
          <w:i/>
          <w:lang w:eastAsia="ko-KR"/>
        </w:rPr>
        <w:t>drx-InactivityTimer</w:t>
      </w:r>
      <w:r>
        <w:rPr>
          <w:lang w:eastAsia="ko-KR"/>
        </w:rPr>
        <w:t xml:space="preserve">: the duration after the PDCCH occasion in which a PDCCH indicates a new UL or DL transmission for the MAC </w:t>
      </w:r>
      <w:proofErr w:type="gramStart"/>
      <w:r>
        <w:rPr>
          <w:lang w:eastAsia="ko-KR"/>
        </w:rPr>
        <w:t>entity;</w:t>
      </w:r>
      <w:proofErr w:type="gramEnd"/>
    </w:p>
    <w:p w14:paraId="24E6FE84" w14:textId="77777777" w:rsidR="0072057A" w:rsidRDefault="00911DDF">
      <w:pPr>
        <w:pStyle w:val="B10"/>
        <w:rPr>
          <w:lang w:eastAsia="ko-KR"/>
        </w:rPr>
      </w:pPr>
      <w:r>
        <w:rPr>
          <w:lang w:eastAsia="ko-KR"/>
        </w:rPr>
        <w:t>-</w:t>
      </w:r>
      <w:r>
        <w:rPr>
          <w:lang w:eastAsia="ko-KR"/>
        </w:rPr>
        <w:tab/>
      </w:r>
      <w:proofErr w:type="spellStart"/>
      <w:r>
        <w:rPr>
          <w:i/>
          <w:lang w:eastAsia="ko-KR"/>
        </w:rPr>
        <w:t>drx-RetransmissionTimerDL</w:t>
      </w:r>
      <w:proofErr w:type="spellEnd"/>
      <w:r>
        <w:rPr>
          <w:lang w:eastAsia="ko-KR"/>
        </w:rPr>
        <w:t xml:space="preserve"> (per DL HARQ process except for the broadcast process): the maximum duration until a DL retransmission is </w:t>
      </w:r>
      <w:proofErr w:type="gramStart"/>
      <w:r>
        <w:rPr>
          <w:lang w:eastAsia="ko-KR"/>
        </w:rPr>
        <w:t>received;</w:t>
      </w:r>
      <w:proofErr w:type="gramEnd"/>
    </w:p>
    <w:p w14:paraId="4CBEE6BE" w14:textId="77777777" w:rsidR="0072057A" w:rsidRDefault="00911DDF">
      <w:pPr>
        <w:pStyle w:val="B10"/>
        <w:rPr>
          <w:lang w:eastAsia="ko-KR"/>
        </w:rPr>
      </w:pPr>
      <w:r>
        <w:rPr>
          <w:lang w:eastAsia="ko-KR"/>
        </w:rPr>
        <w:t>-</w:t>
      </w:r>
      <w:r>
        <w:rPr>
          <w:lang w:eastAsia="ko-KR"/>
        </w:rPr>
        <w:tab/>
      </w:r>
      <w:proofErr w:type="spellStart"/>
      <w:r>
        <w:rPr>
          <w:i/>
          <w:lang w:eastAsia="ko-KR"/>
        </w:rPr>
        <w:t>drx-RetransmissionTimerUL</w:t>
      </w:r>
      <w:proofErr w:type="spellEnd"/>
      <w:r>
        <w:rPr>
          <w:lang w:eastAsia="ko-KR"/>
        </w:rPr>
        <w:t xml:space="preserve"> (per UL HARQ process): the maximum duration until a grant for UL retransmission is </w:t>
      </w:r>
      <w:proofErr w:type="gramStart"/>
      <w:r>
        <w:rPr>
          <w:lang w:eastAsia="ko-KR"/>
        </w:rPr>
        <w:t>received;</w:t>
      </w:r>
      <w:proofErr w:type="gramEnd"/>
    </w:p>
    <w:p w14:paraId="52A6EA3A" w14:textId="77777777" w:rsidR="0072057A" w:rsidRDefault="00911DDF">
      <w:pPr>
        <w:pStyle w:val="B10"/>
        <w:rPr>
          <w:lang w:eastAsia="ko-KR"/>
        </w:rPr>
      </w:pPr>
      <w:r>
        <w:rPr>
          <w:lang w:eastAsia="ko-KR"/>
        </w:rPr>
        <w:t>-</w:t>
      </w:r>
      <w:r>
        <w:rPr>
          <w:lang w:eastAsia="ko-KR"/>
        </w:rPr>
        <w:tab/>
      </w:r>
      <w:proofErr w:type="spellStart"/>
      <w:r>
        <w:rPr>
          <w:i/>
          <w:lang w:eastAsia="ko-KR"/>
        </w:rPr>
        <w:t>drx-LongCycleStartOffset</w:t>
      </w:r>
      <w:proofErr w:type="spellEnd"/>
      <w:r>
        <w:rPr>
          <w:lang w:eastAsia="ko-KR"/>
        </w:rPr>
        <w:t xml:space="preserve">: the Long DRX cycle and </w:t>
      </w:r>
      <w:r>
        <w:rPr>
          <w:i/>
          <w:lang w:eastAsia="ko-KR"/>
        </w:rPr>
        <w:t>drx-StartOffset</w:t>
      </w:r>
      <w:r>
        <w:rPr>
          <w:lang w:eastAsia="ko-KR"/>
        </w:rPr>
        <w:t xml:space="preserve"> which defines the subframe where the Long and Short DRX cycle </w:t>
      </w:r>
      <w:proofErr w:type="gramStart"/>
      <w:r>
        <w:rPr>
          <w:lang w:eastAsia="ko-KR"/>
        </w:rPr>
        <w:t>starts;</w:t>
      </w:r>
      <w:proofErr w:type="gramEnd"/>
    </w:p>
    <w:p w14:paraId="68749FCA" w14:textId="77777777" w:rsidR="0072057A" w:rsidRDefault="00911DDF">
      <w:pPr>
        <w:pStyle w:val="B10"/>
        <w:rPr>
          <w:lang w:eastAsia="ko-KR"/>
        </w:rPr>
      </w:pPr>
      <w:r>
        <w:rPr>
          <w:lang w:eastAsia="ko-KR"/>
        </w:rPr>
        <w:t>-</w:t>
      </w:r>
      <w:r>
        <w:rPr>
          <w:lang w:eastAsia="ko-KR"/>
        </w:rPr>
        <w:tab/>
      </w:r>
      <w:proofErr w:type="spellStart"/>
      <w:r>
        <w:rPr>
          <w:i/>
          <w:lang w:eastAsia="ko-KR"/>
        </w:rPr>
        <w:t>drx-ShortCycle</w:t>
      </w:r>
      <w:proofErr w:type="spellEnd"/>
      <w:r>
        <w:rPr>
          <w:lang w:eastAsia="ko-KR"/>
        </w:rPr>
        <w:t xml:space="preserve"> (optional): the Short DRX </w:t>
      </w:r>
      <w:proofErr w:type="gramStart"/>
      <w:r>
        <w:rPr>
          <w:lang w:eastAsia="ko-KR"/>
        </w:rPr>
        <w:t>cycle;</w:t>
      </w:r>
      <w:proofErr w:type="gramEnd"/>
    </w:p>
    <w:p w14:paraId="5D22F7BA" w14:textId="77777777" w:rsidR="0072057A" w:rsidRDefault="00911DDF">
      <w:pPr>
        <w:pStyle w:val="B10"/>
        <w:rPr>
          <w:lang w:eastAsia="ko-KR"/>
        </w:rPr>
      </w:pPr>
      <w:r>
        <w:rPr>
          <w:lang w:eastAsia="ko-KR"/>
        </w:rPr>
        <w:t>-</w:t>
      </w:r>
      <w:r>
        <w:rPr>
          <w:lang w:eastAsia="ko-KR"/>
        </w:rPr>
        <w:tab/>
      </w:r>
      <w:proofErr w:type="spellStart"/>
      <w:r>
        <w:rPr>
          <w:i/>
          <w:lang w:eastAsia="ko-KR"/>
        </w:rPr>
        <w:t>drx-ShortCycleTimer</w:t>
      </w:r>
      <w:proofErr w:type="spellEnd"/>
      <w:r>
        <w:rPr>
          <w:lang w:eastAsia="ko-KR"/>
        </w:rPr>
        <w:t xml:space="preserve"> (optional): the duration the UE shall follow the Short DRX </w:t>
      </w:r>
      <w:proofErr w:type="gramStart"/>
      <w:r>
        <w:rPr>
          <w:lang w:eastAsia="ko-KR"/>
        </w:rPr>
        <w:t>cycle;</w:t>
      </w:r>
      <w:proofErr w:type="gramEnd"/>
    </w:p>
    <w:p w14:paraId="21867144" w14:textId="77777777" w:rsidR="0072057A" w:rsidRDefault="00911DDF">
      <w:pPr>
        <w:pStyle w:val="B10"/>
        <w:rPr>
          <w:lang w:eastAsia="ko-KR"/>
        </w:rPr>
      </w:pPr>
      <w:r>
        <w:rPr>
          <w:lang w:eastAsia="ko-KR"/>
        </w:rPr>
        <w:t>-</w:t>
      </w:r>
      <w:r>
        <w:rPr>
          <w:lang w:eastAsia="ko-KR"/>
        </w:rPr>
        <w:tab/>
      </w:r>
      <w:r>
        <w:rPr>
          <w:i/>
          <w:lang w:eastAsia="ko-KR"/>
        </w:rPr>
        <w:t>drx-HARQ-RTT-TimerDL</w:t>
      </w:r>
      <w:r>
        <w:rPr>
          <w:lang w:eastAsia="ko-KR"/>
        </w:rPr>
        <w:t xml:space="preserve"> (per DL HARQ process except for the broadcast process): the minimum duration before a DL assignment for HARQ retransmission is expected by the MAC </w:t>
      </w:r>
      <w:proofErr w:type="gramStart"/>
      <w:r>
        <w:rPr>
          <w:lang w:eastAsia="ko-KR"/>
        </w:rPr>
        <w:t>entity;</w:t>
      </w:r>
      <w:proofErr w:type="gramEnd"/>
    </w:p>
    <w:p w14:paraId="3DB3F740" w14:textId="77777777" w:rsidR="0072057A" w:rsidRDefault="00911DDF">
      <w:pPr>
        <w:pStyle w:val="B10"/>
        <w:rPr>
          <w:ins w:id="79" w:author="LG: Giwon Park" w:date="2021-09-28T08:49:00Z"/>
          <w:lang w:eastAsia="ko-KR"/>
        </w:rPr>
      </w:pPr>
      <w:r>
        <w:rPr>
          <w:lang w:eastAsia="ko-KR"/>
        </w:rPr>
        <w:t>-</w:t>
      </w:r>
      <w:r>
        <w:rPr>
          <w:lang w:eastAsia="ko-KR"/>
        </w:rPr>
        <w:tab/>
      </w:r>
      <w:r>
        <w:rPr>
          <w:i/>
          <w:lang w:eastAsia="ko-KR"/>
        </w:rPr>
        <w:t>drx-HARQ-RTT-TimerUL</w:t>
      </w:r>
      <w:r>
        <w:rPr>
          <w:lang w:eastAsia="ko-KR"/>
        </w:rPr>
        <w:t xml:space="preserve"> (per UL HARQ process): the minimum duration before a UL HARQ retransmission grant is expected by the MAC </w:t>
      </w:r>
      <w:proofErr w:type="gramStart"/>
      <w:r>
        <w:rPr>
          <w:lang w:eastAsia="ko-KR"/>
        </w:rPr>
        <w:t>entity;</w:t>
      </w:r>
      <w:proofErr w:type="gramEnd"/>
    </w:p>
    <w:p w14:paraId="3C2118E8" w14:textId="77777777" w:rsidR="0072057A" w:rsidRDefault="00911DDF">
      <w:pPr>
        <w:pStyle w:val="B10"/>
        <w:rPr>
          <w:ins w:id="80" w:author="LG: Giwon Park" w:date="2021-09-28T08:49:00Z"/>
          <w:lang w:eastAsia="ko-KR"/>
        </w:rPr>
      </w:pPr>
      <w:ins w:id="81" w:author="LG: Giwon Park" w:date="2021-09-28T08:49:00Z">
        <w:r>
          <w:rPr>
            <w:lang w:eastAsia="ko-KR"/>
          </w:rPr>
          <w:t>-</w:t>
        </w:r>
        <w:r>
          <w:rPr>
            <w:lang w:eastAsia="ko-KR"/>
          </w:rPr>
          <w:tab/>
        </w:r>
        <w:r>
          <w:rPr>
            <w:i/>
            <w:lang w:eastAsia="ko-KR"/>
          </w:rPr>
          <w:t>drx-RetransmissionTimerSL</w:t>
        </w:r>
        <w:r>
          <w:rPr>
            <w:lang w:eastAsia="ko-KR"/>
          </w:rPr>
          <w:t xml:space="preserve"> (per </w:t>
        </w:r>
      </w:ins>
      <w:ins w:id="82" w:author="LG: Giwon Park" w:date="2021-09-29T10:03:00Z">
        <w:r>
          <w:rPr>
            <w:lang w:eastAsia="ko-KR"/>
          </w:rPr>
          <w:t>HARQ</w:t>
        </w:r>
      </w:ins>
      <w:ins w:id="83" w:author="LG: Giwon Park" w:date="2021-09-28T08:49:00Z">
        <w:r>
          <w:rPr>
            <w:lang w:eastAsia="ko-KR"/>
          </w:rPr>
          <w:t xml:space="preserve"> process): the maximum duration until a grant for SL retransmission is </w:t>
        </w:r>
        <w:proofErr w:type="gramStart"/>
        <w:r>
          <w:rPr>
            <w:lang w:eastAsia="ko-KR"/>
          </w:rPr>
          <w:t>received;</w:t>
        </w:r>
        <w:proofErr w:type="gramEnd"/>
      </w:ins>
    </w:p>
    <w:p w14:paraId="5CC56122" w14:textId="77777777" w:rsidR="0072057A" w:rsidRDefault="00911DDF">
      <w:pPr>
        <w:pStyle w:val="B10"/>
        <w:rPr>
          <w:lang w:eastAsia="ko-KR"/>
        </w:rPr>
      </w:pPr>
      <w:ins w:id="84" w:author="LG: Giwon Park" w:date="2021-09-28T08:49:00Z">
        <w:r>
          <w:rPr>
            <w:lang w:eastAsia="ko-KR"/>
          </w:rPr>
          <w:t>-</w:t>
        </w:r>
        <w:r>
          <w:rPr>
            <w:lang w:eastAsia="ko-KR"/>
          </w:rPr>
          <w:tab/>
        </w:r>
        <w:r>
          <w:rPr>
            <w:i/>
            <w:lang w:eastAsia="ko-KR"/>
          </w:rPr>
          <w:t>drx-HARQ-RTT-TimerSL</w:t>
        </w:r>
        <w:r>
          <w:rPr>
            <w:lang w:eastAsia="ko-KR"/>
          </w:rPr>
          <w:t xml:space="preserve"> (per </w:t>
        </w:r>
      </w:ins>
      <w:ins w:id="85" w:author="LG: Giwon Park" w:date="2021-09-29T10:03:00Z">
        <w:r>
          <w:rPr>
            <w:lang w:eastAsia="ko-KR"/>
          </w:rPr>
          <w:t>HARQ</w:t>
        </w:r>
      </w:ins>
      <w:ins w:id="86" w:author="LG: Giwon Park" w:date="2021-09-28T08:49:00Z">
        <w:r>
          <w:rPr>
            <w:lang w:eastAsia="ko-KR"/>
          </w:rPr>
          <w:t xml:space="preserve"> process): the minimum duration before a SL retransmission grant is expected by the MAC </w:t>
        </w:r>
        <w:proofErr w:type="gramStart"/>
        <w:r>
          <w:rPr>
            <w:lang w:eastAsia="ko-KR"/>
          </w:rPr>
          <w:t>entity;</w:t>
        </w:r>
      </w:ins>
      <w:proofErr w:type="gramEnd"/>
    </w:p>
    <w:p w14:paraId="0BE9DC25" w14:textId="77777777" w:rsidR="0072057A" w:rsidRDefault="00911DDF">
      <w:pPr>
        <w:pStyle w:val="B10"/>
        <w:rPr>
          <w:lang w:eastAsia="ko-KR"/>
        </w:rPr>
      </w:pPr>
      <w:r>
        <w:rPr>
          <w:lang w:eastAsia="ko-KR"/>
        </w:rPr>
        <w:t>-</w:t>
      </w:r>
      <w:r>
        <w:rPr>
          <w:lang w:eastAsia="ko-KR"/>
        </w:rPr>
        <w:tab/>
      </w:r>
      <w:proofErr w:type="spellStart"/>
      <w:r>
        <w:rPr>
          <w:i/>
          <w:lang w:eastAsia="ko-KR"/>
        </w:rPr>
        <w:t>ps</w:t>
      </w:r>
      <w:proofErr w:type="spellEnd"/>
      <w:r>
        <w:rPr>
          <w:i/>
          <w:lang w:eastAsia="ko-KR"/>
        </w:rPr>
        <w:t>-Wakeup</w:t>
      </w:r>
      <w:r>
        <w:rPr>
          <w:lang w:eastAsia="ko-KR"/>
        </w:rPr>
        <w:t xml:space="preserve"> (optional): the configuration to start associated </w:t>
      </w:r>
      <w:proofErr w:type="spellStart"/>
      <w:r>
        <w:rPr>
          <w:i/>
          <w:lang w:eastAsia="ko-KR"/>
        </w:rPr>
        <w:t>drx-onDurationTimer</w:t>
      </w:r>
      <w:proofErr w:type="spellEnd"/>
      <w:r>
        <w:rPr>
          <w:lang w:eastAsia="ko-KR"/>
        </w:rPr>
        <w:t xml:space="preserve"> in case DCP is</w:t>
      </w:r>
      <w:r>
        <w:rPr>
          <w:lang w:eastAsia="zh-CN"/>
        </w:rPr>
        <w:t xml:space="preserve"> monitored but</w:t>
      </w:r>
      <w:r>
        <w:rPr>
          <w:lang w:eastAsia="ko-KR"/>
        </w:rPr>
        <w:t xml:space="preserve"> not </w:t>
      </w:r>
      <w:proofErr w:type="gramStart"/>
      <w:r>
        <w:rPr>
          <w:lang w:eastAsia="ko-KR"/>
        </w:rPr>
        <w:t>detected;</w:t>
      </w:r>
      <w:proofErr w:type="gramEnd"/>
    </w:p>
    <w:p w14:paraId="25AF3004" w14:textId="77777777" w:rsidR="0072057A" w:rsidRDefault="00911DDF">
      <w:pPr>
        <w:pStyle w:val="B10"/>
        <w:rPr>
          <w:lang w:eastAsia="zh-CN"/>
        </w:rPr>
      </w:pPr>
      <w:r>
        <w:rPr>
          <w:lang w:eastAsia="ko-KR"/>
        </w:rPr>
        <w:t>-</w:t>
      </w:r>
      <w:r>
        <w:rPr>
          <w:lang w:eastAsia="ko-KR"/>
        </w:rPr>
        <w:tab/>
      </w:r>
      <w:proofErr w:type="spellStart"/>
      <w:r>
        <w:rPr>
          <w:i/>
          <w:lang w:eastAsia="ko-KR"/>
        </w:rPr>
        <w:t>ps-TransmitOtherPeriodicCSI</w:t>
      </w:r>
      <w:proofErr w:type="spellEnd"/>
      <w:r>
        <w:rPr>
          <w:lang w:eastAsia="ko-KR"/>
        </w:rPr>
        <w:t xml:space="preserve"> (optional): the configuration to report periodic CSI that is not L1-RSRP on PUCCH during the time duration indicated by </w:t>
      </w:r>
      <w:proofErr w:type="spellStart"/>
      <w:r>
        <w:rPr>
          <w:i/>
          <w:lang w:eastAsia="ko-KR"/>
        </w:rPr>
        <w:t>drx-onDurationTimer</w:t>
      </w:r>
      <w:proofErr w:type="spellEnd"/>
      <w:r>
        <w:rPr>
          <w:lang w:eastAsia="ko-KR"/>
        </w:rPr>
        <w:t xml:space="preserve"> in case DCP is configured but associated </w:t>
      </w:r>
      <w:r>
        <w:rPr>
          <w:i/>
          <w:lang w:eastAsia="ko-KR"/>
        </w:rPr>
        <w:t>drx-onDurationTimer</w:t>
      </w:r>
      <w:r>
        <w:rPr>
          <w:lang w:eastAsia="ko-KR"/>
        </w:rPr>
        <w:t xml:space="preserve"> is not started;</w:t>
      </w:r>
    </w:p>
    <w:p w14:paraId="4CD1C240" w14:textId="77777777" w:rsidR="0072057A" w:rsidRDefault="00911DDF">
      <w:pPr>
        <w:pStyle w:val="B10"/>
        <w:rPr>
          <w:lang w:eastAsia="zh-CN"/>
        </w:rPr>
      </w:pPr>
      <w:r>
        <w:rPr>
          <w:lang w:eastAsia="ko-KR"/>
        </w:rPr>
        <w:t>-</w:t>
      </w:r>
      <w:r>
        <w:rPr>
          <w:lang w:eastAsia="ko-KR"/>
        </w:rPr>
        <w:tab/>
      </w:r>
      <w:r>
        <w:rPr>
          <w:i/>
          <w:lang w:eastAsia="ko-KR"/>
        </w:rPr>
        <w:t>ps-TransmitPeriodicL1-RSRP</w:t>
      </w:r>
      <w:r>
        <w:rPr>
          <w:lang w:eastAsia="ko-KR"/>
        </w:rPr>
        <w:t xml:space="preserve"> (optional): the configuration to transmit periodic CSI that is L1-RSRP on PUCCH during the time duration indicated by </w:t>
      </w:r>
      <w:proofErr w:type="spellStart"/>
      <w:r>
        <w:rPr>
          <w:i/>
          <w:lang w:eastAsia="ko-KR"/>
        </w:rPr>
        <w:t>drx-onDurationTimer</w:t>
      </w:r>
      <w:proofErr w:type="spellEnd"/>
      <w:r>
        <w:rPr>
          <w:lang w:eastAsia="ko-KR"/>
        </w:rPr>
        <w:t xml:space="preserve"> in case DCP is configured but associated </w:t>
      </w:r>
      <w:r>
        <w:rPr>
          <w:i/>
          <w:lang w:eastAsia="ko-KR"/>
        </w:rPr>
        <w:t>drx-onDurationTimer</w:t>
      </w:r>
      <w:r>
        <w:rPr>
          <w:lang w:eastAsia="ko-KR"/>
        </w:rPr>
        <w:t xml:space="preserve"> is not started.</w:t>
      </w:r>
    </w:p>
    <w:p w14:paraId="2615DEF4" w14:textId="77777777" w:rsidR="0072057A" w:rsidRDefault="00911DDF">
      <w:pPr>
        <w:rPr>
          <w:ins w:id="87" w:author="LG: Giwon Park" w:date="2021-09-29T10:08:00Z"/>
          <w:lang w:eastAsia="ko-KR"/>
        </w:rPr>
      </w:pPr>
      <w:r>
        <w:rPr>
          <w:lang w:eastAsia="ko-KR"/>
        </w:rPr>
        <w:t>Serving Cells of a MAC entity may be configured by RRC in two DRX groups with separate DRX parameters.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w:t>
      </w:r>
      <w:r>
        <w:rPr>
          <w:lang w:eastAsia="ko-KR"/>
        </w:rPr>
        <w:lastRenderedPageBreak/>
        <w:t xml:space="preserve">The DRX parameters that are separately configured for each DRX group are: </w:t>
      </w:r>
      <w:r>
        <w:rPr>
          <w:i/>
          <w:lang w:eastAsia="ko-KR"/>
        </w:rPr>
        <w:t>drx-onDurationTimer</w:t>
      </w:r>
      <w:r>
        <w:rPr>
          <w:lang w:eastAsia="ko-KR"/>
        </w:rPr>
        <w:t xml:space="preserve">, </w:t>
      </w:r>
      <w:r>
        <w:rPr>
          <w:i/>
          <w:lang w:eastAsia="ko-KR"/>
        </w:rPr>
        <w:t>drx-InactivityTimer</w:t>
      </w:r>
      <w:r>
        <w:rPr>
          <w:iCs/>
          <w:lang w:eastAsia="ko-KR"/>
        </w:rPr>
        <w:t xml:space="preserve">. The DRX parameters that are common to the DRX groups are: </w:t>
      </w:r>
      <w:proofErr w:type="spellStart"/>
      <w:r>
        <w:rPr>
          <w:i/>
          <w:lang w:eastAsia="ko-KR"/>
        </w:rPr>
        <w:t>drx-SlotOffset</w:t>
      </w:r>
      <w:proofErr w:type="spellEnd"/>
      <w:r>
        <w:rPr>
          <w:lang w:eastAsia="ko-KR"/>
        </w:rPr>
        <w:t xml:space="preserve">, </w:t>
      </w:r>
      <w:proofErr w:type="spellStart"/>
      <w:r>
        <w:rPr>
          <w:i/>
          <w:lang w:eastAsia="ko-KR"/>
        </w:rPr>
        <w:t>drx-RetransmissionTimerDL</w:t>
      </w:r>
      <w:proofErr w:type="spellEnd"/>
      <w:r>
        <w:rPr>
          <w:lang w:eastAsia="ko-KR"/>
        </w:rPr>
        <w:t xml:space="preserve">, </w:t>
      </w:r>
      <w:proofErr w:type="spellStart"/>
      <w:r>
        <w:rPr>
          <w:i/>
          <w:lang w:eastAsia="ko-KR"/>
        </w:rPr>
        <w:t>drx-RetransmissionTimerUL</w:t>
      </w:r>
      <w:proofErr w:type="spellEnd"/>
      <w:r>
        <w:rPr>
          <w:lang w:eastAsia="ko-KR"/>
        </w:rPr>
        <w:t xml:space="preserve">, </w:t>
      </w:r>
      <w:proofErr w:type="spellStart"/>
      <w:r>
        <w:rPr>
          <w:i/>
          <w:lang w:eastAsia="ko-KR"/>
        </w:rPr>
        <w:t>drx-LongCycleStartOffset</w:t>
      </w:r>
      <w:proofErr w:type="spellEnd"/>
      <w:r>
        <w:rPr>
          <w:lang w:eastAsia="ko-KR"/>
        </w:rPr>
        <w:t xml:space="preserve">, </w:t>
      </w:r>
      <w:proofErr w:type="spellStart"/>
      <w:r>
        <w:rPr>
          <w:i/>
          <w:lang w:eastAsia="ko-KR"/>
        </w:rPr>
        <w:t>drx-ShortCycle</w:t>
      </w:r>
      <w:proofErr w:type="spellEnd"/>
      <w:r>
        <w:rPr>
          <w:lang w:eastAsia="ko-KR"/>
        </w:rPr>
        <w:t xml:space="preserve"> (optional), </w:t>
      </w:r>
      <w:proofErr w:type="spellStart"/>
      <w:r>
        <w:rPr>
          <w:i/>
          <w:lang w:eastAsia="ko-KR"/>
        </w:rPr>
        <w:t>drx-ShortCycleTimer</w:t>
      </w:r>
      <w:proofErr w:type="spellEnd"/>
      <w:r>
        <w:rPr>
          <w:lang w:eastAsia="ko-KR"/>
        </w:rPr>
        <w:t xml:space="preserve"> (optional),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and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w:t>
      </w:r>
    </w:p>
    <w:p w14:paraId="7C341AA4" w14:textId="77777777" w:rsidR="0072057A" w:rsidRDefault="00911DDF">
      <w:pPr>
        <w:rPr>
          <w:lang w:eastAsia="ko-KR"/>
        </w:rPr>
      </w:pPr>
      <w:ins w:id="88" w:author="LG: Giwon Park" w:date="2021-09-29T10:09:00Z">
        <w:r>
          <w:rPr>
            <w:rFonts w:eastAsia="Times New Roman"/>
            <w:i/>
            <w:color w:val="FF0000"/>
          </w:rPr>
          <w:t xml:space="preserve">Editor’s Note: </w:t>
        </w:r>
      </w:ins>
      <w:ins w:id="89" w:author="LG: Giwon Park" w:date="2021-09-29T10:13:00Z">
        <w:r>
          <w:rPr>
            <w:rFonts w:eastAsia="Times New Roman"/>
            <w:i/>
            <w:color w:val="FF0000"/>
          </w:rPr>
          <w:t>Since</w:t>
        </w:r>
      </w:ins>
      <w:ins w:id="90" w:author="LG: Giwon Park" w:date="2021-09-29T10:11:00Z">
        <w:r>
          <w:rPr>
            <w:rFonts w:eastAsia="Times New Roman"/>
            <w:i/>
            <w:color w:val="FF0000"/>
          </w:rPr>
          <w:t xml:space="preserve"> </w:t>
        </w:r>
      </w:ins>
      <w:ins w:id="91" w:author="LG: Giwon Park" w:date="2021-09-30T19:27:00Z">
        <w:r>
          <w:rPr>
            <w:rFonts w:eastAsia="Times New Roman"/>
            <w:i/>
            <w:color w:val="FF0000"/>
          </w:rPr>
          <w:t xml:space="preserve">a UE monitors PDCCH for </w:t>
        </w:r>
        <w:proofErr w:type="spellStart"/>
        <w:r>
          <w:rPr>
            <w:rFonts w:eastAsia="Times New Roman"/>
            <w:i/>
            <w:color w:val="FF0000"/>
          </w:rPr>
          <w:t>Sidelink</w:t>
        </w:r>
        <w:proofErr w:type="spellEnd"/>
        <w:r>
          <w:rPr>
            <w:rFonts w:eastAsia="Times New Roman"/>
            <w:i/>
            <w:color w:val="FF0000"/>
          </w:rPr>
          <w:t xml:space="preserve"> Mode 1</w:t>
        </w:r>
      </w:ins>
      <w:ins w:id="92" w:author="LG: Giwon Park" w:date="2021-09-30T19:29:00Z">
        <w:r>
          <w:rPr>
            <w:rFonts w:eastAsia="Times New Roman"/>
            <w:i/>
            <w:color w:val="FF0000"/>
          </w:rPr>
          <w:t xml:space="preserve"> in one DRX group</w:t>
        </w:r>
      </w:ins>
      <w:ins w:id="93" w:author="LG: Giwon Park" w:date="2021-09-29T10:11:00Z">
        <w:r>
          <w:rPr>
            <w:rFonts w:eastAsia="Times New Roman"/>
            <w:i/>
            <w:color w:val="FF0000"/>
          </w:rPr>
          <w:t>, drx-RetransmissionTimerSL/drx-HARQ-RTT-TimerSL is not added to common DRX parameters of DRX group.</w:t>
        </w:r>
      </w:ins>
    </w:p>
    <w:p w14:paraId="083CE646" w14:textId="77777777" w:rsidR="0072057A" w:rsidRDefault="00911DDF">
      <w:r>
        <w:t>When DRX is configured, the Active Time for Serving Cells in a DRX group includes the time while:</w:t>
      </w:r>
    </w:p>
    <w:p w14:paraId="235AC833" w14:textId="77777777" w:rsidR="0072057A" w:rsidRDefault="00911DDF">
      <w:pPr>
        <w:pStyle w:val="B10"/>
      </w:pPr>
      <w:r>
        <w:t>-</w:t>
      </w:r>
      <w:r>
        <w:tab/>
      </w:r>
      <w:r>
        <w:rPr>
          <w:i/>
        </w:rPr>
        <w:t>drx-onDurationTimer</w:t>
      </w:r>
      <w:r>
        <w:t xml:space="preserve"> or </w:t>
      </w:r>
      <w:r>
        <w:rPr>
          <w:i/>
        </w:rPr>
        <w:t>drx-InactivityTimer</w:t>
      </w:r>
      <w:r>
        <w:t xml:space="preserve"> configured for the DRX group is running; or</w:t>
      </w:r>
    </w:p>
    <w:p w14:paraId="6CBF0BEA" w14:textId="77777777" w:rsidR="0072057A" w:rsidRDefault="00911DDF">
      <w:pPr>
        <w:pStyle w:val="B10"/>
      </w:pPr>
      <w:r>
        <w:rPr>
          <w:iCs/>
        </w:rPr>
        <w:t>-</w:t>
      </w:r>
      <w:r>
        <w:rPr>
          <w:iCs/>
        </w:rPr>
        <w:tab/>
      </w:r>
      <w:proofErr w:type="spellStart"/>
      <w:r>
        <w:rPr>
          <w:i/>
        </w:rPr>
        <w:t>drx-RetransmissionTimerDL</w:t>
      </w:r>
      <w:proofErr w:type="spellEnd"/>
      <w:ins w:id="94" w:author="LG: Giwon Park" w:date="2021-09-29T10:14:00Z">
        <w:r>
          <w:rPr>
            <w:i/>
          </w:rPr>
          <w:t>,</w:t>
        </w:r>
      </w:ins>
      <w:r>
        <w:t xml:space="preserve"> </w:t>
      </w:r>
      <w:del w:id="95" w:author="LG: Giwon Park" w:date="2021-09-29T10:14:00Z">
        <w:r>
          <w:delText xml:space="preserve">or </w:delText>
        </w:r>
      </w:del>
      <w:proofErr w:type="spellStart"/>
      <w:r>
        <w:rPr>
          <w:i/>
        </w:rPr>
        <w:t>drx-RetransmissionTimerUL</w:t>
      </w:r>
      <w:proofErr w:type="spellEnd"/>
      <w:r>
        <w:t xml:space="preserve"> </w:t>
      </w:r>
      <w:ins w:id="96" w:author="LG: Giwon Park" w:date="2021-09-29T10:14:00Z">
        <w:r>
          <w:rPr>
            <w:rFonts w:hint="eastAsia"/>
            <w:i/>
          </w:rPr>
          <w:t>or</w:t>
        </w:r>
        <w:r>
          <w:rPr>
            <w:rFonts w:hint="eastAsia"/>
            <w:i/>
            <w:lang w:eastAsia="ko-KR"/>
          </w:rPr>
          <w:t xml:space="preserve"> </w:t>
        </w:r>
        <w:proofErr w:type="spellStart"/>
        <w:r>
          <w:rPr>
            <w:i/>
            <w:lang w:eastAsia="ko-KR"/>
          </w:rPr>
          <w:t>drx-RetransmissionTimerSL</w:t>
        </w:r>
        <w:proofErr w:type="spellEnd"/>
        <w:r>
          <w:t xml:space="preserve"> </w:t>
        </w:r>
      </w:ins>
      <w:r>
        <w:t>is running on any Serving Cell in the DRX group; or</w:t>
      </w:r>
    </w:p>
    <w:p w14:paraId="4724B3CE" w14:textId="77777777" w:rsidR="0072057A" w:rsidRDefault="00911DDF">
      <w:pPr>
        <w:pStyle w:val="B10"/>
      </w:pPr>
      <w:r>
        <w:t>-</w:t>
      </w:r>
      <w:r>
        <w:tab/>
      </w:r>
      <w:proofErr w:type="spellStart"/>
      <w:r>
        <w:rPr>
          <w:i/>
        </w:rPr>
        <w:t>ra-ContentionResolutionTimer</w:t>
      </w:r>
      <w:proofErr w:type="spellEnd"/>
      <w:r>
        <w:t xml:space="preserve"> (as described in clause 5.1.5) or </w:t>
      </w:r>
      <w:proofErr w:type="spellStart"/>
      <w:r>
        <w:rPr>
          <w:i/>
          <w:iCs/>
        </w:rPr>
        <w:t>msgB-ResponseWindow</w:t>
      </w:r>
      <w:proofErr w:type="spellEnd"/>
      <w:r>
        <w:t xml:space="preserve"> (as described in clause 5.1.4a) is running; or</w:t>
      </w:r>
    </w:p>
    <w:p w14:paraId="6612C3F2" w14:textId="77777777" w:rsidR="0072057A" w:rsidRDefault="00911DDF">
      <w:pPr>
        <w:pStyle w:val="B10"/>
      </w:pPr>
      <w:r>
        <w:t>-</w:t>
      </w:r>
      <w:r>
        <w:tab/>
        <w:t>a Scheduling Request is sent on PUCCH and is pending (as described in clause 5.4.4</w:t>
      </w:r>
      <w:ins w:id="97" w:author="LG: Giwon Park" w:date="2021-09-29T10:14:00Z">
        <w:r>
          <w:t xml:space="preserve"> or 5.22.15</w:t>
        </w:r>
      </w:ins>
      <w:r>
        <w:t>); or</w:t>
      </w:r>
    </w:p>
    <w:p w14:paraId="42D05879" w14:textId="77777777" w:rsidR="0072057A" w:rsidRDefault="00911DDF">
      <w:pPr>
        <w:pStyle w:val="B10"/>
      </w:pPr>
      <w:r>
        <w:t>-</w:t>
      </w:r>
      <w:r>
        <w:tab/>
        <w:t xml:space="preserve">a PDCCH indicating a new transmission addressed to the C-RNTI of the MAC entity has not been received after successful reception of a Random Access Response for the Random Access Preamble not selected by the </w:t>
      </w:r>
      <w:r>
        <w:rPr>
          <w:lang w:eastAsia="ko-KR"/>
        </w:rPr>
        <w:t>MAC entity</w:t>
      </w:r>
      <w:r>
        <w:t xml:space="preserve"> among the contention-based Random Access Preamble (as described in clauses 5.1.4 and 5.1.4a).</w:t>
      </w:r>
    </w:p>
    <w:p w14:paraId="4DDEFDB0" w14:textId="77777777" w:rsidR="0072057A" w:rsidRDefault="00911DDF">
      <w:pPr>
        <w:rPr>
          <w:lang w:eastAsia="ko-KR"/>
        </w:rPr>
      </w:pPr>
      <w:r>
        <w:rPr>
          <w:lang w:eastAsia="ko-KR"/>
        </w:rPr>
        <w:t>When DRX is configured, the MAC entity shall:</w:t>
      </w:r>
    </w:p>
    <w:p w14:paraId="7EB719B5" w14:textId="77777777" w:rsidR="0072057A" w:rsidRDefault="00911DDF">
      <w:pPr>
        <w:pStyle w:val="B10"/>
        <w:rPr>
          <w:lang w:eastAsia="ko-KR"/>
        </w:rPr>
      </w:pPr>
      <w:r>
        <w:rPr>
          <w:lang w:eastAsia="ko-KR"/>
        </w:rPr>
        <w:t>1&gt;</w:t>
      </w:r>
      <w:r>
        <w:rPr>
          <w:lang w:eastAsia="ko-KR"/>
        </w:rPr>
        <w:tab/>
        <w:t>if a MAC PDU is received in a configured downlink assignment:</w:t>
      </w:r>
    </w:p>
    <w:p w14:paraId="51622D9D" w14:textId="77777777" w:rsidR="0072057A" w:rsidRDefault="00911DDF">
      <w:pPr>
        <w:pStyle w:val="B2"/>
        <w:rPr>
          <w:lang w:eastAsia="ko-KR"/>
        </w:rPr>
      </w:pPr>
      <w:r>
        <w:rPr>
          <w:lang w:eastAsia="ko-KR"/>
        </w:rPr>
        <w:t>2&gt;</w:t>
      </w:r>
      <w:r>
        <w:rPr>
          <w:lang w:eastAsia="ko-KR"/>
        </w:rPr>
        <w:tab/>
        <w:t xml:space="preserve">start the </w:t>
      </w:r>
      <w:r>
        <w:rPr>
          <w:i/>
          <w:lang w:eastAsia="ko-KR"/>
        </w:rPr>
        <w:t>drx-HARQ-RTT-TimerDL</w:t>
      </w:r>
      <w:r>
        <w:rPr>
          <w:lang w:eastAsia="ko-KR"/>
        </w:rPr>
        <w:t xml:space="preserve"> for the corresponding HARQ process in the first symbol after the end of the corresponding transmission carrying the DL HARQ feedback;</w:t>
      </w:r>
    </w:p>
    <w:p w14:paraId="3E7CB96D" w14:textId="77777777" w:rsidR="0072057A" w:rsidRDefault="00911DDF">
      <w:pPr>
        <w:pStyle w:val="B2"/>
        <w:rPr>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51E258D2" w14:textId="77777777" w:rsidR="0072057A" w:rsidRDefault="00911DDF">
      <w:pPr>
        <w:pStyle w:val="B10"/>
        <w:rPr>
          <w:lang w:eastAsia="ko-KR"/>
        </w:rPr>
      </w:pPr>
      <w:r>
        <w:rPr>
          <w:lang w:eastAsia="ko-KR"/>
        </w:rPr>
        <w:t>1&gt;</w:t>
      </w:r>
      <w:r>
        <w:rPr>
          <w:lang w:eastAsia="ko-KR"/>
        </w:rPr>
        <w:tab/>
        <w:t>if a MAC PDU is transmitted in a configured uplink grant and LBT failure indication is not received from lower layers:</w:t>
      </w:r>
    </w:p>
    <w:p w14:paraId="73766267" w14:textId="77777777" w:rsidR="0072057A" w:rsidRDefault="00911DDF">
      <w:pPr>
        <w:pStyle w:val="B2"/>
        <w:rPr>
          <w:lang w:eastAsia="ko-KR"/>
        </w:rPr>
      </w:pPr>
      <w:r>
        <w:rPr>
          <w:lang w:eastAsia="ko-KR"/>
        </w:rPr>
        <w:t>2&gt;</w:t>
      </w:r>
      <w:r>
        <w:rPr>
          <w:lang w:eastAsia="ko-KR"/>
        </w:rPr>
        <w:tab/>
        <w:t xml:space="preserve">start the </w:t>
      </w:r>
      <w:r>
        <w:rPr>
          <w:i/>
          <w:lang w:eastAsia="ko-KR"/>
        </w:rPr>
        <w:t>drx-HARQ-RTT-TimerUL</w:t>
      </w:r>
      <w:r>
        <w:rPr>
          <w:lang w:eastAsia="ko-KR"/>
        </w:rPr>
        <w:t xml:space="preserve"> for the corresponding HARQ process in the first symbol after the end of the first transmission (within a bundle) of the corresponding PUSCH transmission;</w:t>
      </w:r>
    </w:p>
    <w:p w14:paraId="1FA9FBC3" w14:textId="77777777" w:rsidR="0072057A" w:rsidRDefault="00911DDF">
      <w:pPr>
        <w:pStyle w:val="B2"/>
        <w:rPr>
          <w:lang w:eastAsia="ko-KR"/>
        </w:rPr>
      </w:pPr>
      <w:r>
        <w:rPr>
          <w:lang w:eastAsia="ko-KR"/>
        </w:rPr>
        <w:t>2&gt;</w:t>
      </w:r>
      <w:r>
        <w:rPr>
          <w:lang w:eastAsia="ko-KR"/>
        </w:rPr>
        <w:tab/>
        <w:t xml:space="preserve">stop the </w:t>
      </w:r>
      <w:proofErr w:type="spellStart"/>
      <w:r>
        <w:rPr>
          <w:i/>
          <w:lang w:eastAsia="ko-KR"/>
        </w:rPr>
        <w:t>drx-RetransmissionTimerUL</w:t>
      </w:r>
      <w:proofErr w:type="spellEnd"/>
      <w:r>
        <w:rPr>
          <w:lang w:eastAsia="ko-KR"/>
        </w:rPr>
        <w:t xml:space="preserve"> for the corresponding HARQ process at the first transmission (within a bundle) of the corresponding PUSCH transmission.</w:t>
      </w:r>
    </w:p>
    <w:p w14:paraId="572C2282" w14:textId="77777777" w:rsidR="0072057A" w:rsidRDefault="00911DDF">
      <w:pPr>
        <w:pStyle w:val="B10"/>
      </w:pPr>
      <w:r>
        <w:rPr>
          <w:lang w:eastAsia="ko-KR"/>
        </w:rPr>
        <w:t>1&gt;</w:t>
      </w:r>
      <w:r>
        <w:tab/>
        <w:t xml:space="preserve">if a </w:t>
      </w:r>
      <w:r>
        <w:rPr>
          <w:i/>
          <w:lang w:eastAsia="ko-KR"/>
        </w:rPr>
        <w:t>drx-HARQ-RTT-TimerDL</w:t>
      </w:r>
      <w:r>
        <w:t xml:space="preserve"> expires:</w:t>
      </w:r>
    </w:p>
    <w:p w14:paraId="5334B7AE" w14:textId="77777777" w:rsidR="0072057A" w:rsidRDefault="00911DDF">
      <w:pPr>
        <w:pStyle w:val="B2"/>
      </w:pPr>
      <w:r>
        <w:rPr>
          <w:lang w:eastAsia="ko-KR"/>
        </w:rPr>
        <w:t>2&gt;</w:t>
      </w:r>
      <w:r>
        <w:tab/>
        <w:t>if the data of the corresponding HARQ process was not successfully decoded:</w:t>
      </w:r>
    </w:p>
    <w:p w14:paraId="287781FA" w14:textId="77777777" w:rsidR="0072057A" w:rsidRDefault="00911DDF">
      <w:pPr>
        <w:pStyle w:val="B3"/>
        <w:rPr>
          <w:lang w:eastAsia="ko-KR"/>
        </w:rPr>
      </w:pPr>
      <w:r>
        <w:rPr>
          <w:lang w:eastAsia="ko-KR"/>
        </w:rPr>
        <w:t>3&gt;</w:t>
      </w:r>
      <w:r>
        <w:tab/>
        <w:t xml:space="preserve">start the </w:t>
      </w:r>
      <w:proofErr w:type="spellStart"/>
      <w:r>
        <w:rPr>
          <w:i/>
        </w:rPr>
        <w:t>drx-RetransmissionTimer</w:t>
      </w:r>
      <w:r>
        <w:rPr>
          <w:i/>
          <w:lang w:eastAsia="ko-KR"/>
        </w:rPr>
        <w:t>DL</w:t>
      </w:r>
      <w:proofErr w:type="spellEnd"/>
      <w:r>
        <w:t xml:space="preserve"> for the corresponding HARQ process in the first symbol after the expiry of </w:t>
      </w:r>
      <w:r>
        <w:rPr>
          <w:i/>
        </w:rPr>
        <w:t>drx-HARQ-RTT-TimerDL</w:t>
      </w:r>
      <w:r>
        <w:rPr>
          <w:lang w:eastAsia="ko-KR"/>
        </w:rPr>
        <w:t>.</w:t>
      </w:r>
    </w:p>
    <w:p w14:paraId="0BC21FA7" w14:textId="77777777" w:rsidR="0072057A" w:rsidRDefault="00911DDF">
      <w:pPr>
        <w:pStyle w:val="B10"/>
      </w:pPr>
      <w:r>
        <w:rPr>
          <w:lang w:eastAsia="ko-KR"/>
        </w:rPr>
        <w:t>1&gt;</w:t>
      </w:r>
      <w:r>
        <w:tab/>
        <w:t xml:space="preserve">if a </w:t>
      </w:r>
      <w:r>
        <w:rPr>
          <w:i/>
          <w:lang w:eastAsia="ko-KR"/>
        </w:rPr>
        <w:t>drx-HARQ-RTT-TimerUL</w:t>
      </w:r>
      <w:r>
        <w:t xml:space="preserve"> expires:</w:t>
      </w:r>
    </w:p>
    <w:p w14:paraId="3144F640" w14:textId="77777777" w:rsidR="0072057A" w:rsidRDefault="00911DDF">
      <w:pPr>
        <w:pStyle w:val="B2"/>
      </w:pPr>
      <w:r>
        <w:rPr>
          <w:lang w:eastAsia="ko-KR"/>
        </w:rPr>
        <w:t>2&gt;</w:t>
      </w:r>
      <w:r>
        <w:tab/>
        <w:t xml:space="preserve">start the </w:t>
      </w:r>
      <w:proofErr w:type="spellStart"/>
      <w:r>
        <w:rPr>
          <w:i/>
        </w:rPr>
        <w:t>drx-RetransmissionTimer</w:t>
      </w:r>
      <w:r>
        <w:rPr>
          <w:i/>
          <w:lang w:eastAsia="ko-KR"/>
        </w:rPr>
        <w:t>UL</w:t>
      </w:r>
      <w:proofErr w:type="spellEnd"/>
      <w:r>
        <w:t xml:space="preserve"> for the corresponding HARQ process in the first symbol after the expiry of </w:t>
      </w:r>
      <w:r>
        <w:rPr>
          <w:i/>
        </w:rPr>
        <w:t>drx-HARQ-RTT-TimerUL</w:t>
      </w:r>
      <w:r>
        <w:t>.</w:t>
      </w:r>
    </w:p>
    <w:p w14:paraId="3DA7D203" w14:textId="77777777" w:rsidR="0072057A" w:rsidRDefault="00911DDF">
      <w:pPr>
        <w:pStyle w:val="B10"/>
        <w:rPr>
          <w:ins w:id="98" w:author="LG: Giwon Park" w:date="2021-09-29T10:38:00Z"/>
        </w:rPr>
      </w:pPr>
      <w:r>
        <w:t xml:space="preserve"> </w:t>
      </w:r>
      <w:ins w:id="99" w:author="LG: Giwon Park" w:date="2021-09-29T10:38:00Z">
        <w:r>
          <w:rPr>
            <w:lang w:eastAsia="ko-KR"/>
          </w:rPr>
          <w:t>1&gt;</w:t>
        </w:r>
        <w:r>
          <w:tab/>
          <w:t xml:space="preserve">if a </w:t>
        </w:r>
        <w:r>
          <w:rPr>
            <w:i/>
            <w:lang w:eastAsia="ko-KR"/>
          </w:rPr>
          <w:t>drx-HARQ-RTT-TimerSL</w:t>
        </w:r>
        <w:r>
          <w:t xml:space="preserve"> expires:</w:t>
        </w:r>
      </w:ins>
    </w:p>
    <w:p w14:paraId="3D814CE4" w14:textId="40A9D6A6" w:rsidR="00911DDF" w:rsidRPr="0084228B" w:rsidRDefault="00911DDF" w:rsidP="00911DDF">
      <w:pPr>
        <w:pStyle w:val="B2"/>
        <w:rPr>
          <w:ins w:id="100" w:author="LG: Giwon Park" w:date="2022-01-22T18:26:00Z"/>
          <w:highlight w:val="yellow"/>
        </w:rPr>
      </w:pPr>
      <w:commentRangeStart w:id="101"/>
      <w:commentRangeStart w:id="102"/>
      <w:commentRangeStart w:id="103"/>
      <w:commentRangeStart w:id="104"/>
      <w:commentRangeStart w:id="105"/>
      <w:commentRangeStart w:id="106"/>
      <w:ins w:id="107" w:author="LG: Giwon Park" w:date="2021-09-29T10:38:00Z">
        <w:r>
          <w:rPr>
            <w:lang w:eastAsia="ko-KR"/>
          </w:rPr>
          <w:t>2&gt;</w:t>
        </w:r>
        <w:r>
          <w:tab/>
        </w:r>
      </w:ins>
      <w:ins w:id="108" w:author="LG: Giwon Park" w:date="2021-10-13T16:12:00Z">
        <w:r>
          <w:t xml:space="preserve">if a </w:t>
        </w:r>
      </w:ins>
      <w:ins w:id="109" w:author="LG: Giwon Park" w:date="2021-10-13T16:14:00Z">
        <w:r w:rsidR="00117853">
          <w:t xml:space="preserve">HARQ NACK feedback is </w:t>
        </w:r>
      </w:ins>
      <w:ins w:id="110" w:author="LG: Giwon Park" w:date="2021-10-13T16:21:00Z">
        <w:r w:rsidR="00117853">
          <w:t xml:space="preserve">transmitted on </w:t>
        </w:r>
      </w:ins>
      <w:ins w:id="111" w:author="LG: Giwon Park" w:date="2021-10-13T16:14:00Z">
        <w:r w:rsidR="003919E8">
          <w:t>PUCCH</w:t>
        </w:r>
        <w:r w:rsidR="003919E8" w:rsidRPr="003919E8">
          <w:rPr>
            <w:highlight w:val="yellow"/>
          </w:rPr>
          <w:t xml:space="preserve">; </w:t>
        </w:r>
        <w:r w:rsidR="003919E8" w:rsidRPr="0084228B">
          <w:rPr>
            <w:highlight w:val="yellow"/>
          </w:rPr>
          <w:t>or</w:t>
        </w:r>
      </w:ins>
    </w:p>
    <w:p w14:paraId="56D464D7" w14:textId="08AB4540" w:rsidR="003919E8" w:rsidRDefault="003919E8" w:rsidP="00911DDF">
      <w:pPr>
        <w:pStyle w:val="B2"/>
        <w:rPr>
          <w:ins w:id="112" w:author="LG: Giwon Park" w:date="2021-10-13T16:10:00Z"/>
        </w:rPr>
      </w:pPr>
      <w:ins w:id="113" w:author="LG: Giwon Park" w:date="2022-01-22T18:26:00Z">
        <w:r w:rsidRPr="0084228B">
          <w:rPr>
            <w:highlight w:val="yellow"/>
            <w:lang w:eastAsia="ko-KR"/>
          </w:rPr>
          <w:t>2&gt;</w:t>
        </w:r>
        <w:r w:rsidRPr="0084228B">
          <w:rPr>
            <w:highlight w:val="yellow"/>
          </w:rPr>
          <w:tab/>
        </w:r>
        <w:commentRangeStart w:id="114"/>
        <w:r w:rsidRPr="0084228B">
          <w:rPr>
            <w:highlight w:val="yellow"/>
          </w:rPr>
          <w:t xml:space="preserve">if </w:t>
        </w:r>
      </w:ins>
      <w:commentRangeEnd w:id="114"/>
      <w:ins w:id="115" w:author="LG: Giwon Park" w:date="2022-01-22T18:27:00Z">
        <w:r w:rsidRPr="0084228B">
          <w:rPr>
            <w:rStyle w:val="CommentReference"/>
            <w:highlight w:val="yellow"/>
          </w:rPr>
          <w:commentReference w:id="114"/>
        </w:r>
      </w:ins>
      <w:ins w:id="116" w:author="LG: Giwon Park" w:date="2022-01-22T18:28:00Z">
        <w:r w:rsidRPr="0084228B">
          <w:rPr>
            <w:highlight w:val="yellow"/>
            <w:lang w:eastAsia="ko-KR"/>
          </w:rPr>
          <w:t xml:space="preserve"> </w:t>
        </w:r>
      </w:ins>
      <w:ins w:id="117" w:author="LG: Giwon Park" w:date="2022-01-22T18:31:00Z">
        <w:r w:rsidRPr="0084228B">
          <w:rPr>
            <w:noProof/>
            <w:highlight w:val="yellow"/>
          </w:rPr>
          <w:t xml:space="preserve">a </w:t>
        </w:r>
        <w:del w:id="118" w:author="Qualcomm" w:date="2022-01-27T22:55:00Z">
          <w:r w:rsidRPr="0084228B" w:rsidDel="00961C36">
            <w:rPr>
              <w:noProof/>
              <w:highlight w:val="yellow"/>
            </w:rPr>
            <w:delText xml:space="preserve">negative </w:delText>
          </w:r>
          <w:r w:rsidRPr="0084228B" w:rsidDel="00961C36">
            <w:rPr>
              <w:highlight w:val="yellow"/>
              <w:lang w:eastAsia="ko-KR"/>
            </w:rPr>
            <w:delText xml:space="preserve">acknowledgement </w:delText>
          </w:r>
        </w:del>
      </w:ins>
      <w:ins w:id="119" w:author="Qualcomm" w:date="2022-01-27T22:55:00Z">
        <w:r w:rsidR="00961C36">
          <w:t xml:space="preserve">HARQ NACK feedback is </w:t>
        </w:r>
        <w:r w:rsidR="00961C36">
          <w:t xml:space="preserve">not </w:t>
        </w:r>
        <w:r w:rsidR="00961C36">
          <w:t>transmitted</w:t>
        </w:r>
        <w:r w:rsidR="00961C36" w:rsidRPr="0084228B">
          <w:rPr>
            <w:highlight w:val="yellow"/>
            <w:lang w:eastAsia="ko-KR"/>
          </w:rPr>
          <w:t xml:space="preserve"> </w:t>
        </w:r>
      </w:ins>
      <w:ins w:id="120" w:author="LG: Giwon Park" w:date="2022-01-22T18:31:00Z">
        <w:r w:rsidRPr="0084228B">
          <w:rPr>
            <w:highlight w:val="yellow"/>
            <w:lang w:eastAsia="ko-KR"/>
          </w:rPr>
          <w:t xml:space="preserve">on </w:t>
        </w:r>
        <w:del w:id="121" w:author="Qualcomm" w:date="2022-01-27T22:55:00Z">
          <w:r w:rsidRPr="0084228B" w:rsidDel="00961C36">
            <w:rPr>
              <w:noProof/>
              <w:highlight w:val="yellow"/>
            </w:rPr>
            <w:delText xml:space="preserve">the </w:delText>
          </w:r>
        </w:del>
        <w:r w:rsidRPr="0084228B">
          <w:rPr>
            <w:noProof/>
            <w:highlight w:val="yellow"/>
          </w:rPr>
          <w:t xml:space="preserve">PUCCH </w:t>
        </w:r>
      </w:ins>
      <w:ins w:id="122" w:author="LG: Giwon Park" w:date="2022-01-22T18:28:00Z">
        <w:del w:id="123" w:author="Qualcomm" w:date="2022-01-27T22:55:00Z">
          <w:r w:rsidRPr="0084228B" w:rsidDel="00961C36">
            <w:rPr>
              <w:highlight w:val="yellow"/>
              <w:lang w:eastAsia="ko-KR"/>
            </w:rPr>
            <w:delText xml:space="preserve">is not transmitted </w:delText>
          </w:r>
        </w:del>
        <w:r w:rsidRPr="0084228B">
          <w:rPr>
            <w:highlight w:val="yellow"/>
            <w:lang w:eastAsia="ko-KR"/>
          </w:rPr>
          <w:t>due to UL/SL prioritization</w:t>
        </w:r>
      </w:ins>
      <w:ins w:id="124" w:author="LG: Giwon Park" w:date="2022-01-22T18:26:00Z">
        <w:r w:rsidRPr="0084228B">
          <w:rPr>
            <w:highlight w:val="yellow"/>
          </w:rPr>
          <w:t>:</w:t>
        </w:r>
      </w:ins>
      <w:commentRangeEnd w:id="101"/>
      <w:r w:rsidR="006E218E">
        <w:rPr>
          <w:rStyle w:val="CommentReference"/>
        </w:rPr>
        <w:commentReference w:id="101"/>
      </w:r>
      <w:commentRangeEnd w:id="102"/>
      <w:r w:rsidR="001972B3">
        <w:rPr>
          <w:rStyle w:val="CommentReference"/>
        </w:rPr>
        <w:commentReference w:id="102"/>
      </w:r>
      <w:commentRangeEnd w:id="103"/>
      <w:r w:rsidR="00753AAC">
        <w:rPr>
          <w:rStyle w:val="CommentReference"/>
        </w:rPr>
        <w:commentReference w:id="103"/>
      </w:r>
      <w:commentRangeEnd w:id="104"/>
      <w:r w:rsidR="003B0E05">
        <w:rPr>
          <w:rStyle w:val="CommentReference"/>
        </w:rPr>
        <w:commentReference w:id="104"/>
      </w:r>
      <w:commentRangeEnd w:id="105"/>
      <w:r w:rsidR="0061626A">
        <w:rPr>
          <w:rStyle w:val="CommentReference"/>
        </w:rPr>
        <w:commentReference w:id="105"/>
      </w:r>
      <w:commentRangeEnd w:id="106"/>
      <w:r w:rsidR="00CE64E2">
        <w:rPr>
          <w:rStyle w:val="CommentReference"/>
        </w:rPr>
        <w:commentReference w:id="106"/>
      </w:r>
    </w:p>
    <w:p w14:paraId="24278B2A" w14:textId="18DA6CCC" w:rsidR="00911DDF" w:rsidRDefault="00911DDF" w:rsidP="00911DDF">
      <w:pPr>
        <w:pStyle w:val="B2"/>
        <w:ind w:left="1136" w:hanging="285"/>
        <w:rPr>
          <w:ins w:id="125" w:author="LG: Giwon Park" w:date="2022-01-27T22:10:00Z"/>
          <w:lang w:eastAsia="ko-KR"/>
        </w:rPr>
      </w:pPr>
      <w:ins w:id="126" w:author="LG: Giwon Park" w:date="2021-10-13T16:10:00Z">
        <w:r>
          <w:rPr>
            <w:lang w:eastAsia="ko-KR"/>
          </w:rPr>
          <w:t>3&gt;</w:t>
        </w:r>
      </w:ins>
      <w:ins w:id="127" w:author="LG: Giwon Park" w:date="2021-10-13T16:11:00Z">
        <w:r>
          <w:tab/>
          <w:t xml:space="preserve">start the </w:t>
        </w:r>
        <w:r>
          <w:rPr>
            <w:i/>
          </w:rPr>
          <w:t>drx-RetransmissionTimerS</w:t>
        </w:r>
        <w:r>
          <w:rPr>
            <w:i/>
            <w:lang w:eastAsia="ko-KR"/>
          </w:rPr>
          <w:t>L</w:t>
        </w:r>
        <w:r>
          <w:t xml:space="preserve"> for the corresponding HARQ process in the first </w:t>
        </w:r>
      </w:ins>
      <w:del w:id="128" w:author="LG: Giwon Park" w:date="2022-01-03T11:19:00Z">
        <w:r w:rsidRPr="00403A42" w:rsidDel="004654E6">
          <w:rPr>
            <w:highlight w:val="yellow"/>
          </w:rPr>
          <w:delText>[slot/</w:delText>
        </w:r>
      </w:del>
      <w:commentRangeStart w:id="129"/>
      <w:ins w:id="130" w:author="LG: Giwon Park" w:date="2021-10-13T16:11:00Z">
        <w:r w:rsidRPr="00403A42">
          <w:rPr>
            <w:highlight w:val="yellow"/>
          </w:rPr>
          <w:t>symbol</w:t>
        </w:r>
      </w:ins>
      <w:commentRangeEnd w:id="129"/>
      <w:ins w:id="131" w:author="LG: Giwon Park" w:date="2022-01-04T09:00:00Z">
        <w:r w:rsidR="007F032F">
          <w:rPr>
            <w:rStyle w:val="CommentReference"/>
          </w:rPr>
          <w:commentReference w:id="129"/>
        </w:r>
      </w:ins>
      <w:del w:id="132" w:author="LG: Giwon Park" w:date="2022-01-03T11:19:00Z">
        <w:r w:rsidRPr="00403A42" w:rsidDel="004654E6">
          <w:rPr>
            <w:highlight w:val="yellow"/>
          </w:rPr>
          <w:delText>]</w:delText>
        </w:r>
      </w:del>
      <w:ins w:id="133" w:author="LG: Giwon Park" w:date="2021-10-13T16:11:00Z">
        <w:r>
          <w:t xml:space="preserve"> after the expiry of </w:t>
        </w:r>
        <w:proofErr w:type="spellStart"/>
        <w:r>
          <w:rPr>
            <w:i/>
          </w:rPr>
          <w:t>drx</w:t>
        </w:r>
        <w:proofErr w:type="spellEnd"/>
        <w:r>
          <w:rPr>
            <w:i/>
          </w:rPr>
          <w:t>-HARQ-RTT-</w:t>
        </w:r>
        <w:proofErr w:type="spellStart"/>
        <w:r>
          <w:rPr>
            <w:i/>
          </w:rPr>
          <w:t>TimerSL</w:t>
        </w:r>
      </w:ins>
      <w:proofErr w:type="spellEnd"/>
      <w:ins w:id="134" w:author="LG: Giwon Park" w:date="2021-10-13T16:10:00Z">
        <w:r>
          <w:rPr>
            <w:lang w:eastAsia="ko-KR"/>
          </w:rPr>
          <w:t>.</w:t>
        </w:r>
      </w:ins>
    </w:p>
    <w:p w14:paraId="5140E140" w14:textId="77777777" w:rsidR="000D25EC" w:rsidRDefault="000D25EC" w:rsidP="000D25EC">
      <w:pPr>
        <w:pStyle w:val="B2"/>
        <w:rPr>
          <w:ins w:id="135" w:author="LG: Giwon Park" w:date="2022-01-27T22:11:00Z"/>
        </w:rPr>
      </w:pPr>
      <w:ins w:id="136" w:author="LG: Giwon Park" w:date="2022-01-27T22:11:00Z">
        <w:r w:rsidRPr="0084228B">
          <w:rPr>
            <w:highlight w:val="yellow"/>
            <w:lang w:eastAsia="ko-KR"/>
          </w:rPr>
          <w:lastRenderedPageBreak/>
          <w:t>2&gt;</w:t>
        </w:r>
        <w:r w:rsidRPr="0084228B">
          <w:rPr>
            <w:highlight w:val="yellow"/>
          </w:rPr>
          <w:tab/>
        </w:r>
        <w:r w:rsidRPr="00923D27">
          <w:rPr>
            <w:highlight w:val="yellow"/>
          </w:rPr>
          <w:t xml:space="preserve">else </w:t>
        </w:r>
        <w:proofErr w:type="gramStart"/>
        <w:r w:rsidRPr="00923D27">
          <w:rPr>
            <w:highlight w:val="yellow"/>
          </w:rPr>
          <w:t>if  the</w:t>
        </w:r>
        <w:proofErr w:type="gramEnd"/>
        <w:r w:rsidRPr="00923D27">
          <w:rPr>
            <w:highlight w:val="yellow"/>
          </w:rPr>
          <w:t xml:space="preserve"> </w:t>
        </w:r>
        <w:r w:rsidRPr="008E4257">
          <w:rPr>
            <w:highlight w:val="yellow"/>
          </w:rPr>
          <w:t>PUCCH resource is not configured and PSFCH is configured for the SL grant</w:t>
        </w:r>
        <w:r w:rsidRPr="0084228B">
          <w:rPr>
            <w:highlight w:val="yellow"/>
          </w:rPr>
          <w:t>:</w:t>
        </w:r>
      </w:ins>
    </w:p>
    <w:p w14:paraId="5595072B" w14:textId="410E2BEB" w:rsidR="000D25EC" w:rsidRDefault="000D25EC" w:rsidP="000D25EC">
      <w:pPr>
        <w:pStyle w:val="B2"/>
        <w:ind w:left="1136" w:hanging="285"/>
        <w:rPr>
          <w:lang w:eastAsia="ko-KR"/>
        </w:rPr>
      </w:pPr>
      <w:ins w:id="137" w:author="LG: Giwon Park" w:date="2022-01-27T22:11:00Z">
        <w:r w:rsidRPr="000D25EC">
          <w:rPr>
            <w:highlight w:val="yellow"/>
            <w:lang w:eastAsia="ko-KR"/>
          </w:rPr>
          <w:t>3&gt;</w:t>
        </w:r>
        <w:r w:rsidRPr="000D25EC">
          <w:rPr>
            <w:highlight w:val="yellow"/>
            <w:lang w:eastAsia="ko-KR"/>
          </w:rPr>
          <w:tab/>
          <w:t xml:space="preserve">start the </w:t>
        </w:r>
        <w:proofErr w:type="spellStart"/>
        <w:r w:rsidRPr="000D25EC">
          <w:rPr>
            <w:i/>
            <w:highlight w:val="yellow"/>
            <w:lang w:eastAsia="ko-KR"/>
          </w:rPr>
          <w:t>drx-RetransmissionTimerSL</w:t>
        </w:r>
        <w:proofErr w:type="spellEnd"/>
        <w:r w:rsidRPr="000D25EC">
          <w:rPr>
            <w:highlight w:val="yellow"/>
            <w:lang w:eastAsia="ko-KR"/>
          </w:rPr>
          <w:t xml:space="preserve"> for the corresponding HARQ process in the first symbol after the expiry of </w:t>
        </w:r>
        <w:proofErr w:type="spellStart"/>
        <w:r w:rsidRPr="000D25EC">
          <w:rPr>
            <w:i/>
            <w:highlight w:val="yellow"/>
            <w:lang w:eastAsia="ko-KR"/>
          </w:rPr>
          <w:t>drx</w:t>
        </w:r>
        <w:proofErr w:type="spellEnd"/>
        <w:r w:rsidRPr="000D25EC">
          <w:rPr>
            <w:i/>
            <w:highlight w:val="yellow"/>
            <w:lang w:eastAsia="ko-KR"/>
          </w:rPr>
          <w:t>-HARQ-RTT-</w:t>
        </w:r>
        <w:proofErr w:type="spellStart"/>
        <w:r w:rsidRPr="000D25EC">
          <w:rPr>
            <w:i/>
            <w:highlight w:val="yellow"/>
            <w:lang w:eastAsia="ko-KR"/>
          </w:rPr>
          <w:t>TimerSL</w:t>
        </w:r>
        <w:proofErr w:type="spellEnd"/>
        <w:r w:rsidRPr="000D25EC">
          <w:rPr>
            <w:highlight w:val="yellow"/>
            <w:lang w:eastAsia="ko-KR"/>
          </w:rPr>
          <w:t>.</w:t>
        </w:r>
      </w:ins>
    </w:p>
    <w:p w14:paraId="138770DE" w14:textId="578781C2" w:rsidR="0072057A" w:rsidRPr="00ED6A3D" w:rsidDel="00403A42" w:rsidRDefault="00911DDF" w:rsidP="00403A42">
      <w:pPr>
        <w:pStyle w:val="B10"/>
        <w:rPr>
          <w:del w:id="138" w:author="LG: Giwon Park" w:date="2022-01-03T14:52:00Z"/>
        </w:rPr>
      </w:pPr>
      <w:del w:id="139" w:author="LG: Giwon Park" w:date="2022-01-03T11:23:00Z">
        <w:r w:rsidRPr="00ED6A3D" w:rsidDel="004654E6">
          <w:rPr>
            <w:i/>
            <w:highlight w:val="yellow"/>
          </w:rPr>
          <w:delText>Editor’s Note: FFS on the granularity (slot or symbol) of start point of drx-RetransmissionTimerSL.</w:delText>
        </w:r>
      </w:del>
    </w:p>
    <w:p w14:paraId="4E01C2A6" w14:textId="77777777" w:rsidR="0072057A" w:rsidRDefault="00911DDF" w:rsidP="00403A42">
      <w:pPr>
        <w:pStyle w:val="B10"/>
      </w:pPr>
      <w:r>
        <w:t>1&gt;</w:t>
      </w:r>
      <w:r>
        <w:tab/>
        <w:t>if a DRX Command MAC CE or a Long DRX Command MAC CE is received:</w:t>
      </w:r>
    </w:p>
    <w:p w14:paraId="34953784" w14:textId="77777777" w:rsidR="0072057A" w:rsidRDefault="00911DDF">
      <w:pPr>
        <w:pStyle w:val="B2"/>
      </w:pPr>
      <w:r>
        <w:rPr>
          <w:lang w:eastAsia="ko-KR"/>
        </w:rPr>
        <w:t>2&gt;</w:t>
      </w:r>
      <w:r>
        <w:tab/>
        <w:t xml:space="preserve">stop </w:t>
      </w:r>
      <w:r>
        <w:rPr>
          <w:i/>
        </w:rPr>
        <w:t>drx-onDurationTimer</w:t>
      </w:r>
      <w:r>
        <w:rPr>
          <w:iCs/>
        </w:rPr>
        <w:t xml:space="preserve"> </w:t>
      </w:r>
      <w:bookmarkStart w:id="140" w:name="_Hlk49354090"/>
      <w:r>
        <w:rPr>
          <w:iCs/>
        </w:rPr>
        <w:t>for each DRX group</w:t>
      </w:r>
      <w:bookmarkEnd w:id="140"/>
      <w:r>
        <w:t>;</w:t>
      </w:r>
    </w:p>
    <w:p w14:paraId="5B7F9B4B" w14:textId="77777777" w:rsidR="0072057A" w:rsidRDefault="00911DDF">
      <w:pPr>
        <w:pStyle w:val="B2"/>
      </w:pPr>
      <w:r>
        <w:rPr>
          <w:lang w:eastAsia="ko-KR"/>
        </w:rPr>
        <w:t>2&gt;</w:t>
      </w:r>
      <w:r>
        <w:tab/>
        <w:t xml:space="preserve">stop </w:t>
      </w:r>
      <w:r>
        <w:rPr>
          <w:i/>
        </w:rPr>
        <w:t>drx-InactivityTimer</w:t>
      </w:r>
      <w:r>
        <w:rPr>
          <w:iCs/>
        </w:rPr>
        <w:t xml:space="preserve"> for each DRX group</w:t>
      </w:r>
      <w:r>
        <w:t>.</w:t>
      </w:r>
    </w:p>
    <w:p w14:paraId="49756C01" w14:textId="77777777" w:rsidR="0072057A" w:rsidRDefault="00911DDF">
      <w:pPr>
        <w:pStyle w:val="B10"/>
        <w:rPr>
          <w:lang w:eastAsia="ko-KR"/>
        </w:rPr>
      </w:pPr>
      <w:r>
        <w:rPr>
          <w:lang w:eastAsia="ko-KR"/>
        </w:rPr>
        <w:t>1&gt;</w:t>
      </w:r>
      <w:r>
        <w:rPr>
          <w:lang w:eastAsia="ko-KR"/>
        </w:rPr>
        <w:tab/>
        <w:t xml:space="preserve">if </w:t>
      </w:r>
      <w:r>
        <w:rPr>
          <w:i/>
          <w:lang w:eastAsia="ko-KR"/>
        </w:rPr>
        <w:t>drx-InactivityTimer</w:t>
      </w:r>
      <w:r>
        <w:rPr>
          <w:lang w:eastAsia="ko-KR"/>
        </w:rPr>
        <w:t xml:space="preserve"> for a DRX group expires:</w:t>
      </w:r>
    </w:p>
    <w:p w14:paraId="38BD4173" w14:textId="77777777" w:rsidR="0072057A" w:rsidRDefault="00911DDF">
      <w:pPr>
        <w:pStyle w:val="B2"/>
      </w:pPr>
      <w:r>
        <w:rPr>
          <w:lang w:eastAsia="ko-KR"/>
        </w:rPr>
        <w:t>2&gt;</w:t>
      </w:r>
      <w:r>
        <w:rPr>
          <w:lang w:eastAsia="ko-KR"/>
        </w:rPr>
        <w:tab/>
      </w:r>
      <w:r>
        <w:t>if the Short DRX cycle is configured:</w:t>
      </w:r>
    </w:p>
    <w:p w14:paraId="4F849F82" w14:textId="77777777" w:rsidR="0072057A" w:rsidRDefault="00911DDF">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this DRX group in the first symbol after the expiry of </w:t>
      </w:r>
      <w:r>
        <w:rPr>
          <w:i/>
          <w:lang w:eastAsia="ko-KR"/>
        </w:rPr>
        <w:t>drx-InactivityTimer</w:t>
      </w:r>
      <w:r>
        <w:t>;</w:t>
      </w:r>
    </w:p>
    <w:p w14:paraId="2DE82A0D" w14:textId="77777777" w:rsidR="0072057A" w:rsidRDefault="00911DDF">
      <w:pPr>
        <w:pStyle w:val="B3"/>
      </w:pPr>
      <w:r>
        <w:t>3&gt;</w:t>
      </w:r>
      <w:r>
        <w:tab/>
        <w:t>use the Short DRX cycle for this DRX group.</w:t>
      </w:r>
    </w:p>
    <w:p w14:paraId="3EA1F6CF" w14:textId="77777777" w:rsidR="0072057A" w:rsidRDefault="00911DDF">
      <w:pPr>
        <w:pStyle w:val="B2"/>
      </w:pPr>
      <w:r>
        <w:t>2&gt;</w:t>
      </w:r>
      <w:r>
        <w:tab/>
        <w:t>else:</w:t>
      </w:r>
    </w:p>
    <w:p w14:paraId="668644FB" w14:textId="77777777" w:rsidR="0072057A" w:rsidRDefault="00911DDF">
      <w:pPr>
        <w:pStyle w:val="B3"/>
      </w:pPr>
      <w:r>
        <w:t>3&gt;</w:t>
      </w:r>
      <w:r>
        <w:tab/>
        <w:t>use the Long DRX cycle for this DRX group.</w:t>
      </w:r>
    </w:p>
    <w:p w14:paraId="48112C99" w14:textId="77777777" w:rsidR="0072057A" w:rsidRDefault="00911DDF">
      <w:pPr>
        <w:pStyle w:val="B10"/>
        <w:rPr>
          <w:lang w:eastAsia="ko-KR"/>
        </w:rPr>
      </w:pPr>
      <w:r>
        <w:rPr>
          <w:lang w:eastAsia="ko-KR"/>
        </w:rPr>
        <w:t>1&gt;</w:t>
      </w:r>
      <w:r>
        <w:rPr>
          <w:lang w:eastAsia="ko-KR"/>
        </w:rPr>
        <w:tab/>
        <w:t>if a DRX Command MAC CE is received:</w:t>
      </w:r>
    </w:p>
    <w:p w14:paraId="55E8B422" w14:textId="77777777" w:rsidR="0072057A" w:rsidRDefault="00911DDF">
      <w:pPr>
        <w:pStyle w:val="B2"/>
      </w:pPr>
      <w:r>
        <w:rPr>
          <w:lang w:eastAsia="ko-KR"/>
        </w:rPr>
        <w:t>2&gt;</w:t>
      </w:r>
      <w:r>
        <w:rPr>
          <w:lang w:eastAsia="ko-KR"/>
        </w:rPr>
        <w:tab/>
      </w:r>
      <w:r>
        <w:t>if the Short DRX cycle is configured:</w:t>
      </w:r>
    </w:p>
    <w:p w14:paraId="5B53724A" w14:textId="77777777" w:rsidR="0072057A" w:rsidRDefault="00911DDF">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each DRX group in the first symbol after the end of DRX Command MAC CE reception</w:t>
      </w:r>
      <w:r>
        <w:t>;</w:t>
      </w:r>
    </w:p>
    <w:p w14:paraId="2B5456FA" w14:textId="77777777" w:rsidR="0072057A" w:rsidRDefault="00911DDF">
      <w:pPr>
        <w:pStyle w:val="B3"/>
      </w:pPr>
      <w:r>
        <w:t>3&gt;</w:t>
      </w:r>
      <w:r>
        <w:tab/>
        <w:t xml:space="preserve">use the Short DRX cycle for </w:t>
      </w:r>
      <w:r>
        <w:rPr>
          <w:lang w:eastAsia="ko-KR"/>
        </w:rPr>
        <w:t xml:space="preserve">each </w:t>
      </w:r>
      <w:r>
        <w:t>DRX group.</w:t>
      </w:r>
    </w:p>
    <w:p w14:paraId="5D998358" w14:textId="77777777" w:rsidR="0072057A" w:rsidRDefault="00911DDF">
      <w:pPr>
        <w:pStyle w:val="B2"/>
      </w:pPr>
      <w:r>
        <w:t>2&gt;</w:t>
      </w:r>
      <w:r>
        <w:tab/>
        <w:t>else:</w:t>
      </w:r>
    </w:p>
    <w:p w14:paraId="6550AE98" w14:textId="77777777" w:rsidR="0072057A" w:rsidRDefault="00911DDF">
      <w:pPr>
        <w:pStyle w:val="B3"/>
      </w:pPr>
      <w:r>
        <w:t>3&gt;</w:t>
      </w:r>
      <w:r>
        <w:tab/>
        <w:t xml:space="preserve">use the Long DRX cycle for </w:t>
      </w:r>
      <w:r>
        <w:rPr>
          <w:lang w:eastAsia="ko-KR"/>
        </w:rPr>
        <w:t xml:space="preserve">each </w:t>
      </w:r>
      <w:r>
        <w:t>DRX group.</w:t>
      </w:r>
    </w:p>
    <w:p w14:paraId="6346DF13" w14:textId="77777777" w:rsidR="0072057A" w:rsidRDefault="00911DDF">
      <w:pPr>
        <w:pStyle w:val="B10"/>
      </w:pPr>
      <w:r>
        <w:t>1&gt;</w:t>
      </w:r>
      <w:r>
        <w:tab/>
        <w:t xml:space="preserve">if </w:t>
      </w:r>
      <w:proofErr w:type="spellStart"/>
      <w:r>
        <w:rPr>
          <w:i/>
        </w:rPr>
        <w:t>drx-ShortCycle</w:t>
      </w:r>
      <w:r>
        <w:rPr>
          <w:i/>
          <w:lang w:eastAsia="ko-KR"/>
        </w:rPr>
        <w:t>Timer</w:t>
      </w:r>
      <w:proofErr w:type="spellEnd"/>
      <w:r>
        <w:t xml:space="preserve"> </w:t>
      </w:r>
      <w:r>
        <w:rPr>
          <w:lang w:eastAsia="ko-KR"/>
        </w:rPr>
        <w:t xml:space="preserve">for a DRX group </w:t>
      </w:r>
      <w:r>
        <w:t>expires:</w:t>
      </w:r>
    </w:p>
    <w:p w14:paraId="30E8BE49" w14:textId="77777777" w:rsidR="0072057A" w:rsidRDefault="00911DDF">
      <w:pPr>
        <w:pStyle w:val="B2"/>
      </w:pPr>
      <w:r>
        <w:t>2&gt;</w:t>
      </w:r>
      <w:r>
        <w:tab/>
        <w:t>use the Long DRX</w:t>
      </w:r>
      <w:r>
        <w:rPr>
          <w:lang w:eastAsia="ko-KR"/>
        </w:rPr>
        <w:t xml:space="preserve"> cycle for this DRX group</w:t>
      </w:r>
      <w:r>
        <w:t>.</w:t>
      </w:r>
    </w:p>
    <w:p w14:paraId="6BD8BCF3" w14:textId="77777777" w:rsidR="0072057A" w:rsidRDefault="00911DDF">
      <w:pPr>
        <w:pStyle w:val="B10"/>
      </w:pPr>
      <w:r>
        <w:rPr>
          <w:lang w:eastAsia="ko-KR"/>
        </w:rPr>
        <w:t>1&gt;</w:t>
      </w:r>
      <w:r>
        <w:tab/>
        <w:t xml:space="preserve">if a Long DRX Command MAC </w:t>
      </w:r>
      <w:r>
        <w:rPr>
          <w:lang w:eastAsia="ko-KR"/>
        </w:rPr>
        <w:t>CE</w:t>
      </w:r>
      <w:r>
        <w:t xml:space="preserve"> is received:</w:t>
      </w:r>
    </w:p>
    <w:p w14:paraId="74D5AC96" w14:textId="77777777" w:rsidR="0072057A" w:rsidRDefault="00911DDF">
      <w:pPr>
        <w:pStyle w:val="B2"/>
      </w:pPr>
      <w:r>
        <w:rPr>
          <w:lang w:eastAsia="ko-KR"/>
        </w:rPr>
        <w:t>2&gt;</w:t>
      </w:r>
      <w:r>
        <w:tab/>
        <w:t xml:space="preserve">stop </w:t>
      </w:r>
      <w:proofErr w:type="spellStart"/>
      <w:r>
        <w:rPr>
          <w:i/>
        </w:rPr>
        <w:t>drx-ShortCycleTimer</w:t>
      </w:r>
      <w:proofErr w:type="spellEnd"/>
      <w:r>
        <w:t xml:space="preserve"> for each DRX group;</w:t>
      </w:r>
    </w:p>
    <w:p w14:paraId="444AEF80" w14:textId="77777777" w:rsidR="0072057A" w:rsidRDefault="00911DDF">
      <w:pPr>
        <w:pStyle w:val="B2"/>
      </w:pPr>
      <w:r>
        <w:rPr>
          <w:lang w:eastAsia="ko-KR"/>
        </w:rPr>
        <w:t>2&gt;</w:t>
      </w:r>
      <w:r>
        <w:tab/>
        <w:t>use the Long DRX cycle for each DRX group.</w:t>
      </w:r>
    </w:p>
    <w:p w14:paraId="09D2E8D4" w14:textId="77777777" w:rsidR="0072057A" w:rsidRDefault="00911DDF">
      <w:pPr>
        <w:pStyle w:val="B10"/>
      </w:pPr>
      <w:r>
        <w:t>1&gt;</w:t>
      </w:r>
      <w:r>
        <w:tab/>
        <w:t>if the Short DRX cycle is used for a DRX group, and</w:t>
      </w:r>
      <w:r>
        <w:rPr>
          <w:lang w:eastAsia="ko-KR"/>
        </w:rPr>
        <w:t xml:space="preserve"> </w:t>
      </w:r>
      <w:r>
        <w:t>[(SFN × 10) + subframe number] modulo (</w:t>
      </w:r>
      <w:proofErr w:type="spellStart"/>
      <w:r>
        <w:rPr>
          <w:i/>
        </w:rPr>
        <w:t>drx-ShortCycle</w:t>
      </w:r>
      <w:proofErr w:type="spellEnd"/>
      <w:r>
        <w:t>) = (</w:t>
      </w:r>
      <w:proofErr w:type="spellStart"/>
      <w:r>
        <w:rPr>
          <w:i/>
        </w:rPr>
        <w:t>drx-StartOffset</w:t>
      </w:r>
      <w:proofErr w:type="spellEnd"/>
      <w:r>
        <w:t>) modulo (</w:t>
      </w:r>
      <w:proofErr w:type="spellStart"/>
      <w:r>
        <w:rPr>
          <w:i/>
        </w:rPr>
        <w:t>drx-ShortCycle</w:t>
      </w:r>
      <w:proofErr w:type="spellEnd"/>
      <w:r>
        <w:t>):</w:t>
      </w:r>
    </w:p>
    <w:p w14:paraId="7B3AD2FF" w14:textId="77777777" w:rsidR="0072057A" w:rsidRDefault="00911DDF">
      <w:pPr>
        <w:pStyle w:val="B2"/>
      </w:pPr>
      <w:r>
        <w:rPr>
          <w:lang w:eastAsia="ko-KR"/>
        </w:rPr>
        <w:t>2&gt;</w:t>
      </w:r>
      <w:r>
        <w:tab/>
        <w:t xml:space="preserve">start </w:t>
      </w:r>
      <w:r>
        <w:rPr>
          <w:i/>
        </w:rPr>
        <w:t>drx-onDurationTimer</w:t>
      </w:r>
      <w:r>
        <w:rPr>
          <w:lang w:eastAsia="ko-KR"/>
        </w:rPr>
        <w:t xml:space="preserve"> </w:t>
      </w:r>
      <w:r>
        <w:t>for this DRX group</w:t>
      </w:r>
      <w:r>
        <w:rPr>
          <w:lang w:eastAsia="ko-KR"/>
        </w:rPr>
        <w:t xml:space="preserve"> after </w:t>
      </w:r>
      <w:r>
        <w:rPr>
          <w:i/>
          <w:lang w:eastAsia="ko-KR"/>
        </w:rPr>
        <w:t>drx-SlotOffset</w:t>
      </w:r>
      <w:r>
        <w:rPr>
          <w:lang w:eastAsia="ko-KR"/>
        </w:rPr>
        <w:t xml:space="preserve"> from the beginning of the subframe.</w:t>
      </w:r>
    </w:p>
    <w:p w14:paraId="1ABD7381" w14:textId="77777777" w:rsidR="0072057A" w:rsidRDefault="00911DDF">
      <w:pPr>
        <w:pStyle w:val="B10"/>
        <w:rPr>
          <w:lang w:eastAsia="ko-KR"/>
        </w:rPr>
      </w:pPr>
      <w:r>
        <w:t>1&gt;</w:t>
      </w:r>
      <w:r>
        <w:tab/>
        <w:t>if the Long DRX cycle is used for a DRX group, and</w:t>
      </w:r>
      <w:r>
        <w:rPr>
          <w:lang w:eastAsia="ko-KR"/>
        </w:rPr>
        <w:t xml:space="preserve"> [(SFN × 10) + subframe number] modulo (</w:t>
      </w:r>
      <w:proofErr w:type="spellStart"/>
      <w:r>
        <w:rPr>
          <w:i/>
          <w:lang w:eastAsia="ko-KR"/>
        </w:rPr>
        <w:t>drx-LongCycle</w:t>
      </w:r>
      <w:proofErr w:type="spellEnd"/>
      <w:r>
        <w:rPr>
          <w:lang w:eastAsia="ko-KR"/>
        </w:rPr>
        <w:t xml:space="preserve">) = </w:t>
      </w:r>
      <w:proofErr w:type="spellStart"/>
      <w:r>
        <w:rPr>
          <w:i/>
          <w:lang w:eastAsia="ko-KR"/>
        </w:rPr>
        <w:t>drx-StartOffset</w:t>
      </w:r>
      <w:proofErr w:type="spellEnd"/>
      <w:r>
        <w:rPr>
          <w:lang w:eastAsia="ko-KR"/>
        </w:rPr>
        <w:t>:</w:t>
      </w:r>
    </w:p>
    <w:p w14:paraId="7104E0DF" w14:textId="77777777" w:rsidR="0072057A" w:rsidRDefault="00911DDF">
      <w:pPr>
        <w:pStyle w:val="B2"/>
      </w:pPr>
      <w:r>
        <w:rPr>
          <w:lang w:eastAsia="ko-KR"/>
        </w:rPr>
        <w:t>2&gt;</w:t>
      </w:r>
      <w:r>
        <w:tab/>
        <w:t>if DCP monitoring is configured for the active DL BWP as specified in TS 38.213 [6], clause 10.3:</w:t>
      </w:r>
    </w:p>
    <w:p w14:paraId="6333B003" w14:textId="77777777" w:rsidR="0072057A" w:rsidRDefault="00911DDF">
      <w:pPr>
        <w:pStyle w:val="B3"/>
      </w:pPr>
      <w:r>
        <w:rPr>
          <w:lang w:eastAsia="ko-KR"/>
        </w:rPr>
        <w:t>3&gt;</w:t>
      </w:r>
      <w:r>
        <w:tab/>
        <w:t xml:space="preserve">if </w:t>
      </w:r>
      <w:r>
        <w:rPr>
          <w:lang w:eastAsia="zh-CN"/>
        </w:rPr>
        <w:t>DCP</w:t>
      </w:r>
      <w:r>
        <w:t xml:space="preserve"> indication associated with the current DRX cycle received from lower layer indicated to start </w:t>
      </w:r>
      <w:r>
        <w:rPr>
          <w:i/>
        </w:rPr>
        <w:t>drx-onDurationTimer</w:t>
      </w:r>
      <w:r>
        <w:t>, as specified in TS 38.213 [6]; or</w:t>
      </w:r>
    </w:p>
    <w:p w14:paraId="50F45D99" w14:textId="77777777" w:rsidR="0072057A" w:rsidRDefault="00911DDF">
      <w:pPr>
        <w:pStyle w:val="B3"/>
      </w:pPr>
      <w:r>
        <w:rPr>
          <w:lang w:eastAsia="ko-KR"/>
        </w:rPr>
        <w:t>3&gt;</w:t>
      </w:r>
      <w:r>
        <w:tab/>
        <w:t xml:space="preserve">if all DCP occasion(s) in time domain, as specified in TS 38.213 [6], associated with the current DRX cycle occurred in Active Time considering grants/assignments/DRX Command MAC CE/Long DRX Command MAC CE received and Scheduling Request sent until 4 ms prior to start of the last DCP </w:t>
      </w:r>
      <w:r>
        <w:lastRenderedPageBreak/>
        <w:t>occasion,</w:t>
      </w:r>
      <w:r>
        <w:rPr>
          <w:lang w:eastAsia="ko-KR"/>
        </w:rPr>
        <w:t xml:space="preserve"> or during a measurement gap, or when the MAC entity monitors for a PDCCH transmission on the search space indicated by </w:t>
      </w:r>
      <w:proofErr w:type="spellStart"/>
      <w:r>
        <w:rPr>
          <w:i/>
          <w:lang w:eastAsia="ko-KR"/>
        </w:rPr>
        <w:t>recoverySearchSpaceId</w:t>
      </w:r>
      <w:proofErr w:type="spellEnd"/>
      <w:r>
        <w:rPr>
          <w:lang w:eastAsia="ko-KR"/>
        </w:rPr>
        <w:t xml:space="preserve"> of the </w:t>
      </w:r>
      <w:proofErr w:type="spellStart"/>
      <w:r>
        <w:rPr>
          <w:lang w:eastAsia="ko-KR"/>
        </w:rPr>
        <w:t>SpCell</w:t>
      </w:r>
      <w:proofErr w:type="spellEnd"/>
      <w:r>
        <w:rPr>
          <w:lang w:eastAsia="ko-KR"/>
        </w:rPr>
        <w:t xml:space="preserve"> identified by the C-RNTI while the </w:t>
      </w:r>
      <w:proofErr w:type="spellStart"/>
      <w:r>
        <w:rPr>
          <w:i/>
          <w:lang w:eastAsia="ko-KR"/>
        </w:rPr>
        <w:t>ra-ResponseWindow</w:t>
      </w:r>
      <w:proofErr w:type="spellEnd"/>
      <w:r>
        <w:rPr>
          <w:lang w:eastAsia="ko-KR"/>
        </w:rPr>
        <w:t xml:space="preserve"> is running (as specified in clause 5.1.4)</w:t>
      </w:r>
      <w:r>
        <w:t>; or</w:t>
      </w:r>
    </w:p>
    <w:p w14:paraId="49B78FBF" w14:textId="77777777" w:rsidR="0072057A" w:rsidRDefault="00911DDF">
      <w:pPr>
        <w:pStyle w:val="B3"/>
      </w:pPr>
      <w:r>
        <w:rPr>
          <w:lang w:eastAsia="ko-KR"/>
        </w:rPr>
        <w:t>3&gt;</w:t>
      </w:r>
      <w:r>
        <w:tab/>
        <w:t xml:space="preserve">if </w:t>
      </w:r>
      <w:proofErr w:type="spellStart"/>
      <w:r>
        <w:rPr>
          <w:i/>
        </w:rPr>
        <w:t>ps</w:t>
      </w:r>
      <w:proofErr w:type="spellEnd"/>
      <w:r>
        <w:rPr>
          <w:i/>
        </w:rPr>
        <w:t>-Wakeup</w:t>
      </w:r>
      <w:r>
        <w:t xml:space="preserve"> is configured with value </w:t>
      </w:r>
      <w:r>
        <w:rPr>
          <w:i/>
        </w:rPr>
        <w:t>true</w:t>
      </w:r>
      <w:r>
        <w:t xml:space="preserve"> and DCP indication associated with the current DRX cycle has not been received from lower layers:</w:t>
      </w:r>
    </w:p>
    <w:p w14:paraId="22127213" w14:textId="77777777" w:rsidR="0072057A" w:rsidRDefault="00911DDF">
      <w:pPr>
        <w:pStyle w:val="B4"/>
        <w:rPr>
          <w:lang w:eastAsia="ko-KR"/>
        </w:rPr>
      </w:pPr>
      <w:r>
        <w:rPr>
          <w:lang w:eastAsia="ko-KR"/>
        </w:rPr>
        <w:t>4&gt;</w:t>
      </w:r>
      <w:r>
        <w:tab/>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14:paraId="38AEF4A8" w14:textId="77777777" w:rsidR="0072057A" w:rsidRDefault="00911DDF">
      <w:pPr>
        <w:pStyle w:val="B2"/>
        <w:rPr>
          <w:lang w:eastAsia="ko-KR"/>
        </w:rPr>
      </w:pPr>
      <w:r>
        <w:rPr>
          <w:lang w:eastAsia="ko-KR"/>
        </w:rPr>
        <w:t>2&gt;</w:t>
      </w:r>
      <w:r>
        <w:tab/>
        <w:t>else:</w:t>
      </w:r>
    </w:p>
    <w:p w14:paraId="2AEC9BE3" w14:textId="77777777" w:rsidR="0072057A" w:rsidRDefault="00911DDF">
      <w:pPr>
        <w:pStyle w:val="B3"/>
        <w:rPr>
          <w:lang w:eastAsia="ko-KR"/>
        </w:rPr>
      </w:pPr>
      <w:r>
        <w:rPr>
          <w:lang w:eastAsia="ko-KR"/>
        </w:rPr>
        <w:t>3&gt;</w:t>
      </w:r>
      <w:r>
        <w:tab/>
        <w:t xml:space="preserve">start </w:t>
      </w:r>
      <w:r>
        <w:rPr>
          <w:i/>
        </w:rPr>
        <w:t>drx-onDurationTimer</w:t>
      </w:r>
      <w:r>
        <w:rPr>
          <w:lang w:eastAsia="ko-KR"/>
        </w:rPr>
        <w:t xml:space="preserve"> for this DRX group after </w:t>
      </w:r>
      <w:r>
        <w:rPr>
          <w:i/>
          <w:lang w:eastAsia="ko-KR"/>
        </w:rPr>
        <w:t>drx-SlotOffset</w:t>
      </w:r>
      <w:r>
        <w:rPr>
          <w:lang w:eastAsia="ko-KR"/>
        </w:rPr>
        <w:t xml:space="preserve"> from the beginning of the subframe.</w:t>
      </w:r>
    </w:p>
    <w:p w14:paraId="5225188C" w14:textId="77777777" w:rsidR="0072057A" w:rsidRDefault="00911DDF">
      <w:pPr>
        <w:pStyle w:val="NO"/>
        <w:rPr>
          <w:rFonts w:eastAsiaTheme="minorEastAsia"/>
        </w:rPr>
      </w:pPr>
      <w:r>
        <w:rPr>
          <w:rFonts w:eastAsiaTheme="minorEastAsia"/>
        </w:rPr>
        <w:t>NOTE</w:t>
      </w:r>
      <w:r>
        <w:t xml:space="preserve"> 2</w:t>
      </w:r>
      <w:r>
        <w:rPr>
          <w:rFonts w:eastAsiaTheme="minorEastAsia"/>
        </w:rPr>
        <w:t>:</w:t>
      </w:r>
      <w:r>
        <w:rPr>
          <w:rFonts w:eastAsiaTheme="minorEastAsia"/>
        </w:rPr>
        <w:tab/>
        <w:t xml:space="preserve">In case of unaligned SFN across carriers in a cell group, the SFN of the </w:t>
      </w:r>
      <w:proofErr w:type="spellStart"/>
      <w:r>
        <w:rPr>
          <w:rFonts w:eastAsiaTheme="minorEastAsia"/>
        </w:rPr>
        <w:t>SpCell</w:t>
      </w:r>
      <w:proofErr w:type="spellEnd"/>
      <w:r>
        <w:rPr>
          <w:rFonts w:eastAsiaTheme="minorEastAsia"/>
        </w:rPr>
        <w:t xml:space="preserve"> is used to calculate the DRX duration.</w:t>
      </w:r>
    </w:p>
    <w:p w14:paraId="742B9ED4" w14:textId="77777777" w:rsidR="0072057A" w:rsidRDefault="00911DDF">
      <w:pPr>
        <w:pStyle w:val="B10"/>
      </w:pPr>
      <w:r>
        <w:t>1&gt;</w:t>
      </w:r>
      <w:r>
        <w:tab/>
        <w:t xml:space="preserve">if </w:t>
      </w:r>
      <w:r>
        <w:rPr>
          <w:lang w:eastAsia="ko-KR"/>
        </w:rPr>
        <w:t>a DRX group is in</w:t>
      </w:r>
      <w:r>
        <w:t xml:space="preserve"> Active Time:</w:t>
      </w:r>
    </w:p>
    <w:p w14:paraId="48792167" w14:textId="77777777" w:rsidR="0072057A" w:rsidRDefault="00911DDF">
      <w:pPr>
        <w:pStyle w:val="B2"/>
      </w:pPr>
      <w:r>
        <w:t>2&gt;</w:t>
      </w:r>
      <w:r>
        <w:tab/>
        <w:t>monitor the PDCCH on the Serving Cells in this DRX group as specified in TS 38.213 [6];</w:t>
      </w:r>
    </w:p>
    <w:p w14:paraId="6A0345F4" w14:textId="77777777" w:rsidR="0072057A" w:rsidRDefault="00911DDF">
      <w:pPr>
        <w:pStyle w:val="B2"/>
        <w:rPr>
          <w:lang w:eastAsia="ko-KR"/>
        </w:rPr>
      </w:pPr>
      <w:r>
        <w:rPr>
          <w:lang w:eastAsia="ko-KR"/>
        </w:rPr>
        <w:t>2&gt;</w:t>
      </w:r>
      <w:r>
        <w:tab/>
        <w:t>if the PDCCH indicates a DL transmission:</w:t>
      </w:r>
    </w:p>
    <w:p w14:paraId="1A9FA42B" w14:textId="77777777" w:rsidR="0072057A" w:rsidRDefault="00911DDF">
      <w:pPr>
        <w:pStyle w:val="B3"/>
        <w:rPr>
          <w:lang w:eastAsia="ko-KR"/>
        </w:rPr>
      </w:pPr>
      <w:r>
        <w:rPr>
          <w:lang w:eastAsia="ko-KR"/>
        </w:rPr>
        <w:t>3&gt;</w:t>
      </w:r>
      <w:r>
        <w:rPr>
          <w:lang w:eastAsia="ko-KR"/>
        </w:rPr>
        <w:tab/>
      </w:r>
      <w:r>
        <w:t xml:space="preserve">start the </w:t>
      </w:r>
      <w:r>
        <w:rPr>
          <w:i/>
          <w:lang w:eastAsia="ko-KR"/>
        </w:rPr>
        <w:t>drx-HARQ-RTT-TimerDL</w:t>
      </w:r>
      <w:r>
        <w:t xml:space="preserve"> for the corresponding HARQ process</w:t>
      </w:r>
      <w:r>
        <w:rPr>
          <w:lang w:eastAsia="ko-KR"/>
        </w:rPr>
        <w:t xml:space="preserve"> in the first symbol after</w:t>
      </w:r>
      <w:r>
        <w:t xml:space="preserve"> </w:t>
      </w:r>
      <w:r>
        <w:rPr>
          <w:lang w:eastAsia="ko-KR"/>
        </w:rPr>
        <w:t>the end of the corresponding transmission carrying the DL HARQ feedback;</w:t>
      </w:r>
    </w:p>
    <w:p w14:paraId="7969C921" w14:textId="77777777" w:rsidR="0072057A" w:rsidRDefault="00911DDF">
      <w:pPr>
        <w:pStyle w:val="NO"/>
      </w:pPr>
      <w:r>
        <w:t>NOTE 3:</w:t>
      </w:r>
      <w:r>
        <w:tab/>
        <w:t>When HARQ feedback is postponed by PDSCH-to-</w:t>
      </w:r>
      <w:proofErr w:type="spellStart"/>
      <w:r>
        <w:t>HARQ_feedback</w:t>
      </w:r>
      <w:proofErr w:type="spellEnd"/>
      <w:r>
        <w:t xml:space="preserve"> timing</w:t>
      </w:r>
      <w:r>
        <w:rPr>
          <w:lang w:eastAsia="ko-KR"/>
        </w:rPr>
        <w:t xml:space="preserve"> indicating a </w:t>
      </w:r>
      <w:r>
        <w:t>non-numerical k1 value, as specified in TS 38.213 [6], the corresponding transmission opportunity to send the DL HARQ feedback is indicated in a later PDCCH requesting the HARQ-ACK feedback.</w:t>
      </w:r>
    </w:p>
    <w:p w14:paraId="6A55EA13" w14:textId="77777777" w:rsidR="0072057A" w:rsidRDefault="00911DDF">
      <w:pPr>
        <w:pStyle w:val="B3"/>
        <w:rPr>
          <w:lang w:eastAsia="ko-KR"/>
        </w:rPr>
      </w:pPr>
      <w:r>
        <w:rPr>
          <w:lang w:eastAsia="ko-KR"/>
        </w:rPr>
        <w:t>3&gt;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7D01DB1A" w14:textId="77777777" w:rsidR="0072057A" w:rsidRDefault="00911DDF">
      <w:pPr>
        <w:pStyle w:val="B3"/>
        <w:rPr>
          <w:lang w:eastAsia="ko-KR"/>
        </w:rPr>
      </w:pPr>
      <w:r>
        <w:rPr>
          <w:lang w:eastAsia="ko-KR"/>
        </w:rPr>
        <w:t>3&gt;</w:t>
      </w:r>
      <w:r>
        <w:rPr>
          <w:lang w:eastAsia="ko-KR"/>
        </w:rPr>
        <w:tab/>
        <w:t xml:space="preserve">if the </w:t>
      </w:r>
      <w:r>
        <w:t>PDSCH-to-</w:t>
      </w:r>
      <w:proofErr w:type="spellStart"/>
      <w:r>
        <w:t>HARQ_feedback</w:t>
      </w:r>
      <w:proofErr w:type="spellEnd"/>
      <w:r>
        <w:t xml:space="preserve"> timing</w:t>
      </w:r>
      <w:r>
        <w:rPr>
          <w:lang w:eastAsia="ko-KR"/>
        </w:rPr>
        <w:t xml:space="preserve"> indicate a non-numerical k1 value as specified in TS 38.213 [6]:</w:t>
      </w:r>
    </w:p>
    <w:p w14:paraId="4B3F6C7B" w14:textId="77777777" w:rsidR="0072057A" w:rsidRDefault="00911DDF">
      <w:pPr>
        <w:pStyle w:val="B4"/>
        <w:rPr>
          <w:lang w:eastAsia="ko-KR"/>
        </w:rPr>
      </w:pPr>
      <w:r>
        <w:rPr>
          <w:lang w:eastAsia="ko-KR"/>
        </w:rPr>
        <w:t>4&gt;</w:t>
      </w:r>
      <w:r>
        <w:rPr>
          <w:lang w:eastAsia="ko-KR"/>
        </w:rPr>
        <w:tab/>
        <w:t xml:space="preserve">start the </w:t>
      </w:r>
      <w:proofErr w:type="spellStart"/>
      <w:r>
        <w:rPr>
          <w:i/>
          <w:lang w:eastAsia="ko-KR"/>
        </w:rPr>
        <w:t>drx-RetransmissionTimerDL</w:t>
      </w:r>
      <w:proofErr w:type="spellEnd"/>
      <w:r>
        <w:rPr>
          <w:lang w:eastAsia="ko-KR"/>
        </w:rPr>
        <w:t xml:space="preserve"> in the first symbol after the (</w:t>
      </w:r>
      <w:r>
        <w:rPr>
          <w:rFonts w:eastAsia="SimSun"/>
          <w:lang w:eastAsia="zh-CN"/>
        </w:rPr>
        <w:t xml:space="preserve">end of the last) </w:t>
      </w:r>
      <w:r>
        <w:rPr>
          <w:lang w:eastAsia="ko-KR"/>
        </w:rPr>
        <w:t xml:space="preserve">PDSCH transmission </w:t>
      </w:r>
      <w:r>
        <w:rPr>
          <w:rFonts w:eastAsia="SimSun"/>
          <w:lang w:eastAsia="zh-CN"/>
        </w:rPr>
        <w:t xml:space="preserve">(within a bundle) </w:t>
      </w:r>
      <w:r>
        <w:rPr>
          <w:lang w:eastAsia="ko-KR"/>
        </w:rPr>
        <w:t>for the corresponding HARQ process.</w:t>
      </w:r>
    </w:p>
    <w:p w14:paraId="5B318439" w14:textId="77777777" w:rsidR="0072057A" w:rsidRDefault="00911DDF">
      <w:pPr>
        <w:pStyle w:val="B2"/>
      </w:pPr>
      <w:r>
        <w:rPr>
          <w:lang w:eastAsia="ko-KR"/>
        </w:rPr>
        <w:t>2&gt;</w:t>
      </w:r>
      <w:r>
        <w:tab/>
        <w:t xml:space="preserve">if the PDCCH </w:t>
      </w:r>
      <w:r>
        <w:rPr>
          <w:rFonts w:eastAsia="SimSun"/>
        </w:rPr>
        <w:t>indicates</w:t>
      </w:r>
      <w:r>
        <w:t xml:space="preserve"> a UL transmission:</w:t>
      </w:r>
    </w:p>
    <w:p w14:paraId="15AA5ADF" w14:textId="77777777" w:rsidR="0072057A" w:rsidRDefault="00911DDF">
      <w:pPr>
        <w:pStyle w:val="B3"/>
      </w:pPr>
      <w:r>
        <w:rPr>
          <w:lang w:eastAsia="ko-KR"/>
        </w:rPr>
        <w:t>3&gt;</w:t>
      </w:r>
      <w:r>
        <w:tab/>
        <w:t xml:space="preserve">start the </w:t>
      </w:r>
      <w:r>
        <w:rPr>
          <w:i/>
          <w:lang w:eastAsia="ko-KR"/>
        </w:rPr>
        <w:t>drx-HARQ-RTT-TimerUL</w:t>
      </w:r>
      <w:r>
        <w:t xml:space="preserve"> for the corresponding HARQ process</w:t>
      </w:r>
      <w:r>
        <w:rPr>
          <w:lang w:eastAsia="ko-KR"/>
        </w:rPr>
        <w:t xml:space="preserve"> in the first symbol after the end of the first transmission (within a bundle) of the corresponding PUSCH transmission</w:t>
      </w:r>
      <w:r>
        <w:t>;</w:t>
      </w:r>
    </w:p>
    <w:p w14:paraId="436CE086" w14:textId="77777777" w:rsidR="0072057A" w:rsidRDefault="00911DDF">
      <w:pPr>
        <w:pStyle w:val="B3"/>
      </w:pPr>
      <w:r>
        <w:rPr>
          <w:lang w:eastAsia="ko-KR"/>
        </w:rPr>
        <w:t>3&gt;</w:t>
      </w:r>
      <w:r>
        <w:tab/>
        <w:t xml:space="preserve">stop the </w:t>
      </w:r>
      <w:proofErr w:type="spellStart"/>
      <w:r>
        <w:rPr>
          <w:i/>
        </w:rPr>
        <w:t>drx-RetransmissionTimer</w:t>
      </w:r>
      <w:r>
        <w:rPr>
          <w:i/>
          <w:lang w:eastAsia="ko-KR"/>
        </w:rPr>
        <w:t>UL</w:t>
      </w:r>
      <w:proofErr w:type="spellEnd"/>
      <w:r>
        <w:t xml:space="preserve"> for the corresponding HARQ process.</w:t>
      </w:r>
    </w:p>
    <w:p w14:paraId="42EE4168" w14:textId="77777777" w:rsidR="0072057A" w:rsidRDefault="00911DDF">
      <w:pPr>
        <w:pStyle w:val="B2"/>
        <w:rPr>
          <w:ins w:id="141" w:author="LG: Giwon Park" w:date="2021-09-29T10:28:00Z"/>
        </w:rPr>
      </w:pPr>
      <w:ins w:id="142" w:author="LG: Giwon Park" w:date="2021-09-29T10:28:00Z">
        <w:r>
          <w:rPr>
            <w:lang w:eastAsia="ko-KR"/>
          </w:rPr>
          <w:t>2&gt;</w:t>
        </w:r>
        <w:r>
          <w:tab/>
          <w:t xml:space="preserve">if the PDCCH </w:t>
        </w:r>
        <w:r>
          <w:rPr>
            <w:rFonts w:eastAsia="SimSun"/>
          </w:rPr>
          <w:t>indicates</w:t>
        </w:r>
        <w:r>
          <w:t xml:space="preserve"> a SL transmission:</w:t>
        </w:r>
      </w:ins>
    </w:p>
    <w:p w14:paraId="47155C36" w14:textId="0B16FA3F" w:rsidR="008E342F" w:rsidRDefault="008E342F">
      <w:pPr>
        <w:pStyle w:val="B3"/>
        <w:rPr>
          <w:ins w:id="143" w:author="LG: Giwon Park" w:date="2021-10-15T16:55:00Z"/>
          <w:lang w:eastAsia="ko-KR"/>
        </w:rPr>
      </w:pPr>
      <w:ins w:id="144" w:author="LG: Giwon Park" w:date="2021-10-15T16:56:00Z">
        <w:r>
          <w:rPr>
            <w:lang w:eastAsia="ko-KR"/>
          </w:rPr>
          <w:t>3&gt;</w:t>
        </w:r>
        <w:r>
          <w:tab/>
        </w:r>
      </w:ins>
      <w:ins w:id="145" w:author="LG: Giwon Park" w:date="2021-10-15T17:06:00Z">
        <w:r w:rsidR="00B67568">
          <w:t xml:space="preserve">if the </w:t>
        </w:r>
      </w:ins>
      <w:ins w:id="146" w:author="LG: Giwon Park" w:date="2021-10-15T16:56:00Z">
        <w:r>
          <w:t>PUCCH resource is configured:</w:t>
        </w:r>
      </w:ins>
    </w:p>
    <w:p w14:paraId="49500C9F" w14:textId="1D76B55D" w:rsidR="0072057A" w:rsidRDefault="008E342F" w:rsidP="00B67568">
      <w:pPr>
        <w:pStyle w:val="B3"/>
        <w:ind w:firstLine="0"/>
        <w:rPr>
          <w:ins w:id="147" w:author="LG: Giwon Park" w:date="2021-09-29T10:28:00Z"/>
        </w:rPr>
      </w:pPr>
      <w:ins w:id="148" w:author="LG: Giwon Park" w:date="2021-10-15T16:56:00Z">
        <w:r>
          <w:rPr>
            <w:lang w:eastAsia="ko-KR"/>
          </w:rPr>
          <w:t>4</w:t>
        </w:r>
      </w:ins>
      <w:ins w:id="149" w:author="LG: Giwon Park" w:date="2021-09-29T10:28:00Z">
        <w:r w:rsidR="00911DDF">
          <w:rPr>
            <w:lang w:eastAsia="ko-KR"/>
          </w:rPr>
          <w:t>&gt;</w:t>
        </w:r>
        <w:r w:rsidR="00911DDF">
          <w:tab/>
        </w:r>
      </w:ins>
      <w:ins w:id="150" w:author="LG: Giwon Park" w:date="2021-09-29T10:29:00Z">
        <w:r w:rsidR="00911DDF">
          <w:t xml:space="preserve">start the </w:t>
        </w:r>
        <w:r w:rsidR="00911DDF">
          <w:rPr>
            <w:i/>
            <w:lang w:eastAsia="ko-KR"/>
          </w:rPr>
          <w:t>drx-HARQ-RTT-TimerSL</w:t>
        </w:r>
        <w:r w:rsidR="00911DDF">
          <w:t xml:space="preserve"> for the corresponding HARQ process</w:t>
        </w:r>
        <w:r w:rsidR="00911DDF">
          <w:rPr>
            <w:lang w:eastAsia="ko-KR"/>
          </w:rPr>
          <w:t xml:space="preserve"> in the first </w:t>
        </w:r>
      </w:ins>
      <w:commentRangeStart w:id="151"/>
      <w:del w:id="152" w:author="LG: Giwon Park" w:date="2022-01-03T11:23:00Z">
        <w:r w:rsidR="006B48AD" w:rsidRPr="00403A42" w:rsidDel="004654E6">
          <w:rPr>
            <w:highlight w:val="yellow"/>
            <w:lang w:eastAsia="ko-KR"/>
          </w:rPr>
          <w:delText>[</w:delText>
        </w:r>
        <w:r w:rsidR="00911DDF" w:rsidRPr="00403A42" w:rsidDel="004654E6">
          <w:rPr>
            <w:highlight w:val="yellow"/>
            <w:lang w:eastAsia="ko-KR"/>
          </w:rPr>
          <w:delText>slot</w:delText>
        </w:r>
        <w:r w:rsidR="006B48AD" w:rsidRPr="00403A42" w:rsidDel="004654E6">
          <w:rPr>
            <w:highlight w:val="yellow"/>
            <w:lang w:eastAsia="ko-KR"/>
          </w:rPr>
          <w:delText>/</w:delText>
        </w:r>
      </w:del>
      <w:ins w:id="153" w:author="LG: Giwon Park" w:date="2021-10-13T16:38:00Z">
        <w:r w:rsidR="006B48AD" w:rsidRPr="00403A42">
          <w:rPr>
            <w:highlight w:val="yellow"/>
            <w:lang w:eastAsia="ko-KR"/>
          </w:rPr>
          <w:t>symbol</w:t>
        </w:r>
      </w:ins>
      <w:del w:id="154" w:author="LG: Giwon Park" w:date="2022-01-03T11:23:00Z">
        <w:r w:rsidR="006B48AD" w:rsidRPr="00403A42" w:rsidDel="004654E6">
          <w:rPr>
            <w:highlight w:val="yellow"/>
            <w:lang w:eastAsia="ko-KR"/>
          </w:rPr>
          <w:delText>]</w:delText>
        </w:r>
      </w:del>
      <w:commentRangeEnd w:id="151"/>
      <w:r w:rsidR="004654E6">
        <w:rPr>
          <w:rStyle w:val="CommentReference"/>
        </w:rPr>
        <w:commentReference w:id="151"/>
      </w:r>
      <w:ins w:id="155" w:author="LG: Giwon Park" w:date="2021-09-29T10:29:00Z">
        <w:r w:rsidR="00911DDF">
          <w:rPr>
            <w:lang w:eastAsia="ko-KR"/>
          </w:rPr>
          <w:t xml:space="preserve"> after</w:t>
        </w:r>
        <w:r w:rsidR="00911DDF">
          <w:t xml:space="preserve"> </w:t>
        </w:r>
        <w:r w:rsidR="00911DDF">
          <w:rPr>
            <w:lang w:eastAsia="ko-KR"/>
          </w:rPr>
          <w:t xml:space="preserve">the end of the corresponding </w:t>
        </w:r>
      </w:ins>
      <w:commentRangeStart w:id="156"/>
      <w:commentRangeStart w:id="157"/>
      <w:commentRangeStart w:id="158"/>
      <w:ins w:id="159" w:author="Xiaomi (Xing)" w:date="2022-01-24T10:32:00Z">
        <w:r w:rsidR="00A742BC">
          <w:rPr>
            <w:lang w:eastAsia="ko-KR"/>
          </w:rPr>
          <w:t xml:space="preserve">PUCCH </w:t>
        </w:r>
        <w:commentRangeEnd w:id="156"/>
        <w:r w:rsidR="00A742BC">
          <w:rPr>
            <w:rStyle w:val="CommentReference"/>
          </w:rPr>
          <w:commentReference w:id="156"/>
        </w:r>
      </w:ins>
      <w:commentRangeEnd w:id="157"/>
      <w:r w:rsidR="001972B3">
        <w:rPr>
          <w:rStyle w:val="CommentReference"/>
        </w:rPr>
        <w:commentReference w:id="157"/>
      </w:r>
      <w:commentRangeEnd w:id="158"/>
      <w:r w:rsidR="00B947A4">
        <w:rPr>
          <w:rStyle w:val="CommentReference"/>
        </w:rPr>
        <w:commentReference w:id="158"/>
      </w:r>
      <w:ins w:id="160" w:author="LG: Giwon Park" w:date="2021-09-29T10:29:00Z">
        <w:r w:rsidR="00911DDF">
          <w:rPr>
            <w:lang w:eastAsia="ko-KR"/>
          </w:rPr>
          <w:t>transmission carrying the HARQ feedback; or</w:t>
        </w:r>
      </w:ins>
    </w:p>
    <w:p w14:paraId="7B229581" w14:textId="482C2BA5" w:rsidR="0072057A" w:rsidRDefault="008E342F" w:rsidP="00B67568">
      <w:pPr>
        <w:pStyle w:val="B3"/>
        <w:ind w:firstLine="0"/>
        <w:rPr>
          <w:lang w:eastAsia="ko-KR"/>
        </w:rPr>
      </w:pPr>
      <w:ins w:id="161" w:author="LG: Giwon Park" w:date="2021-10-15T16:56:00Z">
        <w:r>
          <w:rPr>
            <w:lang w:eastAsia="ko-KR"/>
          </w:rPr>
          <w:t>4</w:t>
        </w:r>
      </w:ins>
      <w:ins w:id="162" w:author="LG: Giwon Park" w:date="2021-09-29T10:28:00Z">
        <w:r w:rsidR="00911DDF">
          <w:rPr>
            <w:lang w:eastAsia="ko-KR"/>
          </w:rPr>
          <w:t>&gt;</w:t>
        </w:r>
        <w:r w:rsidR="00911DDF">
          <w:tab/>
        </w:r>
      </w:ins>
      <w:ins w:id="163" w:author="LG: Giwon Park" w:date="2021-09-29T10:29:00Z">
        <w:r w:rsidR="00911DDF">
          <w:t xml:space="preserve">start the </w:t>
        </w:r>
        <w:r w:rsidR="00911DDF">
          <w:rPr>
            <w:i/>
            <w:lang w:eastAsia="ko-KR"/>
          </w:rPr>
          <w:t>drx-HARQ-RTT-TimerSL</w:t>
        </w:r>
        <w:r w:rsidR="00911DDF">
          <w:t xml:space="preserve"> for the corresponding HARQ process</w:t>
        </w:r>
        <w:r w:rsidR="00911DDF">
          <w:rPr>
            <w:lang w:eastAsia="ko-KR"/>
          </w:rPr>
          <w:t xml:space="preserve"> in the first </w:t>
        </w:r>
      </w:ins>
      <w:del w:id="164" w:author="LG: Giwon Park" w:date="2022-01-03T11:28:00Z">
        <w:r w:rsidR="00911DDF" w:rsidRPr="00403A42" w:rsidDel="004654E6">
          <w:rPr>
            <w:highlight w:val="yellow"/>
            <w:lang w:eastAsia="ko-KR"/>
          </w:rPr>
          <w:delText>[slot/</w:delText>
        </w:r>
      </w:del>
      <w:ins w:id="165" w:author="LG: Giwon Park" w:date="2021-09-29T10:29:00Z">
        <w:r w:rsidR="00911DDF" w:rsidRPr="00403A42">
          <w:rPr>
            <w:highlight w:val="yellow"/>
            <w:lang w:eastAsia="ko-KR"/>
          </w:rPr>
          <w:t>symbol</w:t>
        </w:r>
      </w:ins>
      <w:del w:id="166" w:author="LG: Giwon Park" w:date="2022-01-03T11:28:00Z">
        <w:r w:rsidR="00911DDF" w:rsidRPr="00403A42" w:rsidDel="004654E6">
          <w:rPr>
            <w:highlight w:val="yellow"/>
            <w:lang w:eastAsia="ko-KR"/>
          </w:rPr>
          <w:delText>]</w:delText>
        </w:r>
      </w:del>
      <w:ins w:id="167" w:author="LG: Giwon Park" w:date="2021-09-29T10:29:00Z">
        <w:r w:rsidR="00911DDF">
          <w:rPr>
            <w:lang w:eastAsia="ko-KR"/>
          </w:rPr>
          <w:t xml:space="preserve"> after</w:t>
        </w:r>
        <w:r w:rsidR="00911DDF">
          <w:t xml:space="preserve"> </w:t>
        </w:r>
        <w:r w:rsidR="00911DDF">
          <w:rPr>
            <w:lang w:eastAsia="ko-KR"/>
          </w:rPr>
          <w:t>the end of the PUCCH resource carrying the HARQ feedback when the PUCCH is not transmitted due to UL/SL prioritization;</w:t>
        </w:r>
      </w:ins>
    </w:p>
    <w:p w14:paraId="46B8EB06" w14:textId="59287E9F" w:rsidR="003A51F4" w:rsidDel="005A2526" w:rsidRDefault="003A51F4">
      <w:pPr>
        <w:pStyle w:val="B3"/>
        <w:ind w:left="0" w:firstLine="0"/>
        <w:rPr>
          <w:del w:id="168" w:author="LG: Giwon Park" w:date="2022-01-22T20:37:00Z"/>
          <w:rFonts w:eastAsia="Times New Roman"/>
          <w:i/>
          <w:color w:val="FF0000"/>
          <w:highlight w:val="yellow"/>
        </w:rPr>
      </w:pPr>
      <w:del w:id="169" w:author="LG: Giwon Park" w:date="2022-01-22T20:37:00Z">
        <w:r w:rsidRPr="005A2526" w:rsidDel="005A2526">
          <w:rPr>
            <w:rFonts w:eastAsia="Times New Roman"/>
            <w:i/>
            <w:color w:val="FF0000"/>
            <w:highlight w:val="yellow"/>
          </w:rPr>
          <w:delText>Editor’s Note: UE behaviour when PUCCH is not configured will be added after RAN2 decides whether to support drx-HARQ-RTT-TimerSL when PUCCH is not configured.</w:delText>
        </w:r>
      </w:del>
    </w:p>
    <w:p w14:paraId="218073ED" w14:textId="51D37BE4" w:rsidR="0072057A" w:rsidRPr="005A2526" w:rsidRDefault="00911DDF">
      <w:pPr>
        <w:pStyle w:val="B3"/>
        <w:ind w:left="0" w:firstLine="0"/>
        <w:rPr>
          <w:ins w:id="170" w:author="LG: Giwon Park" w:date="2021-09-29T10:30:00Z"/>
          <w:lang w:eastAsia="ko-KR"/>
        </w:rPr>
      </w:pPr>
      <w:del w:id="171" w:author="LG: Giwon Park" w:date="2022-01-22T20:37:00Z">
        <w:r w:rsidRPr="00403A42" w:rsidDel="005A2526">
          <w:rPr>
            <w:rFonts w:eastAsia="Times New Roman"/>
            <w:i/>
            <w:color w:val="FF0000"/>
            <w:highlight w:val="yellow"/>
          </w:rPr>
          <w:delText>Editor’s Note: FFS on the granularity (slot or symbol) of the start point of drx-HARQ-RTT-TimerSL when the PUCCH transmission is dropped due to the UL/SL prioritization</w:delText>
        </w:r>
        <w:r w:rsidR="005A2526" w:rsidDel="005A2526">
          <w:rPr>
            <w:rFonts w:eastAsia="Times New Roman"/>
            <w:i/>
            <w:color w:val="FF0000"/>
            <w:highlight w:val="yellow"/>
          </w:rPr>
          <w:delText>.</w:delText>
        </w:r>
      </w:del>
    </w:p>
    <w:p w14:paraId="14DF9013" w14:textId="10E7D851" w:rsidR="0072057A" w:rsidRDefault="00DB4D38" w:rsidP="00DB4D38">
      <w:pPr>
        <w:pStyle w:val="B3"/>
        <w:ind w:firstLine="0"/>
        <w:rPr>
          <w:ins w:id="172" w:author="LG: Giwon Park" w:date="2022-01-22T20:24:00Z"/>
        </w:rPr>
      </w:pPr>
      <w:ins w:id="173" w:author="LG: Giwon Park" w:date="2021-10-20T08:41:00Z">
        <w:r>
          <w:rPr>
            <w:lang w:eastAsia="ko-KR"/>
          </w:rPr>
          <w:t>4</w:t>
        </w:r>
      </w:ins>
      <w:ins w:id="174" w:author="LG: Giwon Park" w:date="2021-09-29T10:31:00Z">
        <w:r w:rsidR="00911DDF">
          <w:rPr>
            <w:lang w:eastAsia="ko-KR"/>
          </w:rPr>
          <w:t>&gt;</w:t>
        </w:r>
        <w:r w:rsidR="00911DDF">
          <w:tab/>
        </w:r>
        <w:r w:rsidR="00911DDF">
          <w:rPr>
            <w:lang w:eastAsia="ko-KR"/>
          </w:rPr>
          <w:t xml:space="preserve">stop the </w:t>
        </w:r>
        <w:r w:rsidR="00911DDF">
          <w:rPr>
            <w:i/>
            <w:lang w:eastAsia="ko-KR"/>
          </w:rPr>
          <w:t>drx-RetransmissionTimerSL</w:t>
        </w:r>
        <w:r w:rsidR="00911DDF">
          <w:rPr>
            <w:lang w:eastAsia="ko-KR"/>
          </w:rPr>
          <w:t xml:space="preserve"> for the corresponding HARQ process</w:t>
        </w:r>
        <w:r w:rsidR="00911DDF">
          <w:t>.</w:t>
        </w:r>
      </w:ins>
    </w:p>
    <w:p w14:paraId="64FDD5FD" w14:textId="0B450A2B" w:rsidR="003A51F4" w:rsidRPr="008E4257" w:rsidRDefault="003A51F4" w:rsidP="003A51F4">
      <w:pPr>
        <w:pStyle w:val="B3"/>
        <w:rPr>
          <w:ins w:id="175" w:author="LG: Giwon Park" w:date="2022-01-22T20:24:00Z"/>
          <w:highlight w:val="yellow"/>
          <w:lang w:eastAsia="ko-KR"/>
        </w:rPr>
      </w:pPr>
      <w:ins w:id="176" w:author="LG: Giwon Park" w:date="2022-01-22T20:24:00Z">
        <w:r w:rsidRPr="008E4257">
          <w:rPr>
            <w:highlight w:val="yellow"/>
            <w:lang w:eastAsia="ko-KR"/>
          </w:rPr>
          <w:t>3&gt;</w:t>
        </w:r>
        <w:r w:rsidRPr="008E4257">
          <w:rPr>
            <w:highlight w:val="yellow"/>
          </w:rPr>
          <w:tab/>
          <w:t xml:space="preserve">if the PUCCH resource is </w:t>
        </w:r>
        <w:commentRangeStart w:id="177"/>
        <w:r w:rsidRPr="008E4257">
          <w:rPr>
            <w:highlight w:val="yellow"/>
          </w:rPr>
          <w:t xml:space="preserve">not </w:t>
        </w:r>
        <w:commentRangeEnd w:id="177"/>
        <w:r w:rsidRPr="008E4257">
          <w:rPr>
            <w:rStyle w:val="CommentReference"/>
            <w:highlight w:val="yellow"/>
          </w:rPr>
          <w:commentReference w:id="177"/>
        </w:r>
        <w:r w:rsidRPr="008E4257">
          <w:rPr>
            <w:highlight w:val="yellow"/>
          </w:rPr>
          <w:t>configured and PSFCH is configured for the SL grant:</w:t>
        </w:r>
      </w:ins>
    </w:p>
    <w:p w14:paraId="790730BC" w14:textId="1B5F5159" w:rsidR="003A51F4" w:rsidRDefault="003A51F4" w:rsidP="003A51F4">
      <w:pPr>
        <w:pStyle w:val="B3"/>
        <w:ind w:firstLine="0"/>
        <w:rPr>
          <w:ins w:id="178" w:author="LG: Giwon Park" w:date="2022-01-26T11:08:00Z"/>
          <w:highlight w:val="yellow"/>
          <w:lang w:eastAsia="ko-KR"/>
        </w:rPr>
      </w:pPr>
      <w:ins w:id="179" w:author="LG: Giwon Park" w:date="2022-01-22T20:24:00Z">
        <w:r w:rsidRPr="008E4257">
          <w:rPr>
            <w:highlight w:val="yellow"/>
            <w:lang w:eastAsia="ko-KR"/>
          </w:rPr>
          <w:lastRenderedPageBreak/>
          <w:t>4&gt;</w:t>
        </w:r>
        <w:r w:rsidRPr="008E4257">
          <w:rPr>
            <w:highlight w:val="yellow"/>
          </w:rPr>
          <w:tab/>
          <w:t xml:space="preserve">start the </w:t>
        </w:r>
        <w:r w:rsidRPr="008E4257">
          <w:rPr>
            <w:i/>
            <w:highlight w:val="yellow"/>
            <w:lang w:eastAsia="ko-KR"/>
          </w:rPr>
          <w:t>drx-HARQ-RTT-TimerSL</w:t>
        </w:r>
        <w:r w:rsidRPr="008E4257">
          <w:rPr>
            <w:highlight w:val="yellow"/>
          </w:rPr>
          <w:t xml:space="preserve"> for the corresponding HARQ process</w:t>
        </w:r>
        <w:r w:rsidRPr="008E4257">
          <w:rPr>
            <w:highlight w:val="yellow"/>
            <w:lang w:eastAsia="ko-KR"/>
          </w:rPr>
          <w:t xml:space="preserve"> in the first symbol after</w:t>
        </w:r>
        <w:r w:rsidRPr="008E4257">
          <w:rPr>
            <w:highlight w:val="yellow"/>
          </w:rPr>
          <w:t xml:space="preserve"> </w:t>
        </w:r>
        <w:commentRangeStart w:id="180"/>
        <w:commentRangeStart w:id="181"/>
        <w:commentRangeStart w:id="182"/>
        <w:commentRangeStart w:id="183"/>
        <w:r w:rsidRPr="008E4257">
          <w:rPr>
            <w:highlight w:val="yellow"/>
            <w:lang w:eastAsia="ko-KR"/>
          </w:rPr>
          <w:t xml:space="preserve">the end of the corresponding </w:t>
        </w:r>
      </w:ins>
      <w:commentRangeStart w:id="184"/>
      <w:ins w:id="185" w:author="LG: Giwon Park" w:date="2022-01-26T11:06:00Z">
        <w:r w:rsidR="006D16C9">
          <w:rPr>
            <w:highlight w:val="yellow"/>
            <w:lang w:eastAsia="ko-KR"/>
          </w:rPr>
          <w:t>PSFCH</w:t>
        </w:r>
      </w:ins>
      <w:commentRangeEnd w:id="184"/>
      <w:ins w:id="186" w:author="LG: Giwon Park" w:date="2022-01-26T11:07:00Z">
        <w:r w:rsidR="006D16C9">
          <w:rPr>
            <w:rStyle w:val="CommentReference"/>
          </w:rPr>
          <w:commentReference w:id="184"/>
        </w:r>
      </w:ins>
      <w:ins w:id="187" w:author="LG: Giwon Park" w:date="2022-01-26T11:06:00Z">
        <w:r w:rsidR="006D16C9">
          <w:rPr>
            <w:highlight w:val="yellow"/>
            <w:lang w:eastAsia="ko-KR"/>
          </w:rPr>
          <w:t xml:space="preserve"> </w:t>
        </w:r>
      </w:ins>
      <w:ins w:id="188" w:author="LG: Giwon Park" w:date="2022-01-22T20:24:00Z">
        <w:r w:rsidRPr="008E4257">
          <w:rPr>
            <w:highlight w:val="yellow"/>
            <w:lang w:eastAsia="ko-KR"/>
          </w:rPr>
          <w:t>transmission carrying the HARQ feedback</w:t>
        </w:r>
      </w:ins>
      <w:commentRangeEnd w:id="180"/>
      <w:r w:rsidR="008B63DD">
        <w:rPr>
          <w:rStyle w:val="CommentReference"/>
        </w:rPr>
        <w:commentReference w:id="180"/>
      </w:r>
      <w:commentRangeEnd w:id="181"/>
      <w:r w:rsidR="001972B3">
        <w:rPr>
          <w:rStyle w:val="CommentReference"/>
        </w:rPr>
        <w:commentReference w:id="181"/>
      </w:r>
      <w:commentRangeEnd w:id="182"/>
      <w:r w:rsidR="006D16C9">
        <w:rPr>
          <w:rStyle w:val="CommentReference"/>
        </w:rPr>
        <w:commentReference w:id="182"/>
      </w:r>
      <w:commentRangeEnd w:id="183"/>
      <w:r w:rsidR="00961C36">
        <w:rPr>
          <w:rStyle w:val="CommentReference"/>
        </w:rPr>
        <w:commentReference w:id="183"/>
      </w:r>
      <w:ins w:id="189" w:author="LG: Giwon Park" w:date="2022-01-22T20:24:00Z">
        <w:r w:rsidRPr="008E4257">
          <w:rPr>
            <w:highlight w:val="yellow"/>
            <w:lang w:eastAsia="ko-KR"/>
          </w:rPr>
          <w:t>; or</w:t>
        </w:r>
      </w:ins>
    </w:p>
    <w:p w14:paraId="6B06B713" w14:textId="7BAA3D53" w:rsidR="006D16C9" w:rsidRPr="006D16C9" w:rsidRDefault="006D16C9" w:rsidP="003A51F4">
      <w:pPr>
        <w:pStyle w:val="B3"/>
        <w:ind w:firstLine="0"/>
        <w:rPr>
          <w:ins w:id="190" w:author="LG: Giwon Park" w:date="2022-01-22T20:24:00Z"/>
          <w:highlight w:val="yellow"/>
        </w:rPr>
      </w:pPr>
      <w:commentRangeStart w:id="191"/>
      <w:ins w:id="192" w:author="LG: Giwon Park" w:date="2022-01-26T11:08:00Z">
        <w:r w:rsidRPr="006D16C9">
          <w:rPr>
            <w:highlight w:val="yellow"/>
            <w:lang w:eastAsia="ko-KR"/>
          </w:rPr>
          <w:t>4</w:t>
        </w:r>
        <w:commentRangeEnd w:id="191"/>
        <w:r>
          <w:rPr>
            <w:rStyle w:val="CommentReference"/>
          </w:rPr>
          <w:commentReference w:id="191"/>
        </w:r>
        <w:r w:rsidRPr="006D16C9">
          <w:rPr>
            <w:highlight w:val="yellow"/>
            <w:lang w:eastAsia="ko-KR"/>
          </w:rPr>
          <w:t>&gt;</w:t>
        </w:r>
        <w:r w:rsidRPr="006D16C9">
          <w:rPr>
            <w:highlight w:val="yellow"/>
          </w:rPr>
          <w:tab/>
          <w:t xml:space="preserve">start the </w:t>
        </w:r>
        <w:r w:rsidRPr="006D16C9">
          <w:rPr>
            <w:i/>
            <w:highlight w:val="yellow"/>
            <w:lang w:eastAsia="ko-KR"/>
          </w:rPr>
          <w:t>drx-HARQ-RTT-TimerSL</w:t>
        </w:r>
        <w:r w:rsidRPr="006D16C9">
          <w:rPr>
            <w:highlight w:val="yellow"/>
          </w:rPr>
          <w:t xml:space="preserve"> for the corresponding HARQ process</w:t>
        </w:r>
        <w:r w:rsidRPr="006D16C9">
          <w:rPr>
            <w:highlight w:val="yellow"/>
            <w:lang w:eastAsia="ko-KR"/>
          </w:rPr>
          <w:t xml:space="preserve"> in the first symbol after</w:t>
        </w:r>
        <w:r w:rsidRPr="006D16C9">
          <w:rPr>
            <w:highlight w:val="yellow"/>
          </w:rPr>
          <w:t xml:space="preserve"> </w:t>
        </w:r>
        <w:r w:rsidRPr="006D16C9">
          <w:rPr>
            <w:highlight w:val="yellow"/>
            <w:lang w:eastAsia="ko-KR"/>
          </w:rPr>
          <w:t>the end of the PSFCH resource carrying the HARQ feedback when the PSFCH is not transmitted due to UL/SL prioritization;</w:t>
        </w:r>
      </w:ins>
    </w:p>
    <w:p w14:paraId="5D5B6672" w14:textId="682C6C56" w:rsidR="003A51F4" w:rsidRPr="003A51F4" w:rsidRDefault="003A51F4" w:rsidP="003A51F4">
      <w:pPr>
        <w:pStyle w:val="B3"/>
        <w:ind w:firstLine="0"/>
        <w:rPr>
          <w:highlight w:val="yellow"/>
        </w:rPr>
      </w:pPr>
      <w:ins w:id="193" w:author="LG: Giwon Park" w:date="2022-01-22T20:25:00Z">
        <w:r w:rsidRPr="003A51F4">
          <w:rPr>
            <w:highlight w:val="yellow"/>
            <w:lang w:eastAsia="ko-KR"/>
          </w:rPr>
          <w:t>4&gt;</w:t>
        </w:r>
        <w:r w:rsidRPr="003A51F4">
          <w:rPr>
            <w:highlight w:val="yellow"/>
          </w:rPr>
          <w:tab/>
        </w:r>
        <w:r w:rsidRPr="003A51F4">
          <w:rPr>
            <w:highlight w:val="yellow"/>
            <w:lang w:eastAsia="ko-KR"/>
          </w:rPr>
          <w:t xml:space="preserve">stop the </w:t>
        </w:r>
        <w:r w:rsidRPr="003A51F4">
          <w:rPr>
            <w:i/>
            <w:highlight w:val="yellow"/>
            <w:lang w:eastAsia="ko-KR"/>
          </w:rPr>
          <w:t>drx-RetransmissionTimerSL</w:t>
        </w:r>
        <w:r w:rsidRPr="003A51F4">
          <w:rPr>
            <w:highlight w:val="yellow"/>
            <w:lang w:eastAsia="ko-KR"/>
          </w:rPr>
          <w:t xml:space="preserve"> for the corresponding HARQ process</w:t>
        </w:r>
        <w:r w:rsidRPr="003A51F4">
          <w:rPr>
            <w:highlight w:val="yellow"/>
          </w:rPr>
          <w:t>.</w:t>
        </w:r>
      </w:ins>
    </w:p>
    <w:p w14:paraId="5FA6F09B" w14:textId="77777777" w:rsidR="0072057A" w:rsidRDefault="00911DDF">
      <w:pPr>
        <w:pStyle w:val="B2"/>
        <w:tabs>
          <w:tab w:val="left" w:pos="7383"/>
        </w:tabs>
      </w:pPr>
      <w:r>
        <w:t>2&gt;</w:t>
      </w:r>
      <w:r>
        <w:tab/>
        <w:t>if the PDCCH indicates a new transmission (DL</w:t>
      </w:r>
      <w:ins w:id="194" w:author="LG: Giwon Park" w:date="2021-09-29T10:48:00Z">
        <w:r>
          <w:t>,</w:t>
        </w:r>
      </w:ins>
      <w:del w:id="195" w:author="LG: Giwon Park" w:date="2021-09-29T10:49:00Z">
        <w:r>
          <w:delText xml:space="preserve"> or</w:delText>
        </w:r>
      </w:del>
      <w:r>
        <w:t xml:space="preserve"> UL</w:t>
      </w:r>
      <w:ins w:id="196" w:author="LG: Giwon Park" w:date="2021-09-30T20:01:00Z">
        <w:r>
          <w:t xml:space="preserve"> or SL</w:t>
        </w:r>
      </w:ins>
      <w:r>
        <w:t>) on a Serving Cell in this DRX group:</w:t>
      </w:r>
    </w:p>
    <w:p w14:paraId="402DE083" w14:textId="77777777" w:rsidR="0072057A" w:rsidRDefault="00911DDF">
      <w:pPr>
        <w:pStyle w:val="B3"/>
      </w:pPr>
      <w:r>
        <w:t>3&gt;</w:t>
      </w:r>
      <w:r>
        <w:tab/>
        <w:t xml:space="preserve">start or restart </w:t>
      </w:r>
      <w:r>
        <w:rPr>
          <w:i/>
        </w:rPr>
        <w:t>drx-InactivityTimer</w:t>
      </w:r>
      <w:r>
        <w:t xml:space="preserve"> for this DRX group in the first symbol after the end of the PDCCH reception.</w:t>
      </w:r>
    </w:p>
    <w:p w14:paraId="3B0AE83E" w14:textId="77777777" w:rsidR="0072057A" w:rsidRDefault="00911DDF">
      <w:pPr>
        <w:pStyle w:val="NO"/>
      </w:pPr>
      <w:r>
        <w:t>NOTE 3a:</w:t>
      </w:r>
      <w:r>
        <w:tab/>
        <w:t>A PDCCH indicating activation of SPS</w:t>
      </w:r>
      <w:ins w:id="197" w:author="LG: Giwon Park" w:date="2021-09-30T19:55:00Z">
        <w:r>
          <w:t>,</w:t>
        </w:r>
      </w:ins>
      <w:del w:id="198" w:author="LG: Giwon Park" w:date="2021-09-30T19:55:00Z">
        <w:r>
          <w:delText xml:space="preserve"> or</w:delText>
        </w:r>
      </w:del>
      <w:r>
        <w:t xml:space="preserve"> configured grant type 2</w:t>
      </w:r>
      <w:ins w:id="199" w:author="LG: Giwon Park" w:date="2021-09-30T19:56:00Z">
        <w:r>
          <w:t>, or configured sid</w:t>
        </w:r>
      </w:ins>
      <w:ins w:id="200" w:author="LG: Giwon Park" w:date="2021-09-30T19:58:00Z">
        <w:r>
          <w:t>e</w:t>
        </w:r>
      </w:ins>
      <w:ins w:id="201" w:author="LG: Giwon Park" w:date="2021-09-30T19:56:00Z">
        <w:r>
          <w:t xml:space="preserve">link grant of configured grant </w:t>
        </w:r>
      </w:ins>
      <w:ins w:id="202" w:author="LG: Giwon Park" w:date="2021-09-30T19:58:00Z">
        <w:r>
          <w:t>T</w:t>
        </w:r>
      </w:ins>
      <w:ins w:id="203" w:author="LG: Giwon Park" w:date="2021-09-30T19:56:00Z">
        <w:r>
          <w:t>ype 2</w:t>
        </w:r>
      </w:ins>
      <w:r>
        <w:t xml:space="preserve"> is considered to indicate a new transmission.</w:t>
      </w:r>
    </w:p>
    <w:p w14:paraId="3B75C78C" w14:textId="77777777" w:rsidR="0072057A" w:rsidRDefault="00911DDF">
      <w:pPr>
        <w:pStyle w:val="B2"/>
      </w:pPr>
      <w:r>
        <w:t>2&gt;</w:t>
      </w:r>
      <w:r>
        <w:tab/>
        <w:t>if a HARQ process receives downlink feedback information and acknowledgement is indicated:</w:t>
      </w:r>
    </w:p>
    <w:p w14:paraId="3075076C" w14:textId="77777777" w:rsidR="0072057A" w:rsidRDefault="00911DDF">
      <w:pPr>
        <w:pStyle w:val="B3"/>
      </w:pPr>
      <w:r>
        <w:t>3&gt;</w:t>
      </w:r>
      <w:r>
        <w:tab/>
        <w:t xml:space="preserve">stop the </w:t>
      </w:r>
      <w:proofErr w:type="spellStart"/>
      <w:r>
        <w:rPr>
          <w:i/>
          <w:iCs/>
        </w:rPr>
        <w:t>drx-RetransmissionTimerUL</w:t>
      </w:r>
      <w:proofErr w:type="spellEnd"/>
      <w:r>
        <w:t xml:space="preserve"> for the corresponding HARQ process.</w:t>
      </w:r>
    </w:p>
    <w:p w14:paraId="14AA919B" w14:textId="77777777" w:rsidR="0072057A" w:rsidRDefault="00911DDF">
      <w:pPr>
        <w:pStyle w:val="B10"/>
      </w:pPr>
      <w:r>
        <w:t>1&gt;</w:t>
      </w:r>
      <w:r>
        <w:tab/>
        <w:t>if DCP monitoring is configured for the active DL BWP as specified in TS 38.213 [6], clause 10.3; and</w:t>
      </w:r>
    </w:p>
    <w:p w14:paraId="6EA092D7" w14:textId="77777777" w:rsidR="0072057A" w:rsidRDefault="00911DDF">
      <w:pPr>
        <w:pStyle w:val="B10"/>
      </w:pPr>
      <w:r>
        <w:t>1&gt;</w:t>
      </w:r>
      <w:r>
        <w:tab/>
        <w:t xml:space="preserve">if the current symbol n occurs within </w:t>
      </w:r>
      <w:r>
        <w:rPr>
          <w:i/>
        </w:rPr>
        <w:t>drx-onDurationTimer</w:t>
      </w:r>
      <w:r>
        <w:t xml:space="preserve"> duration; and</w:t>
      </w:r>
    </w:p>
    <w:p w14:paraId="212E3067" w14:textId="77777777" w:rsidR="0072057A" w:rsidRDefault="00911DDF">
      <w:pPr>
        <w:pStyle w:val="B10"/>
      </w:pPr>
      <w:r>
        <w:t>1&gt;</w:t>
      </w:r>
      <w:r>
        <w:tab/>
        <w:t xml:space="preserve">if </w:t>
      </w:r>
      <w:r>
        <w:rPr>
          <w:i/>
        </w:rPr>
        <w:t>drx-onDurationTimer</w:t>
      </w:r>
      <w:r>
        <w:t xml:space="preserve"> associated with the current DRX cycle is not started as specified in this clause:</w:t>
      </w:r>
    </w:p>
    <w:p w14:paraId="0403A149" w14:textId="77777777" w:rsidR="0072057A" w:rsidRDefault="00911DDF">
      <w:pPr>
        <w:pStyle w:val="B2"/>
      </w:pPr>
      <w:r>
        <w:t>2&gt;</w:t>
      </w:r>
      <w: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1A4F1409" w14:textId="77777777" w:rsidR="0072057A" w:rsidRDefault="00911DDF">
      <w:pPr>
        <w:pStyle w:val="B3"/>
      </w:pPr>
      <w:r>
        <w:t>3&gt;</w:t>
      </w:r>
      <w:r>
        <w:tab/>
        <w:t>not transmit periodic SRS and semi-persistent SRS defined in TS 38.214 [7];</w:t>
      </w:r>
    </w:p>
    <w:p w14:paraId="66C05EAE" w14:textId="77777777" w:rsidR="0072057A" w:rsidRDefault="00911DDF">
      <w:pPr>
        <w:pStyle w:val="B3"/>
      </w:pPr>
      <w:r>
        <w:t>3&gt;</w:t>
      </w:r>
      <w:r>
        <w:tab/>
        <w:t>not report semi-persistent CSI configured on PUSCH;</w:t>
      </w:r>
    </w:p>
    <w:p w14:paraId="7CFD2900" w14:textId="77777777" w:rsidR="0072057A" w:rsidRDefault="00911DDF">
      <w:pPr>
        <w:pStyle w:val="B3"/>
      </w:pPr>
      <w:r>
        <w:t>3&gt;</w:t>
      </w:r>
      <w:r>
        <w:tab/>
        <w:t xml:space="preserve">if </w:t>
      </w:r>
      <w:r>
        <w:rPr>
          <w:i/>
        </w:rPr>
        <w:t>ps-TransmitPeriodicL1-RSRP</w:t>
      </w:r>
      <w:r>
        <w:t xml:space="preserve"> is not configured with value </w:t>
      </w:r>
      <w:r>
        <w:rPr>
          <w:i/>
        </w:rPr>
        <w:t>true</w:t>
      </w:r>
      <w:r>
        <w:t>:</w:t>
      </w:r>
    </w:p>
    <w:p w14:paraId="171AE581" w14:textId="77777777" w:rsidR="0072057A" w:rsidRDefault="00911DDF">
      <w:pPr>
        <w:pStyle w:val="B4"/>
      </w:pPr>
      <w:r>
        <w:t>4&gt;</w:t>
      </w:r>
      <w:r>
        <w:tab/>
        <w:t>not report periodic CSI that is L1-RSRP on PUCCH.</w:t>
      </w:r>
    </w:p>
    <w:p w14:paraId="7DE34D1E" w14:textId="77777777" w:rsidR="0072057A" w:rsidRDefault="00911DDF">
      <w:pPr>
        <w:pStyle w:val="B3"/>
      </w:pPr>
      <w:r>
        <w:t>3&gt;</w:t>
      </w:r>
      <w:r>
        <w:tab/>
        <w:t xml:space="preserve">if </w:t>
      </w:r>
      <w:proofErr w:type="spellStart"/>
      <w:r>
        <w:rPr>
          <w:i/>
        </w:rPr>
        <w:t>ps-TransmitOtherPeriodicCSI</w:t>
      </w:r>
      <w:proofErr w:type="spellEnd"/>
      <w:r>
        <w:t xml:space="preserve"> is not configured with value </w:t>
      </w:r>
      <w:r>
        <w:rPr>
          <w:i/>
        </w:rPr>
        <w:t>true</w:t>
      </w:r>
      <w:r>
        <w:t>:</w:t>
      </w:r>
    </w:p>
    <w:p w14:paraId="14126E23" w14:textId="77777777" w:rsidR="0072057A" w:rsidRDefault="00911DDF">
      <w:pPr>
        <w:pStyle w:val="B4"/>
      </w:pPr>
      <w:r>
        <w:t>4&gt;</w:t>
      </w:r>
      <w:r>
        <w:tab/>
        <w:t>not report periodic CSI that is not L1-RSRP on PUCCH.</w:t>
      </w:r>
    </w:p>
    <w:p w14:paraId="22180078" w14:textId="77777777" w:rsidR="0072057A" w:rsidRDefault="00911DDF">
      <w:pPr>
        <w:pStyle w:val="B10"/>
      </w:pPr>
      <w:r>
        <w:t>1&gt;</w:t>
      </w:r>
      <w:r>
        <w:tab/>
        <w:t>else:</w:t>
      </w:r>
    </w:p>
    <w:p w14:paraId="0DD6C793" w14:textId="77777777" w:rsidR="0072057A" w:rsidRDefault="00911DDF">
      <w:pPr>
        <w:pStyle w:val="B2"/>
      </w:pPr>
      <w:r>
        <w:t>2&gt;</w:t>
      </w:r>
      <w: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03B30CED" w14:textId="77777777" w:rsidR="0072057A" w:rsidRDefault="00911DDF">
      <w:pPr>
        <w:pStyle w:val="B3"/>
      </w:pPr>
      <w:r>
        <w:t>3&gt;</w:t>
      </w:r>
      <w:r>
        <w:tab/>
        <w:t>not transmit periodic SRS and semi-persistent SRS defined in TS 38.214 [7] in this DRX group;</w:t>
      </w:r>
    </w:p>
    <w:p w14:paraId="07038E42" w14:textId="77777777" w:rsidR="0072057A" w:rsidRDefault="00911DDF">
      <w:pPr>
        <w:pStyle w:val="B3"/>
      </w:pPr>
      <w:r>
        <w:t>3&gt;</w:t>
      </w:r>
      <w:r>
        <w:rPr>
          <w:lang w:eastAsia="ko-KR"/>
        </w:rPr>
        <w:tab/>
      </w:r>
      <w:r>
        <w:t xml:space="preserve">not report </w:t>
      </w:r>
      <w:r>
        <w:rPr>
          <w:lang w:eastAsia="ko-KR"/>
        </w:rPr>
        <w:t>CSI</w:t>
      </w:r>
      <w:r>
        <w:t xml:space="preserve"> on PUCCH and semi-persistent CSI configured on PUSCH in this DRX group.</w:t>
      </w:r>
    </w:p>
    <w:p w14:paraId="2E752942" w14:textId="77777777" w:rsidR="0072057A" w:rsidRDefault="00911DDF">
      <w:pPr>
        <w:pStyle w:val="B2"/>
        <w:rPr>
          <w:lang w:eastAsia="ko-KR"/>
        </w:rPr>
      </w:pPr>
      <w:r>
        <w:rPr>
          <w:lang w:eastAsia="ko-KR"/>
        </w:rPr>
        <w:t>2&gt;</w:t>
      </w:r>
      <w:r>
        <w:rPr>
          <w:lang w:eastAsia="ko-KR"/>
        </w:rPr>
        <w:tab/>
        <w:t>if CSI masking (</w:t>
      </w:r>
      <w:proofErr w:type="spellStart"/>
      <w:r>
        <w:rPr>
          <w:i/>
          <w:lang w:eastAsia="ko-KR"/>
        </w:rPr>
        <w:t>csi</w:t>
      </w:r>
      <w:proofErr w:type="spellEnd"/>
      <w:r>
        <w:rPr>
          <w:i/>
          <w:lang w:eastAsia="ko-KR"/>
        </w:rPr>
        <w:t>-Mask</w:t>
      </w:r>
      <w:r>
        <w:rPr>
          <w:lang w:eastAsia="ko-KR"/>
        </w:rPr>
        <w:t>) is setup by upper layers:</w:t>
      </w:r>
    </w:p>
    <w:p w14:paraId="5FBC940E" w14:textId="77777777" w:rsidR="0072057A" w:rsidRDefault="00911DDF">
      <w:pPr>
        <w:pStyle w:val="B3"/>
        <w:rPr>
          <w:lang w:eastAsia="ko-KR"/>
        </w:rPr>
      </w:pPr>
      <w:r>
        <w:rPr>
          <w:lang w:eastAsia="ko-KR"/>
        </w:rPr>
        <w:t>3</w:t>
      </w:r>
      <w:r>
        <w:t>&gt;</w:t>
      </w:r>
      <w:r>
        <w:tab/>
        <w:t xml:space="preserve">in current symbol n, if </w:t>
      </w:r>
      <w:r>
        <w:rPr>
          <w:i/>
          <w:lang w:eastAsia="ko-KR"/>
        </w:rPr>
        <w:t>drx-</w:t>
      </w:r>
      <w:r>
        <w:rPr>
          <w:i/>
        </w:rPr>
        <w:t>onDurationTimer</w:t>
      </w:r>
      <w:r>
        <w:t xml:space="preserve"> of a DRX group would not be running considering grants/assignments scheduled on Serving Cell(s) in this DRX group and DRX Command MAC CE/Long DRX Command MAC CE received until </w:t>
      </w:r>
      <w:r>
        <w:rPr>
          <w:lang w:eastAsia="ko-KR"/>
        </w:rPr>
        <w:t>4 ms prior to</w:t>
      </w:r>
      <w:r>
        <w:t xml:space="preserve"> symbol n when evaluating all DRX Active Time conditions as specified in this clause</w:t>
      </w:r>
      <w:r>
        <w:rPr>
          <w:lang w:eastAsia="ko-KR"/>
        </w:rPr>
        <w:t>; and</w:t>
      </w:r>
    </w:p>
    <w:p w14:paraId="6088B713" w14:textId="77777777" w:rsidR="0072057A" w:rsidRDefault="00911DDF">
      <w:pPr>
        <w:pStyle w:val="B4"/>
        <w:rPr>
          <w:lang w:eastAsia="ko-KR"/>
        </w:rPr>
      </w:pPr>
      <w:r>
        <w:rPr>
          <w:lang w:eastAsia="ko-KR"/>
        </w:rPr>
        <w:t>4&gt;</w:t>
      </w:r>
      <w:r>
        <w:rPr>
          <w:lang w:eastAsia="ko-KR"/>
        </w:rPr>
        <w:tab/>
      </w:r>
      <w:r>
        <w:t xml:space="preserve">not report </w:t>
      </w:r>
      <w:r>
        <w:rPr>
          <w:lang w:eastAsia="ko-KR"/>
        </w:rPr>
        <w:t>CSI</w:t>
      </w:r>
      <w:r>
        <w:t xml:space="preserve"> on PUCCH in this DRX group.</w:t>
      </w:r>
    </w:p>
    <w:p w14:paraId="77E43382" w14:textId="77777777" w:rsidR="0072057A" w:rsidRDefault="00911DDF">
      <w:pPr>
        <w:pStyle w:val="NO"/>
      </w:pPr>
      <w:r>
        <w:lastRenderedPageBreak/>
        <w:t>NOTE 4:</w:t>
      </w:r>
      <w: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898F9BE" w14:textId="77777777" w:rsidR="0072057A" w:rsidRDefault="00911DDF">
      <w:pPr>
        <w:rPr>
          <w:lang w:eastAsia="ko-KR"/>
        </w:rPr>
      </w:pPr>
      <w:r>
        <w:t xml:space="preserve">Regardless of whether the MAC entity is monitoring PDCCH or not on the Serving Cells in a DRX group, the MAC entity transmits HARQ feedback, aperiodic CSI on PUSCH, and aperiodic SRS </w:t>
      </w:r>
      <w:r>
        <w:rPr>
          <w:lang w:eastAsia="ko-KR"/>
        </w:rPr>
        <w:t xml:space="preserve">defined in TS 38.214 </w:t>
      </w:r>
      <w:r>
        <w:t>[7] on the Serving Cells in the DRX group when such is expected.</w:t>
      </w:r>
    </w:p>
    <w:p w14:paraId="5DCA6197" w14:textId="7BB31C6A" w:rsidR="0072057A" w:rsidRDefault="00911DDF" w:rsidP="007B3E63">
      <w:pPr>
        <w:rPr>
          <w:lang w:eastAsia="ko-KR"/>
        </w:rPr>
      </w:pPr>
      <w:r>
        <w:rPr>
          <w:lang w:eastAsia="ko-KR"/>
        </w:rPr>
        <w:t>The MAC entity needs not to monitor the PDCCH if it is not a complete PDCCH occasion (e.g. the Active Time starts or ends in the middle of a PDCCH occasion).</w:t>
      </w:r>
      <w:bookmarkEnd w:id="60"/>
      <w:bookmarkEnd w:id="61"/>
      <w:bookmarkEnd w:id="62"/>
      <w:bookmarkEnd w:id="63"/>
      <w:r>
        <w:rPr>
          <w:lang w:eastAsia="ko-KR"/>
        </w:rPr>
        <w:t xml:space="preserve"> </w:t>
      </w:r>
    </w:p>
    <w:p w14:paraId="380EC688"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9E31FBB" w14:textId="77777777" w:rsidR="0072057A" w:rsidRDefault="00911DDF">
      <w:pPr>
        <w:pStyle w:val="Heading2"/>
      </w:pPr>
      <w:bookmarkStart w:id="204" w:name="_Toc76574216"/>
      <w:r>
        <w:t>5.22</w:t>
      </w:r>
      <w:r>
        <w:tab/>
        <w:t>SL-SCH Data transfer</w:t>
      </w:r>
      <w:bookmarkEnd w:id="204"/>
    </w:p>
    <w:p w14:paraId="094517FD" w14:textId="77777777" w:rsidR="0072057A" w:rsidRDefault="00911DDF">
      <w:pPr>
        <w:pStyle w:val="Heading3"/>
      </w:pPr>
      <w:bookmarkStart w:id="205" w:name="_Toc52796534"/>
      <w:bookmarkStart w:id="206" w:name="_Toc76574217"/>
      <w:r>
        <w:t>5.22.1</w:t>
      </w:r>
      <w:r>
        <w:tab/>
        <w:t>SL-SCH Data transmission</w:t>
      </w:r>
      <w:bookmarkEnd w:id="205"/>
      <w:bookmarkEnd w:id="206"/>
    </w:p>
    <w:p w14:paraId="3AB5EA3A" w14:textId="77777777" w:rsidR="0072057A" w:rsidRDefault="00911DDF">
      <w:pPr>
        <w:pStyle w:val="Heading4"/>
      </w:pPr>
      <w:bookmarkStart w:id="207" w:name="_Toc52752073"/>
      <w:bookmarkStart w:id="208" w:name="_Toc83661100"/>
      <w:bookmarkStart w:id="209" w:name="_Toc37296249"/>
      <w:bookmarkStart w:id="210" w:name="_Toc52796535"/>
      <w:bookmarkStart w:id="211" w:name="_Toc46490378"/>
      <w:bookmarkStart w:id="212" w:name="_Toc12569232"/>
      <w:bookmarkStart w:id="213" w:name="_Toc37296250"/>
      <w:bookmarkStart w:id="214" w:name="_Toc12569241"/>
      <w:r>
        <w:t>5.22.1.1</w:t>
      </w:r>
      <w:r>
        <w:tab/>
        <w:t>SL Grant reception and SCI transmission</w:t>
      </w:r>
      <w:bookmarkEnd w:id="207"/>
      <w:bookmarkEnd w:id="208"/>
      <w:bookmarkEnd w:id="209"/>
      <w:bookmarkEnd w:id="210"/>
      <w:bookmarkEnd w:id="211"/>
      <w:bookmarkEnd w:id="212"/>
    </w:p>
    <w:p w14:paraId="6FE77814" w14:textId="77777777" w:rsidR="0072057A" w:rsidRDefault="00911DDF">
      <w:pPr>
        <w:rPr>
          <w:lang w:eastAsia="ko-KR"/>
        </w:rPr>
      </w:pPr>
      <w:r>
        <w:rPr>
          <w:lang w:eastAsia="ko-KR"/>
        </w:rPr>
        <w:t>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associated with the SCI occurs. A sidelink grant addressed to SLCS-RNTI with NDI = 1 is considered as a dynamic sidelink grant.</w:t>
      </w:r>
    </w:p>
    <w:p w14:paraId="1DF67C45" w14:textId="77777777" w:rsidR="0072057A" w:rsidRDefault="00911DDF">
      <w:r>
        <w:t>If the MAC entity has been configured with Sidelink resource allocation mode 1 as indicated in TS 38.331 [5]</w:t>
      </w:r>
      <w:r>
        <w:rPr>
          <w:lang w:eastAsia="ko-KR"/>
        </w:rPr>
        <w:t>,</w:t>
      </w:r>
      <w:r>
        <w:t xml:space="preserve"> the MAC entity shall for each </w:t>
      </w:r>
      <w:r>
        <w:rPr>
          <w:lang w:eastAsia="ko-KR"/>
        </w:rPr>
        <w:t>PDCCH occasion</w:t>
      </w:r>
      <w:r>
        <w:t xml:space="preserve"> and for each grant received for this </w:t>
      </w:r>
      <w:r>
        <w:rPr>
          <w:lang w:eastAsia="ko-KR"/>
        </w:rPr>
        <w:t>PDCCH occasion</w:t>
      </w:r>
      <w:r>
        <w:t>:</w:t>
      </w:r>
    </w:p>
    <w:p w14:paraId="140A3737" w14:textId="77777777" w:rsidR="0072057A" w:rsidRDefault="00911DDF">
      <w:pPr>
        <w:pStyle w:val="B10"/>
      </w:pPr>
      <w:r>
        <w:rPr>
          <w:lang w:eastAsia="ko-KR"/>
        </w:rPr>
        <w:t>1&gt;</w:t>
      </w:r>
      <w:r>
        <w:tab/>
        <w:t>if a sidelink grant has been received on the PDCCH for the MAC entity's SL-RNTI:</w:t>
      </w:r>
    </w:p>
    <w:p w14:paraId="66F4EBC8" w14:textId="77777777" w:rsidR="0072057A" w:rsidRDefault="00911DDF">
      <w:pPr>
        <w:pStyle w:val="B2"/>
      </w:pPr>
      <w:r>
        <w:rPr>
          <w:lang w:eastAsia="ko-KR"/>
        </w:rPr>
        <w:t>2&gt;</w:t>
      </w:r>
      <w:r>
        <w:rPr>
          <w:lang w:eastAsia="ko-KR"/>
        </w:rPr>
        <w:tab/>
        <w:t xml:space="preserve">if </w:t>
      </w:r>
      <w:r>
        <w:t>the NDI received on the PDCCH has not been toggled compared to the value in the previously received HARQ information for the HARQ Process ID:</w:t>
      </w:r>
    </w:p>
    <w:p w14:paraId="5D063757" w14:textId="77777777" w:rsidR="0072057A" w:rsidRDefault="00911DDF">
      <w:pPr>
        <w:pStyle w:val="B3"/>
        <w:rPr>
          <w:ins w:id="215" w:author="LG: Giwon Park" w:date="2022-01-27T22:15:00Z"/>
          <w:lang w:eastAsia="ko-KR"/>
        </w:rPr>
      </w:pPr>
      <w:r>
        <w:rPr>
          <w:lang w:eastAsia="ko-KR"/>
        </w:rPr>
        <w:t>3&gt;</w:t>
      </w:r>
      <w:r>
        <w:rPr>
          <w:lang w:eastAsia="ko-KR"/>
        </w:rPr>
        <w:tab/>
        <w:t xml:space="preserve">use the received sidelink grant to determine PSCCH duration(s) and PSSCH duration(s) for one or more retransmissions of a single MAC PDU </w:t>
      </w:r>
      <w:r>
        <w:t>for the corresponding Sidelink process</w:t>
      </w:r>
      <w:r>
        <w:rPr>
          <w:lang w:eastAsia="ko-KR"/>
        </w:rPr>
        <w:t xml:space="preserve"> according to </w:t>
      </w:r>
      <w:r>
        <w:t>clause 8.1.2</w:t>
      </w:r>
      <w:r>
        <w:rPr>
          <w:lang w:eastAsia="ko-KR"/>
        </w:rPr>
        <w:t xml:space="preserve"> of TS 38.214 [7].</w:t>
      </w:r>
    </w:p>
    <w:p w14:paraId="2632542A" w14:textId="77777777" w:rsidR="000D25EC" w:rsidRPr="00EE6E9F" w:rsidRDefault="000D25EC" w:rsidP="000D25EC">
      <w:pPr>
        <w:pStyle w:val="B3"/>
        <w:rPr>
          <w:ins w:id="216" w:author="LG: Giwon Park" w:date="2022-01-27T22:15:00Z"/>
          <w:highlight w:val="yellow"/>
          <w:lang w:eastAsia="ko-KR"/>
        </w:rPr>
      </w:pPr>
      <w:commentRangeStart w:id="217"/>
      <w:ins w:id="218" w:author="LG: Giwon Park" w:date="2022-01-27T22:15:00Z">
        <w:r w:rsidRPr="00EE6E9F">
          <w:rPr>
            <w:highlight w:val="yellow"/>
            <w:lang w:eastAsia="ko-KR"/>
          </w:rPr>
          <w:t>3&gt; if</w:t>
        </w:r>
        <w:commentRangeEnd w:id="217"/>
        <w:r>
          <w:rPr>
            <w:rStyle w:val="CommentReference"/>
          </w:rPr>
          <w:commentReference w:id="217"/>
        </w:r>
        <w:r>
          <w:rPr>
            <w:noProof/>
            <w:highlight w:val="yellow"/>
            <w:lang w:eastAsia="ko-KR"/>
          </w:rPr>
          <w:t xml:space="preserve"> </w:t>
        </w:r>
        <w:r w:rsidRPr="006D1E33">
          <w:rPr>
            <w:noProof/>
            <w:highlight w:val="yellow"/>
            <w:lang w:eastAsia="ko-KR"/>
          </w:rPr>
          <w:t xml:space="preserve">PSCCH duration(s) and </w:t>
        </w:r>
        <w:r>
          <w:rPr>
            <w:noProof/>
            <w:highlight w:val="yellow"/>
            <w:lang w:eastAsia="ko-KR"/>
          </w:rPr>
          <w:t>2</w:t>
        </w:r>
        <w:r w:rsidRPr="00286503">
          <w:rPr>
            <w:noProof/>
            <w:highlight w:val="yellow"/>
            <w:vertAlign w:val="superscript"/>
            <w:lang w:eastAsia="ko-KR"/>
          </w:rPr>
          <w:t>nd</w:t>
        </w:r>
        <w:r>
          <w:rPr>
            <w:noProof/>
            <w:highlight w:val="yellow"/>
            <w:lang w:eastAsia="ko-KR"/>
          </w:rPr>
          <w:t xml:space="preserve"> stage SCI on PSSCH </w:t>
        </w:r>
        <w:r w:rsidRPr="006D1E33">
          <w:rPr>
            <w:noProof/>
            <w:highlight w:val="yellow"/>
            <w:lang w:eastAsia="ko-KR"/>
          </w:rPr>
          <w:t xml:space="preserve">for one or more retransmissions of </w:t>
        </w:r>
        <w:r>
          <w:rPr>
            <w:noProof/>
            <w:highlight w:val="yellow"/>
            <w:lang w:eastAsia="ko-KR"/>
          </w:rPr>
          <w:t xml:space="preserve">a </w:t>
        </w:r>
        <w:r w:rsidRPr="006D1E33">
          <w:rPr>
            <w:noProof/>
            <w:highlight w:val="yellow"/>
            <w:lang w:eastAsia="ko-KR"/>
          </w:rPr>
          <w:t>MAC PDU</w:t>
        </w:r>
        <w:r>
          <w:rPr>
            <w:noProof/>
            <w:highlight w:val="yellow"/>
            <w:lang w:eastAsia="ko-KR"/>
          </w:rPr>
          <w:t xml:space="preserve"> of the sidelink grant</w:t>
        </w:r>
        <w:r w:rsidRPr="006D1E33">
          <w:rPr>
            <w:noProof/>
            <w:highlight w:val="yellow"/>
            <w:lang w:eastAsia="ko-KR"/>
          </w:rPr>
          <w:t xml:space="preserve"> is not in SL DRX Active time </w:t>
        </w:r>
        <w:r>
          <w:rPr>
            <w:noProof/>
            <w:highlight w:val="yellow"/>
            <w:lang w:eastAsia="ko-KR"/>
          </w:rPr>
          <w:t xml:space="preserve">as specified in clause 5.x.1 </w:t>
        </w:r>
        <w:r w:rsidRPr="006D1E33">
          <w:rPr>
            <w:noProof/>
            <w:highlight w:val="yellow"/>
            <w:lang w:eastAsia="ko-KR"/>
          </w:rPr>
          <w:t>of any destination that has data to be sent</w:t>
        </w:r>
        <w:r w:rsidRPr="00EE6E9F">
          <w:rPr>
            <w:highlight w:val="yellow"/>
            <w:lang w:eastAsia="ko-KR"/>
          </w:rPr>
          <w:t xml:space="preserve">: </w:t>
        </w:r>
      </w:ins>
    </w:p>
    <w:p w14:paraId="25937D15" w14:textId="1E45A36A" w:rsidR="000D25EC" w:rsidRDefault="000D25EC" w:rsidP="000D25EC">
      <w:pPr>
        <w:pStyle w:val="B4"/>
        <w:rPr>
          <w:lang w:eastAsia="ko-KR"/>
        </w:rPr>
      </w:pPr>
      <w:ins w:id="219" w:author="LG: Giwon Park" w:date="2022-01-27T22:15:00Z">
        <w:r w:rsidRPr="00EE6E9F">
          <w:rPr>
            <w:highlight w:val="yellow"/>
          </w:rPr>
          <w:t>4&gt;</w:t>
        </w:r>
        <w:r w:rsidRPr="00EE6E9F">
          <w:rPr>
            <w:highlight w:val="yellow"/>
          </w:rPr>
          <w:tab/>
          <w:t>ignore the sidelink grant.</w:t>
        </w:r>
      </w:ins>
    </w:p>
    <w:p w14:paraId="5285DCB8" w14:textId="77777777" w:rsidR="0072057A" w:rsidRDefault="00911DDF">
      <w:pPr>
        <w:pStyle w:val="B2"/>
        <w:rPr>
          <w:lang w:eastAsia="ko-KR"/>
        </w:rPr>
      </w:pPr>
      <w:r>
        <w:rPr>
          <w:lang w:eastAsia="ko-KR"/>
        </w:rPr>
        <w:t>2&gt;</w:t>
      </w:r>
      <w:r>
        <w:rPr>
          <w:lang w:eastAsia="ko-KR"/>
        </w:rPr>
        <w:tab/>
        <w:t>else:</w:t>
      </w:r>
    </w:p>
    <w:p w14:paraId="7471700F" w14:textId="77777777" w:rsidR="0072057A" w:rsidRDefault="00911DDF">
      <w:pPr>
        <w:pStyle w:val="B3"/>
        <w:rPr>
          <w:ins w:id="220" w:author="LG: Giwon Park" w:date="2022-01-27T22:16:00Z"/>
          <w:lang w:eastAsia="ko-KR"/>
        </w:rPr>
      </w:pPr>
      <w:r>
        <w:rPr>
          <w:lang w:eastAsia="ko-KR"/>
        </w:rPr>
        <w:t>3&gt;</w:t>
      </w:r>
      <w:r>
        <w:rPr>
          <w:lang w:eastAsia="ko-KR"/>
        </w:rPr>
        <w:tab/>
        <w:t xml:space="preserve">use the received sidelink grant to determine PSCCH duration(s) and PSSCH duration(s) for initial transmission and, if available, retransmission(s) of a single MAC PDU according to </w:t>
      </w:r>
      <w:r>
        <w:t>clause 8.1.2</w:t>
      </w:r>
      <w:r>
        <w:rPr>
          <w:lang w:eastAsia="ko-KR"/>
        </w:rPr>
        <w:t xml:space="preserve"> of TS 38.214 [7].</w:t>
      </w:r>
    </w:p>
    <w:p w14:paraId="5269829D" w14:textId="78BB97E9" w:rsidR="000D25EC" w:rsidRPr="000D25EC" w:rsidRDefault="000D25EC" w:rsidP="000D25EC">
      <w:pPr>
        <w:pStyle w:val="B3"/>
        <w:ind w:left="0" w:firstLine="0"/>
        <w:rPr>
          <w:lang w:eastAsia="ko-KR"/>
        </w:rPr>
      </w:pPr>
      <w:commentRangeStart w:id="221"/>
      <w:ins w:id="222" w:author="LG: Giwon Park" w:date="2022-01-27T22:16:00Z">
        <w:r w:rsidRPr="006B76E0">
          <w:rPr>
            <w:i/>
            <w:color w:val="FF0000"/>
            <w:highlight w:val="yellow"/>
          </w:rPr>
          <w:t>Editor’s Note</w:t>
        </w:r>
        <w:commentRangeEnd w:id="221"/>
        <w:r w:rsidRPr="006B76E0">
          <w:rPr>
            <w:i/>
            <w:color w:val="FF0000"/>
            <w:highlight w:val="yellow"/>
          </w:rPr>
          <w:commentReference w:id="221"/>
        </w:r>
        <w:r w:rsidRPr="006B76E0">
          <w:rPr>
            <w:i/>
            <w:color w:val="FF0000"/>
            <w:highlight w:val="yellow"/>
          </w:rPr>
          <w:t>:</w:t>
        </w:r>
        <w:r>
          <w:rPr>
            <w:i/>
            <w:color w:val="FF0000"/>
            <w:highlight w:val="yellow"/>
          </w:rPr>
          <w:t xml:space="preserve"> Text will be added if </w:t>
        </w:r>
        <w:r w:rsidRPr="008E62AC">
          <w:rPr>
            <w:i/>
            <w:color w:val="FF0000"/>
            <w:highlight w:val="yellow"/>
          </w:rPr>
          <w:t>WA (“</w:t>
        </w:r>
        <w:r w:rsidRPr="003C1498">
          <w:rPr>
            <w:i/>
            <w:color w:val="FF0000"/>
            <w:highlight w:val="yellow"/>
          </w:rPr>
          <w:t>when mode 1 SL grant is not in SL active time of any destination that has data to be sent, for initial transmission and the mode 1 grant is dropped, UE sends ACK to gNB.</w:t>
        </w:r>
        <w:r w:rsidRPr="008E62AC">
          <w:rPr>
            <w:i/>
            <w:color w:val="FF0000"/>
            <w:highlight w:val="yellow"/>
          </w:rPr>
          <w:t xml:space="preserve">”) is </w:t>
        </w:r>
        <w:r>
          <w:rPr>
            <w:i/>
            <w:color w:val="FF0000"/>
            <w:highlight w:val="yellow"/>
          </w:rPr>
          <w:t>confirmed</w:t>
        </w:r>
        <w:r w:rsidRPr="006B76E0">
          <w:rPr>
            <w:i/>
            <w:color w:val="FF0000"/>
            <w:highlight w:val="yellow"/>
          </w:rPr>
          <w:t>.</w:t>
        </w:r>
      </w:ins>
    </w:p>
    <w:p w14:paraId="3EE4DAE6" w14:textId="77777777" w:rsidR="0072057A" w:rsidRDefault="00911DDF">
      <w:pPr>
        <w:pStyle w:val="B2"/>
      </w:pPr>
      <w:r>
        <w:t>2&gt;</w:t>
      </w:r>
      <w:r>
        <w:tab/>
        <w:t>if a</w:t>
      </w:r>
      <w:r>
        <w:rPr>
          <w:lang w:eastAsia="ko-KR"/>
        </w:rPr>
        <w:t xml:space="preserve"> </w:t>
      </w:r>
      <w:r>
        <w:t>sidelink grant is available for retransmission(s) of a MAC PDU which has been positively acknowledged as specified in clause 5.22.1.3.1a:</w:t>
      </w:r>
    </w:p>
    <w:p w14:paraId="6CAE6F4F" w14:textId="77777777" w:rsidR="0072057A" w:rsidRDefault="00911DDF">
      <w:pPr>
        <w:pStyle w:val="B3"/>
        <w:rPr>
          <w:lang w:eastAsia="ko-KR"/>
        </w:rPr>
      </w:pPr>
      <w:r>
        <w:t>3&gt;</w:t>
      </w:r>
      <w:r>
        <w:tab/>
        <w:t xml:space="preserve">clear the </w:t>
      </w:r>
      <w:r>
        <w:rPr>
          <w:lang w:eastAsia="ko-KR"/>
        </w:rPr>
        <w:t xml:space="preserve">PSCCH duration(s) and PSSCH duration(s) corresponding to retransmission(s) of the MAC PDU from </w:t>
      </w:r>
      <w:r>
        <w:t>the sidelink grant.</w:t>
      </w:r>
    </w:p>
    <w:p w14:paraId="7AF12E05" w14:textId="77777777" w:rsidR="0072057A" w:rsidRDefault="00911DDF">
      <w:pPr>
        <w:pStyle w:val="B10"/>
      </w:pPr>
      <w:r>
        <w:rPr>
          <w:lang w:eastAsia="ko-KR"/>
        </w:rPr>
        <w:lastRenderedPageBreak/>
        <w:t>1&gt;</w:t>
      </w:r>
      <w:r>
        <w:tab/>
        <w:t xml:space="preserve">else if a sidelink grant has been received on the PDCCH for the MAC entity's </w:t>
      </w:r>
      <w:r>
        <w:rPr>
          <w:lang w:eastAsia="ko-KR"/>
        </w:rPr>
        <w:t>SLCS-RNTI</w:t>
      </w:r>
      <w:r>
        <w:t>:</w:t>
      </w:r>
    </w:p>
    <w:p w14:paraId="117F6DA1" w14:textId="77777777" w:rsidR="0072057A" w:rsidRDefault="00911DDF">
      <w:pPr>
        <w:pStyle w:val="B2"/>
        <w:rPr>
          <w:lang w:eastAsia="ko-KR"/>
        </w:rPr>
      </w:pPr>
      <w:r>
        <w:rPr>
          <w:lang w:eastAsia="ko-KR"/>
        </w:rPr>
        <w:t>2&gt;</w:t>
      </w:r>
      <w:r>
        <w:rPr>
          <w:lang w:eastAsia="ko-KR"/>
        </w:rPr>
        <w:tab/>
        <w:t xml:space="preserve">if </w:t>
      </w:r>
      <w:r>
        <w:t xml:space="preserve">PDCCH contents indicate </w:t>
      </w:r>
      <w:r>
        <w:rPr>
          <w:lang w:eastAsia="ko-KR"/>
        </w:rPr>
        <w:t xml:space="preserve">retransmission(s) for the </w:t>
      </w:r>
      <w:proofErr w:type="spellStart"/>
      <w:r>
        <w:rPr>
          <w:lang w:eastAsia="ko-KR"/>
        </w:rPr>
        <w:t>identifed</w:t>
      </w:r>
      <w:proofErr w:type="spellEnd"/>
      <w:r>
        <w:rPr>
          <w:lang w:eastAsia="ko-KR"/>
        </w:rPr>
        <w:t xml:space="preserve"> HARQ process ID that has been set for an activated configured sidelink grant identified by </w:t>
      </w:r>
      <w:proofErr w:type="spellStart"/>
      <w:r>
        <w:rPr>
          <w:i/>
          <w:lang w:eastAsia="ko-KR"/>
        </w:rPr>
        <w:t>sl-ConfigIndexCG</w:t>
      </w:r>
      <w:proofErr w:type="spellEnd"/>
      <w:r>
        <w:rPr>
          <w:lang w:eastAsia="ko-KR"/>
        </w:rPr>
        <w:t>:</w:t>
      </w:r>
    </w:p>
    <w:p w14:paraId="609D7E0C" w14:textId="77777777" w:rsidR="0072057A" w:rsidRDefault="00911DDF">
      <w:pPr>
        <w:pStyle w:val="B3"/>
        <w:rPr>
          <w:lang w:eastAsia="ko-KR"/>
        </w:rPr>
      </w:pPr>
      <w:r>
        <w:rPr>
          <w:lang w:eastAsia="ko-KR"/>
        </w:rPr>
        <w:t>3&gt;</w:t>
      </w:r>
      <w:r>
        <w:rPr>
          <w:lang w:eastAsia="ko-KR"/>
        </w:rPr>
        <w:tab/>
        <w:t xml:space="preserve">use the received sidelink grant to determine PSCCH duration(s) and PSSCH duration(s) for one or more retransmissions of a single MAC PDU according to </w:t>
      </w:r>
      <w:r>
        <w:t>clause 8.1.2</w:t>
      </w:r>
      <w:r>
        <w:rPr>
          <w:lang w:eastAsia="ko-KR"/>
        </w:rPr>
        <w:t xml:space="preserve"> of TS 38.214 [7].</w:t>
      </w:r>
    </w:p>
    <w:p w14:paraId="14F973EB" w14:textId="77777777" w:rsidR="0072057A" w:rsidRDefault="00911DDF">
      <w:pPr>
        <w:pStyle w:val="B2"/>
        <w:rPr>
          <w:lang w:eastAsia="ko-KR"/>
        </w:rPr>
      </w:pPr>
      <w:r>
        <w:rPr>
          <w:lang w:eastAsia="ko-KR"/>
        </w:rPr>
        <w:t>2&gt;</w:t>
      </w:r>
      <w:r>
        <w:rPr>
          <w:lang w:eastAsia="ko-KR"/>
        </w:rPr>
        <w:tab/>
        <w:t xml:space="preserve">else if </w:t>
      </w:r>
      <w:r>
        <w:t xml:space="preserve">PDCCH contents indicate </w:t>
      </w:r>
      <w:r>
        <w:rPr>
          <w:lang w:eastAsia="ko-KR"/>
        </w:rPr>
        <w:t>configured grant Type 2 deactivation for a configured sidelink grant:</w:t>
      </w:r>
    </w:p>
    <w:p w14:paraId="40E0C4E1" w14:textId="77777777" w:rsidR="0072057A" w:rsidRDefault="00911DDF">
      <w:pPr>
        <w:pStyle w:val="B3"/>
        <w:rPr>
          <w:lang w:eastAsia="ko-KR"/>
        </w:rPr>
      </w:pPr>
      <w:r>
        <w:rPr>
          <w:lang w:eastAsia="ko-KR"/>
        </w:rPr>
        <w:t>3&gt;</w:t>
      </w:r>
      <w:r>
        <w:rPr>
          <w:lang w:eastAsia="ko-KR"/>
        </w:rPr>
        <w:tab/>
        <w:t>trigger configured sidelink grant confirmation for the configured sidelink grant.</w:t>
      </w:r>
    </w:p>
    <w:p w14:paraId="09EDC2A9" w14:textId="77777777" w:rsidR="0072057A" w:rsidRDefault="00911DDF">
      <w:pPr>
        <w:pStyle w:val="B2"/>
        <w:rPr>
          <w:lang w:eastAsia="ko-KR"/>
        </w:rPr>
      </w:pPr>
      <w:r>
        <w:rPr>
          <w:lang w:eastAsia="ko-KR"/>
        </w:rPr>
        <w:t>2&gt;</w:t>
      </w:r>
      <w:r>
        <w:rPr>
          <w:lang w:eastAsia="ko-KR"/>
        </w:rPr>
        <w:tab/>
        <w:t xml:space="preserve">else if </w:t>
      </w:r>
      <w:r>
        <w:t xml:space="preserve">PDCCH contents indicate </w:t>
      </w:r>
      <w:r>
        <w:rPr>
          <w:lang w:eastAsia="ko-KR"/>
        </w:rPr>
        <w:t>configured grant Type 2 activation for a configured sidelink grant:</w:t>
      </w:r>
    </w:p>
    <w:p w14:paraId="0151757C" w14:textId="77777777" w:rsidR="0072057A" w:rsidRDefault="00911DDF">
      <w:pPr>
        <w:pStyle w:val="B3"/>
        <w:rPr>
          <w:lang w:eastAsia="ko-KR"/>
        </w:rPr>
      </w:pPr>
      <w:r>
        <w:rPr>
          <w:lang w:eastAsia="ko-KR"/>
        </w:rPr>
        <w:t>3&gt;</w:t>
      </w:r>
      <w:r>
        <w:rPr>
          <w:lang w:eastAsia="ko-KR"/>
        </w:rPr>
        <w:tab/>
        <w:t>trigger configured sidelink grant confirmation for the configured sidelink grant;</w:t>
      </w:r>
    </w:p>
    <w:p w14:paraId="2D14D058" w14:textId="77777777" w:rsidR="0072057A" w:rsidRDefault="00911DDF">
      <w:pPr>
        <w:pStyle w:val="B3"/>
        <w:rPr>
          <w:lang w:eastAsia="ko-KR"/>
        </w:rPr>
      </w:pPr>
      <w:r>
        <w:rPr>
          <w:lang w:eastAsia="ko-KR"/>
        </w:rPr>
        <w:t>3&gt;</w:t>
      </w:r>
      <w:r>
        <w:rPr>
          <w:lang w:eastAsia="ko-KR"/>
        </w:rPr>
        <w:tab/>
        <w:t>store the configured sidelink grant;</w:t>
      </w:r>
    </w:p>
    <w:p w14:paraId="12897F96" w14:textId="77777777" w:rsidR="0072057A" w:rsidRDefault="00911DDF">
      <w:pPr>
        <w:pStyle w:val="B3"/>
      </w:pPr>
      <w:r>
        <w:rPr>
          <w:lang w:eastAsia="ko-KR"/>
        </w:rPr>
        <w:t>3&gt;</w:t>
      </w:r>
      <w:r>
        <w:rPr>
          <w:lang w:eastAsia="ko-KR"/>
        </w:rPr>
        <w:tab/>
        <w:t xml:space="preserve">initialise or re-initialise the configured sidelink grant to determine the set of PSCCH durations and the set of PSSCH durations for transmissions of multiple MAC PDUs according to </w:t>
      </w:r>
      <w:r>
        <w:t>clause 8.1.2 of TS 38.214 [7].</w:t>
      </w:r>
    </w:p>
    <w:p w14:paraId="3FF064A3" w14:textId="77777777" w:rsidR="0072057A" w:rsidRDefault="00911DDF">
      <w:r>
        <w:t>If the MAC entity has been configured with Sidelink resource allocation mode 2 to transmit using pool(s) of resources in a carrier as indicated in TS 38.331 [5] or TS 36.331 [21] based on sensing or random selection, the MAC entity shall for each Sidelink process:</w:t>
      </w:r>
    </w:p>
    <w:p w14:paraId="045199D2" w14:textId="77777777" w:rsidR="0072057A" w:rsidRDefault="00911DDF">
      <w:pPr>
        <w:pStyle w:val="NO"/>
      </w:pPr>
      <w:r>
        <w:t>NOTE 1:</w:t>
      </w:r>
      <w:r>
        <w:tab/>
        <w:t>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only after releasing configured sidelink grant(s), if any.</w:t>
      </w:r>
    </w:p>
    <w:p w14:paraId="4986CBEE" w14:textId="6D0B8F65" w:rsidR="0072057A" w:rsidRDefault="00911DDF">
      <w:pPr>
        <w:pStyle w:val="NO"/>
      </w:pPr>
      <w:r>
        <w:t>NOTE 2:</w:t>
      </w:r>
      <w:r>
        <w:tab/>
      </w:r>
      <w:r w:rsidR="00983FE8" w:rsidRPr="00262EBE">
        <w:rPr>
          <w:noProof/>
        </w:rPr>
        <w:t xml:space="preserve">The MAC entity expects that PSFCH is always configured by RRC for at least one pool of resources in </w:t>
      </w:r>
      <w:proofErr w:type="spellStart"/>
      <w:r w:rsidR="00983FE8" w:rsidRPr="00262EBE">
        <w:rPr>
          <w:i/>
        </w:rPr>
        <w:t>sl-TxPoolSelectedNormal</w:t>
      </w:r>
      <w:proofErr w:type="spellEnd"/>
      <w:r w:rsidR="00983FE8" w:rsidRPr="00262EBE">
        <w:t xml:space="preserve"> and for the resource pool in </w:t>
      </w:r>
      <w:proofErr w:type="spellStart"/>
      <w:r w:rsidR="00983FE8" w:rsidRPr="00262EBE">
        <w:rPr>
          <w:i/>
        </w:rPr>
        <w:t>sl-TxPoolExceptional</w:t>
      </w:r>
      <w:proofErr w:type="spellEnd"/>
      <w:r w:rsidR="00983FE8" w:rsidRPr="00262EBE">
        <w:t xml:space="preserve"> in</w:t>
      </w:r>
      <w:r w:rsidR="00983FE8" w:rsidRPr="00262EBE">
        <w:rPr>
          <w:noProof/>
        </w:rPr>
        <w:t xml:space="preserve"> case that at least a logical channel configured with </w:t>
      </w:r>
      <w:r w:rsidR="00983FE8" w:rsidRPr="00262EBE">
        <w:rPr>
          <w:i/>
          <w:lang w:eastAsia="ko-KR"/>
        </w:rPr>
        <w:t>sl-HARQ-FeedbackEnabled</w:t>
      </w:r>
      <w:r w:rsidR="00983FE8" w:rsidRPr="00262EBE">
        <w:rPr>
          <w:lang w:eastAsia="ko-KR"/>
        </w:rPr>
        <w:t xml:space="preserve"> is set to </w:t>
      </w:r>
      <w:r w:rsidR="00983FE8" w:rsidRPr="00262EBE">
        <w:rPr>
          <w:i/>
          <w:lang w:eastAsia="ko-KR"/>
        </w:rPr>
        <w:t>enabled</w:t>
      </w:r>
      <w:r w:rsidR="00983FE8" w:rsidRPr="00262EBE">
        <w:rPr>
          <w:noProof/>
        </w:rPr>
        <w:t>.</w:t>
      </w:r>
    </w:p>
    <w:p w14:paraId="534A3D9B" w14:textId="77777777" w:rsidR="0072057A" w:rsidRDefault="00911DDF">
      <w:pPr>
        <w:pStyle w:val="B10"/>
      </w:pPr>
      <w:r>
        <w:t>1&gt;</w:t>
      </w:r>
      <w:r>
        <w:tab/>
        <w:t>if the MAC entity has selected to create a selected sidelink grant corresponding to transmissions of multiple MAC PDUs, and SL data is available in a logical channel:</w:t>
      </w:r>
    </w:p>
    <w:p w14:paraId="622A3C79" w14:textId="77777777" w:rsidR="0072057A" w:rsidRDefault="00911DDF">
      <w:pPr>
        <w:pStyle w:val="B2"/>
        <w:rPr>
          <w:lang w:eastAsia="ko-KR"/>
        </w:rPr>
      </w:pPr>
      <w:r>
        <w:rPr>
          <w:lang w:eastAsia="ko-KR"/>
        </w:rPr>
        <w:t>2&gt;</w:t>
      </w:r>
      <w:r>
        <w:rPr>
          <w:lang w:eastAsia="ko-KR"/>
        </w:rPr>
        <w:tab/>
        <w:t>if the MAC entity has not selected a pool of resources allowed for the logical channel:</w:t>
      </w:r>
    </w:p>
    <w:p w14:paraId="095ECDA5" w14:textId="77777777" w:rsidR="0072057A" w:rsidRDefault="00911DDF">
      <w:pPr>
        <w:pStyle w:val="B3"/>
        <w:rPr>
          <w:lang w:eastAsia="ko-KR"/>
        </w:rPr>
      </w:pPr>
      <w:r>
        <w:rPr>
          <w:lang w:eastAsia="ko-KR"/>
        </w:rPr>
        <w:t>3&gt;</w:t>
      </w:r>
      <w:r>
        <w:rPr>
          <w:lang w:eastAsia="ko-KR"/>
        </w:rPr>
        <w:tab/>
        <w:t xml:space="preserve">if </w:t>
      </w:r>
      <w:r>
        <w:rPr>
          <w:i/>
        </w:rPr>
        <w:t>sl-HARQ-FeedbackEnabled</w:t>
      </w:r>
      <w:r>
        <w:t xml:space="preserve"> is set to </w:t>
      </w:r>
      <w:r>
        <w:rPr>
          <w:i/>
        </w:rPr>
        <w:t>enabled</w:t>
      </w:r>
      <w:r>
        <w:t xml:space="preserve"> for the logical channel</w:t>
      </w:r>
      <w:r>
        <w:rPr>
          <w:lang w:eastAsia="ko-KR"/>
        </w:rPr>
        <w:t>:</w:t>
      </w:r>
    </w:p>
    <w:p w14:paraId="1503E4B2" w14:textId="77777777" w:rsidR="0072057A" w:rsidRDefault="00911DDF">
      <w:pPr>
        <w:pStyle w:val="B4"/>
      </w:pPr>
      <w:r>
        <w:t>4&gt;</w:t>
      </w:r>
      <w:r>
        <w:tab/>
        <w:t>select any pool of resources configured with PSFCH resources among the pools of resources;</w:t>
      </w:r>
    </w:p>
    <w:p w14:paraId="51694B84" w14:textId="77777777" w:rsidR="0072057A" w:rsidRDefault="00911DDF">
      <w:pPr>
        <w:pStyle w:val="B3"/>
        <w:rPr>
          <w:lang w:eastAsia="ko-KR"/>
        </w:rPr>
      </w:pPr>
      <w:r>
        <w:rPr>
          <w:lang w:eastAsia="ko-KR"/>
        </w:rPr>
        <w:t>3&gt;</w:t>
      </w:r>
      <w:r>
        <w:rPr>
          <w:lang w:eastAsia="ko-KR"/>
        </w:rPr>
        <w:tab/>
        <w:t>else:</w:t>
      </w:r>
    </w:p>
    <w:p w14:paraId="4F82F266" w14:textId="77777777" w:rsidR="0072057A" w:rsidRDefault="00911DDF">
      <w:pPr>
        <w:pStyle w:val="B4"/>
      </w:pPr>
      <w:r>
        <w:t>4&gt;</w:t>
      </w:r>
      <w:r>
        <w:tab/>
        <w:t>select any pool of resources among the pools of resources;</w:t>
      </w:r>
    </w:p>
    <w:p w14:paraId="6D9A1F06" w14:textId="77777777" w:rsidR="0072057A" w:rsidRDefault="00911DDF">
      <w:pPr>
        <w:pStyle w:val="B2"/>
      </w:pPr>
      <w:r>
        <w:rPr>
          <w:lang w:eastAsia="ko-KR"/>
        </w:rPr>
        <w:t>2&gt;</w:t>
      </w:r>
      <w:r>
        <w:rPr>
          <w:lang w:eastAsia="ko-KR"/>
        </w:rPr>
        <w:tab/>
        <w:t xml:space="preserve">perform the </w:t>
      </w:r>
      <w:r>
        <w:t>TX resource (re-)selection check on the selected pool of resources as specified in clause 5.22.1.2;</w:t>
      </w:r>
    </w:p>
    <w:p w14:paraId="4CA51F91" w14:textId="77777777" w:rsidR="0072057A" w:rsidRPr="002D7720" w:rsidRDefault="00911DDF">
      <w:pPr>
        <w:pStyle w:val="NO"/>
        <w:rPr>
          <w:lang w:eastAsia="ko-KR"/>
        </w:rPr>
      </w:pPr>
      <w:r>
        <w:t>NOTE 3:</w:t>
      </w:r>
      <w:r>
        <w:tab/>
        <w:t xml:space="preserve">The MAC entity continuously </w:t>
      </w:r>
      <w:r>
        <w:rPr>
          <w:lang w:eastAsia="ko-KR"/>
        </w:rPr>
        <w:t xml:space="preserve">performs the </w:t>
      </w:r>
      <w:r>
        <w:t xml:space="preserve">TX resource (re-)selection check until the corresponding pool </w:t>
      </w:r>
      <w:r w:rsidRPr="002D7720">
        <w:t>of resources is released by RRC or the MAC entity decides to cancel creating a selected sidelink grant corresponding to transmissions of multiple MAC PDUs.</w:t>
      </w:r>
    </w:p>
    <w:p w14:paraId="75B8D736" w14:textId="77777777" w:rsidR="0072057A" w:rsidRDefault="00911DDF">
      <w:pPr>
        <w:pStyle w:val="B2"/>
      </w:pPr>
      <w:r w:rsidRPr="002D7720">
        <w:rPr>
          <w:lang w:eastAsia="ko-KR"/>
        </w:rPr>
        <w:t>2&gt;</w:t>
      </w:r>
      <w:r w:rsidRPr="002D7720">
        <w:rPr>
          <w:lang w:eastAsia="ko-KR"/>
        </w:rPr>
        <w:tab/>
        <w:t xml:space="preserve">if </w:t>
      </w:r>
      <w:r w:rsidRPr="002D7720">
        <w:t xml:space="preserve">the TX resource (re-)selection is triggered as the result of </w:t>
      </w:r>
      <w:r w:rsidRPr="002D7720">
        <w:rPr>
          <w:lang w:eastAsia="ko-KR"/>
        </w:rPr>
        <w:t xml:space="preserve">the </w:t>
      </w:r>
      <w:r w:rsidRPr="002D7720">
        <w:t>TX resource (re-)selection check:</w:t>
      </w:r>
    </w:p>
    <w:p w14:paraId="3FE5CC08" w14:textId="7FF5C54D" w:rsidR="002D7720" w:rsidRPr="002D7720" w:rsidRDefault="002D7720" w:rsidP="002D7720">
      <w:pPr>
        <w:pStyle w:val="B3"/>
        <w:rPr>
          <w:ins w:id="223" w:author="LG: Giwon Park" w:date="2022-01-06T14:34:00Z"/>
          <w:highlight w:val="yellow"/>
        </w:rPr>
      </w:pPr>
      <w:ins w:id="224" w:author="LG: Giwon Park" w:date="2022-01-06T14:35:00Z">
        <w:r w:rsidRPr="002D7720">
          <w:rPr>
            <w:highlight w:val="yellow"/>
          </w:rPr>
          <w:t>3</w:t>
        </w:r>
      </w:ins>
      <w:ins w:id="225" w:author="LG: Giwon Park" w:date="2022-01-06T14:34:00Z">
        <w:r w:rsidRPr="002D7720">
          <w:rPr>
            <w:rFonts w:hint="eastAsia"/>
            <w:highlight w:val="yellow"/>
          </w:rPr>
          <w:t xml:space="preserve">&gt; </w:t>
        </w:r>
        <w:r w:rsidRPr="002D7720">
          <w:rPr>
            <w:highlight w:val="yellow"/>
          </w:rPr>
          <w:t>if one or multiple SL DRX</w:t>
        </w:r>
      </w:ins>
      <w:ins w:id="226" w:author="Qualcomm" w:date="2022-01-27T23:09:00Z">
        <w:r w:rsidR="00C044AC">
          <w:rPr>
            <w:highlight w:val="yellow"/>
          </w:rPr>
          <w:t>s</w:t>
        </w:r>
      </w:ins>
      <w:ins w:id="227" w:author="LG: Giwon Park" w:date="2022-01-06T14:34:00Z">
        <w:r w:rsidRPr="002D7720">
          <w:rPr>
            <w:highlight w:val="yellow"/>
          </w:rPr>
          <w:t xml:space="preserve"> </w:t>
        </w:r>
      </w:ins>
      <w:ins w:id="228" w:author="Qualcomm" w:date="2022-01-27T23:09:00Z">
        <w:r w:rsidR="00C044AC">
          <w:rPr>
            <w:highlight w:val="yellow"/>
          </w:rPr>
          <w:t>are</w:t>
        </w:r>
      </w:ins>
      <w:ins w:id="229" w:author="LG: Giwon Park" w:date="2022-01-06T14:34:00Z">
        <w:del w:id="230" w:author="Qualcomm" w:date="2022-01-27T23:09:00Z">
          <w:r w:rsidRPr="002D7720" w:rsidDel="00C044AC">
            <w:rPr>
              <w:highlight w:val="yellow"/>
            </w:rPr>
            <w:delText>is</w:delText>
          </w:r>
        </w:del>
        <w:r w:rsidRPr="002D7720">
          <w:rPr>
            <w:highlight w:val="yellow"/>
          </w:rPr>
          <w:t xml:space="preserve"> configured:</w:t>
        </w:r>
      </w:ins>
    </w:p>
    <w:p w14:paraId="6DD1339B" w14:textId="3390E877" w:rsidR="002D7720" w:rsidRPr="00403A42" w:rsidRDefault="002D7720" w:rsidP="002D7720">
      <w:pPr>
        <w:pStyle w:val="B4"/>
        <w:rPr>
          <w:ins w:id="231" w:author="LG: Giwon Park" w:date="2022-01-06T14:34:00Z"/>
          <w:highlight w:val="yellow"/>
          <w:lang w:eastAsia="ko-KR"/>
        </w:rPr>
      </w:pPr>
      <w:commentRangeStart w:id="232"/>
      <w:ins w:id="233" w:author="LG: Giwon Park" w:date="2022-01-06T14:35:00Z">
        <w:r w:rsidRPr="002D7720">
          <w:rPr>
            <w:highlight w:val="yellow"/>
          </w:rPr>
          <w:t>4</w:t>
        </w:r>
      </w:ins>
      <w:commentRangeEnd w:id="232"/>
      <w:ins w:id="234" w:author="LG: Giwon Park" w:date="2022-01-06T14:37:00Z">
        <w:r w:rsidRPr="002D7720">
          <w:rPr>
            <w:rStyle w:val="CommentReference"/>
            <w:highlight w:val="yellow"/>
          </w:rPr>
          <w:commentReference w:id="232"/>
        </w:r>
      </w:ins>
      <w:ins w:id="235" w:author="LG: Giwon Park" w:date="2022-01-06T14:34:00Z">
        <w:r w:rsidRPr="002D7720">
          <w:rPr>
            <w:highlight w:val="yellow"/>
          </w:rPr>
          <w:t xml:space="preserve">&gt; indicate SL DRX Active time of </w:t>
        </w:r>
        <w:commentRangeStart w:id="236"/>
        <w:commentRangeStart w:id="237"/>
        <w:commentRangeStart w:id="238"/>
        <w:commentRangeStart w:id="239"/>
        <w:r w:rsidRPr="002D7720">
          <w:rPr>
            <w:highlight w:val="yellow"/>
          </w:rPr>
          <w:t>UE</w:t>
        </w:r>
      </w:ins>
      <w:commentRangeEnd w:id="236"/>
      <w:r w:rsidR="00524674">
        <w:rPr>
          <w:rStyle w:val="CommentReference"/>
        </w:rPr>
        <w:commentReference w:id="236"/>
      </w:r>
      <w:commentRangeEnd w:id="237"/>
      <w:r w:rsidR="003B0E05">
        <w:rPr>
          <w:rStyle w:val="CommentReference"/>
        </w:rPr>
        <w:commentReference w:id="237"/>
      </w:r>
      <w:commentRangeEnd w:id="238"/>
      <w:r w:rsidR="0061626A">
        <w:rPr>
          <w:rStyle w:val="CommentReference"/>
        </w:rPr>
        <w:commentReference w:id="238"/>
      </w:r>
      <w:commentRangeEnd w:id="239"/>
      <w:r w:rsidR="005A3E83">
        <w:rPr>
          <w:rStyle w:val="CommentReference"/>
        </w:rPr>
        <w:commentReference w:id="239"/>
      </w:r>
      <w:ins w:id="240" w:author="LG: Giwon Park" w:date="2022-01-06T14:34:00Z">
        <w:r w:rsidRPr="002D7720">
          <w:rPr>
            <w:highlight w:val="yellow"/>
          </w:rPr>
          <w:t xml:space="preserve"> receiving SL-SCH data to the physical layer.</w:t>
        </w:r>
        <w:r w:rsidRPr="002D7720">
          <w:t xml:space="preserve"> </w:t>
        </w:r>
      </w:ins>
    </w:p>
    <w:p w14:paraId="512BB855" w14:textId="62D39F82" w:rsidR="002D7720" w:rsidRDefault="002D7720" w:rsidP="000D25EC">
      <w:pPr>
        <w:pStyle w:val="B3"/>
        <w:ind w:left="0" w:firstLine="0"/>
        <w:rPr>
          <w:ins w:id="241" w:author="LG: Giwon Park" w:date="2022-01-27T22:18:00Z"/>
          <w:i/>
          <w:color w:val="FF0000"/>
        </w:rPr>
      </w:pPr>
      <w:ins w:id="242" w:author="LG: Giwon Park" w:date="2022-01-06T14:34:00Z">
        <w:r w:rsidRPr="00403A42">
          <w:rPr>
            <w:i/>
            <w:color w:val="FF0000"/>
            <w:highlight w:val="yellow"/>
          </w:rPr>
          <w:t>Editor’s Note</w:t>
        </w:r>
        <w:r w:rsidRPr="00C05F15">
          <w:rPr>
            <w:i/>
            <w:color w:val="FF0000"/>
            <w:highlight w:val="yellow"/>
          </w:rPr>
          <w:t xml:space="preserve">: </w:t>
        </w:r>
      </w:ins>
      <w:commentRangeStart w:id="243"/>
      <w:commentRangeStart w:id="244"/>
      <w:del w:id="245" w:author="LG: Giwon Park" w:date="2022-01-27T22:18:00Z">
        <w:r w:rsidRPr="00B11DE3" w:rsidDel="000D25EC">
          <w:rPr>
            <w:i/>
            <w:color w:val="FF0000"/>
            <w:highlight w:val="yellow"/>
          </w:rPr>
          <w:delText>What active time the MAC layer will deliver to the physical layer is FFS</w:delText>
        </w:r>
      </w:del>
      <w:commentRangeEnd w:id="243"/>
      <w:ins w:id="246" w:author="LG: Giwon Park" w:date="2022-01-27T22:18:00Z">
        <w:r w:rsidR="000D25EC" w:rsidRPr="005C7181">
          <w:rPr>
            <w:i/>
            <w:color w:val="FF0000"/>
            <w:highlight w:val="yellow"/>
          </w:rPr>
          <w:t xml:space="preserve">How MAC layer determines the receiving UE(s) and the </w:t>
        </w:r>
        <w:proofErr w:type="spellStart"/>
        <w:r w:rsidR="000D25EC" w:rsidRPr="005C7181">
          <w:rPr>
            <w:i/>
            <w:color w:val="FF0000"/>
            <w:highlight w:val="yellow"/>
          </w:rPr>
          <w:t>correspsonding</w:t>
        </w:r>
        <w:proofErr w:type="spellEnd"/>
        <w:r w:rsidR="000D25EC" w:rsidRPr="005C7181">
          <w:rPr>
            <w:i/>
            <w:color w:val="FF0000"/>
            <w:highlight w:val="yellow"/>
          </w:rPr>
          <w:t xml:space="preserve"> SL DRX Active time to be delivered to PHY Layer is FFS</w:t>
        </w:r>
      </w:ins>
      <w:del w:id="247" w:author="LG: Giwon Park" w:date="2022-01-27T22:18:00Z">
        <w:r w:rsidR="00524674" w:rsidDel="000D25EC">
          <w:rPr>
            <w:rStyle w:val="CommentReference"/>
          </w:rPr>
          <w:commentReference w:id="243"/>
        </w:r>
        <w:commentRangeEnd w:id="244"/>
        <w:r w:rsidR="000D25EC" w:rsidRPr="000D25EC" w:rsidDel="000D25EC">
          <w:rPr>
            <w:rStyle w:val="CommentReference"/>
          </w:rPr>
          <w:commentReference w:id="244"/>
        </w:r>
      </w:del>
      <w:ins w:id="248" w:author="LG: Giwon Park" w:date="2022-01-27T22:18:00Z">
        <w:r w:rsidR="000D25EC" w:rsidDel="000D25EC">
          <w:rPr>
            <w:rStyle w:val="CommentReference"/>
          </w:rPr>
          <w:t xml:space="preserve"> </w:t>
        </w:r>
      </w:ins>
      <w:ins w:id="249" w:author="LG: Giwon Park" w:date="2022-01-06T14:34:00Z">
        <w:r w:rsidRPr="00B11DE3">
          <w:rPr>
            <w:i/>
            <w:color w:val="FF0000"/>
            <w:highlight w:val="yellow"/>
          </w:rPr>
          <w:t>.</w:t>
        </w:r>
      </w:ins>
    </w:p>
    <w:p w14:paraId="446E10C0" w14:textId="44D1EE0C" w:rsidR="000D25EC" w:rsidRPr="002D7720" w:rsidRDefault="000D25EC" w:rsidP="000D25EC">
      <w:pPr>
        <w:pStyle w:val="B3"/>
        <w:ind w:left="0" w:firstLine="0"/>
      </w:pPr>
      <w:ins w:id="250" w:author="LG: Giwon Park" w:date="2022-01-27T22:18:00Z">
        <w:r w:rsidRPr="005C7181">
          <w:rPr>
            <w:i/>
            <w:color w:val="FF0000"/>
            <w:highlight w:val="yellow"/>
          </w:rPr>
          <w:t>Editor’s Note: How to determine the “UE receiving SL-SCH data” as the LCP procedure has not been invoked is FFS.</w:t>
        </w:r>
      </w:ins>
    </w:p>
    <w:p w14:paraId="4F253524" w14:textId="1ED81613" w:rsidR="0072057A" w:rsidRPr="002D7720" w:rsidRDefault="00911DDF" w:rsidP="000D25EC">
      <w:pPr>
        <w:pStyle w:val="B3"/>
      </w:pPr>
      <w:r w:rsidRPr="002D7720">
        <w:lastRenderedPageBreak/>
        <w:t>3&gt;</w:t>
      </w:r>
      <w:r w:rsidRPr="002D7720">
        <w:tab/>
        <w:t xml:space="preserve">select one of the allowed values configured by RRC in </w:t>
      </w:r>
      <w:r w:rsidRPr="002D7720">
        <w:rPr>
          <w:i/>
        </w:rPr>
        <w:t>sl-ResourceReservePeriodList</w:t>
      </w:r>
      <w:r w:rsidRPr="002D7720">
        <w:t xml:space="preserve"> and set the resource </w:t>
      </w:r>
      <w:proofErr w:type="gramStart"/>
      <w:r w:rsidRPr="002D7720">
        <w:t xml:space="preserve">reservation </w:t>
      </w:r>
      <w:ins w:id="251" w:author="LG: Giwon Park" w:date="2022-01-27T22:18:00Z">
        <w:r w:rsidR="000D25EC" w:rsidRPr="002D7720">
          <w:t xml:space="preserve"> </w:t>
        </w:r>
      </w:ins>
      <w:r w:rsidRPr="002D7720">
        <w:t>interval</w:t>
      </w:r>
      <w:proofErr w:type="gramEnd"/>
      <w:r w:rsidRPr="002D7720">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sidRPr="002D7720">
        <w:rPr>
          <w:rFonts w:eastAsia="Calibri"/>
        </w:rPr>
        <w:t>,</w:t>
      </w:r>
      <w:r w:rsidRPr="002D7720">
        <w:t xml:space="preserve"> with the selected value;</w:t>
      </w:r>
    </w:p>
    <w:p w14:paraId="227E0242" w14:textId="77777777" w:rsidR="0072057A" w:rsidRDefault="00911DDF">
      <w:pPr>
        <w:pStyle w:val="NO"/>
      </w:pPr>
      <w:r w:rsidRPr="002D7720">
        <w:t>NOTE 3A:</w:t>
      </w:r>
      <w:r w:rsidRPr="002D7720">
        <w:tab/>
        <w:t>The MAC entity selects a value for the resource reservation interval which</w:t>
      </w:r>
      <w:r w:rsidRPr="002D7720">
        <w:rPr>
          <w:rFonts w:eastAsia="Calibri"/>
        </w:rPr>
        <w:t xml:space="preserve"> is larger than the remaining PDB of SL data available</w:t>
      </w:r>
      <w:r>
        <w:rPr>
          <w:rFonts w:eastAsia="Calibri"/>
        </w:rPr>
        <w:t xml:space="preserve"> in the logical channel</w:t>
      </w:r>
      <w:r>
        <w:t>.</w:t>
      </w:r>
    </w:p>
    <w:p w14:paraId="5729696E" w14:textId="77777777" w:rsidR="0072057A" w:rsidRDefault="00911DDF">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1D248456" w14:textId="24E96EB9" w:rsidR="0072057A" w:rsidRDefault="00911DDF">
      <w:pPr>
        <w:pStyle w:val="B3"/>
      </w:pPr>
      <w:r>
        <w:t>3&gt;</w:t>
      </w:r>
      <w:r>
        <w:tab/>
      </w:r>
      <w:r w:rsidR="0052733E" w:rsidRPr="00262EBE">
        <w:t>select the number of HARQ retransmissions from the allowed numbers</w:t>
      </w:r>
      <w:r w:rsidR="0052733E" w:rsidRPr="00262EBE">
        <w:rPr>
          <w:rFonts w:eastAsia="SimSun"/>
          <w:lang w:eastAsia="zh-CN"/>
        </w:rPr>
        <w:t xml:space="preserve">, </w:t>
      </w:r>
      <w:r w:rsidR="0052733E" w:rsidRPr="00262EBE">
        <w:t>if configured by RRC</w:t>
      </w:r>
      <w:r w:rsidR="0052733E" w:rsidRPr="00262EBE">
        <w:rPr>
          <w:rFonts w:eastAsia="SimSun"/>
          <w:lang w:eastAsia="zh-CN"/>
        </w:rPr>
        <w:t>,</w:t>
      </w:r>
      <w:r w:rsidR="0052733E" w:rsidRPr="00262EBE">
        <w:t xml:space="preserve"> in </w:t>
      </w:r>
      <w:proofErr w:type="spellStart"/>
      <w:r w:rsidR="0052733E" w:rsidRPr="00262EBE">
        <w:rPr>
          <w:i/>
        </w:rPr>
        <w:t>sl-MaxTxTransNumPSSCH</w:t>
      </w:r>
      <w:proofErr w:type="spellEnd"/>
      <w:r w:rsidR="0052733E" w:rsidRPr="00262EBE">
        <w:t xml:space="preserve"> included in </w:t>
      </w:r>
      <w:proofErr w:type="spellStart"/>
      <w:r w:rsidR="0052733E" w:rsidRPr="00262EBE">
        <w:rPr>
          <w:i/>
        </w:rPr>
        <w:t>sl</w:t>
      </w:r>
      <w:proofErr w:type="spellEnd"/>
      <w:r w:rsidR="0052733E" w:rsidRPr="00262EBE">
        <w:rPr>
          <w:i/>
        </w:rPr>
        <w:t>-PSSCH-</w:t>
      </w:r>
      <w:proofErr w:type="spellStart"/>
      <w:r w:rsidR="0052733E" w:rsidRPr="00262EBE">
        <w:rPr>
          <w:i/>
        </w:rPr>
        <w:t>TxConfigList</w:t>
      </w:r>
      <w:proofErr w:type="spellEnd"/>
      <w:r w:rsidR="0052733E" w:rsidRPr="00262EBE">
        <w:t xml:space="preserve"> and, if configured by RRC, overlapped in </w:t>
      </w:r>
      <w:proofErr w:type="spellStart"/>
      <w:r w:rsidR="0052733E" w:rsidRPr="00262EBE">
        <w:rPr>
          <w:i/>
        </w:rPr>
        <w:t>sl-MaxTxTransNumPSSCH</w:t>
      </w:r>
      <w:proofErr w:type="spellEnd"/>
      <w:r w:rsidR="0052733E" w:rsidRPr="00262EBE">
        <w:t xml:space="preserve"> indicated in </w:t>
      </w:r>
      <w:proofErr w:type="spellStart"/>
      <w:r w:rsidR="0052733E" w:rsidRPr="00262EBE">
        <w:rPr>
          <w:i/>
        </w:rPr>
        <w:t>sl</w:t>
      </w:r>
      <w:proofErr w:type="spellEnd"/>
      <w:r w:rsidR="0052733E" w:rsidRPr="00262EBE">
        <w:rPr>
          <w:i/>
        </w:rPr>
        <w:t>-CBR-</w:t>
      </w:r>
      <w:proofErr w:type="spellStart"/>
      <w:r w:rsidR="0052733E" w:rsidRPr="00262EBE">
        <w:rPr>
          <w:i/>
        </w:rPr>
        <w:t>PriorityTxConfigList</w:t>
      </w:r>
      <w:proofErr w:type="spellEnd"/>
      <w:r w:rsidR="0052733E" w:rsidRPr="00262EBE">
        <w:t xml:space="preserve"> for the highest priority of the logical channel(s) allowed on the carrier and the CBR measured by lower layers according to clause 5.1.27 of TS 38.215 [24] if CBR measurement results are available or the corresponding </w:t>
      </w:r>
      <w:proofErr w:type="spellStart"/>
      <w:r w:rsidR="0052733E" w:rsidRPr="00262EBE">
        <w:rPr>
          <w:i/>
        </w:rPr>
        <w:t>sl-defaultTxConfigIndex</w:t>
      </w:r>
      <w:proofErr w:type="spellEnd"/>
      <w:r w:rsidR="0052733E" w:rsidRPr="00262EBE">
        <w:t xml:space="preserve"> configured by RRC if CBR measurement results are not available;</w:t>
      </w:r>
    </w:p>
    <w:p w14:paraId="1CF5961C" w14:textId="77777777" w:rsidR="0072057A" w:rsidRDefault="00911DDF">
      <w:pPr>
        <w:pStyle w:val="B3"/>
        <w:rPr>
          <w:lang w:eastAsia="fr-FR"/>
        </w:rPr>
      </w:pPr>
      <w:r>
        <w:t>3&gt;</w:t>
      </w:r>
      <w:r>
        <w:tab/>
        <w:t xml:space="preserve">select an amount of frequency resources within the range that is configured by RRC between </w:t>
      </w:r>
      <w:proofErr w:type="spellStart"/>
      <w:r>
        <w:rPr>
          <w:i/>
        </w:rPr>
        <w:t>sl-MinSubChannelNumPSSCH</w:t>
      </w:r>
      <w:proofErr w:type="spellEnd"/>
      <w:r>
        <w:t xml:space="preserve"> and </w:t>
      </w:r>
      <w:proofErr w:type="spellStart"/>
      <w:r>
        <w:rPr>
          <w:i/>
        </w:rPr>
        <w:t>sl-MaxSubchannelNumPSSCH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MinSubChannelNumPSSCH</w:t>
      </w:r>
      <w:proofErr w:type="spellEnd"/>
      <w:r>
        <w:t xml:space="preserve"> and </w:t>
      </w:r>
      <w:proofErr w:type="spellStart"/>
      <w:r>
        <w:rPr>
          <w:i/>
        </w:rPr>
        <w:t>MaxSubchannelNumPSSCH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148C72DC" w14:textId="77777777" w:rsidR="0072057A" w:rsidRDefault="00911DDF">
      <w:pPr>
        <w:pStyle w:val="B3"/>
        <w:rPr>
          <w:lang w:eastAsia="zh-CN"/>
        </w:rPr>
      </w:pPr>
      <w:r>
        <w:rPr>
          <w:lang w:eastAsia="zh-CN"/>
        </w:rPr>
        <w:t>3&gt;</w:t>
      </w:r>
      <w:r>
        <w:rPr>
          <w:lang w:eastAsia="zh-CN"/>
        </w:rPr>
        <w:tab/>
        <w:t>if transmission based on random selection is configured by upper layers:</w:t>
      </w:r>
    </w:p>
    <w:p w14:paraId="6B1F2EB9" w14:textId="77777777" w:rsidR="0072057A" w:rsidRDefault="00911DDF">
      <w:pPr>
        <w:pStyle w:val="B4"/>
        <w:rPr>
          <w:lang w:eastAsia="zh-CN"/>
        </w:rPr>
      </w:pPr>
      <w:r>
        <w:rPr>
          <w:lang w:eastAsia="zh-CN"/>
        </w:rPr>
        <w:t>4&gt;</w:t>
      </w:r>
      <w:r>
        <w:rPr>
          <w:lang w:eastAsia="zh-CN"/>
        </w:rPr>
        <w:tab/>
        <w:t>randomly select the time and frequency resources for one transmission opportunity from the resources pool, according to the amount of selected frequency resources and the remaining PDB of SL data available in the logical channel(s) allowed on the carrier.</w:t>
      </w:r>
    </w:p>
    <w:p w14:paraId="26505004" w14:textId="77777777" w:rsidR="0072057A" w:rsidRDefault="00911DDF">
      <w:pPr>
        <w:pStyle w:val="B3"/>
      </w:pPr>
      <w:r>
        <w:rPr>
          <w:lang w:eastAsia="zh-CN"/>
        </w:rPr>
        <w:t>3&gt;</w:t>
      </w:r>
      <w:r>
        <w:rPr>
          <w:lang w:eastAsia="zh-CN"/>
        </w:rPr>
        <w:tab/>
        <w:t>else:</w:t>
      </w:r>
    </w:p>
    <w:p w14:paraId="721A7700" w14:textId="77777777" w:rsidR="0072057A" w:rsidRDefault="00911DDF">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7C543B20" w14:textId="77777777" w:rsidR="0072057A" w:rsidRDefault="00911DDF">
      <w:pPr>
        <w:pStyle w:val="B3"/>
      </w:pPr>
      <w:r>
        <w:t>3&gt;</w:t>
      </w:r>
      <w:r>
        <w:tab/>
        <w:t>use the randomly selected resource to select a set of periodic resources spaced by the resource reservation interval for transmissions of PSCCH and PSSCH corresponding to the number of transmission opportunities of MAC PDUs determined in TS 38.214 [7];</w:t>
      </w:r>
    </w:p>
    <w:p w14:paraId="2BFABA46" w14:textId="549DECFF" w:rsidR="00935680" w:rsidRDefault="00911DDF" w:rsidP="00935680">
      <w:pPr>
        <w:pStyle w:val="B10"/>
        <w:ind w:left="0" w:firstLine="0"/>
        <w:rPr>
          <w:lang w:eastAsia="ko-KR"/>
        </w:rPr>
      </w:pPr>
      <w:ins w:id="252" w:author="LG: Giwon Park" w:date="2021-09-29T11:06:00Z">
        <w:r w:rsidRPr="00403A42">
          <w:rPr>
            <w:i/>
            <w:color w:val="FF0000"/>
            <w:highlight w:val="yellow"/>
          </w:rPr>
          <w:t xml:space="preserve">Editor’s Note: </w:t>
        </w:r>
      </w:ins>
      <w:del w:id="253" w:author="LG: Giwon Park" w:date="2022-01-03T13:42:00Z">
        <w:r w:rsidRPr="00403A42" w:rsidDel="006C590F">
          <w:rPr>
            <w:i/>
            <w:color w:val="FF0000"/>
            <w:highlight w:val="yellow"/>
          </w:rPr>
          <w:delText>Agreements of resource selection are related to LS sent to RAN1 and are not reflected in the draft. In addition, it is desirable to capture the agreements after completing the LCP enhancement discussion.</w:delText>
        </w:r>
        <w:r w:rsidR="00935680" w:rsidRPr="00403A42" w:rsidDel="006C590F">
          <w:rPr>
            <w:i/>
            <w:color w:val="FF0000"/>
            <w:highlight w:val="yellow"/>
          </w:rPr>
          <w:delText xml:space="preserve"> </w:delText>
        </w:r>
      </w:del>
      <w:ins w:id="254" w:author="LG: Giwon Park" w:date="2022-01-03T13:40:00Z">
        <w:r w:rsidR="006C590F" w:rsidRPr="00403A42">
          <w:rPr>
            <w:i/>
            <w:color w:val="FF0000"/>
            <w:highlight w:val="yellow"/>
          </w:rPr>
          <w:t>The resource (re-)selection related text</w:t>
        </w:r>
        <w:r w:rsidR="00935680" w:rsidRPr="00403A42">
          <w:rPr>
            <w:i/>
            <w:color w:val="FF0000"/>
            <w:highlight w:val="yellow"/>
          </w:rPr>
          <w:t xml:space="preserve"> will be captured after completion of further discussion (</w:t>
        </w:r>
      </w:ins>
      <w:ins w:id="255" w:author="LG: Giwon Park" w:date="2022-01-03T13:41:00Z">
        <w:r w:rsidR="006C590F" w:rsidRPr="00403A42">
          <w:rPr>
            <w:i/>
            <w:color w:val="FF0000"/>
            <w:highlight w:val="yellow"/>
          </w:rPr>
          <w:t>e.g., resource selection</w:t>
        </w:r>
      </w:ins>
      <w:ins w:id="256" w:author="LG: Giwon Park" w:date="2022-01-03T13:42:00Z">
        <w:r w:rsidR="006C590F" w:rsidRPr="00403A42">
          <w:rPr>
            <w:i/>
            <w:color w:val="FF0000"/>
            <w:highlight w:val="yellow"/>
          </w:rPr>
          <w:t xml:space="preserve"> of initial or retransmission</w:t>
        </w:r>
      </w:ins>
      <w:ins w:id="257" w:author="LG: Giwon Park" w:date="2022-01-03T13:41:00Z">
        <w:r w:rsidR="006C590F" w:rsidRPr="00403A42">
          <w:rPr>
            <w:i/>
            <w:color w:val="FF0000"/>
            <w:highlight w:val="yellow"/>
          </w:rPr>
          <w:t xml:space="preserve"> for single MAC PDU transmission or multiple MAC PDU transmissions</w:t>
        </w:r>
      </w:ins>
      <w:ins w:id="258" w:author="LG: Giwon Park" w:date="2022-01-03T13:40:00Z">
        <w:r w:rsidR="00FF6C50">
          <w:rPr>
            <w:i/>
            <w:color w:val="FF0000"/>
            <w:highlight w:val="yellow"/>
          </w:rPr>
          <w:t xml:space="preserve">) with </w:t>
        </w:r>
      </w:ins>
      <w:ins w:id="259" w:author="LG: Giwon Park" w:date="2022-01-10T14:16:00Z">
        <w:r w:rsidR="00FF6C50" w:rsidRPr="00FF6C50">
          <w:rPr>
            <w:i/>
            <w:color w:val="FF0000"/>
            <w:highlight w:val="yellow"/>
          </w:rPr>
          <w:t>consideration for RX UE’s SL DRX active time</w:t>
        </w:r>
      </w:ins>
      <w:ins w:id="260" w:author="LG: Giwon Park" w:date="2022-01-03T13:40:00Z">
        <w:r w:rsidR="00935680" w:rsidRPr="00403A42">
          <w:rPr>
            <w:i/>
            <w:color w:val="FF0000"/>
            <w:highlight w:val="yellow"/>
          </w:rPr>
          <w:t>.</w:t>
        </w:r>
      </w:ins>
    </w:p>
    <w:p w14:paraId="27326711" w14:textId="77777777" w:rsidR="0072057A" w:rsidRDefault="00911DDF">
      <w:pPr>
        <w:pStyle w:val="B3"/>
      </w:pPr>
      <w:r>
        <w:t>3&gt;</w:t>
      </w:r>
      <w:r>
        <w:tab/>
        <w:t>if one or more HARQ retransmissions are selected:</w:t>
      </w:r>
    </w:p>
    <w:p w14:paraId="53A8C314" w14:textId="77777777" w:rsidR="0072057A" w:rsidRDefault="00911DDF">
      <w:pPr>
        <w:pStyle w:val="B4"/>
      </w:pPr>
      <w:r>
        <w:t>4&gt;</w:t>
      </w:r>
      <w:r>
        <w:tab/>
        <w:t>if transmission based on sensing is configured by upper layers and there are available resources left in the resources indicated by the physical layer according to clause 8.1.4 of TS 38.214 [7] for more transmission opportunities; or</w:t>
      </w:r>
    </w:p>
    <w:p w14:paraId="0C50B02F" w14:textId="77777777" w:rsidR="0072057A" w:rsidRDefault="00911DDF">
      <w:pPr>
        <w:pStyle w:val="B4"/>
      </w:pPr>
      <w:r>
        <w:t>4&gt;</w:t>
      </w:r>
      <w:r>
        <w:tab/>
        <w:t>if transmission based on random selection is configured by upper layers and there are available resources left in the resource pool for more transmission opportunities:</w:t>
      </w:r>
    </w:p>
    <w:p w14:paraId="0E83AD5B" w14:textId="77777777" w:rsidR="0072057A" w:rsidRDefault="00911DDF">
      <w:pPr>
        <w:pStyle w:val="B5"/>
      </w:pPr>
      <w:r>
        <w:t>5&gt;</w:t>
      </w:r>
      <w:r>
        <w:tab/>
        <w:t xml:space="preserve">randomly select the time and frequency resources for one or more transmission opportunities from the available resources, according to the amount of selected frequency resources, the selected </w:t>
      </w:r>
      <w:r>
        <w:lastRenderedPageBreak/>
        <w:t>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6C9E2AF6" w14:textId="77777777" w:rsidR="0072057A" w:rsidRDefault="00911DDF">
      <w:pPr>
        <w:pStyle w:val="B5"/>
      </w:pPr>
      <w:r>
        <w:t>5&gt;</w:t>
      </w:r>
      <w:r>
        <w:tab/>
        <w:t>use the randomly selected resource to select a set of periodic resources spaced by the resource reservation interval for transmissions of PSCCH and PSSCH corresponding to the number of retransmission opportunities of the MAC PDUs determined in TS 38.214 [7];</w:t>
      </w:r>
    </w:p>
    <w:p w14:paraId="0AE31455" w14:textId="77777777" w:rsidR="0072057A" w:rsidRDefault="00911DDF">
      <w:pPr>
        <w:pStyle w:val="B5"/>
      </w:pPr>
      <w:r>
        <w:t>5&gt;</w:t>
      </w:r>
      <w:r>
        <w:tab/>
        <w:t>consider the first set of transmission opportunities as the initial transmission opportunities and the other set(s) of transmission opportunities as the retransmission opportunities;</w:t>
      </w:r>
    </w:p>
    <w:p w14:paraId="448FC92F" w14:textId="77777777" w:rsidR="0072057A" w:rsidRDefault="00911DDF">
      <w:pPr>
        <w:pStyle w:val="B5"/>
      </w:pPr>
      <w:r>
        <w:t>5&gt;</w:t>
      </w:r>
      <w:r>
        <w:tab/>
        <w:t>consider the sets of initial transmission opportunities and retransmission opportunities as the selected sidelink grant.</w:t>
      </w:r>
    </w:p>
    <w:p w14:paraId="5B25F4C7" w14:textId="77777777" w:rsidR="0072057A" w:rsidRDefault="00911DDF">
      <w:pPr>
        <w:pStyle w:val="B3"/>
      </w:pPr>
      <w:r>
        <w:t>3&gt;</w:t>
      </w:r>
      <w:r>
        <w:tab/>
        <w:t>else:</w:t>
      </w:r>
    </w:p>
    <w:p w14:paraId="5A2C54ED" w14:textId="77777777" w:rsidR="0072057A" w:rsidRDefault="00911DDF">
      <w:pPr>
        <w:pStyle w:val="B4"/>
        <w:rPr>
          <w:lang w:eastAsia="ko-KR"/>
        </w:rPr>
      </w:pPr>
      <w:r>
        <w:rPr>
          <w:lang w:eastAsia="ko-KR"/>
        </w:rPr>
        <w:t>4&gt;</w:t>
      </w:r>
      <w:r>
        <w:rPr>
          <w:lang w:eastAsia="ko-KR"/>
        </w:rPr>
        <w:tab/>
        <w:t xml:space="preserve">consider </w:t>
      </w:r>
      <w:r>
        <w:t>the</w:t>
      </w:r>
      <w:r>
        <w:rPr>
          <w:lang w:eastAsia="ko-KR"/>
        </w:rPr>
        <w:t xml:space="preserve"> set as the selected sidelink grant.</w:t>
      </w:r>
    </w:p>
    <w:p w14:paraId="71C2F1BE" w14:textId="77777777" w:rsidR="0072057A" w:rsidRDefault="00911DDF">
      <w:pPr>
        <w:pStyle w:val="B3"/>
      </w:pPr>
      <w:r>
        <w:t>3&gt;</w:t>
      </w:r>
      <w:r>
        <w:tab/>
        <w:t xml:space="preserve">use the selected sidelink grant to determine </w:t>
      </w:r>
      <w:r>
        <w:rPr>
          <w:lang w:eastAsia="ko-KR"/>
        </w:rPr>
        <w:t xml:space="preserve">the set of PSCCH durations and the set of PSSCH durations according to </w:t>
      </w:r>
      <w:r>
        <w:t>TS 38.214 [7].</w:t>
      </w:r>
    </w:p>
    <w:p w14:paraId="5EC10A92" w14:textId="77777777" w:rsidR="0072057A" w:rsidRDefault="00911DDF">
      <w:pPr>
        <w:pStyle w:val="B2"/>
        <w:rPr>
          <w:lang w:eastAsia="ko-KR"/>
        </w:rPr>
      </w:pPr>
      <w:r>
        <w:rPr>
          <w:lang w:eastAsia="ko-KR"/>
        </w:rPr>
        <w:t>2&gt;</w:t>
      </w:r>
      <w:r>
        <w:rPr>
          <w:lang w:eastAsia="ko-KR"/>
        </w:rPr>
        <w:tab/>
        <w:t xml:space="preserve">else </w:t>
      </w:r>
      <w:r>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less than or equal to the probability configured by RRC in </w:t>
      </w:r>
      <w:proofErr w:type="spellStart"/>
      <w:r>
        <w:rPr>
          <w:i/>
        </w:rPr>
        <w:t>sl-ProbResourceKeep</w:t>
      </w:r>
      <w:proofErr w:type="spellEnd"/>
      <w:r>
        <w:t>:</w:t>
      </w:r>
    </w:p>
    <w:p w14:paraId="2EBF6951" w14:textId="77777777" w:rsidR="0072057A" w:rsidRDefault="00911DDF">
      <w:pPr>
        <w:pStyle w:val="B3"/>
      </w:pPr>
      <w:r>
        <w:t>3&gt;</w:t>
      </w:r>
      <w:r>
        <w:tab/>
        <w:t>clear the selected sidelink grant, if available;</w:t>
      </w:r>
    </w:p>
    <w:p w14:paraId="00381FF2" w14:textId="77777777" w:rsidR="0072057A" w:rsidRDefault="00911DDF">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6FC4654D" w14:textId="77777777" w:rsidR="0072057A" w:rsidRDefault="00911DDF">
      <w:pPr>
        <w:pStyle w:val="B3"/>
      </w:pPr>
      <w:r>
        <w:t>3&gt;</w:t>
      </w:r>
      <w:r>
        <w:tab/>
        <w:t xml:space="preserve">reuse the previously selected sidelink grant for the number of transmissions of the MAC PDUs determined in TS 38.214 [7] with the resource reservation interval to determine </w:t>
      </w:r>
      <w:r>
        <w:rPr>
          <w:lang w:eastAsia="ko-KR"/>
        </w:rPr>
        <w:t xml:space="preserve">the set of PSCCH durations and the set of PSSCH durations according to </w:t>
      </w:r>
      <w:r>
        <w:t>TS 38.214 [7].</w:t>
      </w:r>
    </w:p>
    <w:p w14:paraId="5C6F388D" w14:textId="77777777" w:rsidR="0072057A" w:rsidRDefault="00911DDF">
      <w:pPr>
        <w:pStyle w:val="B10"/>
      </w:pPr>
      <w:r>
        <w:t>1&gt;</w:t>
      </w:r>
      <w:r>
        <w:tab/>
        <w:t>if the MAC entity has selected to create a selected sidelink grant corresponding to transmission(s) of a single MAC PDU, and if SL data is available in a logical channel, or a SL-CSI reporting is triggered:</w:t>
      </w:r>
    </w:p>
    <w:p w14:paraId="31D9638C" w14:textId="77777777" w:rsidR="0072057A" w:rsidRDefault="00911DDF">
      <w:pPr>
        <w:pStyle w:val="B2"/>
        <w:rPr>
          <w:lang w:eastAsia="ko-KR"/>
        </w:rPr>
      </w:pPr>
      <w:r>
        <w:rPr>
          <w:lang w:eastAsia="ko-KR"/>
        </w:rPr>
        <w:t>2&gt;</w:t>
      </w:r>
      <w:r>
        <w:rPr>
          <w:lang w:eastAsia="ko-KR"/>
        </w:rPr>
        <w:tab/>
        <w:t>if SL data is available in the logical channel:</w:t>
      </w:r>
    </w:p>
    <w:p w14:paraId="7BCCC208" w14:textId="77777777" w:rsidR="0072057A" w:rsidRDefault="00911DDF">
      <w:pPr>
        <w:pStyle w:val="B3"/>
      </w:pPr>
      <w:r>
        <w:rPr>
          <w:lang w:eastAsia="ko-KR"/>
        </w:rPr>
        <w:t>3&gt;</w:t>
      </w:r>
      <w:r>
        <w:rPr>
          <w:lang w:eastAsia="ko-KR"/>
        </w:rPr>
        <w:tab/>
        <w:t xml:space="preserve">if </w:t>
      </w:r>
      <w:r>
        <w:rPr>
          <w:i/>
        </w:rPr>
        <w:t>sl-HARQ-FeedbackEnabled</w:t>
      </w:r>
      <w:r>
        <w:t xml:space="preserve"> is set to </w:t>
      </w:r>
      <w:r>
        <w:rPr>
          <w:i/>
        </w:rPr>
        <w:t>enabled</w:t>
      </w:r>
      <w:r>
        <w:t xml:space="preserve"> for the logical channel</w:t>
      </w:r>
      <w:r>
        <w:rPr>
          <w:lang w:eastAsia="ko-KR"/>
        </w:rPr>
        <w:t>:</w:t>
      </w:r>
    </w:p>
    <w:p w14:paraId="793C9461" w14:textId="77777777" w:rsidR="0072057A" w:rsidRDefault="00911DDF">
      <w:pPr>
        <w:pStyle w:val="B4"/>
      </w:pPr>
      <w:r>
        <w:t>4&gt;</w:t>
      </w:r>
      <w:r>
        <w:tab/>
        <w:t>select any pool of resources configured with PSFCH resources among the pools of resources;</w:t>
      </w:r>
    </w:p>
    <w:p w14:paraId="24154799" w14:textId="77777777" w:rsidR="0072057A" w:rsidRDefault="00911DDF">
      <w:pPr>
        <w:pStyle w:val="B3"/>
        <w:rPr>
          <w:lang w:eastAsia="ko-KR"/>
        </w:rPr>
      </w:pPr>
      <w:r>
        <w:rPr>
          <w:lang w:eastAsia="ko-KR"/>
        </w:rPr>
        <w:t>3&gt;</w:t>
      </w:r>
      <w:r>
        <w:rPr>
          <w:lang w:eastAsia="ko-KR"/>
        </w:rPr>
        <w:tab/>
        <w:t>else:</w:t>
      </w:r>
    </w:p>
    <w:p w14:paraId="5F6883E2" w14:textId="77777777" w:rsidR="0072057A" w:rsidRDefault="00911DDF">
      <w:pPr>
        <w:pStyle w:val="B4"/>
        <w:rPr>
          <w:lang w:eastAsia="ko-KR"/>
        </w:rPr>
      </w:pPr>
      <w:r>
        <w:t>4&gt;</w:t>
      </w:r>
      <w:r>
        <w:tab/>
        <w:t>select any pool of resources among the pools of resources;</w:t>
      </w:r>
    </w:p>
    <w:p w14:paraId="479863FF" w14:textId="77777777" w:rsidR="0072057A" w:rsidRDefault="00911DDF">
      <w:pPr>
        <w:pStyle w:val="B2"/>
        <w:rPr>
          <w:lang w:eastAsia="ko-KR"/>
        </w:rPr>
      </w:pPr>
      <w:r>
        <w:rPr>
          <w:lang w:eastAsia="ko-KR"/>
        </w:rPr>
        <w:t>2&gt;</w:t>
      </w:r>
      <w:r>
        <w:rPr>
          <w:lang w:eastAsia="ko-KR"/>
        </w:rPr>
        <w:tab/>
        <w:t xml:space="preserve">else if </w:t>
      </w:r>
      <w:r>
        <w:t>a SL-CSI reporting is triggered</w:t>
      </w:r>
      <w:r>
        <w:rPr>
          <w:lang w:eastAsia="ko-KR"/>
        </w:rPr>
        <w:t>:</w:t>
      </w:r>
    </w:p>
    <w:p w14:paraId="3C4100E2" w14:textId="77777777" w:rsidR="0072057A" w:rsidRDefault="00911DDF">
      <w:pPr>
        <w:pStyle w:val="B3"/>
        <w:rPr>
          <w:lang w:eastAsia="ko-KR"/>
        </w:rPr>
      </w:pPr>
      <w:r>
        <w:t>3&gt;</w:t>
      </w:r>
      <w:r>
        <w:tab/>
        <w:t>select any pool of resources among the pools of resources.</w:t>
      </w:r>
    </w:p>
    <w:p w14:paraId="24CBB060" w14:textId="77777777" w:rsidR="0072057A" w:rsidRPr="002D7720" w:rsidRDefault="00911DDF">
      <w:pPr>
        <w:pStyle w:val="B2"/>
        <w:rPr>
          <w:lang w:eastAsia="ko-KR"/>
        </w:rPr>
      </w:pPr>
      <w:r w:rsidRPr="002D7720">
        <w:rPr>
          <w:lang w:eastAsia="ko-KR"/>
        </w:rPr>
        <w:t>2&gt;</w:t>
      </w:r>
      <w:r w:rsidRPr="002D7720">
        <w:rPr>
          <w:lang w:eastAsia="ko-KR"/>
        </w:rPr>
        <w:tab/>
        <w:t xml:space="preserve">perform the </w:t>
      </w:r>
      <w:r w:rsidRPr="002D7720">
        <w:t>TX resource (re-)selection check on the selected pool of resources as specified in clause 5.22.1.2;</w:t>
      </w:r>
    </w:p>
    <w:p w14:paraId="353A1749" w14:textId="77777777" w:rsidR="0072057A" w:rsidRDefault="00911DDF">
      <w:pPr>
        <w:pStyle w:val="B2"/>
      </w:pPr>
      <w:r w:rsidRPr="002D7720">
        <w:rPr>
          <w:lang w:eastAsia="ko-KR"/>
        </w:rPr>
        <w:t>2&gt;</w:t>
      </w:r>
      <w:r w:rsidRPr="002D7720">
        <w:rPr>
          <w:lang w:eastAsia="ko-KR"/>
        </w:rPr>
        <w:tab/>
        <w:t xml:space="preserve">if </w:t>
      </w:r>
      <w:r w:rsidRPr="002D7720">
        <w:t xml:space="preserve">the TX resource (re-)selection is triggered as the result of </w:t>
      </w:r>
      <w:r w:rsidRPr="002D7720">
        <w:rPr>
          <w:lang w:eastAsia="ko-KR"/>
        </w:rPr>
        <w:t xml:space="preserve">the </w:t>
      </w:r>
      <w:r w:rsidRPr="002D7720">
        <w:t>TX resource (re-)selection check:</w:t>
      </w:r>
    </w:p>
    <w:p w14:paraId="43319956" w14:textId="766058DE" w:rsidR="002D7720" w:rsidRPr="002D7720" w:rsidRDefault="002D7720" w:rsidP="002D7720">
      <w:pPr>
        <w:pStyle w:val="B3"/>
        <w:rPr>
          <w:ins w:id="261" w:author="LG: Giwon Park" w:date="2022-01-06T14:38:00Z"/>
          <w:highlight w:val="yellow"/>
        </w:rPr>
      </w:pPr>
      <w:ins w:id="262" w:author="LG: Giwon Park" w:date="2022-01-06T14:38:00Z">
        <w:r w:rsidRPr="002D7720">
          <w:rPr>
            <w:highlight w:val="yellow"/>
          </w:rPr>
          <w:t>3</w:t>
        </w:r>
        <w:r w:rsidRPr="002D7720">
          <w:rPr>
            <w:rFonts w:hint="eastAsia"/>
            <w:highlight w:val="yellow"/>
          </w:rPr>
          <w:t xml:space="preserve">&gt; </w:t>
        </w:r>
        <w:r w:rsidRPr="002D7720">
          <w:rPr>
            <w:highlight w:val="yellow"/>
          </w:rPr>
          <w:t>if one or multiple SL DRX</w:t>
        </w:r>
      </w:ins>
      <w:ins w:id="263" w:author="Qualcomm" w:date="2022-01-27T23:12:00Z">
        <w:r w:rsidR="00C044AC">
          <w:rPr>
            <w:highlight w:val="yellow"/>
          </w:rPr>
          <w:t>s</w:t>
        </w:r>
      </w:ins>
      <w:ins w:id="264" w:author="LG: Giwon Park" w:date="2022-01-06T14:38:00Z">
        <w:r w:rsidRPr="002D7720">
          <w:rPr>
            <w:highlight w:val="yellow"/>
          </w:rPr>
          <w:t xml:space="preserve"> </w:t>
        </w:r>
      </w:ins>
      <w:ins w:id="265" w:author="Qualcomm" w:date="2022-01-27T23:12:00Z">
        <w:r w:rsidR="00C044AC">
          <w:rPr>
            <w:highlight w:val="yellow"/>
          </w:rPr>
          <w:t>are</w:t>
        </w:r>
      </w:ins>
      <w:ins w:id="266" w:author="LG: Giwon Park" w:date="2022-01-06T14:38:00Z">
        <w:del w:id="267" w:author="Qualcomm" w:date="2022-01-27T23:12:00Z">
          <w:r w:rsidRPr="002D7720" w:rsidDel="00C044AC">
            <w:rPr>
              <w:highlight w:val="yellow"/>
            </w:rPr>
            <w:delText>is</w:delText>
          </w:r>
        </w:del>
        <w:r w:rsidRPr="002D7720">
          <w:rPr>
            <w:highlight w:val="yellow"/>
          </w:rPr>
          <w:t xml:space="preserve"> configured:</w:t>
        </w:r>
      </w:ins>
    </w:p>
    <w:p w14:paraId="60D45706" w14:textId="77777777" w:rsidR="002D7720" w:rsidRPr="00403A42" w:rsidRDefault="002D7720" w:rsidP="002D7720">
      <w:pPr>
        <w:pStyle w:val="B4"/>
        <w:rPr>
          <w:ins w:id="268" w:author="LG: Giwon Park" w:date="2022-01-06T14:38:00Z"/>
          <w:highlight w:val="yellow"/>
          <w:lang w:eastAsia="ko-KR"/>
        </w:rPr>
      </w:pPr>
      <w:commentRangeStart w:id="269"/>
      <w:ins w:id="270" w:author="LG: Giwon Park" w:date="2022-01-06T14:38:00Z">
        <w:r w:rsidRPr="002D7720">
          <w:rPr>
            <w:highlight w:val="yellow"/>
          </w:rPr>
          <w:lastRenderedPageBreak/>
          <w:t>4</w:t>
        </w:r>
        <w:commentRangeEnd w:id="269"/>
        <w:r w:rsidRPr="002D7720">
          <w:rPr>
            <w:rStyle w:val="CommentReference"/>
            <w:highlight w:val="yellow"/>
          </w:rPr>
          <w:commentReference w:id="269"/>
        </w:r>
        <w:r w:rsidRPr="002D7720">
          <w:rPr>
            <w:highlight w:val="yellow"/>
          </w:rPr>
          <w:t>&gt; indicate SL DRX Active time of UE receiving SL-SCH data to the physical layer.</w:t>
        </w:r>
        <w:r w:rsidRPr="002D7720">
          <w:t xml:space="preserve"> </w:t>
        </w:r>
      </w:ins>
    </w:p>
    <w:p w14:paraId="29C69AE9" w14:textId="2447F818" w:rsidR="002D7720" w:rsidRDefault="002D7720" w:rsidP="002D7720">
      <w:pPr>
        <w:pStyle w:val="B3"/>
        <w:ind w:left="0" w:firstLine="0"/>
        <w:rPr>
          <w:ins w:id="271" w:author="LG: Giwon Park" w:date="2022-01-27T22:21:00Z"/>
          <w:i/>
          <w:color w:val="FF0000"/>
        </w:rPr>
      </w:pPr>
      <w:ins w:id="272" w:author="LG: Giwon Park" w:date="2022-01-06T14:38:00Z">
        <w:r w:rsidRPr="00403A42">
          <w:rPr>
            <w:i/>
            <w:color w:val="FF0000"/>
            <w:highlight w:val="yellow"/>
          </w:rPr>
          <w:t>Editor’s Note</w:t>
        </w:r>
        <w:r w:rsidRPr="00C05F15">
          <w:rPr>
            <w:i/>
            <w:color w:val="FF0000"/>
            <w:highlight w:val="yellow"/>
          </w:rPr>
          <w:t>:</w:t>
        </w:r>
      </w:ins>
      <w:del w:id="273" w:author="LG: Giwon Park" w:date="2022-01-27T22:21:00Z">
        <w:r w:rsidRPr="00B11DE3" w:rsidDel="007F5FE5">
          <w:rPr>
            <w:i/>
            <w:color w:val="FF0000"/>
            <w:highlight w:val="yellow"/>
          </w:rPr>
          <w:delText>What active time the MAC layer will deliver to the physical layer is FFS</w:delText>
        </w:r>
      </w:del>
      <w:ins w:id="274" w:author="LG: Giwon Park" w:date="2022-01-27T22:21:00Z">
        <w:r w:rsidR="007F5FE5" w:rsidRPr="007F5FE5">
          <w:rPr>
            <w:i/>
            <w:color w:val="FF0000"/>
            <w:highlight w:val="yellow"/>
          </w:rPr>
          <w:t xml:space="preserve"> </w:t>
        </w:r>
        <w:r w:rsidR="007F5FE5" w:rsidRPr="005C7181">
          <w:rPr>
            <w:i/>
            <w:color w:val="FF0000"/>
            <w:highlight w:val="yellow"/>
          </w:rPr>
          <w:t xml:space="preserve">How MAC layer determines the receiving UE(s) and the </w:t>
        </w:r>
        <w:proofErr w:type="spellStart"/>
        <w:r w:rsidR="007F5FE5" w:rsidRPr="005C7181">
          <w:rPr>
            <w:i/>
            <w:color w:val="FF0000"/>
            <w:highlight w:val="yellow"/>
          </w:rPr>
          <w:t>correspsonding</w:t>
        </w:r>
        <w:proofErr w:type="spellEnd"/>
        <w:r w:rsidR="007F5FE5" w:rsidRPr="005C7181">
          <w:rPr>
            <w:i/>
            <w:color w:val="FF0000"/>
            <w:highlight w:val="yellow"/>
          </w:rPr>
          <w:t xml:space="preserve"> SL DRX Active time to be delivered to PHY Layer is FFS</w:t>
        </w:r>
      </w:ins>
      <w:ins w:id="275" w:author="LG: Giwon Park" w:date="2022-01-06T14:38:00Z">
        <w:r w:rsidRPr="00B11DE3">
          <w:rPr>
            <w:i/>
            <w:color w:val="FF0000"/>
            <w:highlight w:val="yellow"/>
          </w:rPr>
          <w:t>.</w:t>
        </w:r>
      </w:ins>
    </w:p>
    <w:p w14:paraId="780572E1" w14:textId="5838680F" w:rsidR="007F5FE5" w:rsidRPr="002D7720" w:rsidRDefault="007F5FE5" w:rsidP="002D7720">
      <w:pPr>
        <w:pStyle w:val="B3"/>
        <w:ind w:left="0" w:firstLine="0"/>
      </w:pPr>
      <w:ins w:id="276" w:author="LG: Giwon Park" w:date="2022-01-27T22:21:00Z">
        <w:r w:rsidRPr="005C7181">
          <w:rPr>
            <w:i/>
            <w:color w:val="FF0000"/>
            <w:highlight w:val="yellow"/>
          </w:rPr>
          <w:t>Editor’s Note: How to determine the “UE receiving SL-SCH data” as the LCP procedure has not been invoked yet is FFS.</w:t>
        </w:r>
      </w:ins>
    </w:p>
    <w:p w14:paraId="109C1F25" w14:textId="3140A0B5" w:rsidR="0072057A" w:rsidRDefault="00911DDF">
      <w:pPr>
        <w:pStyle w:val="B3"/>
      </w:pPr>
      <w:r w:rsidRPr="002D7720">
        <w:t>3&gt;</w:t>
      </w:r>
      <w:r w:rsidRPr="002D7720">
        <w:tab/>
      </w:r>
      <w:r w:rsidR="00A66D26" w:rsidRPr="00262EBE">
        <w:t>select the number of HARQ retransmissions from the allowed numbers</w:t>
      </w:r>
      <w:r w:rsidR="00A66D26" w:rsidRPr="00262EBE">
        <w:rPr>
          <w:rFonts w:eastAsia="SimSun"/>
          <w:lang w:eastAsia="zh-CN"/>
        </w:rPr>
        <w:t xml:space="preserve">, </w:t>
      </w:r>
      <w:r w:rsidR="00A66D26" w:rsidRPr="00262EBE">
        <w:t>if configured by RRC</w:t>
      </w:r>
      <w:r w:rsidR="00A66D26" w:rsidRPr="00262EBE">
        <w:rPr>
          <w:rFonts w:eastAsia="SimSun"/>
          <w:lang w:eastAsia="zh-CN"/>
        </w:rPr>
        <w:t>,</w:t>
      </w:r>
      <w:r w:rsidR="00A66D26" w:rsidRPr="00262EBE">
        <w:t xml:space="preserve"> in </w:t>
      </w:r>
      <w:proofErr w:type="spellStart"/>
      <w:r w:rsidR="00A66D26" w:rsidRPr="00262EBE">
        <w:rPr>
          <w:i/>
        </w:rPr>
        <w:t>sl-MaxTxTransNumPSSCH</w:t>
      </w:r>
      <w:proofErr w:type="spellEnd"/>
      <w:r w:rsidR="00A66D26" w:rsidRPr="00262EBE">
        <w:t xml:space="preserve"> included in </w:t>
      </w:r>
      <w:proofErr w:type="spellStart"/>
      <w:r w:rsidR="00A66D26" w:rsidRPr="00262EBE">
        <w:rPr>
          <w:i/>
        </w:rPr>
        <w:t>sl</w:t>
      </w:r>
      <w:proofErr w:type="spellEnd"/>
      <w:r w:rsidR="00A66D26" w:rsidRPr="00262EBE">
        <w:rPr>
          <w:i/>
        </w:rPr>
        <w:t>-PSSCH-</w:t>
      </w:r>
      <w:proofErr w:type="spellStart"/>
      <w:r w:rsidR="00A66D26" w:rsidRPr="00262EBE">
        <w:rPr>
          <w:i/>
        </w:rPr>
        <w:t>TxConfigList</w:t>
      </w:r>
      <w:proofErr w:type="spellEnd"/>
      <w:r w:rsidR="00A66D26" w:rsidRPr="00262EBE">
        <w:t xml:space="preserve"> and, if configured by RRC, overlapped in </w:t>
      </w:r>
      <w:proofErr w:type="spellStart"/>
      <w:r w:rsidR="00A66D26" w:rsidRPr="00262EBE">
        <w:rPr>
          <w:i/>
        </w:rPr>
        <w:t>sl-MaxTxTransNumPSSCH</w:t>
      </w:r>
      <w:proofErr w:type="spellEnd"/>
      <w:r w:rsidR="00A66D26" w:rsidRPr="00262EBE">
        <w:t xml:space="preserve"> indicated in </w:t>
      </w:r>
      <w:proofErr w:type="spellStart"/>
      <w:r w:rsidR="00A66D26" w:rsidRPr="00262EBE">
        <w:rPr>
          <w:i/>
        </w:rPr>
        <w:t>sl</w:t>
      </w:r>
      <w:proofErr w:type="spellEnd"/>
      <w:r w:rsidR="00A66D26" w:rsidRPr="00262EBE">
        <w:rPr>
          <w:i/>
        </w:rPr>
        <w:t>-CBR-</w:t>
      </w:r>
      <w:proofErr w:type="spellStart"/>
      <w:r w:rsidR="00A66D26" w:rsidRPr="00262EBE">
        <w:rPr>
          <w:i/>
        </w:rPr>
        <w:t>PriorityTxConfigList</w:t>
      </w:r>
      <w:proofErr w:type="spellEnd"/>
      <w:r w:rsidR="00A66D26" w:rsidRPr="00262EBE">
        <w:t xml:space="preserve"> for the highest priority of the logical channel(s) allowed on the carrier and the CBR measured by lower layers according to clause 5.1.27 of TS 38.215 [24] if CBR measurement results are available or the corresponding </w:t>
      </w:r>
      <w:proofErr w:type="spellStart"/>
      <w:r w:rsidR="00A66D26" w:rsidRPr="00262EBE">
        <w:rPr>
          <w:i/>
        </w:rPr>
        <w:t>sl-defaultTxConfigIndex</w:t>
      </w:r>
      <w:proofErr w:type="spellEnd"/>
      <w:r w:rsidR="00A66D26" w:rsidRPr="00262EBE">
        <w:t xml:space="preserve"> configured by RRC if CBR measurement results are not available;</w:t>
      </w:r>
    </w:p>
    <w:p w14:paraId="506376D4" w14:textId="77777777" w:rsidR="0072057A" w:rsidRDefault="00911DDF">
      <w:pPr>
        <w:pStyle w:val="B3"/>
        <w:rPr>
          <w:lang w:eastAsia="fr-FR"/>
        </w:rPr>
      </w:pPr>
      <w:r>
        <w:t>3&gt;</w:t>
      </w:r>
      <w:r>
        <w:tab/>
        <w:t xml:space="preserve">select an amount of frequency resources within the range that is configured by RRC between </w:t>
      </w:r>
      <w:proofErr w:type="spellStart"/>
      <w:r>
        <w:rPr>
          <w:i/>
        </w:rPr>
        <w:t>sl-MinSubChannelNumPSSCH</w:t>
      </w:r>
      <w:proofErr w:type="spellEnd"/>
      <w:r>
        <w:t xml:space="preserve"> and </w:t>
      </w:r>
      <w:proofErr w:type="spellStart"/>
      <w:r>
        <w:rPr>
          <w:i/>
        </w:rPr>
        <w:t>sl-MaxSubChannelNumPSSCH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sl-MinSubChannelNumPSSCH</w:t>
      </w:r>
      <w:proofErr w:type="spellEnd"/>
      <w:r>
        <w:t xml:space="preserve"> and </w:t>
      </w:r>
      <w:proofErr w:type="spellStart"/>
      <w:r>
        <w:rPr>
          <w:i/>
        </w:rPr>
        <w:t>sl-MaxSubChannelNumPSSCH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12D27930" w14:textId="77777777" w:rsidR="0072057A" w:rsidRDefault="00911DDF">
      <w:pPr>
        <w:pStyle w:val="B3"/>
        <w:rPr>
          <w:lang w:eastAsia="zh-CN"/>
        </w:rPr>
      </w:pPr>
      <w:r>
        <w:rPr>
          <w:lang w:eastAsia="zh-CN"/>
        </w:rPr>
        <w:t>3&gt;</w:t>
      </w:r>
      <w:r>
        <w:rPr>
          <w:lang w:eastAsia="zh-CN"/>
        </w:rPr>
        <w:tab/>
        <w:t>if transmission based on random selection is configured by upper layers:</w:t>
      </w:r>
    </w:p>
    <w:p w14:paraId="2F7FD592" w14:textId="77777777" w:rsidR="0072057A" w:rsidRDefault="00911DDF">
      <w:pPr>
        <w:pStyle w:val="B4"/>
        <w:rPr>
          <w:lang w:eastAsia="zh-CN"/>
        </w:rPr>
      </w:pPr>
      <w:r>
        <w:rPr>
          <w:lang w:eastAsia="zh-CN"/>
        </w:rPr>
        <w:t>4&gt;</w:t>
      </w:r>
      <w:r>
        <w:rPr>
          <w:lang w:eastAsia="zh-CN"/>
        </w:rPr>
        <w:tab/>
        <w:t xml:space="preserve">randomly select the time and frequency resources for one transmission opportunity from the resources pool, </w:t>
      </w:r>
      <w:r>
        <w:t>according to the amount of selected frequency resources and the remaining PDB of SL data available in the logical channel(s) allowed on the carrier, and the latency requirement of the triggered SL CSI reporting;</w:t>
      </w:r>
    </w:p>
    <w:p w14:paraId="5630FF2E" w14:textId="77777777" w:rsidR="0072057A" w:rsidRDefault="00911DDF">
      <w:pPr>
        <w:pStyle w:val="B3"/>
      </w:pPr>
      <w:r>
        <w:rPr>
          <w:lang w:eastAsia="zh-CN"/>
        </w:rPr>
        <w:t>3&gt;</w:t>
      </w:r>
      <w:r>
        <w:rPr>
          <w:lang w:eastAsia="zh-CN"/>
        </w:rPr>
        <w:tab/>
        <w:t>else:</w:t>
      </w:r>
    </w:p>
    <w:p w14:paraId="30BA69F1" w14:textId="77777777" w:rsidR="0072057A" w:rsidRDefault="00911DDF">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p>
    <w:p w14:paraId="7A7F2168" w14:textId="77777777" w:rsidR="0072057A" w:rsidRDefault="00911DDF">
      <w:pPr>
        <w:pStyle w:val="B3"/>
      </w:pPr>
      <w:r>
        <w:t>3&gt;</w:t>
      </w:r>
      <w:r>
        <w:tab/>
        <w:t>if one or more HARQ retransmissions are selected:</w:t>
      </w:r>
    </w:p>
    <w:p w14:paraId="7A319155" w14:textId="77777777" w:rsidR="0072057A" w:rsidRDefault="00911DDF">
      <w:pPr>
        <w:pStyle w:val="B4"/>
      </w:pPr>
      <w:r>
        <w:t>4&gt;</w:t>
      </w:r>
      <w:r>
        <w:tab/>
        <w:t>if transmission based on sensing is configured by upper layers and</w:t>
      </w:r>
      <w:r>
        <w:rPr>
          <w:lang w:eastAsia="fr-FR"/>
        </w:rPr>
        <w:t xml:space="preserve"> </w:t>
      </w:r>
      <w:r>
        <w:t>there are available resources left in the resources indicated by the physical layer according to clause 8.1.4 of TS 38.214 [7] for more transmission opportunities; or</w:t>
      </w:r>
    </w:p>
    <w:p w14:paraId="5AA16223" w14:textId="77777777" w:rsidR="0072057A" w:rsidRDefault="00911DDF">
      <w:pPr>
        <w:pStyle w:val="B4"/>
      </w:pPr>
      <w:r>
        <w:t>4&gt;</w:t>
      </w:r>
      <w:r>
        <w:tab/>
        <w:t>if transmission based on random selection is configured by upper layers and there are available resources left in the resources pool for more transmission opportunities:</w:t>
      </w:r>
    </w:p>
    <w:p w14:paraId="7C3EC715" w14:textId="77777777" w:rsidR="0072057A" w:rsidRDefault="00911DDF">
      <w:pPr>
        <w:pStyle w:val="B5"/>
      </w:pPr>
      <w:r>
        <w:t>5&gt;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and</w:t>
      </w:r>
      <w:r>
        <w:rPr>
          <w:lang w:eastAsia="zh-CN"/>
        </w:rPr>
        <w:t>/or</w:t>
      </w:r>
      <w:r>
        <w:t xml:space="preserve"> the latency requirement of the triggered SL</w:t>
      </w:r>
      <w:r>
        <w:rPr>
          <w:lang w:eastAsia="zh-CN"/>
        </w:rPr>
        <w:t>-</w:t>
      </w:r>
      <w:r>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F685FD3" w14:textId="77777777" w:rsidR="0072057A" w:rsidRDefault="00911DDF">
      <w:pPr>
        <w:pStyle w:val="B5"/>
      </w:pPr>
      <w:r>
        <w:t>5&gt;</w:t>
      </w:r>
      <w:r>
        <w:tab/>
        <w:t>consider a transmission opportunity which comes first in time as the initial transmission opportunity and other transmission opportunities as the retransmission opportunities;</w:t>
      </w:r>
    </w:p>
    <w:p w14:paraId="3230EA69" w14:textId="77777777" w:rsidR="0072057A" w:rsidRDefault="00911DDF">
      <w:pPr>
        <w:pStyle w:val="B5"/>
      </w:pPr>
      <w:r>
        <w:t>5&gt;</w:t>
      </w:r>
      <w:r>
        <w:tab/>
        <w:t>consider all the transmission opportunities as the selected sidelink grant;</w:t>
      </w:r>
    </w:p>
    <w:p w14:paraId="199D7FEF" w14:textId="77777777" w:rsidR="0072057A" w:rsidRDefault="00911DDF">
      <w:pPr>
        <w:pStyle w:val="B3"/>
      </w:pPr>
      <w:r>
        <w:t>3&gt;</w:t>
      </w:r>
      <w:r>
        <w:tab/>
        <w:t>else:</w:t>
      </w:r>
    </w:p>
    <w:p w14:paraId="4A41B9BB" w14:textId="77777777" w:rsidR="0072057A" w:rsidRDefault="00911DDF">
      <w:pPr>
        <w:pStyle w:val="B4"/>
        <w:rPr>
          <w:lang w:eastAsia="ko-KR"/>
        </w:rPr>
      </w:pPr>
      <w:r>
        <w:rPr>
          <w:lang w:eastAsia="ko-KR"/>
        </w:rPr>
        <w:t>4&gt;</w:t>
      </w:r>
      <w:r>
        <w:rPr>
          <w:lang w:eastAsia="ko-KR"/>
        </w:rPr>
        <w:tab/>
        <w:t xml:space="preserve">consider </w:t>
      </w:r>
      <w:r>
        <w:t>the</w:t>
      </w:r>
      <w:r>
        <w:rPr>
          <w:lang w:eastAsia="ko-KR"/>
        </w:rPr>
        <w:t xml:space="preserve"> set as the selected sidelink grant;</w:t>
      </w:r>
    </w:p>
    <w:p w14:paraId="567F26D4" w14:textId="77777777" w:rsidR="0072057A" w:rsidRDefault="00911DDF">
      <w:pPr>
        <w:pStyle w:val="B3"/>
      </w:pPr>
      <w:r>
        <w:lastRenderedPageBreak/>
        <w:t>3&gt;</w:t>
      </w:r>
      <w:r>
        <w:tab/>
        <w:t xml:space="preserve">use the selected sidelink grant to determine </w:t>
      </w:r>
      <w:r>
        <w:rPr>
          <w:lang w:eastAsia="ko-KR"/>
        </w:rPr>
        <w:t xml:space="preserve">PSCCH duration(s) and PSSCH duration(s) according to </w:t>
      </w:r>
      <w:r>
        <w:t>TS 38.214 [7].</w:t>
      </w:r>
    </w:p>
    <w:p w14:paraId="6701826F" w14:textId="77777777" w:rsidR="0072057A" w:rsidRDefault="00911DDF">
      <w:pPr>
        <w:pStyle w:val="NO"/>
      </w:pPr>
      <w:r>
        <w:t>NOTE 3B</w:t>
      </w:r>
      <w:r>
        <w:rPr>
          <w:lang w:eastAsia="ko-KR"/>
        </w:rPr>
        <w:t>:</w:t>
      </w:r>
      <w:r>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3FF5B9FC" w14:textId="77777777" w:rsidR="0072057A" w:rsidRDefault="00911DDF">
      <w:pPr>
        <w:pStyle w:val="B10"/>
      </w:pPr>
      <w:r>
        <w:t>1&gt;</w:t>
      </w:r>
      <w:r>
        <w:tab/>
        <w:t>if a</w:t>
      </w:r>
      <w:r>
        <w:rPr>
          <w:lang w:eastAsia="ko-KR"/>
        </w:rPr>
        <w:t xml:space="preserve"> </w:t>
      </w:r>
      <w:r>
        <w:t>selected sidelink grant is available for retransmission(s) of a MAC PDU which has been positively acknowledged as specified in clause 5.22.1.3.3:</w:t>
      </w:r>
    </w:p>
    <w:p w14:paraId="50ECD455" w14:textId="77777777" w:rsidR="0072057A" w:rsidRDefault="00911DDF">
      <w:pPr>
        <w:pStyle w:val="B2"/>
      </w:pPr>
      <w:r>
        <w:t>2&gt;</w:t>
      </w:r>
      <w:r>
        <w:tab/>
        <w:t xml:space="preserve">clear the </w:t>
      </w:r>
      <w:r>
        <w:rPr>
          <w:lang w:eastAsia="ko-KR"/>
        </w:rPr>
        <w:t xml:space="preserve">PSCCH duration(s) and PSSCH duration(s) corresponding to retransmission(s) of the MAC PDU from </w:t>
      </w:r>
      <w:r>
        <w:t>the selected sidelink grant.</w:t>
      </w:r>
    </w:p>
    <w:p w14:paraId="289AAE47" w14:textId="77777777" w:rsidR="0072057A" w:rsidRDefault="00911DDF">
      <w:pPr>
        <w:pStyle w:val="NO"/>
      </w:pPr>
      <w:r>
        <w:rPr>
          <w:lang w:eastAsia="ko-KR"/>
        </w:rPr>
        <w:t>NOTE 3C:</w:t>
      </w:r>
      <w:r>
        <w:rPr>
          <w:lang w:eastAsia="ko-KR"/>
        </w:rPr>
        <w:tab/>
      </w:r>
      <w:r>
        <w:t>How the MAC entity determines the remaining PDB of SL data is left to UE implementation.</w:t>
      </w:r>
    </w:p>
    <w:p w14:paraId="511C94C3" w14:textId="77777777" w:rsidR="0072057A" w:rsidRDefault="00911DDF">
      <w:r>
        <w:t>For a selected sidelink grant, the minimum time gap between any two selected resources comprises:</w:t>
      </w:r>
    </w:p>
    <w:p w14:paraId="5083D4CE" w14:textId="77777777" w:rsidR="0072057A" w:rsidRDefault="00911DDF">
      <w:pPr>
        <w:pStyle w:val="B10"/>
        <w:rPr>
          <w:lang w:eastAsia="ko-KR"/>
        </w:rPr>
      </w:pPr>
      <w:r>
        <w:rPr>
          <w:lang w:eastAsia="ko-KR"/>
        </w:rPr>
        <w:t>-</w:t>
      </w:r>
      <w:r>
        <w:rPr>
          <w:lang w:eastAsia="ko-KR"/>
        </w:rPr>
        <w:tab/>
        <w:t xml:space="preserve">a time gap between the end of the last symbol of a PSSCH transmission of the first resource and the start of the first symbol of the corresponding PSFCH reception determined by </w:t>
      </w:r>
      <w:proofErr w:type="spellStart"/>
      <w:r>
        <w:rPr>
          <w:i/>
          <w:lang w:eastAsia="ko-KR"/>
        </w:rPr>
        <w:t>sl-MinTimeGapPSFCH</w:t>
      </w:r>
      <w:proofErr w:type="spellEnd"/>
      <w:r>
        <w:rPr>
          <w:lang w:eastAsia="ko-KR"/>
        </w:rPr>
        <w:t xml:space="preserve"> and </w:t>
      </w:r>
      <w:proofErr w:type="spellStart"/>
      <w:r>
        <w:rPr>
          <w:i/>
          <w:lang w:eastAsia="ko-KR"/>
        </w:rPr>
        <w:t>sl</w:t>
      </w:r>
      <w:proofErr w:type="spellEnd"/>
      <w:r>
        <w:rPr>
          <w:i/>
          <w:lang w:eastAsia="ko-KR"/>
        </w:rPr>
        <w:t>-PSFCH-Period</w:t>
      </w:r>
      <w:r>
        <w:rPr>
          <w:lang w:eastAsia="ko-KR"/>
        </w:rPr>
        <w:t xml:space="preserve"> for the pool of resources; and</w:t>
      </w:r>
    </w:p>
    <w:p w14:paraId="6C87C61D" w14:textId="77777777" w:rsidR="0072057A" w:rsidRDefault="00911DDF">
      <w:pPr>
        <w:pStyle w:val="B10"/>
        <w:rPr>
          <w:lang w:eastAsia="ko-KR"/>
        </w:rPr>
      </w:pPr>
      <w:r>
        <w:rPr>
          <w:lang w:eastAsia="ko-KR"/>
        </w:rPr>
        <w:t>-</w:t>
      </w:r>
      <w:r>
        <w:rPr>
          <w:lang w:eastAsia="ko-KR"/>
        </w:rPr>
        <w:tab/>
        <w:t>a time required for PSFCH reception and processing plus sidelink retransmission preparation including multiplexing of necessary physical channels and any TX-RX/RX-TX switching time.</w:t>
      </w:r>
    </w:p>
    <w:p w14:paraId="2FC83A3A" w14:textId="77777777" w:rsidR="0072057A" w:rsidRDefault="00911DDF">
      <w:pPr>
        <w:pStyle w:val="NO"/>
        <w:rPr>
          <w:lang w:eastAsia="ko-KR"/>
        </w:rPr>
      </w:pPr>
      <w:r>
        <w:t xml:space="preserve">NOTE </w:t>
      </w:r>
      <w:r>
        <w:rPr>
          <w:vanish/>
        </w:rPr>
        <w:t>4</w:t>
      </w:r>
      <w:r>
        <w:t>:</w:t>
      </w:r>
      <w:r>
        <w:tab/>
        <w:t xml:space="preserve">How to determine </w:t>
      </w:r>
      <w:r>
        <w:rPr>
          <w:lang w:eastAsia="ko-KR"/>
        </w:rPr>
        <w:t>the time required for PSFCH reception and processing plus sidelink retransmission preparation is left to UE implementation</w:t>
      </w:r>
      <w:r>
        <w:t>.</w:t>
      </w:r>
    </w:p>
    <w:p w14:paraId="2F6E87EE" w14:textId="77777777" w:rsidR="0072057A" w:rsidRDefault="00911DDF">
      <w:r>
        <w:t>The MAC entity shall for each PSSCH duration:</w:t>
      </w:r>
    </w:p>
    <w:p w14:paraId="3E618C87" w14:textId="77777777" w:rsidR="0072057A" w:rsidRDefault="00911DDF">
      <w:pPr>
        <w:pStyle w:val="B10"/>
      </w:pPr>
      <w:r>
        <w:t>1&gt;</w:t>
      </w:r>
      <w:r>
        <w:tab/>
        <w:t>for each sidelink grant occurring in this PSSCH duration:</w:t>
      </w:r>
    </w:p>
    <w:p w14:paraId="3F58F36E" w14:textId="334F2A51" w:rsidR="0072057A" w:rsidRDefault="00911DDF">
      <w:pPr>
        <w:pStyle w:val="B10"/>
        <w:ind w:left="0" w:firstLine="0"/>
        <w:rPr>
          <w:lang w:eastAsia="ko-KR"/>
        </w:rPr>
      </w:pPr>
      <w:ins w:id="277" w:author="LG: Giwon Park" w:date="2021-09-29T12:28:00Z">
        <w:r>
          <w:rPr>
            <w:i/>
            <w:color w:val="FF0000"/>
          </w:rPr>
          <w:t xml:space="preserve">Editor’s Note: </w:t>
        </w:r>
      </w:ins>
      <w:ins w:id="278" w:author="LG: Giwon Park" w:date="2021-09-29T12:31:00Z">
        <w:r>
          <w:rPr>
            <w:i/>
            <w:color w:val="FF0000"/>
          </w:rPr>
          <w:t xml:space="preserve">The RAN2 agreements of the Tx profile will be captured after </w:t>
        </w:r>
      </w:ins>
      <w:ins w:id="279" w:author="LG: Giwon Park" w:date="2021-09-29T12:32:00Z">
        <w:r>
          <w:rPr>
            <w:i/>
            <w:color w:val="FF0000"/>
          </w:rPr>
          <w:t xml:space="preserve">completion of </w:t>
        </w:r>
      </w:ins>
      <w:ins w:id="280" w:author="LG: Giwon Park" w:date="2021-09-29T12:31:00Z">
        <w:r>
          <w:rPr>
            <w:i/>
            <w:color w:val="FF0000"/>
          </w:rPr>
          <w:t>further discussion</w:t>
        </w:r>
      </w:ins>
      <w:ins w:id="281" w:author="LG: Giwon Park" w:date="2021-09-29T12:32:00Z">
        <w:r>
          <w:rPr>
            <w:i/>
            <w:color w:val="FF0000"/>
          </w:rPr>
          <w:t xml:space="preserve"> (</w:t>
        </w:r>
        <w:proofErr w:type="gramStart"/>
        <w:r>
          <w:rPr>
            <w:i/>
            <w:color w:val="FF0000"/>
          </w:rPr>
          <w:t>format,  contents</w:t>
        </w:r>
        <w:proofErr w:type="gramEnd"/>
        <w:r>
          <w:rPr>
            <w:i/>
            <w:color w:val="FF0000"/>
          </w:rPr>
          <w:t xml:space="preserve"> </w:t>
        </w:r>
      </w:ins>
      <w:ins w:id="282" w:author="LG: Giwon Park" w:date="2021-09-30T21:12:00Z">
        <w:r>
          <w:rPr>
            <w:i/>
            <w:color w:val="FF0000"/>
          </w:rPr>
          <w:t>and</w:t>
        </w:r>
      </w:ins>
      <w:ins w:id="283" w:author="LG: Giwon Park" w:date="2021-09-29T12:32:00Z">
        <w:r>
          <w:rPr>
            <w:i/>
            <w:color w:val="FF0000"/>
          </w:rPr>
          <w:t xml:space="preserve"> UE’s behaviour)</w:t>
        </w:r>
      </w:ins>
      <w:ins w:id="284" w:author="LG: Giwon Park" w:date="2021-09-29T12:28:00Z">
        <w:r>
          <w:rPr>
            <w:i/>
            <w:color w:val="FF0000"/>
          </w:rPr>
          <w:t>.</w:t>
        </w:r>
      </w:ins>
    </w:p>
    <w:p w14:paraId="3F787FC0" w14:textId="77777777" w:rsidR="0072057A" w:rsidRDefault="00911DDF">
      <w:pPr>
        <w:pStyle w:val="B2"/>
      </w:pPr>
      <w:r>
        <w:t>2&gt;</w:t>
      </w:r>
      <w:r>
        <w:tab/>
        <w:t>select a MCS table allowed in the pool of resource which is associated with the sidelink grant;</w:t>
      </w:r>
    </w:p>
    <w:p w14:paraId="0CC9D10E" w14:textId="77777777" w:rsidR="0072057A" w:rsidRDefault="00911DDF">
      <w:pPr>
        <w:pStyle w:val="NO"/>
      </w:pPr>
      <w:r>
        <w:t>NOTE 4a:</w:t>
      </w:r>
      <w:r>
        <w:tab/>
        <w:t>MCS table selection is up to UE implementation if more than one MCS table is configured.</w:t>
      </w:r>
    </w:p>
    <w:p w14:paraId="3565B392" w14:textId="77777777" w:rsidR="0072057A" w:rsidRDefault="00911DDF">
      <w:pPr>
        <w:pStyle w:val="B2"/>
        <w:rPr>
          <w:lang w:eastAsia="ko-KR"/>
        </w:rPr>
      </w:pPr>
      <w:r>
        <w:t>2&gt;</w:t>
      </w:r>
      <w:r>
        <w:tab/>
        <w:t>if the MAC entity has been configured with Sidelink resource allocation mode 1</w:t>
      </w:r>
      <w:r>
        <w:rPr>
          <w:lang w:eastAsia="ko-KR"/>
        </w:rPr>
        <w:t>:</w:t>
      </w:r>
    </w:p>
    <w:p w14:paraId="19A6A555" w14:textId="77777777" w:rsidR="0072057A" w:rsidRDefault="00911DDF">
      <w:pPr>
        <w:pStyle w:val="B3"/>
      </w:pPr>
      <w:r>
        <w:t>3&gt;</w:t>
      </w:r>
      <w:r>
        <w:tab/>
        <w:t xml:space="preserve">select a MCS which is, if configured, within the range that is configured by RRC between </w:t>
      </w:r>
      <w:proofErr w:type="spellStart"/>
      <w:r>
        <w:rPr>
          <w:i/>
        </w:rPr>
        <w:t>sl</w:t>
      </w:r>
      <w:proofErr w:type="spellEnd"/>
      <w:r>
        <w:rPr>
          <w:i/>
        </w:rPr>
        <w:t>-</w:t>
      </w:r>
      <w:proofErr w:type="spellStart"/>
      <w:r>
        <w:rPr>
          <w:i/>
        </w:rPr>
        <w:t>MinMCS</w:t>
      </w:r>
      <w:proofErr w:type="spellEnd"/>
      <w:r>
        <w:rPr>
          <w:i/>
        </w:rPr>
        <w:t>-PSSCH</w:t>
      </w:r>
      <w:r>
        <w:t xml:space="preserve"> and </w:t>
      </w:r>
      <w:proofErr w:type="spellStart"/>
      <w:r>
        <w:rPr>
          <w:i/>
        </w:rPr>
        <w:t>sl</w:t>
      </w:r>
      <w:proofErr w:type="spellEnd"/>
      <w:r>
        <w:rPr>
          <w:i/>
        </w:rPr>
        <w:t>-</w:t>
      </w:r>
      <w:proofErr w:type="spellStart"/>
      <w:r>
        <w:rPr>
          <w:i/>
        </w:rPr>
        <w:t>MaxMCS</w:t>
      </w:r>
      <w:proofErr w:type="spellEnd"/>
      <w:r>
        <w:rPr>
          <w:i/>
        </w:rPr>
        <w:t>-PSSCH</w:t>
      </w:r>
      <w:r>
        <w:t xml:space="preserve"> associated with the selected MCS table included in </w:t>
      </w:r>
      <w:r>
        <w:rPr>
          <w:i/>
        </w:rPr>
        <w:t>sl-ConfigDedicatedNR</w:t>
      </w:r>
      <w:r>
        <w:t>;</w:t>
      </w:r>
    </w:p>
    <w:p w14:paraId="292177AF" w14:textId="77777777" w:rsidR="0072057A" w:rsidRDefault="00911DDF">
      <w:pPr>
        <w:pStyle w:val="B3"/>
        <w:rPr>
          <w:lang w:eastAsia="zh-CN"/>
        </w:rPr>
      </w:pPr>
      <w:r>
        <w:t>3&gt;</w:t>
      </w:r>
      <w:r>
        <w:tab/>
        <w:t>set the resource reservation interval to 0ms</w:t>
      </w:r>
      <w:r>
        <w:rPr>
          <w:lang w:eastAsia="zh-CN"/>
        </w:rPr>
        <w:t>.</w:t>
      </w:r>
    </w:p>
    <w:p w14:paraId="03F94B32" w14:textId="77777777" w:rsidR="0072057A" w:rsidRDefault="00911DDF">
      <w:pPr>
        <w:pStyle w:val="B2"/>
        <w:rPr>
          <w:lang w:eastAsia="ko-KR"/>
        </w:rPr>
      </w:pPr>
      <w:r>
        <w:rPr>
          <w:lang w:eastAsia="ko-KR"/>
        </w:rPr>
        <w:t>2&gt;</w:t>
      </w:r>
      <w:r>
        <w:rPr>
          <w:lang w:eastAsia="ko-KR"/>
        </w:rPr>
        <w:tab/>
        <w:t>else:</w:t>
      </w:r>
    </w:p>
    <w:p w14:paraId="0DC66FBE" w14:textId="59CF7175" w:rsidR="0072057A" w:rsidRDefault="00911DDF">
      <w:pPr>
        <w:pStyle w:val="B3"/>
      </w:pPr>
      <w:r>
        <w:t>3&gt;</w:t>
      </w:r>
      <w:r>
        <w:tab/>
      </w:r>
      <w:r w:rsidR="00A322BF" w:rsidRPr="00262EBE">
        <w:t>select a MCS which is, if configured, within the range</w:t>
      </w:r>
      <w:r w:rsidR="00A322BF" w:rsidRPr="00262EBE">
        <w:rPr>
          <w:rFonts w:eastAsia="SimSun"/>
          <w:lang w:eastAsia="zh-CN"/>
        </w:rPr>
        <w:t xml:space="preserve">, </w:t>
      </w:r>
      <w:r w:rsidR="00A322BF" w:rsidRPr="00262EBE">
        <w:t>if configured by RRC</w:t>
      </w:r>
      <w:r w:rsidR="00A322BF" w:rsidRPr="00262EBE">
        <w:rPr>
          <w:rFonts w:eastAsia="SimSun"/>
          <w:lang w:eastAsia="zh-CN"/>
        </w:rPr>
        <w:t>,</w:t>
      </w:r>
      <w:r w:rsidR="00A322BF" w:rsidRPr="00262EBE">
        <w:t xml:space="preserve"> between </w:t>
      </w:r>
      <w:proofErr w:type="spellStart"/>
      <w:r w:rsidR="00A322BF" w:rsidRPr="00262EBE">
        <w:rPr>
          <w:i/>
        </w:rPr>
        <w:t>sl</w:t>
      </w:r>
      <w:proofErr w:type="spellEnd"/>
      <w:r w:rsidR="00A322BF" w:rsidRPr="00262EBE">
        <w:rPr>
          <w:i/>
        </w:rPr>
        <w:t>-</w:t>
      </w:r>
      <w:proofErr w:type="spellStart"/>
      <w:r w:rsidR="00A322BF" w:rsidRPr="00262EBE">
        <w:rPr>
          <w:i/>
        </w:rPr>
        <w:t>MinMCS</w:t>
      </w:r>
      <w:proofErr w:type="spellEnd"/>
      <w:r w:rsidR="00A322BF" w:rsidRPr="00262EBE">
        <w:rPr>
          <w:i/>
        </w:rPr>
        <w:t>-PSSCH</w:t>
      </w:r>
      <w:r w:rsidR="00A322BF" w:rsidRPr="00262EBE">
        <w:t xml:space="preserve"> and </w:t>
      </w:r>
      <w:proofErr w:type="spellStart"/>
      <w:r w:rsidR="00A322BF" w:rsidRPr="00262EBE">
        <w:rPr>
          <w:i/>
        </w:rPr>
        <w:t>sl</w:t>
      </w:r>
      <w:proofErr w:type="spellEnd"/>
      <w:r w:rsidR="00A322BF" w:rsidRPr="00262EBE">
        <w:rPr>
          <w:i/>
        </w:rPr>
        <w:t>-</w:t>
      </w:r>
      <w:proofErr w:type="spellStart"/>
      <w:r w:rsidR="00A322BF" w:rsidRPr="00262EBE">
        <w:rPr>
          <w:i/>
        </w:rPr>
        <w:t>MaxMCS</w:t>
      </w:r>
      <w:proofErr w:type="spellEnd"/>
      <w:r w:rsidR="00A322BF" w:rsidRPr="00262EBE">
        <w:rPr>
          <w:i/>
        </w:rPr>
        <w:t>-PSSCH</w:t>
      </w:r>
      <w:r w:rsidR="00A322BF" w:rsidRPr="00262EBE">
        <w:t xml:space="preserve"> associated with the selected MCS table included in </w:t>
      </w:r>
      <w:proofErr w:type="spellStart"/>
      <w:r w:rsidR="00A322BF" w:rsidRPr="00262EBE">
        <w:rPr>
          <w:i/>
        </w:rPr>
        <w:t>sl</w:t>
      </w:r>
      <w:proofErr w:type="spellEnd"/>
      <w:r w:rsidR="00A322BF" w:rsidRPr="00262EBE">
        <w:rPr>
          <w:i/>
        </w:rPr>
        <w:t>-PSSCH-</w:t>
      </w:r>
      <w:proofErr w:type="spellStart"/>
      <w:r w:rsidR="00A322BF" w:rsidRPr="00262EBE">
        <w:rPr>
          <w:i/>
        </w:rPr>
        <w:t>TxConfigList</w:t>
      </w:r>
      <w:proofErr w:type="spellEnd"/>
      <w:r w:rsidR="00A322BF" w:rsidRPr="00262EBE">
        <w:t xml:space="preserve"> and, if configured by RRC, overlapped between </w:t>
      </w:r>
      <w:proofErr w:type="spellStart"/>
      <w:r w:rsidR="00A322BF" w:rsidRPr="00262EBE">
        <w:rPr>
          <w:i/>
        </w:rPr>
        <w:t>sl</w:t>
      </w:r>
      <w:proofErr w:type="spellEnd"/>
      <w:r w:rsidR="00A322BF" w:rsidRPr="00262EBE">
        <w:rPr>
          <w:i/>
        </w:rPr>
        <w:t>-</w:t>
      </w:r>
      <w:proofErr w:type="spellStart"/>
      <w:r w:rsidR="00A322BF" w:rsidRPr="00262EBE">
        <w:rPr>
          <w:i/>
        </w:rPr>
        <w:t>MinMCS</w:t>
      </w:r>
      <w:proofErr w:type="spellEnd"/>
      <w:r w:rsidR="00A322BF" w:rsidRPr="00262EBE">
        <w:rPr>
          <w:i/>
        </w:rPr>
        <w:t>-PSSCH</w:t>
      </w:r>
      <w:r w:rsidR="00A322BF" w:rsidRPr="00262EBE">
        <w:t xml:space="preserve"> and </w:t>
      </w:r>
      <w:proofErr w:type="spellStart"/>
      <w:r w:rsidR="00A322BF" w:rsidRPr="00262EBE">
        <w:rPr>
          <w:i/>
        </w:rPr>
        <w:t>sl</w:t>
      </w:r>
      <w:proofErr w:type="spellEnd"/>
      <w:r w:rsidR="00A322BF" w:rsidRPr="00262EBE">
        <w:rPr>
          <w:i/>
        </w:rPr>
        <w:t>-</w:t>
      </w:r>
      <w:proofErr w:type="spellStart"/>
      <w:r w:rsidR="00A322BF" w:rsidRPr="00262EBE">
        <w:rPr>
          <w:i/>
        </w:rPr>
        <w:t>MaxMCS</w:t>
      </w:r>
      <w:proofErr w:type="spellEnd"/>
      <w:r w:rsidR="00A322BF" w:rsidRPr="00262EBE">
        <w:rPr>
          <w:i/>
        </w:rPr>
        <w:t>-PSSCH</w:t>
      </w:r>
      <w:r w:rsidR="00A322BF" w:rsidRPr="00262EBE">
        <w:t xml:space="preserve"> associated with the selected MCS table indicated in </w:t>
      </w:r>
      <w:proofErr w:type="spellStart"/>
      <w:r w:rsidR="00A322BF" w:rsidRPr="00262EBE">
        <w:rPr>
          <w:i/>
        </w:rPr>
        <w:t>sl</w:t>
      </w:r>
      <w:proofErr w:type="spellEnd"/>
      <w:r w:rsidR="00A322BF" w:rsidRPr="00262EBE">
        <w:rPr>
          <w:i/>
        </w:rPr>
        <w:t>-CBR-</w:t>
      </w:r>
      <w:proofErr w:type="spellStart"/>
      <w:r w:rsidR="00A322BF" w:rsidRPr="00262EBE">
        <w:rPr>
          <w:i/>
        </w:rPr>
        <w:t>PriorityTxConfigList</w:t>
      </w:r>
      <w:proofErr w:type="spellEnd"/>
      <w:r w:rsidR="00A322BF" w:rsidRPr="00262EBE">
        <w:t xml:space="preserve"> for the highest priority of the sidelink logical channel(s) in the MAC PDU and the CBR measured by lower layers according to clause 5.1.27 of TS 38.215 [24] if CBR measurement results are available or the corresponding </w:t>
      </w:r>
      <w:proofErr w:type="spellStart"/>
      <w:r w:rsidR="00A322BF" w:rsidRPr="00262EBE">
        <w:rPr>
          <w:i/>
        </w:rPr>
        <w:t>sl-defaultTxConfigIndex</w:t>
      </w:r>
      <w:proofErr w:type="spellEnd"/>
      <w:r w:rsidR="00A322BF" w:rsidRPr="00262EBE">
        <w:t xml:space="preserve"> configured by RRC if CBR measurement results are not available;</w:t>
      </w:r>
    </w:p>
    <w:p w14:paraId="10B996CE" w14:textId="77777777" w:rsidR="0072057A" w:rsidRDefault="00911DDF">
      <w:pPr>
        <w:pStyle w:val="B3"/>
      </w:pPr>
      <w:r>
        <w:t>3&gt;</w:t>
      </w:r>
      <w:r>
        <w:tab/>
        <w:t>if the MAC entity decides not to use the selected sidelink grant for the next PSSCH duration</w:t>
      </w:r>
      <w:r>
        <w:rPr>
          <w:rStyle w:val="B3Char2"/>
        </w:rPr>
        <w:t xml:space="preserve"> corresponding to an initial transmission opportunity</w:t>
      </w:r>
      <w:r>
        <w:t>:</w:t>
      </w:r>
    </w:p>
    <w:p w14:paraId="3ADB1AF4" w14:textId="77777777" w:rsidR="0072057A" w:rsidRDefault="00911DDF">
      <w:pPr>
        <w:pStyle w:val="B4"/>
      </w:pPr>
      <w:r>
        <w:t>4&gt;</w:t>
      </w:r>
      <w:r>
        <w:tab/>
        <w:t>set the resource reservation interval to 0ms.</w:t>
      </w:r>
    </w:p>
    <w:p w14:paraId="02A5CC60" w14:textId="77777777" w:rsidR="0072057A" w:rsidRDefault="00911DDF">
      <w:pPr>
        <w:pStyle w:val="B3"/>
      </w:pPr>
      <w:r>
        <w:lastRenderedPageBreak/>
        <w:t>3&gt;</w:t>
      </w:r>
      <w:r>
        <w:tab/>
        <w:t>else:</w:t>
      </w:r>
    </w:p>
    <w:p w14:paraId="2D9E2829" w14:textId="77777777" w:rsidR="0072057A" w:rsidRDefault="00911DDF">
      <w:pPr>
        <w:pStyle w:val="B4"/>
      </w:pPr>
      <w:r>
        <w:t>4&gt;</w:t>
      </w:r>
      <w:r>
        <w:tab/>
        <w:t>set the resource reservation interval to the selected value.</w:t>
      </w:r>
    </w:p>
    <w:p w14:paraId="277789F6" w14:textId="77777777" w:rsidR="0072057A" w:rsidRDefault="00911DDF">
      <w:pPr>
        <w:pStyle w:val="NO"/>
      </w:pPr>
      <w:r>
        <w:t>NOTE 5:</w:t>
      </w:r>
      <w:r>
        <w:tab/>
        <w:t>MCS selection is up to UE implementation if the MCS or the corresponding range is not configured by RRC.</w:t>
      </w:r>
    </w:p>
    <w:p w14:paraId="2FF45D69" w14:textId="77777777" w:rsidR="0072057A" w:rsidRDefault="00911DDF">
      <w:pPr>
        <w:pStyle w:val="B2"/>
        <w:rPr>
          <w:lang w:eastAsia="ko-KR"/>
        </w:rPr>
      </w:pPr>
      <w:r>
        <w:t>2&gt;</w:t>
      </w:r>
      <w:r>
        <w:tab/>
        <w:t xml:space="preserve">if the configured sidelink grant has been activated and this PSSCH duration corresponds to the first PSSCH transmission opportunity within this </w:t>
      </w:r>
      <w:proofErr w:type="spellStart"/>
      <w:r>
        <w:rPr>
          <w:i/>
          <w:lang w:eastAsia="ko-KR"/>
        </w:rPr>
        <w:t>sl-PeriodCG</w:t>
      </w:r>
      <w:proofErr w:type="spellEnd"/>
      <w:r>
        <w:t xml:space="preserve"> of the configured sidelink grant</w:t>
      </w:r>
      <w:r>
        <w:rPr>
          <w:lang w:eastAsia="ko-KR"/>
        </w:rPr>
        <w:t>:</w:t>
      </w:r>
    </w:p>
    <w:p w14:paraId="4CB06414" w14:textId="77777777" w:rsidR="0072057A" w:rsidRDefault="00911DDF">
      <w:pPr>
        <w:pStyle w:val="B3"/>
        <w:rPr>
          <w:lang w:eastAsia="ko-KR"/>
        </w:rPr>
      </w:pPr>
      <w:r>
        <w:rPr>
          <w:lang w:eastAsia="ko-KR"/>
        </w:rPr>
        <w:t>3&gt;</w:t>
      </w:r>
      <w:r>
        <w:rPr>
          <w:lang w:eastAsia="ko-KR"/>
        </w:rPr>
        <w:tab/>
        <w:t xml:space="preserve">set the HARQ Process ID to the HARQ Process ID associated with this PSSCH duration and, if available, all subsequent PSSCH duration(s) </w:t>
      </w:r>
      <w:proofErr w:type="spellStart"/>
      <w:r>
        <w:rPr>
          <w:lang w:eastAsia="ko-KR"/>
        </w:rPr>
        <w:t>occuring</w:t>
      </w:r>
      <w:proofErr w:type="spellEnd"/>
      <w:r>
        <w:rPr>
          <w:lang w:eastAsia="ko-KR"/>
        </w:rPr>
        <w:t xml:space="preserve"> in this </w:t>
      </w:r>
      <w:proofErr w:type="spellStart"/>
      <w:r>
        <w:rPr>
          <w:i/>
          <w:lang w:eastAsia="ko-KR"/>
        </w:rPr>
        <w:t>sl-PeriodCG</w:t>
      </w:r>
      <w:proofErr w:type="spellEnd"/>
      <w:r>
        <w:t xml:space="preserve"> </w:t>
      </w:r>
      <w:r>
        <w:rPr>
          <w:lang w:eastAsia="ko-KR"/>
        </w:rPr>
        <w:t>for the configured sidelink grant;</w:t>
      </w:r>
    </w:p>
    <w:p w14:paraId="25FC326D" w14:textId="77777777" w:rsidR="0072057A" w:rsidRDefault="00911DDF">
      <w:pPr>
        <w:pStyle w:val="B3"/>
      </w:pPr>
      <w:r>
        <w:t>3&gt;</w:t>
      </w:r>
      <w:r>
        <w:tab/>
        <w:t>determine that this PSSCH duration is used for initial transmission;</w:t>
      </w:r>
    </w:p>
    <w:p w14:paraId="57274D4C" w14:textId="77777777" w:rsidR="0072057A" w:rsidRDefault="00911DDF">
      <w:pPr>
        <w:pStyle w:val="B3"/>
        <w:rPr>
          <w:lang w:eastAsia="ko-KR"/>
        </w:rPr>
      </w:pPr>
      <w:r>
        <w:rPr>
          <w:lang w:eastAsia="ko-KR"/>
        </w:rPr>
        <w:t>3</w:t>
      </w:r>
      <w:r>
        <w:rPr>
          <w:lang w:eastAsia="zh-CN"/>
        </w:rPr>
        <w:t>&gt;</w:t>
      </w:r>
      <w:r>
        <w:rPr>
          <w:lang w:eastAsia="zh-CN"/>
        </w:rPr>
        <w:tab/>
        <w:t>flush the HARQ buffer of Sidelink process associated with the HARQ Process ID.</w:t>
      </w:r>
    </w:p>
    <w:p w14:paraId="19CD4450" w14:textId="77777777" w:rsidR="0072057A" w:rsidRDefault="00911DDF">
      <w:pPr>
        <w:pStyle w:val="B2"/>
      </w:pPr>
      <w:r>
        <w:t>2&gt;</w:t>
      </w:r>
      <w:r>
        <w:tab/>
        <w:t>deliver the sidelink grant, the selected MCS, and the associated HARQ information to the Sidelink HARQ Entity for this PSSCH duration.</w:t>
      </w:r>
    </w:p>
    <w:p w14:paraId="72C27385" w14:textId="77777777" w:rsidR="0072057A" w:rsidRDefault="00911DDF">
      <w:pPr>
        <w:rPr>
          <w:lang w:eastAsia="ko-KR"/>
        </w:rPr>
      </w:pPr>
      <w:r>
        <w:rPr>
          <w:lang w:eastAsia="ko-KR"/>
        </w:rPr>
        <w:t>For configured sidelink grants, the HARQ Process ID associated with the first slot of a SL transmission is derived from the following equation:</w:t>
      </w:r>
    </w:p>
    <w:p w14:paraId="28D6B9F1" w14:textId="77777777" w:rsidR="0072057A" w:rsidRDefault="00911DDF">
      <w:pPr>
        <w:pStyle w:val="B10"/>
        <w:rPr>
          <w:lang w:eastAsia="ko-KR"/>
        </w:rPr>
      </w:pPr>
      <w:r>
        <w:rPr>
          <w:lang w:eastAsia="ko-KR"/>
        </w:rPr>
        <w:t>HARQ Process ID = [</w:t>
      </w:r>
      <w:proofErr w:type="gramStart"/>
      <w:r>
        <w:rPr>
          <w:lang w:eastAsia="ko-KR"/>
        </w:rPr>
        <w:t>floor(</w:t>
      </w:r>
      <w:proofErr w:type="spellStart"/>
      <w:proofErr w:type="gramEnd"/>
      <w:r>
        <w:rPr>
          <w:lang w:eastAsia="ko-KR"/>
        </w:rPr>
        <w:t>CURRENT_slot</w:t>
      </w:r>
      <w:proofErr w:type="spellEnd"/>
      <w:r>
        <w:rPr>
          <w:lang w:eastAsia="ko-KR"/>
        </w:rPr>
        <w:t xml:space="preserve"> / </w:t>
      </w:r>
      <w:proofErr w:type="spellStart"/>
      <w:r>
        <w:rPr>
          <w:i/>
          <w:lang w:eastAsia="ko-KR"/>
        </w:rPr>
        <w:t>PeriodicitySL</w:t>
      </w:r>
      <w:proofErr w:type="spellEnd"/>
      <w:r>
        <w:rPr>
          <w:lang w:eastAsia="ko-KR"/>
        </w:rPr>
        <w:t xml:space="preserve">)] modulo </w:t>
      </w:r>
      <w:proofErr w:type="spellStart"/>
      <w:r>
        <w:rPr>
          <w:i/>
          <w:lang w:eastAsia="ko-KR"/>
        </w:rPr>
        <w:t>sl</w:t>
      </w:r>
      <w:proofErr w:type="spellEnd"/>
      <w:r>
        <w:rPr>
          <w:i/>
          <w:lang w:eastAsia="ko-KR"/>
        </w:rPr>
        <w:t>-</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sl</w:t>
      </w:r>
      <w:proofErr w:type="spellEnd"/>
      <w:r>
        <w:rPr>
          <w:i/>
          <w:lang w:eastAsia="ko-KR"/>
        </w:rPr>
        <w:t>-HARQ-</w:t>
      </w:r>
      <w:proofErr w:type="spellStart"/>
      <w:r>
        <w:rPr>
          <w:i/>
          <w:lang w:eastAsia="ko-KR"/>
        </w:rPr>
        <w:t>ProcID</w:t>
      </w:r>
      <w:proofErr w:type="spellEnd"/>
      <w:r>
        <w:rPr>
          <w:i/>
          <w:lang w:eastAsia="ko-KR"/>
        </w:rPr>
        <w:t>-offset</w:t>
      </w:r>
    </w:p>
    <w:p w14:paraId="50A81982" w14:textId="77777777" w:rsidR="0072057A" w:rsidRDefault="00911DDF">
      <w:pPr>
        <w:rPr>
          <w:lang w:eastAsia="ko-KR"/>
        </w:rPr>
      </w:pPr>
      <w:r>
        <w:rPr>
          <w:lang w:eastAsia="ko-KR"/>
        </w:rPr>
        <w:t xml:space="preserve">where </w:t>
      </w:r>
      <w:proofErr w:type="spellStart"/>
      <w:r>
        <w:rPr>
          <w:lang w:eastAsia="ko-KR"/>
        </w:rPr>
        <w:t>CURRENT_slot</w:t>
      </w:r>
      <w:proofErr w:type="spellEnd"/>
      <w:r>
        <w:rPr>
          <w:lang w:eastAsia="ko-KR"/>
        </w:rPr>
        <w:t xml:space="preserve"> refers to current logical slot in the associated resource pool, and </w:t>
      </w:r>
      <w:proofErr w:type="spellStart"/>
      <w:r>
        <w:rPr>
          <w:i/>
          <w:lang w:eastAsia="ko-KR"/>
        </w:rPr>
        <w:t>PeriodicitySL</w:t>
      </w:r>
      <w:proofErr w:type="spellEnd"/>
      <w:r>
        <w:rPr>
          <w:lang w:eastAsia="ko-KR"/>
        </w:rPr>
        <w:t xml:space="preserve"> is defined in clause 5.8.3.</w:t>
      </w:r>
    </w:p>
    <w:p w14:paraId="5BE76A97"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DD31448" w14:textId="77777777" w:rsidR="00950DDA" w:rsidRPr="007B2F77" w:rsidRDefault="00950DDA" w:rsidP="00950DDA">
      <w:pPr>
        <w:pStyle w:val="Heading4"/>
      </w:pPr>
      <w:bookmarkStart w:id="285" w:name="_Toc46490380"/>
      <w:bookmarkStart w:id="286" w:name="_Toc52752075"/>
      <w:bookmarkStart w:id="287" w:name="_Toc52796537"/>
      <w:bookmarkStart w:id="288" w:name="_Toc83661103"/>
      <w:bookmarkStart w:id="289" w:name="_Toc83661108"/>
      <w:bookmarkStart w:id="290" w:name="_Toc52752080"/>
      <w:bookmarkStart w:id="291" w:name="_Toc46490385"/>
      <w:bookmarkStart w:id="292" w:name="_Toc52796542"/>
      <w:bookmarkEnd w:id="213"/>
      <w:r w:rsidRPr="007B2F77">
        <w:t>5.22.1.3</w:t>
      </w:r>
      <w:r w:rsidRPr="007B2F77">
        <w:tab/>
        <w:t>Sidelink HARQ operation</w:t>
      </w:r>
      <w:bookmarkEnd w:id="285"/>
      <w:bookmarkEnd w:id="286"/>
      <w:bookmarkEnd w:id="287"/>
      <w:bookmarkEnd w:id="288"/>
    </w:p>
    <w:p w14:paraId="75BDCCF1" w14:textId="77777777" w:rsidR="00950DDA" w:rsidRPr="007B2F77" w:rsidRDefault="00950DDA" w:rsidP="00950DDA">
      <w:pPr>
        <w:pStyle w:val="Heading5"/>
      </w:pPr>
      <w:bookmarkStart w:id="293" w:name="_Toc12569234"/>
      <w:bookmarkStart w:id="294" w:name="_Toc37296252"/>
      <w:bookmarkStart w:id="295" w:name="_Toc46490381"/>
      <w:bookmarkStart w:id="296" w:name="_Toc52752076"/>
      <w:bookmarkStart w:id="297" w:name="_Toc52796538"/>
      <w:bookmarkStart w:id="298" w:name="_Toc83661104"/>
      <w:r w:rsidRPr="007B2F77">
        <w:t>5.22.1.3.1</w:t>
      </w:r>
      <w:r w:rsidRPr="007B2F77">
        <w:tab/>
        <w:t>Sidelink HARQ Entity</w:t>
      </w:r>
      <w:bookmarkEnd w:id="293"/>
      <w:bookmarkEnd w:id="294"/>
      <w:bookmarkEnd w:id="295"/>
      <w:bookmarkEnd w:id="296"/>
      <w:bookmarkEnd w:id="297"/>
      <w:bookmarkEnd w:id="298"/>
    </w:p>
    <w:p w14:paraId="0D6C4200" w14:textId="77777777" w:rsidR="00950DDA" w:rsidRPr="007B2F77" w:rsidRDefault="00950DDA" w:rsidP="00950DDA">
      <w:r w:rsidRPr="007B2F77">
        <w:rPr>
          <w:lang w:eastAsia="ko-KR"/>
        </w:rPr>
        <w:t xml:space="preserve">The MAC entity includes at most one Sidelink HARQ entity </w:t>
      </w:r>
      <w:r w:rsidRPr="007B2F77">
        <w:t>for transmission on SL-SCH, which maintains a number of parallel Sidelink processes.</w:t>
      </w:r>
    </w:p>
    <w:p w14:paraId="0D2CA4A3" w14:textId="77777777" w:rsidR="00950DDA" w:rsidRPr="007B2F77" w:rsidRDefault="00950DDA" w:rsidP="00950DDA">
      <w:r w:rsidRPr="007B2F77">
        <w:t>The maximum number of transmitting Sidelink processes associated with the Sidelink HARQ Entity is 16. A sidelink process may be configured for transmissions of multiple MAC PDUs. For transmissions of multiple MAC PDUs with Sidelink resource allocation mode 2, the maximum number of transmitting Sidelink processes associated with the Sidelink HARQ Entity is 4.</w:t>
      </w:r>
    </w:p>
    <w:p w14:paraId="04B4C242" w14:textId="77777777" w:rsidR="00950DDA" w:rsidRPr="007B2F77" w:rsidRDefault="00950DDA" w:rsidP="00950DDA">
      <w:pPr>
        <w:rPr>
          <w:lang w:eastAsia="ko-KR"/>
        </w:rPr>
      </w:pPr>
      <w:r w:rsidRPr="007B2F77">
        <w:t>A delivered sidelink grant and its associated Sidelink transmission information are associated with a Sidelink process.</w:t>
      </w:r>
      <w:r w:rsidRPr="007B2F77">
        <w:rPr>
          <w:lang w:eastAsia="ko-KR"/>
        </w:rPr>
        <w:t xml:space="preserve"> Each Sidelink process supports one TB.</w:t>
      </w:r>
    </w:p>
    <w:p w14:paraId="258D0491" w14:textId="77777777" w:rsidR="00950DDA" w:rsidRPr="007B2F77" w:rsidRDefault="00950DDA" w:rsidP="00950DDA">
      <w:r w:rsidRPr="007B2F77">
        <w:t>For each sidelink grant, the Sidelink HARQ Entity shall:</w:t>
      </w:r>
    </w:p>
    <w:p w14:paraId="2DF4F70F" w14:textId="77777777" w:rsidR="00950DDA" w:rsidRPr="007B2F77" w:rsidRDefault="00950DDA" w:rsidP="00950DDA">
      <w:pPr>
        <w:pStyle w:val="B10"/>
        <w:rPr>
          <w:noProof/>
        </w:rPr>
      </w:pPr>
      <w:r w:rsidRPr="007B2F77">
        <w:rPr>
          <w:noProof/>
        </w:rPr>
        <w:t>1&gt;</w:t>
      </w:r>
      <w:r w:rsidRPr="007B2F77">
        <w:rPr>
          <w:noProof/>
        </w:rPr>
        <w:tab/>
        <w:t>if the MAC entity determines that the sidelink grant is used for initial transmission</w:t>
      </w:r>
      <w:r w:rsidRPr="007B2F77">
        <w:t xml:space="preserve"> as specified in clause 5.22.1.1</w:t>
      </w:r>
      <w:r w:rsidRPr="007B2F77">
        <w:rPr>
          <w:noProof/>
        </w:rPr>
        <w:t>; or</w:t>
      </w:r>
    </w:p>
    <w:p w14:paraId="29B6BFC2" w14:textId="77777777" w:rsidR="00950DDA" w:rsidRDefault="00950DDA" w:rsidP="00950DDA">
      <w:pPr>
        <w:pStyle w:val="B10"/>
        <w:rPr>
          <w:noProof/>
        </w:rPr>
      </w:pPr>
      <w:r w:rsidRPr="007B2F77">
        <w:rPr>
          <w:noProof/>
        </w:rPr>
        <w:t>1&gt;</w:t>
      </w:r>
      <w:r w:rsidRPr="007B2F77">
        <w:rPr>
          <w:noProof/>
        </w:rPr>
        <w:tab/>
        <w:t xml:space="preserve">if </w:t>
      </w:r>
      <w:r w:rsidRPr="007B2F77">
        <w:t xml:space="preserve">the sidelink grant is a configured sidelink grant and </w:t>
      </w:r>
      <w:r w:rsidRPr="007B2F77">
        <w:rPr>
          <w:noProof/>
        </w:rPr>
        <w:t>no MAC PDU has been obtained</w:t>
      </w:r>
      <w:r w:rsidRPr="007B2F77">
        <w:t xml:space="preserve"> in a </w:t>
      </w:r>
      <w:proofErr w:type="spellStart"/>
      <w:r w:rsidRPr="007B2F77">
        <w:rPr>
          <w:i/>
          <w:lang w:eastAsia="ko-KR"/>
        </w:rPr>
        <w:t>sl-PeriodCG</w:t>
      </w:r>
      <w:proofErr w:type="spellEnd"/>
      <w:r w:rsidRPr="007B2F77">
        <w:rPr>
          <w:lang w:eastAsia="ko-KR"/>
        </w:rPr>
        <w:t xml:space="preserve"> of the configured sidelink grant</w:t>
      </w:r>
      <w:r w:rsidRPr="007B2F77">
        <w:rPr>
          <w:noProof/>
        </w:rPr>
        <w:t>:</w:t>
      </w:r>
    </w:p>
    <w:p w14:paraId="3995770F" w14:textId="4B947935" w:rsidR="00080706" w:rsidRPr="007B2F77" w:rsidRDefault="00080706" w:rsidP="00080706">
      <w:pPr>
        <w:pStyle w:val="B10"/>
        <w:ind w:left="0" w:firstLine="0"/>
        <w:rPr>
          <w:noProof/>
        </w:rPr>
      </w:pPr>
      <w:commentRangeStart w:id="299"/>
      <w:commentRangeStart w:id="300"/>
      <w:commentRangeStart w:id="301"/>
      <w:commentRangeStart w:id="302"/>
      <w:ins w:id="303" w:author="LG: Giwon Park" w:date="2022-01-03T14:12:00Z">
        <w:r w:rsidRPr="006B76E0">
          <w:rPr>
            <w:i/>
            <w:color w:val="FF0000"/>
            <w:highlight w:val="yellow"/>
          </w:rPr>
          <w:t>Editor’s Note</w:t>
        </w:r>
      </w:ins>
      <w:commentRangeEnd w:id="299"/>
      <w:ins w:id="304" w:author="LG: Giwon Park" w:date="2022-01-03T14:14:00Z">
        <w:r w:rsidR="00F3455E" w:rsidRPr="006B76E0">
          <w:rPr>
            <w:i/>
            <w:color w:val="FF0000"/>
            <w:highlight w:val="yellow"/>
          </w:rPr>
          <w:commentReference w:id="299"/>
        </w:r>
      </w:ins>
      <w:ins w:id="305" w:author="LG: Giwon Park" w:date="2022-01-03T14:12:00Z">
        <w:r w:rsidRPr="006B76E0">
          <w:rPr>
            <w:i/>
            <w:color w:val="FF0000"/>
            <w:highlight w:val="yellow"/>
          </w:rPr>
          <w:t>:</w:t>
        </w:r>
      </w:ins>
      <w:del w:id="306" w:author="LG: Giwon Park" w:date="2022-01-26T11:39:00Z">
        <w:r w:rsidR="00781642" w:rsidRPr="006B76E0" w:rsidDel="008E62AC">
          <w:rPr>
            <w:i/>
            <w:color w:val="FF0000"/>
            <w:highlight w:val="yellow"/>
          </w:rPr>
          <w:delText>F</w:delText>
        </w:r>
        <w:commentRangeEnd w:id="300"/>
        <w:r w:rsidR="00D64D07" w:rsidDel="008E62AC">
          <w:rPr>
            <w:rStyle w:val="CommentReference"/>
          </w:rPr>
          <w:commentReference w:id="300"/>
        </w:r>
        <w:commentRangeEnd w:id="301"/>
        <w:r w:rsidR="007F1B2B" w:rsidDel="008E62AC">
          <w:rPr>
            <w:rStyle w:val="CommentReference"/>
          </w:rPr>
          <w:commentReference w:id="301"/>
        </w:r>
        <w:commentRangeEnd w:id="302"/>
        <w:r w:rsidR="00286503" w:rsidDel="008E62AC">
          <w:rPr>
            <w:rStyle w:val="CommentReference"/>
          </w:rPr>
          <w:commentReference w:id="302"/>
        </w:r>
        <w:r w:rsidR="00781642" w:rsidRPr="006B76E0" w:rsidDel="008E62AC">
          <w:rPr>
            <w:i/>
            <w:color w:val="FF0000"/>
            <w:highlight w:val="yellow"/>
          </w:rPr>
          <w:delText>or the issue that a mode-1 SL grant being provided by network to Tx-UE yet it is not in SL active time of any destination that has data to be sent, for initial transmission, drop the grant. FFS if any spec change</w:delText>
        </w:r>
      </w:del>
      <w:ins w:id="307" w:author="LG: Giwon Park" w:date="2022-01-26T11:39:00Z">
        <w:r w:rsidR="008E62AC">
          <w:rPr>
            <w:i/>
            <w:color w:val="FF0000"/>
            <w:highlight w:val="yellow"/>
          </w:rPr>
          <w:t xml:space="preserve"> </w:t>
        </w:r>
      </w:ins>
      <w:ins w:id="308" w:author="LG: Giwon Park" w:date="2022-01-26T11:40:00Z">
        <w:r w:rsidR="008E62AC">
          <w:rPr>
            <w:i/>
            <w:color w:val="FF0000"/>
            <w:highlight w:val="yellow"/>
          </w:rPr>
          <w:t xml:space="preserve">Text will be added if </w:t>
        </w:r>
        <w:commentRangeStart w:id="309"/>
        <w:r w:rsidR="008E62AC" w:rsidRPr="008E62AC">
          <w:rPr>
            <w:i/>
            <w:color w:val="FF0000"/>
            <w:highlight w:val="yellow"/>
          </w:rPr>
          <w:t xml:space="preserve">WA </w:t>
        </w:r>
      </w:ins>
      <w:commentRangeEnd w:id="309"/>
      <w:ins w:id="310" w:author="LG: Giwon Park" w:date="2022-01-26T11:41:00Z">
        <w:r w:rsidR="008E62AC">
          <w:rPr>
            <w:rStyle w:val="CommentReference"/>
          </w:rPr>
          <w:commentReference w:id="309"/>
        </w:r>
        <w:r w:rsidR="008E62AC" w:rsidRPr="008E62AC">
          <w:rPr>
            <w:i/>
            <w:color w:val="FF0000"/>
            <w:highlight w:val="yellow"/>
          </w:rPr>
          <w:t>(“</w:t>
        </w:r>
        <w:r w:rsidR="008E62AC" w:rsidRPr="003C1498">
          <w:rPr>
            <w:i/>
            <w:color w:val="FF0000"/>
            <w:highlight w:val="yellow"/>
          </w:rPr>
          <w:t>when mode 1 SL grant is not in SL active time of any destination that has data to be sent, for initial transmission and the mode 1 grant is dropped, UE sends ACK to gNB.</w:t>
        </w:r>
        <w:r w:rsidR="008E62AC" w:rsidRPr="008E62AC">
          <w:rPr>
            <w:i/>
            <w:color w:val="FF0000"/>
            <w:highlight w:val="yellow"/>
          </w:rPr>
          <w:t xml:space="preserve">”) </w:t>
        </w:r>
      </w:ins>
      <w:ins w:id="311" w:author="LG: Giwon Park" w:date="2022-01-26T11:40:00Z">
        <w:r w:rsidR="008E62AC" w:rsidRPr="008E62AC">
          <w:rPr>
            <w:i/>
            <w:color w:val="FF0000"/>
            <w:highlight w:val="yellow"/>
          </w:rPr>
          <w:t xml:space="preserve">is </w:t>
        </w:r>
        <w:r w:rsidR="008E62AC">
          <w:rPr>
            <w:i/>
            <w:color w:val="FF0000"/>
            <w:highlight w:val="yellow"/>
          </w:rPr>
          <w:t>confirmed</w:t>
        </w:r>
      </w:ins>
      <w:ins w:id="312" w:author="LG: Giwon Park" w:date="2022-01-03T14:19:00Z">
        <w:r w:rsidR="00781642" w:rsidRPr="006B76E0">
          <w:rPr>
            <w:i/>
            <w:color w:val="FF0000"/>
            <w:highlight w:val="yellow"/>
          </w:rPr>
          <w:t>.</w:t>
        </w:r>
      </w:ins>
    </w:p>
    <w:p w14:paraId="62E74FFD" w14:textId="77777777" w:rsidR="00950DDA" w:rsidRPr="007B2F77" w:rsidRDefault="00950DDA" w:rsidP="00950DDA">
      <w:pPr>
        <w:pStyle w:val="NO"/>
        <w:rPr>
          <w:lang w:eastAsia="ko-KR"/>
        </w:rPr>
      </w:pPr>
      <w:r w:rsidRPr="007B2F77">
        <w:rPr>
          <w:lang w:eastAsia="ko-KR"/>
        </w:rPr>
        <w:t>NOTE 1:</w:t>
      </w:r>
      <w:r w:rsidRPr="007B2F77">
        <w:rPr>
          <w:lang w:eastAsia="ko-KR"/>
        </w:rPr>
        <w:tab/>
        <w:t>Void.</w:t>
      </w:r>
    </w:p>
    <w:p w14:paraId="5EF486EF" w14:textId="77777777" w:rsidR="00950DDA" w:rsidRPr="007B2F77" w:rsidRDefault="00950DDA" w:rsidP="00950DDA">
      <w:pPr>
        <w:pStyle w:val="B2"/>
        <w:rPr>
          <w:noProof/>
        </w:rPr>
      </w:pPr>
      <w:r w:rsidRPr="007B2F77">
        <w:rPr>
          <w:noProof/>
          <w:lang w:eastAsia="ko-KR"/>
        </w:rPr>
        <w:t>2&gt;</w:t>
      </w:r>
      <w:r w:rsidRPr="007B2F77">
        <w:rPr>
          <w:noProof/>
        </w:rPr>
        <w:tab/>
      </w:r>
      <w:r w:rsidRPr="007B2F77">
        <w:t>(re-)</w:t>
      </w:r>
      <w:r w:rsidRPr="007B2F77">
        <w:rPr>
          <w:noProof/>
        </w:rPr>
        <w:t xml:space="preserve">associate a Sidelink process to this </w:t>
      </w:r>
      <w:r w:rsidRPr="007B2F77">
        <w:rPr>
          <w:noProof/>
          <w:lang w:eastAsia="ko-KR"/>
        </w:rPr>
        <w:t>grant</w:t>
      </w:r>
      <w:r w:rsidRPr="007B2F77">
        <w:rPr>
          <w:noProof/>
        </w:rPr>
        <w:t xml:space="preserve">, and for </w:t>
      </w:r>
      <w:r w:rsidRPr="007B2F77">
        <w:t xml:space="preserve">the </w:t>
      </w:r>
      <w:r w:rsidRPr="007B2F77">
        <w:rPr>
          <w:noProof/>
        </w:rPr>
        <w:t>associated Sidelink process:</w:t>
      </w:r>
    </w:p>
    <w:p w14:paraId="65E9597C" w14:textId="77777777" w:rsidR="00950DDA" w:rsidRPr="007B2F77" w:rsidRDefault="00950DDA" w:rsidP="00950DDA">
      <w:pPr>
        <w:pStyle w:val="NO"/>
        <w:rPr>
          <w:noProof/>
          <w:lang w:eastAsia="ko-KR"/>
        </w:rPr>
      </w:pPr>
      <w:r w:rsidRPr="007B2F77">
        <w:rPr>
          <w:lang w:eastAsia="ko-KR"/>
        </w:rPr>
        <w:lastRenderedPageBreak/>
        <w:t>NOTE 1A:</w:t>
      </w:r>
      <w:r w:rsidRPr="007B2F77">
        <w:rPr>
          <w:lang w:eastAsia="ko-KR"/>
        </w:rPr>
        <w:tab/>
        <w:t>T</w:t>
      </w:r>
      <w:r w:rsidRPr="007B2F77">
        <w:t xml:space="preserve">he </w:t>
      </w:r>
      <w:r w:rsidRPr="007B2F77">
        <w:rPr>
          <w:lang w:eastAsia="ko-KR"/>
        </w:rPr>
        <w:t>Sidelink HARQ Entity will associate the selected sidelink grant to the Sidelink process determined by the MAC entity</w:t>
      </w:r>
      <w:r w:rsidRPr="007B2F77">
        <w:rPr>
          <w:rFonts w:asciiTheme="minorEastAsia" w:hAnsiTheme="minorEastAsia"/>
        </w:rPr>
        <w:t>.</w:t>
      </w:r>
    </w:p>
    <w:p w14:paraId="441AE202" w14:textId="77777777" w:rsidR="00950DDA" w:rsidRPr="007B2F77" w:rsidRDefault="00950DDA" w:rsidP="00950DDA">
      <w:pPr>
        <w:pStyle w:val="B3"/>
        <w:rPr>
          <w:noProof/>
        </w:rPr>
      </w:pPr>
      <w:r w:rsidRPr="007B2F77">
        <w:rPr>
          <w:noProof/>
          <w:lang w:eastAsia="ko-KR"/>
        </w:rPr>
        <w:t>3&gt;</w:t>
      </w:r>
      <w:r w:rsidRPr="007B2F77">
        <w:rPr>
          <w:noProof/>
        </w:rPr>
        <w:tab/>
        <w:t>obtain the MAC PDU to transmit from the Multiplexing and assembly entity, if any;</w:t>
      </w:r>
    </w:p>
    <w:p w14:paraId="565D3926" w14:textId="77777777" w:rsidR="00950DDA" w:rsidRPr="007B2F77" w:rsidRDefault="00950DDA" w:rsidP="00950DDA">
      <w:pPr>
        <w:pStyle w:val="B3"/>
        <w:rPr>
          <w:noProof/>
        </w:rPr>
      </w:pPr>
      <w:r w:rsidRPr="007B2F77">
        <w:rPr>
          <w:noProof/>
          <w:lang w:eastAsia="ko-KR"/>
        </w:rPr>
        <w:t>3&gt;</w:t>
      </w:r>
      <w:r w:rsidRPr="007B2F77">
        <w:rPr>
          <w:noProof/>
          <w:lang w:eastAsia="zh-CN"/>
        </w:rPr>
        <w:tab/>
        <w:t>if a MAC PDU to transmit has been obtained:</w:t>
      </w:r>
    </w:p>
    <w:p w14:paraId="51663926" w14:textId="77777777" w:rsidR="00950DDA" w:rsidRPr="007B2F77" w:rsidRDefault="00950DDA" w:rsidP="00950DDA">
      <w:pPr>
        <w:pStyle w:val="B4"/>
        <w:rPr>
          <w:lang w:eastAsia="ko-KR"/>
        </w:rPr>
      </w:pPr>
      <w:r w:rsidRPr="007B2F77">
        <w:rPr>
          <w:lang w:eastAsia="ko-KR"/>
        </w:rPr>
        <w:t>4&gt;</w:t>
      </w:r>
      <w:r w:rsidRPr="007B2F77">
        <w:rPr>
          <w:lang w:eastAsia="ko-KR"/>
        </w:rPr>
        <w:tab/>
        <w:t>if a HARQ Process ID has been set for the sidelink grant:</w:t>
      </w:r>
    </w:p>
    <w:p w14:paraId="59AB588B" w14:textId="77777777" w:rsidR="00950DDA" w:rsidRPr="007B2F77" w:rsidRDefault="00950DDA" w:rsidP="00950DDA">
      <w:pPr>
        <w:pStyle w:val="B5"/>
        <w:rPr>
          <w:lang w:eastAsia="ko-KR"/>
        </w:rPr>
      </w:pPr>
      <w:r w:rsidRPr="007B2F77">
        <w:rPr>
          <w:lang w:eastAsia="ko-KR"/>
        </w:rPr>
        <w:t>5&gt;</w:t>
      </w:r>
      <w:r w:rsidRPr="007B2F77">
        <w:rPr>
          <w:lang w:eastAsia="ko-KR"/>
        </w:rPr>
        <w:tab/>
        <w:t>(re-)associate the HARQ Process ID corresponding to the sidelink grant to the Sidelink process;</w:t>
      </w:r>
    </w:p>
    <w:p w14:paraId="1D70C25C" w14:textId="77777777" w:rsidR="00950DDA" w:rsidRPr="007B2F77" w:rsidRDefault="00950DDA" w:rsidP="00950DDA">
      <w:pPr>
        <w:pStyle w:val="NO"/>
        <w:rPr>
          <w:lang w:eastAsia="ko-KR"/>
        </w:rPr>
      </w:pPr>
      <w:r w:rsidRPr="007B2F77">
        <w:rPr>
          <w:lang w:eastAsia="ko-KR"/>
        </w:rPr>
        <w:t>NOTE 1a:</w:t>
      </w:r>
      <w:r w:rsidRPr="007B2F77">
        <w:rPr>
          <w:lang w:eastAsia="ko-KR"/>
        </w:rPr>
        <w:tab/>
        <w:t xml:space="preserve">There is one-to-one mapping between a HARQ Process ID and a Sidelink process in the MAC entity configured with </w:t>
      </w:r>
      <w:r w:rsidRPr="007B2F77">
        <w:t>Sidelink resource allocation mode 1</w:t>
      </w:r>
      <w:r w:rsidRPr="007B2F77">
        <w:rPr>
          <w:lang w:eastAsia="ko-KR"/>
        </w:rPr>
        <w:t>.</w:t>
      </w:r>
    </w:p>
    <w:p w14:paraId="09DD128D" w14:textId="77777777" w:rsidR="00950DDA" w:rsidRPr="007B2F77" w:rsidRDefault="00950DDA" w:rsidP="00950DDA">
      <w:pPr>
        <w:pStyle w:val="B4"/>
        <w:rPr>
          <w:lang w:eastAsia="ko-KR"/>
        </w:rPr>
      </w:pPr>
      <w:r w:rsidRPr="007B2F77">
        <w:rPr>
          <w:lang w:eastAsia="ko-KR"/>
        </w:rPr>
        <w:t>4&gt;</w:t>
      </w:r>
      <w:r w:rsidRPr="007B2F77">
        <w:rPr>
          <w:lang w:eastAsia="ko-KR"/>
        </w:rPr>
        <w:tab/>
        <w:t>determines Sidelink transmission information of the TB for the source and destination pair of the MAC PDU as follows:</w:t>
      </w:r>
    </w:p>
    <w:p w14:paraId="011D5782" w14:textId="77777777" w:rsidR="00950DDA" w:rsidRPr="007B2F77" w:rsidRDefault="00950DDA" w:rsidP="00950DDA">
      <w:pPr>
        <w:pStyle w:val="B5"/>
        <w:rPr>
          <w:lang w:eastAsia="ko-KR"/>
        </w:rPr>
      </w:pPr>
      <w:r w:rsidRPr="007B2F77">
        <w:rPr>
          <w:lang w:eastAsia="ko-KR"/>
        </w:rPr>
        <w:t>5&gt;</w:t>
      </w:r>
      <w:r w:rsidRPr="007B2F77">
        <w:rPr>
          <w:lang w:eastAsia="ko-KR"/>
        </w:rPr>
        <w:tab/>
        <w:t>set the Source Layer-1 ID to the 8 LSB of the Source Layer-2 ID of the MAC PDU;</w:t>
      </w:r>
    </w:p>
    <w:p w14:paraId="5DB2D71D" w14:textId="77777777" w:rsidR="00950DDA" w:rsidRPr="007B2F77" w:rsidRDefault="00950DDA" w:rsidP="00950DDA">
      <w:pPr>
        <w:pStyle w:val="B5"/>
        <w:rPr>
          <w:lang w:eastAsia="ko-KR"/>
        </w:rPr>
      </w:pPr>
      <w:r w:rsidRPr="007B2F77">
        <w:rPr>
          <w:lang w:eastAsia="ko-KR"/>
        </w:rPr>
        <w:t>5&gt;</w:t>
      </w:r>
      <w:r w:rsidRPr="007B2F77">
        <w:rPr>
          <w:lang w:eastAsia="ko-KR"/>
        </w:rPr>
        <w:tab/>
        <w:t>set the Destination Layer-1 ID to the 16 LSB of the Destination Layer-2 ID of the MAC PDU;</w:t>
      </w:r>
    </w:p>
    <w:p w14:paraId="30F358EA" w14:textId="77777777" w:rsidR="00950DDA" w:rsidRPr="007B2F77" w:rsidRDefault="00950DDA" w:rsidP="00950DDA">
      <w:pPr>
        <w:pStyle w:val="B5"/>
        <w:rPr>
          <w:noProof/>
        </w:rPr>
      </w:pPr>
      <w:r w:rsidRPr="007B2F77">
        <w:rPr>
          <w:lang w:eastAsia="ko-KR"/>
        </w:rPr>
        <w:t>5&gt;</w:t>
      </w:r>
      <w:r w:rsidRPr="007B2F77">
        <w:rPr>
          <w:lang w:eastAsia="ko-KR"/>
        </w:rPr>
        <w:tab/>
        <w:t>(re-)associate the Sidelink process to</w:t>
      </w:r>
      <w:r w:rsidRPr="007B2F77">
        <w:rPr>
          <w:noProof/>
        </w:rPr>
        <w:t xml:space="preserve"> a Sidelink process ID;</w:t>
      </w:r>
    </w:p>
    <w:p w14:paraId="02A6E519" w14:textId="77777777" w:rsidR="00950DDA" w:rsidRPr="007B2F77" w:rsidRDefault="00950DDA" w:rsidP="00950DDA">
      <w:pPr>
        <w:pStyle w:val="NO"/>
        <w:rPr>
          <w:lang w:eastAsia="ko-KR"/>
        </w:rPr>
      </w:pPr>
      <w:r w:rsidRPr="007B2F77">
        <w:rPr>
          <w:lang w:eastAsia="ko-KR"/>
        </w:rPr>
        <w:t>NOTE 1b:</w:t>
      </w:r>
      <w:r w:rsidRPr="007B2F77">
        <w:rPr>
          <w:lang w:eastAsia="ko-KR"/>
        </w:rPr>
        <w:tab/>
        <w:t>How UE determine Sidelink process ID in SCI is left to UE implementation for NR sidelink.</w:t>
      </w:r>
    </w:p>
    <w:p w14:paraId="57AFAC9F" w14:textId="77777777" w:rsidR="00950DDA" w:rsidRPr="007B2F77" w:rsidRDefault="00950DDA" w:rsidP="00950DDA">
      <w:pPr>
        <w:pStyle w:val="B5"/>
        <w:rPr>
          <w:lang w:eastAsia="ko-KR"/>
        </w:rPr>
      </w:pPr>
      <w:r w:rsidRPr="007B2F77">
        <w:rPr>
          <w:lang w:eastAsia="ko-KR"/>
        </w:rPr>
        <w:t>5&gt;</w:t>
      </w:r>
      <w:r w:rsidRPr="007B2F77">
        <w:rPr>
          <w:lang w:eastAsia="ko-KR"/>
        </w:rPr>
        <w:tab/>
        <w:t>consider the NDI to have been toggled compared to the value of the previous transmission corresponding to the Sidelink identification information and the Sidelink process ID of the MAC PDU and set the NDI to the toggled value;</w:t>
      </w:r>
    </w:p>
    <w:p w14:paraId="097E46FB" w14:textId="77777777" w:rsidR="00950DDA" w:rsidRPr="007B2F77" w:rsidRDefault="00950DDA" w:rsidP="00950DDA">
      <w:pPr>
        <w:pStyle w:val="NO"/>
        <w:rPr>
          <w:lang w:eastAsia="ko-KR"/>
        </w:rPr>
      </w:pPr>
      <w:r w:rsidRPr="007B2F77">
        <w:rPr>
          <w:lang w:eastAsia="ko-KR"/>
        </w:rPr>
        <w:t>NOTE 2:</w:t>
      </w:r>
      <w:r w:rsidRPr="007B2F77">
        <w:rPr>
          <w:lang w:eastAsia="ko-KR"/>
        </w:rPr>
        <w:tab/>
        <w:t>T</w:t>
      </w:r>
      <w:r w:rsidRPr="007B2F77">
        <w:t>he initial value of the NDI set to the very first transmission for the associated Sidelink process is left to UE implementation</w:t>
      </w:r>
      <w:r w:rsidRPr="007B2F77">
        <w:rPr>
          <w:lang w:eastAsia="ko-KR"/>
        </w:rPr>
        <w:t>.</w:t>
      </w:r>
    </w:p>
    <w:p w14:paraId="4C75AEED" w14:textId="77777777" w:rsidR="00950DDA" w:rsidRPr="007B2F77" w:rsidRDefault="00950DDA" w:rsidP="00950DDA">
      <w:pPr>
        <w:pStyle w:val="NO"/>
        <w:rPr>
          <w:lang w:eastAsia="ko-KR"/>
        </w:rPr>
      </w:pPr>
      <w:r w:rsidRPr="007B2F77">
        <w:rPr>
          <w:lang w:eastAsia="ko-KR"/>
        </w:rPr>
        <w:t>NOTE 3:</w:t>
      </w:r>
      <w:r w:rsidRPr="007B2F77">
        <w:rPr>
          <w:lang w:eastAsia="ko-KR"/>
        </w:rPr>
        <w:tab/>
        <w:t>Void.</w:t>
      </w:r>
    </w:p>
    <w:p w14:paraId="59C48639" w14:textId="77777777" w:rsidR="00950DDA" w:rsidRPr="007B2F77" w:rsidRDefault="00950DDA" w:rsidP="00950DDA">
      <w:pPr>
        <w:pStyle w:val="B5"/>
        <w:rPr>
          <w:lang w:eastAsia="ko-KR"/>
        </w:rPr>
      </w:pPr>
      <w:r w:rsidRPr="007B2F77">
        <w:rPr>
          <w:lang w:eastAsia="ko-KR"/>
        </w:rPr>
        <w:t>5&gt;</w:t>
      </w:r>
      <w:r w:rsidRPr="007B2F77">
        <w:rPr>
          <w:lang w:eastAsia="ko-KR"/>
        </w:rPr>
        <w:tab/>
        <w:t>set the cast type indicator to one of broadcast, groupcast and unicast as indicated by upper layers;</w:t>
      </w:r>
    </w:p>
    <w:p w14:paraId="635E2786" w14:textId="77777777" w:rsidR="00950DDA" w:rsidRPr="007B2F77" w:rsidRDefault="00950DDA" w:rsidP="00950DDA">
      <w:pPr>
        <w:pStyle w:val="B5"/>
        <w:rPr>
          <w:lang w:eastAsia="ko-KR"/>
        </w:rPr>
      </w:pPr>
      <w:r w:rsidRPr="007B2F77">
        <w:rPr>
          <w:lang w:eastAsia="ko-KR"/>
        </w:rPr>
        <w:t>5&gt;</w:t>
      </w:r>
      <w:r w:rsidRPr="007B2F77">
        <w:rPr>
          <w:lang w:eastAsia="ko-KR"/>
        </w:rPr>
        <w:tab/>
        <w:t>if HARQ feedback has been enabled for the MAC PDU</w:t>
      </w:r>
      <w:r w:rsidRPr="007B2F77">
        <w:t xml:space="preserve"> according to clause 5.22.1.4.2</w:t>
      </w:r>
      <w:r w:rsidRPr="007B2F77">
        <w:rPr>
          <w:lang w:eastAsia="ko-KR"/>
        </w:rPr>
        <w:t>;</w:t>
      </w:r>
    </w:p>
    <w:p w14:paraId="2E1F3252" w14:textId="77777777" w:rsidR="00950DDA" w:rsidRPr="007B2F77" w:rsidRDefault="00950DDA" w:rsidP="00950DDA">
      <w:pPr>
        <w:pStyle w:val="B6"/>
        <w:overflowPunct/>
        <w:autoSpaceDE/>
        <w:autoSpaceDN/>
        <w:adjustRightInd/>
        <w:textAlignment w:val="auto"/>
        <w:rPr>
          <w:rFonts w:eastAsia="Malgun Gothic"/>
          <w:lang w:eastAsia="ko-KR"/>
        </w:rPr>
      </w:pPr>
      <w:r w:rsidRPr="007B2F77">
        <w:rPr>
          <w:rFonts w:eastAsia="Malgun Gothic"/>
          <w:lang w:eastAsia="ko-KR"/>
        </w:rPr>
        <w:t>6&gt;</w:t>
      </w:r>
      <w:r w:rsidRPr="007B2F77">
        <w:rPr>
          <w:rFonts w:eastAsia="Malgun Gothic"/>
          <w:lang w:eastAsia="ko-KR"/>
        </w:rPr>
        <w:tab/>
        <w:t xml:space="preserve">set the HARQ feedback enabled/disabled indicator to </w:t>
      </w:r>
      <w:r w:rsidRPr="007B2F77">
        <w:rPr>
          <w:rFonts w:eastAsia="Malgun Gothic"/>
          <w:i/>
          <w:lang w:eastAsia="ko-KR"/>
        </w:rPr>
        <w:t>enabled</w:t>
      </w:r>
      <w:r w:rsidRPr="007B2F77">
        <w:rPr>
          <w:rFonts w:eastAsia="Malgun Gothic"/>
          <w:lang w:eastAsia="ko-KR"/>
        </w:rPr>
        <w:t>.</w:t>
      </w:r>
    </w:p>
    <w:p w14:paraId="7DDA4A2E" w14:textId="77777777" w:rsidR="00950DDA" w:rsidRPr="007B2F77" w:rsidRDefault="00950DDA" w:rsidP="00950DDA">
      <w:pPr>
        <w:pStyle w:val="B5"/>
        <w:rPr>
          <w:lang w:eastAsia="ko-KR"/>
        </w:rPr>
      </w:pPr>
      <w:r w:rsidRPr="007B2F77">
        <w:rPr>
          <w:lang w:eastAsia="ko-KR"/>
        </w:rPr>
        <w:t>5&gt;</w:t>
      </w:r>
      <w:r w:rsidRPr="007B2F77">
        <w:rPr>
          <w:lang w:eastAsia="ko-KR"/>
        </w:rPr>
        <w:tab/>
        <w:t>else:</w:t>
      </w:r>
    </w:p>
    <w:p w14:paraId="3A5CB11C" w14:textId="77777777" w:rsidR="00950DDA" w:rsidRPr="007B2F77" w:rsidRDefault="00950DDA" w:rsidP="00950DDA">
      <w:pPr>
        <w:pStyle w:val="B6"/>
        <w:overflowPunct/>
        <w:autoSpaceDE/>
        <w:autoSpaceDN/>
        <w:adjustRightInd/>
        <w:textAlignment w:val="auto"/>
        <w:rPr>
          <w:rFonts w:eastAsia="Malgun Gothic"/>
          <w:lang w:eastAsia="ko-KR"/>
        </w:rPr>
      </w:pPr>
      <w:r w:rsidRPr="007B2F77">
        <w:rPr>
          <w:rFonts w:eastAsia="Malgun Gothic"/>
          <w:lang w:eastAsia="ko-KR"/>
        </w:rPr>
        <w:t>6&gt;</w:t>
      </w:r>
      <w:r w:rsidRPr="007B2F77">
        <w:rPr>
          <w:rFonts w:eastAsia="Malgun Gothic"/>
          <w:lang w:eastAsia="ko-KR"/>
        </w:rPr>
        <w:tab/>
        <w:t xml:space="preserve">set the HARQ feedback enabled/disabled indicator to </w:t>
      </w:r>
      <w:r w:rsidRPr="007B2F77">
        <w:rPr>
          <w:rFonts w:eastAsia="Malgun Gothic"/>
          <w:i/>
          <w:lang w:eastAsia="ko-KR"/>
        </w:rPr>
        <w:t>disabled</w:t>
      </w:r>
      <w:r w:rsidRPr="007B2F77">
        <w:rPr>
          <w:rFonts w:eastAsia="Malgun Gothic"/>
          <w:lang w:eastAsia="ko-KR"/>
        </w:rPr>
        <w:t>.</w:t>
      </w:r>
    </w:p>
    <w:p w14:paraId="11035651" w14:textId="77777777" w:rsidR="00950DDA" w:rsidRPr="007B2F77" w:rsidRDefault="00950DDA" w:rsidP="00950DDA">
      <w:pPr>
        <w:pStyle w:val="B5"/>
        <w:rPr>
          <w:lang w:eastAsia="ko-KR"/>
        </w:rPr>
      </w:pPr>
      <w:r w:rsidRPr="007B2F77">
        <w:rPr>
          <w:lang w:eastAsia="ko-KR"/>
        </w:rPr>
        <w:t>5&gt;</w:t>
      </w:r>
      <w:r w:rsidRPr="007B2F77">
        <w:rPr>
          <w:lang w:eastAsia="ko-KR"/>
        </w:rPr>
        <w:tab/>
        <w:t>set the priority to the value of the highest priority of the logical channel(s), if any, and a MAC CE, if included, in the MAC PDU;</w:t>
      </w:r>
    </w:p>
    <w:p w14:paraId="48131E6B" w14:textId="77777777" w:rsidR="00950DDA" w:rsidRPr="007B2F77" w:rsidRDefault="00950DDA" w:rsidP="00950DDA">
      <w:pPr>
        <w:pStyle w:val="B5"/>
      </w:pPr>
      <w:r w:rsidRPr="007B2F77">
        <w:t>5&gt;</w:t>
      </w:r>
      <w:r w:rsidRPr="007B2F77">
        <w:tab/>
        <w:t>if HARQ feedback is enabled for groupcast:</w:t>
      </w:r>
    </w:p>
    <w:p w14:paraId="2082C32B" w14:textId="77777777" w:rsidR="00950DDA" w:rsidRPr="007B2F77" w:rsidRDefault="00950DDA" w:rsidP="00950DDA">
      <w:pPr>
        <w:pStyle w:val="B6"/>
        <w:overflowPunct/>
        <w:autoSpaceDE/>
        <w:autoSpaceDN/>
        <w:adjustRightInd/>
        <w:textAlignment w:val="auto"/>
        <w:rPr>
          <w:lang w:eastAsia="ko-KR"/>
        </w:rPr>
      </w:pPr>
      <w:r w:rsidRPr="007B2F77">
        <w:rPr>
          <w:rFonts w:eastAsia="Malgun Gothic"/>
          <w:lang w:eastAsia="ko-KR"/>
        </w:rPr>
        <w:t>6&gt;</w:t>
      </w:r>
      <w:r w:rsidRPr="007B2F77">
        <w:rPr>
          <w:rFonts w:eastAsia="Malgun Gothic"/>
          <w:lang w:eastAsia="ko-KR"/>
        </w:rPr>
        <w:tab/>
      </w:r>
      <w:r w:rsidRPr="007B2F77">
        <w:rPr>
          <w:lang w:eastAsia="ko-KR"/>
        </w:rPr>
        <w:t>if both a group size and a member ID are provided by upper layers and the group size is not greater than the number of candidate PSFCH resources associated with this sidelink grant:</w:t>
      </w:r>
    </w:p>
    <w:p w14:paraId="5386095C" w14:textId="77777777" w:rsidR="00950DDA" w:rsidRPr="007B2F77" w:rsidRDefault="00950DDA" w:rsidP="00950DDA">
      <w:pPr>
        <w:pStyle w:val="B7"/>
        <w:ind w:left="2268" w:hanging="283"/>
        <w:rPr>
          <w:lang w:eastAsia="ko-KR"/>
        </w:rPr>
      </w:pPr>
      <w:r w:rsidRPr="007B2F77">
        <w:rPr>
          <w:rFonts w:eastAsia="Malgun Gothic"/>
          <w:lang w:eastAsia="ko-KR"/>
        </w:rPr>
        <w:t>7&gt;</w:t>
      </w:r>
      <w:r w:rsidRPr="007B2F77">
        <w:rPr>
          <w:rFonts w:eastAsia="Malgun Gothic"/>
          <w:lang w:eastAsia="ko-KR"/>
        </w:rPr>
        <w:tab/>
      </w:r>
      <w:r w:rsidRPr="007B2F77">
        <w:rPr>
          <w:lang w:eastAsia="ko-KR"/>
        </w:rPr>
        <w:t xml:space="preserve">select either </w:t>
      </w:r>
      <w:r w:rsidRPr="007B2F77">
        <w:rPr>
          <w:rFonts w:eastAsia="Malgun Gothic"/>
          <w:lang w:eastAsia="ko-KR"/>
        </w:rPr>
        <w:t>positive-negative acknowledgement or negative-only acknowledgement</w:t>
      </w:r>
      <w:r w:rsidRPr="007B2F77">
        <w:rPr>
          <w:lang w:eastAsia="ko-KR"/>
        </w:rPr>
        <w:t>.</w:t>
      </w:r>
    </w:p>
    <w:p w14:paraId="5821E5DD" w14:textId="77777777" w:rsidR="00950DDA" w:rsidRDefault="00950DDA" w:rsidP="00950DDA">
      <w:pPr>
        <w:pStyle w:val="NO"/>
        <w:rPr>
          <w:lang w:eastAsia="ko-KR"/>
        </w:rPr>
      </w:pPr>
      <w:r w:rsidRPr="007B2F77">
        <w:rPr>
          <w:lang w:eastAsia="ko-KR"/>
        </w:rPr>
        <w:t>NOTE 4:</w:t>
      </w:r>
      <w:r w:rsidRPr="007B2F77">
        <w:rPr>
          <w:lang w:eastAsia="ko-KR"/>
        </w:rPr>
        <w:tab/>
        <w:t>Selection of positive-negative acknowledgement or negative-only acknowledgement is up to UE implementation.</w:t>
      </w:r>
    </w:p>
    <w:p w14:paraId="4EDAD4AD" w14:textId="5BF8CA80" w:rsidR="006C669D" w:rsidRPr="007B2F77" w:rsidRDefault="006C669D" w:rsidP="006C669D">
      <w:pPr>
        <w:pStyle w:val="B5"/>
      </w:pPr>
      <w:r w:rsidRPr="00262EBE">
        <w:t>5&gt;</w:t>
      </w:r>
      <w:r w:rsidRPr="00262EBE">
        <w:tab/>
        <w:t>set the Redundancy version to the selected value.</w:t>
      </w:r>
    </w:p>
    <w:p w14:paraId="277C2827" w14:textId="77777777" w:rsidR="00950DDA" w:rsidRPr="007B2F77" w:rsidRDefault="00950DDA" w:rsidP="00950DDA">
      <w:pPr>
        <w:pStyle w:val="B6"/>
        <w:overflowPunct/>
        <w:autoSpaceDE/>
        <w:autoSpaceDN/>
        <w:adjustRightInd/>
        <w:textAlignment w:val="auto"/>
        <w:rPr>
          <w:rFonts w:eastAsia="Malgun Gothic"/>
          <w:lang w:eastAsia="ko-KR"/>
        </w:rPr>
      </w:pPr>
      <w:r w:rsidRPr="007B2F77">
        <w:rPr>
          <w:rFonts w:eastAsia="Malgun Gothic"/>
          <w:lang w:eastAsia="ko-KR"/>
        </w:rPr>
        <w:t>6&gt;</w:t>
      </w:r>
      <w:r w:rsidRPr="007B2F77">
        <w:rPr>
          <w:rFonts w:eastAsia="Malgun Gothic"/>
          <w:lang w:eastAsia="ko-KR"/>
        </w:rPr>
        <w:tab/>
        <w:t>else:</w:t>
      </w:r>
    </w:p>
    <w:p w14:paraId="611D23FA" w14:textId="77777777" w:rsidR="00950DDA" w:rsidRPr="007B2F77" w:rsidRDefault="00950DDA" w:rsidP="00950DDA">
      <w:pPr>
        <w:pStyle w:val="B7"/>
        <w:ind w:left="2268" w:hanging="283"/>
        <w:rPr>
          <w:rFonts w:eastAsia="Malgun Gothic"/>
          <w:lang w:eastAsia="ko-KR"/>
        </w:rPr>
      </w:pPr>
      <w:r w:rsidRPr="007B2F77">
        <w:rPr>
          <w:rFonts w:eastAsia="Malgun Gothic"/>
          <w:lang w:eastAsia="ko-KR"/>
        </w:rPr>
        <w:t>7&gt;</w:t>
      </w:r>
      <w:r w:rsidRPr="007B2F77">
        <w:rPr>
          <w:rFonts w:eastAsia="Malgun Gothic"/>
          <w:lang w:eastAsia="ko-KR"/>
        </w:rPr>
        <w:tab/>
      </w:r>
      <w:r w:rsidRPr="007B2F77">
        <w:rPr>
          <w:lang w:eastAsia="ko-KR"/>
        </w:rPr>
        <w:t xml:space="preserve">select </w:t>
      </w:r>
      <w:r w:rsidRPr="007B2F77">
        <w:rPr>
          <w:rFonts w:eastAsia="Malgun Gothic"/>
          <w:lang w:eastAsia="ko-KR"/>
        </w:rPr>
        <w:t>negative-only acknowledgement</w:t>
      </w:r>
      <w:r w:rsidRPr="007B2F77">
        <w:rPr>
          <w:lang w:eastAsia="ko-KR"/>
        </w:rPr>
        <w:t>.</w:t>
      </w:r>
    </w:p>
    <w:p w14:paraId="35FA166C" w14:textId="77777777" w:rsidR="00950DDA" w:rsidRPr="007B2F77" w:rsidRDefault="00950DDA" w:rsidP="00950DDA">
      <w:pPr>
        <w:pStyle w:val="B6"/>
        <w:overflowPunct/>
        <w:autoSpaceDE/>
        <w:autoSpaceDN/>
        <w:adjustRightInd/>
        <w:textAlignment w:val="auto"/>
        <w:rPr>
          <w:rFonts w:eastAsia="Malgun Gothic"/>
          <w:lang w:eastAsia="ko-KR"/>
        </w:rPr>
      </w:pPr>
      <w:r w:rsidRPr="007B2F77">
        <w:rPr>
          <w:rFonts w:eastAsia="Malgun Gothic"/>
          <w:lang w:eastAsia="ko-KR"/>
        </w:rPr>
        <w:lastRenderedPageBreak/>
        <w:t>6&gt;</w:t>
      </w:r>
      <w:r w:rsidRPr="007B2F77">
        <w:rPr>
          <w:rFonts w:eastAsia="Malgun Gothic"/>
          <w:lang w:eastAsia="ko-KR"/>
        </w:rPr>
        <w:tab/>
        <w:t xml:space="preserve">if negative-only acknowledgement is selected, </w:t>
      </w:r>
      <w:r w:rsidRPr="007B2F77">
        <w:t xml:space="preserve">UE's location information is available, and </w:t>
      </w:r>
      <w:proofErr w:type="spellStart"/>
      <w:r w:rsidRPr="007B2F77">
        <w:rPr>
          <w:rFonts w:eastAsia="Malgun Gothic"/>
          <w:i/>
          <w:lang w:eastAsia="ko-KR"/>
        </w:rPr>
        <w:t>sl-TransRange</w:t>
      </w:r>
      <w:proofErr w:type="spellEnd"/>
      <w:r w:rsidRPr="007B2F77">
        <w:rPr>
          <w:rFonts w:eastAsia="Malgun Gothic"/>
          <w:lang w:eastAsia="ko-KR"/>
        </w:rPr>
        <w:t xml:space="preserve"> has been configured for a </w:t>
      </w:r>
      <w:r w:rsidRPr="007B2F77">
        <w:t xml:space="preserve">logical channel in the MAC PDU, and </w:t>
      </w:r>
      <w:proofErr w:type="spellStart"/>
      <w:r w:rsidRPr="007B2F77">
        <w:rPr>
          <w:i/>
          <w:iCs/>
        </w:rPr>
        <w:t>sl-ZoneConfig</w:t>
      </w:r>
      <w:proofErr w:type="spellEnd"/>
      <w:r w:rsidRPr="007B2F77">
        <w:rPr>
          <w:rFonts w:eastAsia="Malgun Gothic"/>
          <w:lang w:eastAsia="ko-KR"/>
        </w:rPr>
        <w:t xml:space="preserve"> is configured as specified in </w:t>
      </w:r>
      <w:r w:rsidRPr="007B2F77">
        <w:rPr>
          <w:noProof/>
        </w:rPr>
        <w:t xml:space="preserve">TS 38.331 </w:t>
      </w:r>
      <w:r w:rsidRPr="007B2F77">
        <w:t>[5]:</w:t>
      </w:r>
    </w:p>
    <w:p w14:paraId="563AF697" w14:textId="77777777" w:rsidR="00950DDA" w:rsidRPr="007B2F77" w:rsidRDefault="00950DDA" w:rsidP="00950DDA">
      <w:pPr>
        <w:pStyle w:val="B7"/>
        <w:ind w:left="2268" w:hanging="283"/>
      </w:pPr>
      <w:r w:rsidRPr="007B2F77">
        <w:rPr>
          <w:rFonts w:eastAsia="Malgun Gothic"/>
          <w:lang w:eastAsia="ko-KR"/>
        </w:rPr>
        <w:t>7&gt;</w:t>
      </w:r>
      <w:r w:rsidRPr="007B2F77">
        <w:rPr>
          <w:rFonts w:eastAsia="Malgun Gothic"/>
          <w:lang w:eastAsia="ko-KR"/>
        </w:rPr>
        <w:tab/>
        <w:t xml:space="preserve">set the communication range requirement to the value of the longest communication range of the </w:t>
      </w:r>
      <w:r w:rsidRPr="007B2F77">
        <w:t>logical channel(s) in the MAC PDU;</w:t>
      </w:r>
    </w:p>
    <w:p w14:paraId="2F12D207" w14:textId="77777777" w:rsidR="00950DDA" w:rsidRPr="007B2F77" w:rsidRDefault="00950DDA" w:rsidP="00950DDA">
      <w:pPr>
        <w:pStyle w:val="B7"/>
        <w:ind w:left="2268" w:hanging="283"/>
        <w:rPr>
          <w:rFonts w:eastAsia="Malgun Gothic"/>
          <w:lang w:eastAsia="ko-KR"/>
        </w:rPr>
      </w:pPr>
      <w:r w:rsidRPr="007B2F77">
        <w:rPr>
          <w:rFonts w:eastAsia="Malgun Gothic"/>
          <w:lang w:eastAsia="ko-KR"/>
        </w:rPr>
        <w:t>7&gt;</w:t>
      </w:r>
      <w:r w:rsidRPr="007B2F77">
        <w:rPr>
          <w:rFonts w:eastAsia="Malgun Gothic"/>
          <w:lang w:eastAsia="ko-KR"/>
        </w:rPr>
        <w:tab/>
        <w:t xml:space="preserve">determine </w:t>
      </w:r>
      <w:r w:rsidRPr="007B2F77">
        <w:t xml:space="preserve">the value of </w:t>
      </w:r>
      <w:proofErr w:type="spellStart"/>
      <w:r w:rsidRPr="007B2F77">
        <w:rPr>
          <w:i/>
          <w:iCs/>
        </w:rPr>
        <w:t>sl-ZoneLength</w:t>
      </w:r>
      <w:proofErr w:type="spellEnd"/>
      <w:r w:rsidRPr="007B2F77">
        <w:t xml:space="preserve"> </w:t>
      </w:r>
      <w:r w:rsidRPr="007B2F77">
        <w:rPr>
          <w:rFonts w:eastAsia="Malgun Gothic"/>
          <w:lang w:eastAsia="ko-KR"/>
        </w:rPr>
        <w:t xml:space="preserve">corresponding to the communication range requirement and set </w:t>
      </w:r>
      <w:proofErr w:type="spellStart"/>
      <w:r w:rsidRPr="007B2F77">
        <w:rPr>
          <w:rFonts w:eastAsia="Malgun Gothic"/>
          <w:lang w:eastAsia="ko-KR"/>
        </w:rPr>
        <w:t>Zone_id</w:t>
      </w:r>
      <w:proofErr w:type="spellEnd"/>
      <w:r w:rsidRPr="007B2F77">
        <w:rPr>
          <w:rFonts w:eastAsia="Malgun Gothic"/>
          <w:lang w:eastAsia="ko-KR"/>
        </w:rPr>
        <w:t xml:space="preserve"> to the value of </w:t>
      </w:r>
      <w:proofErr w:type="spellStart"/>
      <w:r w:rsidRPr="007B2F77">
        <w:rPr>
          <w:rFonts w:eastAsia="Malgun Gothic"/>
          <w:lang w:eastAsia="ko-KR"/>
        </w:rPr>
        <w:t>Zone_id</w:t>
      </w:r>
      <w:proofErr w:type="spellEnd"/>
      <w:r w:rsidRPr="007B2F77">
        <w:rPr>
          <w:rFonts w:eastAsia="Malgun Gothic"/>
          <w:lang w:eastAsia="ko-KR"/>
        </w:rPr>
        <w:t xml:space="preserve"> calculated using the determined </w:t>
      </w:r>
      <w:r w:rsidRPr="007B2F77">
        <w:t xml:space="preserve">value of </w:t>
      </w:r>
      <w:proofErr w:type="spellStart"/>
      <w:r w:rsidRPr="007B2F77">
        <w:rPr>
          <w:i/>
          <w:iCs/>
        </w:rPr>
        <w:t>sl-ZoneLength</w:t>
      </w:r>
      <w:proofErr w:type="spellEnd"/>
      <w:r w:rsidRPr="007B2F77">
        <w:rPr>
          <w:rFonts w:eastAsia="Malgun Gothic"/>
          <w:lang w:eastAsia="ko-KR"/>
        </w:rPr>
        <w:t xml:space="preserve"> as specified in </w:t>
      </w:r>
      <w:r w:rsidRPr="007B2F77">
        <w:rPr>
          <w:noProof/>
        </w:rPr>
        <w:t xml:space="preserve">TS 38.331 </w:t>
      </w:r>
      <w:r w:rsidRPr="007B2F77">
        <w:t>[5].</w:t>
      </w:r>
    </w:p>
    <w:p w14:paraId="001021DA" w14:textId="77777777" w:rsidR="00950DDA" w:rsidRPr="007B2F77" w:rsidRDefault="00950DDA" w:rsidP="00950DDA">
      <w:pPr>
        <w:pStyle w:val="B4"/>
      </w:pPr>
      <w:r w:rsidRPr="007B2F77">
        <w:rPr>
          <w:lang w:eastAsia="ko-KR"/>
        </w:rPr>
        <w:t>4&gt;</w:t>
      </w:r>
      <w:r w:rsidRPr="007B2F77">
        <w:tab/>
        <w:t>deliver the MAC PDU, the sidelink grant and the Sidelink transmission information of the TB</w:t>
      </w:r>
      <w:r w:rsidRPr="007B2F77">
        <w:rPr>
          <w:lang w:eastAsia="ko-KR"/>
        </w:rPr>
        <w:t xml:space="preserve"> </w:t>
      </w:r>
      <w:r w:rsidRPr="007B2F77">
        <w:t xml:space="preserve">to the </w:t>
      </w:r>
      <w:r w:rsidRPr="007B2F77">
        <w:rPr>
          <w:noProof/>
        </w:rPr>
        <w:t xml:space="preserve">associated Sidelink </w:t>
      </w:r>
      <w:r w:rsidRPr="007B2F77">
        <w:t>process;</w:t>
      </w:r>
    </w:p>
    <w:p w14:paraId="05EF4A5E" w14:textId="77777777" w:rsidR="00950DDA" w:rsidRPr="007B2F77" w:rsidRDefault="00950DDA" w:rsidP="00950DDA">
      <w:pPr>
        <w:pStyle w:val="B4"/>
      </w:pPr>
      <w:r w:rsidRPr="007B2F77">
        <w:rPr>
          <w:lang w:eastAsia="ko-KR"/>
        </w:rPr>
        <w:t>4&gt;</w:t>
      </w:r>
      <w:r w:rsidRPr="007B2F77">
        <w:tab/>
        <w:t xml:space="preserve">instruct the </w:t>
      </w:r>
      <w:r w:rsidRPr="007B2F77">
        <w:rPr>
          <w:noProof/>
        </w:rPr>
        <w:t>associated Sidelink process</w:t>
      </w:r>
      <w:r w:rsidRPr="007B2F77">
        <w:t xml:space="preserve"> to trigger a new transmission.</w:t>
      </w:r>
    </w:p>
    <w:p w14:paraId="4804A508" w14:textId="77777777" w:rsidR="00950DDA" w:rsidRPr="007B2F77" w:rsidRDefault="00950DDA" w:rsidP="00950DDA">
      <w:pPr>
        <w:pStyle w:val="B3"/>
        <w:rPr>
          <w:noProof/>
          <w:lang w:eastAsia="ko-KR"/>
        </w:rPr>
      </w:pPr>
      <w:r w:rsidRPr="007B2F77">
        <w:rPr>
          <w:noProof/>
          <w:lang w:eastAsia="ko-KR"/>
        </w:rPr>
        <w:t>3&gt;</w:t>
      </w:r>
      <w:r w:rsidRPr="007B2F77">
        <w:rPr>
          <w:noProof/>
          <w:lang w:eastAsia="ko-KR"/>
        </w:rPr>
        <w:tab/>
        <w:t>else:</w:t>
      </w:r>
    </w:p>
    <w:p w14:paraId="753C03D5" w14:textId="77777777" w:rsidR="00950DDA" w:rsidRPr="007B2F77" w:rsidRDefault="00950DDA" w:rsidP="00950DDA">
      <w:pPr>
        <w:pStyle w:val="B4"/>
        <w:rPr>
          <w:noProof/>
          <w:lang w:eastAsia="ko-KR"/>
        </w:rPr>
      </w:pPr>
      <w:r w:rsidRPr="007B2F77">
        <w:rPr>
          <w:noProof/>
          <w:lang w:eastAsia="ko-KR"/>
        </w:rPr>
        <w:t>4&gt;</w:t>
      </w:r>
      <w:r w:rsidRPr="007B2F77">
        <w:rPr>
          <w:noProof/>
          <w:lang w:eastAsia="ko-KR"/>
        </w:rPr>
        <w:tab/>
        <w:t xml:space="preserve">flush the HARQ buffer of the </w:t>
      </w:r>
      <w:r w:rsidRPr="007B2F77">
        <w:rPr>
          <w:noProof/>
        </w:rPr>
        <w:t xml:space="preserve">associated Sidelink </w:t>
      </w:r>
      <w:r w:rsidRPr="007B2F77">
        <w:rPr>
          <w:noProof/>
          <w:lang w:eastAsia="ko-KR"/>
        </w:rPr>
        <w:t>process.</w:t>
      </w:r>
    </w:p>
    <w:p w14:paraId="1A6BE789" w14:textId="77777777" w:rsidR="00950DDA" w:rsidRPr="007B2F77" w:rsidRDefault="00950DDA" w:rsidP="00950DDA">
      <w:pPr>
        <w:pStyle w:val="B10"/>
        <w:rPr>
          <w:noProof/>
        </w:rPr>
      </w:pPr>
      <w:r w:rsidRPr="007B2F77">
        <w:rPr>
          <w:noProof/>
          <w:lang w:eastAsia="ko-KR"/>
        </w:rPr>
        <w:t>1&gt;</w:t>
      </w:r>
      <w:r w:rsidRPr="007B2F77">
        <w:rPr>
          <w:noProof/>
        </w:rPr>
        <w:tab/>
        <w:t>else (i.e. retransmission):</w:t>
      </w:r>
    </w:p>
    <w:p w14:paraId="389E2EA3" w14:textId="77777777" w:rsidR="00950DDA" w:rsidRPr="007B2F77" w:rsidRDefault="00950DDA" w:rsidP="00950DDA">
      <w:pPr>
        <w:pStyle w:val="B2"/>
        <w:rPr>
          <w:noProof/>
          <w:lang w:eastAsia="ko-KR"/>
        </w:rPr>
      </w:pPr>
      <w:r w:rsidRPr="007B2F77">
        <w:rPr>
          <w:noProof/>
          <w:lang w:eastAsia="ko-KR"/>
        </w:rPr>
        <w:t>2&gt;</w:t>
      </w:r>
      <w:r w:rsidRPr="007B2F77">
        <w:rPr>
          <w:noProof/>
          <w:lang w:eastAsia="ko-KR"/>
        </w:rPr>
        <w:tab/>
        <w:t>if the HARQ Process ID corresponding to the sidelink grant received on PDCCH, the configured sidelink grant or the selected sidelink grant is associated to a Sidelink process of which HARQ buffer is empty; or</w:t>
      </w:r>
    </w:p>
    <w:p w14:paraId="27700213" w14:textId="5E1D52D4" w:rsidR="00950DDA" w:rsidRPr="006B76E0" w:rsidRDefault="00950DDA" w:rsidP="00950DDA">
      <w:pPr>
        <w:pStyle w:val="B2"/>
        <w:rPr>
          <w:ins w:id="313" w:author="LG: Giwon Park" w:date="2022-01-03T14:02:00Z"/>
          <w:noProof/>
          <w:highlight w:val="yellow"/>
          <w:lang w:eastAsia="ko-KR"/>
        </w:rPr>
      </w:pPr>
      <w:r w:rsidRPr="007B2F77">
        <w:rPr>
          <w:noProof/>
          <w:lang w:eastAsia="ko-KR"/>
        </w:rPr>
        <w:t>2&gt;</w:t>
      </w:r>
      <w:r w:rsidRPr="007B2F77">
        <w:rPr>
          <w:noProof/>
          <w:lang w:eastAsia="ko-KR"/>
        </w:rPr>
        <w:tab/>
        <w:t>if the HARQ Process ID corresponding to the sidelink grant received on PDCCH is not associated to any Sidelink process</w:t>
      </w:r>
      <w:del w:id="314" w:author="LG: Giwon Park" w:date="2022-01-03T14:03:00Z">
        <w:r w:rsidRPr="006B76E0" w:rsidDel="00950DDA">
          <w:rPr>
            <w:noProof/>
            <w:highlight w:val="yellow"/>
            <w:lang w:eastAsia="ko-KR"/>
          </w:rPr>
          <w:delText>:</w:delText>
        </w:r>
      </w:del>
      <w:ins w:id="315" w:author="LG: Giwon Park" w:date="2022-01-03T14:03:00Z">
        <w:r w:rsidRPr="006B76E0">
          <w:rPr>
            <w:noProof/>
            <w:highlight w:val="yellow"/>
            <w:lang w:eastAsia="ko-KR"/>
          </w:rPr>
          <w:t>; or</w:t>
        </w:r>
      </w:ins>
    </w:p>
    <w:p w14:paraId="2D58EB3B" w14:textId="0FB143BD" w:rsidR="00950DDA" w:rsidRPr="007B2F77" w:rsidRDefault="00950DDA" w:rsidP="00950DDA">
      <w:pPr>
        <w:pStyle w:val="B2"/>
        <w:rPr>
          <w:noProof/>
          <w:lang w:eastAsia="ko-KR"/>
        </w:rPr>
      </w:pPr>
      <w:commentRangeStart w:id="316"/>
      <w:ins w:id="317" w:author="LG: Giwon Park" w:date="2022-01-03T14:02:00Z">
        <w:r w:rsidRPr="006D1E33">
          <w:rPr>
            <w:noProof/>
            <w:highlight w:val="yellow"/>
            <w:lang w:eastAsia="ko-KR"/>
          </w:rPr>
          <w:t>2</w:t>
        </w:r>
      </w:ins>
      <w:commentRangeEnd w:id="316"/>
      <w:ins w:id="318" w:author="LG: Giwon Park" w:date="2022-01-03T14:08:00Z">
        <w:r w:rsidRPr="006D1E33">
          <w:rPr>
            <w:rStyle w:val="CommentReference"/>
            <w:highlight w:val="yellow"/>
          </w:rPr>
          <w:commentReference w:id="316"/>
        </w:r>
      </w:ins>
      <w:ins w:id="319" w:author="LG: Giwon Park" w:date="2022-01-03T14:02:00Z">
        <w:r w:rsidRPr="006D1E33">
          <w:rPr>
            <w:noProof/>
            <w:highlight w:val="yellow"/>
            <w:lang w:eastAsia="ko-KR"/>
          </w:rPr>
          <w:t xml:space="preserve">&gt; if </w:t>
        </w:r>
      </w:ins>
      <w:ins w:id="320" w:author="LG: Giwon Park" w:date="2022-01-06T14:50:00Z">
        <w:r w:rsidR="006D1E33" w:rsidRPr="006D1E33">
          <w:rPr>
            <w:noProof/>
            <w:highlight w:val="yellow"/>
            <w:lang w:eastAsia="ko-KR"/>
          </w:rPr>
          <w:t xml:space="preserve">PSCCH duration(s) </w:t>
        </w:r>
        <w:commentRangeStart w:id="321"/>
        <w:commentRangeStart w:id="322"/>
        <w:commentRangeStart w:id="323"/>
        <w:commentRangeStart w:id="324"/>
        <w:r w:rsidR="006D1E33" w:rsidRPr="006D1E33">
          <w:rPr>
            <w:noProof/>
            <w:highlight w:val="yellow"/>
            <w:lang w:eastAsia="ko-KR"/>
          </w:rPr>
          <w:t xml:space="preserve">and </w:t>
        </w:r>
      </w:ins>
      <w:ins w:id="325" w:author="LG: Giwon Park" w:date="2022-01-26T11:12:00Z">
        <w:r w:rsidR="00844392">
          <w:rPr>
            <w:noProof/>
            <w:highlight w:val="yellow"/>
            <w:lang w:eastAsia="ko-KR"/>
          </w:rPr>
          <w:t>2</w:t>
        </w:r>
        <w:r w:rsidR="00844392" w:rsidRPr="00286503">
          <w:rPr>
            <w:noProof/>
            <w:highlight w:val="yellow"/>
            <w:vertAlign w:val="superscript"/>
            <w:lang w:eastAsia="ko-KR"/>
          </w:rPr>
          <w:t>nd</w:t>
        </w:r>
        <w:r w:rsidR="00844392">
          <w:rPr>
            <w:noProof/>
            <w:highlight w:val="yellow"/>
            <w:lang w:eastAsia="ko-KR"/>
          </w:rPr>
          <w:t xml:space="preserve"> </w:t>
        </w:r>
      </w:ins>
      <w:ins w:id="326" w:author="LG: Giwon Park" w:date="2022-01-26T11:25:00Z">
        <w:r w:rsidR="00286503">
          <w:rPr>
            <w:noProof/>
            <w:highlight w:val="yellow"/>
            <w:lang w:eastAsia="ko-KR"/>
          </w:rPr>
          <w:t xml:space="preserve">stage </w:t>
        </w:r>
      </w:ins>
      <w:ins w:id="327" w:author="LG: Giwon Park" w:date="2022-01-26T11:12:00Z">
        <w:r w:rsidR="00844392">
          <w:rPr>
            <w:noProof/>
            <w:highlight w:val="yellow"/>
            <w:lang w:eastAsia="ko-KR"/>
          </w:rPr>
          <w:t xml:space="preserve">SCI on PSSCH </w:t>
        </w:r>
      </w:ins>
      <w:del w:id="328" w:author="LG: Giwon Park" w:date="2022-01-26T11:12:00Z">
        <w:r w:rsidR="006D1E33" w:rsidRPr="006D1E33" w:rsidDel="00844392">
          <w:rPr>
            <w:noProof/>
            <w:highlight w:val="yellow"/>
            <w:lang w:eastAsia="ko-KR"/>
          </w:rPr>
          <w:delText>PSSCH duration(s)</w:delText>
        </w:r>
        <w:commentRangeEnd w:id="321"/>
        <w:r w:rsidR="00A742BC" w:rsidDel="00844392">
          <w:rPr>
            <w:rStyle w:val="CommentReference"/>
          </w:rPr>
          <w:commentReference w:id="321"/>
        </w:r>
      </w:del>
      <w:commentRangeEnd w:id="322"/>
      <w:r w:rsidR="00286503">
        <w:rPr>
          <w:rStyle w:val="CommentReference"/>
        </w:rPr>
        <w:commentReference w:id="322"/>
      </w:r>
      <w:commentRangeEnd w:id="323"/>
      <w:r w:rsidR="0061626A">
        <w:rPr>
          <w:rStyle w:val="CommentReference"/>
        </w:rPr>
        <w:commentReference w:id="323"/>
      </w:r>
      <w:commentRangeEnd w:id="324"/>
      <w:r w:rsidR="0063172D">
        <w:rPr>
          <w:rStyle w:val="CommentReference"/>
        </w:rPr>
        <w:commentReference w:id="324"/>
      </w:r>
      <w:ins w:id="329" w:author="LG: Giwon Park" w:date="2022-01-06T14:50:00Z">
        <w:r w:rsidR="006D1E33" w:rsidRPr="006D1E33">
          <w:rPr>
            <w:noProof/>
            <w:highlight w:val="yellow"/>
            <w:lang w:eastAsia="ko-KR"/>
          </w:rPr>
          <w:t xml:space="preserve">for one or more retransmissions of </w:t>
        </w:r>
      </w:ins>
      <w:ins w:id="330" w:author="LG: Giwon Park" w:date="2022-01-10T14:17:00Z">
        <w:r w:rsidR="00FF6C50">
          <w:rPr>
            <w:noProof/>
            <w:highlight w:val="yellow"/>
            <w:lang w:eastAsia="ko-KR"/>
          </w:rPr>
          <w:t xml:space="preserve">a </w:t>
        </w:r>
      </w:ins>
      <w:ins w:id="331" w:author="LG: Giwon Park" w:date="2022-01-06T14:50:00Z">
        <w:r w:rsidR="006D1E33" w:rsidRPr="006D1E33">
          <w:rPr>
            <w:noProof/>
            <w:highlight w:val="yellow"/>
            <w:lang w:eastAsia="ko-KR"/>
          </w:rPr>
          <w:t>MAC PDU</w:t>
        </w:r>
      </w:ins>
      <w:ins w:id="332" w:author="LG: Giwon Park" w:date="2022-01-10T14:17:00Z">
        <w:r w:rsidR="00FF6C50">
          <w:rPr>
            <w:noProof/>
            <w:highlight w:val="yellow"/>
            <w:lang w:eastAsia="ko-KR"/>
          </w:rPr>
          <w:t xml:space="preserve"> of the </w:t>
        </w:r>
        <w:commentRangeStart w:id="333"/>
        <w:commentRangeStart w:id="334"/>
        <w:r w:rsidR="00FF6C50">
          <w:rPr>
            <w:noProof/>
            <w:highlight w:val="yellow"/>
            <w:lang w:eastAsia="ko-KR"/>
          </w:rPr>
          <w:t>configured sidelink grant</w:t>
        </w:r>
      </w:ins>
      <w:ins w:id="335" w:author="LG: Giwon Park" w:date="2022-01-03T14:04:00Z">
        <w:r w:rsidRPr="006D1E33">
          <w:rPr>
            <w:noProof/>
            <w:highlight w:val="yellow"/>
            <w:lang w:eastAsia="ko-KR"/>
          </w:rPr>
          <w:t xml:space="preserve"> </w:t>
        </w:r>
      </w:ins>
      <w:commentRangeEnd w:id="333"/>
      <w:r w:rsidR="00BC1020">
        <w:rPr>
          <w:rStyle w:val="CommentReference"/>
        </w:rPr>
        <w:commentReference w:id="333"/>
      </w:r>
      <w:commentRangeEnd w:id="334"/>
      <w:r w:rsidR="002B39D7">
        <w:rPr>
          <w:rStyle w:val="CommentReference"/>
        </w:rPr>
        <w:commentReference w:id="334"/>
      </w:r>
      <w:ins w:id="336" w:author="LG: Giwon Park" w:date="2022-01-03T14:04:00Z">
        <w:r w:rsidRPr="006D1E33">
          <w:rPr>
            <w:noProof/>
            <w:highlight w:val="yellow"/>
            <w:lang w:eastAsia="ko-KR"/>
          </w:rPr>
          <w:t xml:space="preserve">is not </w:t>
        </w:r>
      </w:ins>
      <w:ins w:id="337" w:author="LG: Giwon Park" w:date="2022-01-03T14:05:00Z">
        <w:r w:rsidRPr="006D1E33">
          <w:rPr>
            <w:noProof/>
            <w:highlight w:val="yellow"/>
            <w:lang w:eastAsia="ko-KR"/>
          </w:rPr>
          <w:t xml:space="preserve">in </w:t>
        </w:r>
        <w:commentRangeStart w:id="338"/>
        <w:commentRangeStart w:id="339"/>
        <w:r w:rsidRPr="006D1E33">
          <w:rPr>
            <w:noProof/>
            <w:highlight w:val="yellow"/>
            <w:lang w:eastAsia="ko-KR"/>
          </w:rPr>
          <w:t xml:space="preserve">SL DRX Active time </w:t>
        </w:r>
      </w:ins>
      <w:ins w:id="340" w:author="LG: Giwon Park" w:date="2022-01-27T22:24:00Z">
        <w:r w:rsidR="002B39D7">
          <w:rPr>
            <w:noProof/>
            <w:highlight w:val="yellow"/>
            <w:lang w:eastAsia="ko-KR"/>
          </w:rPr>
          <w:t xml:space="preserve">as specified in clause 5.x.1 </w:t>
        </w:r>
      </w:ins>
      <w:ins w:id="341" w:author="LG: Giwon Park" w:date="2022-01-03T14:05:00Z">
        <w:r w:rsidRPr="006D1E33">
          <w:rPr>
            <w:noProof/>
            <w:highlight w:val="yellow"/>
            <w:lang w:eastAsia="ko-KR"/>
          </w:rPr>
          <w:t>of any destination that has data to be sent</w:t>
        </w:r>
      </w:ins>
      <w:commentRangeEnd w:id="338"/>
      <w:r w:rsidR="000472A1">
        <w:rPr>
          <w:rStyle w:val="CommentReference"/>
        </w:rPr>
        <w:commentReference w:id="338"/>
      </w:r>
      <w:commentRangeEnd w:id="339"/>
      <w:r w:rsidR="002B39D7">
        <w:rPr>
          <w:rStyle w:val="CommentReference"/>
        </w:rPr>
        <w:commentReference w:id="339"/>
      </w:r>
      <w:ins w:id="342" w:author="LG: Giwon Park" w:date="2022-01-03T14:03:00Z">
        <w:r w:rsidRPr="000328DD">
          <w:rPr>
            <w:noProof/>
            <w:highlight w:val="yellow"/>
            <w:lang w:eastAsia="ko-KR"/>
          </w:rPr>
          <w:t>:</w:t>
        </w:r>
      </w:ins>
      <w:ins w:id="343" w:author="LG: Giwon Park" w:date="2022-01-04T15:04:00Z">
        <w:r w:rsidR="000E2369">
          <w:rPr>
            <w:noProof/>
            <w:lang w:eastAsia="ko-KR"/>
          </w:rPr>
          <w:t xml:space="preserve"> </w:t>
        </w:r>
      </w:ins>
    </w:p>
    <w:p w14:paraId="0F0C6B19" w14:textId="77777777" w:rsidR="00950DDA" w:rsidRPr="007B2F77" w:rsidRDefault="00950DDA" w:rsidP="00950DDA">
      <w:pPr>
        <w:pStyle w:val="B3"/>
        <w:rPr>
          <w:noProof/>
        </w:rPr>
      </w:pPr>
      <w:r w:rsidRPr="007B2F77">
        <w:rPr>
          <w:noProof/>
          <w:lang w:eastAsia="ko-KR"/>
        </w:rPr>
        <w:t>3&gt;</w:t>
      </w:r>
      <w:r w:rsidRPr="007B2F77">
        <w:rPr>
          <w:noProof/>
          <w:lang w:eastAsia="ko-KR"/>
        </w:rPr>
        <w:tab/>
        <w:t>ignore the sidelink grant.</w:t>
      </w:r>
    </w:p>
    <w:p w14:paraId="6A75498A" w14:textId="77777777" w:rsidR="00950DDA" w:rsidRPr="007B2F77" w:rsidRDefault="00950DDA" w:rsidP="00950DDA">
      <w:pPr>
        <w:pStyle w:val="B2"/>
        <w:rPr>
          <w:noProof/>
        </w:rPr>
      </w:pPr>
      <w:r w:rsidRPr="007B2F77">
        <w:rPr>
          <w:noProof/>
          <w:lang w:eastAsia="ko-KR"/>
        </w:rPr>
        <w:t>2&gt;</w:t>
      </w:r>
      <w:r w:rsidRPr="007B2F77">
        <w:rPr>
          <w:noProof/>
        </w:rPr>
        <w:tab/>
        <w:t>else:</w:t>
      </w:r>
    </w:p>
    <w:p w14:paraId="30931A76" w14:textId="77777777" w:rsidR="00950DDA" w:rsidRPr="007B2F77" w:rsidRDefault="00950DDA" w:rsidP="00950DDA">
      <w:pPr>
        <w:pStyle w:val="B3"/>
        <w:rPr>
          <w:noProof/>
        </w:rPr>
      </w:pPr>
      <w:r w:rsidRPr="007B2F77">
        <w:rPr>
          <w:noProof/>
          <w:lang w:eastAsia="ko-KR"/>
        </w:rPr>
        <w:t>3&gt;</w:t>
      </w:r>
      <w:r w:rsidRPr="007B2F77">
        <w:rPr>
          <w:noProof/>
        </w:rPr>
        <w:tab/>
        <w:t xml:space="preserve">identify the Sidelink process associated with this grant, and for </w:t>
      </w:r>
      <w:r w:rsidRPr="007B2F77">
        <w:t xml:space="preserve">the </w:t>
      </w:r>
      <w:r w:rsidRPr="007B2F77">
        <w:rPr>
          <w:noProof/>
        </w:rPr>
        <w:t>associated Sidelink process:</w:t>
      </w:r>
    </w:p>
    <w:p w14:paraId="166AE6DA" w14:textId="77777777" w:rsidR="00950DDA" w:rsidRPr="007B2F77" w:rsidRDefault="00950DDA" w:rsidP="00950DDA">
      <w:pPr>
        <w:pStyle w:val="B4"/>
        <w:rPr>
          <w:noProof/>
        </w:rPr>
      </w:pPr>
      <w:r w:rsidRPr="007B2F77">
        <w:rPr>
          <w:noProof/>
          <w:lang w:eastAsia="ko-KR"/>
        </w:rPr>
        <w:t>4&gt;</w:t>
      </w:r>
      <w:r w:rsidRPr="007B2F77">
        <w:rPr>
          <w:noProof/>
        </w:rPr>
        <w:tab/>
        <w:t>deliver the sidelink grant of the MAC PDU to the associated Sidelink process;</w:t>
      </w:r>
    </w:p>
    <w:p w14:paraId="4DFA19DE" w14:textId="1E2705B3" w:rsidR="00950DDA" w:rsidRDefault="00950DDA" w:rsidP="00950DDA">
      <w:pPr>
        <w:pStyle w:val="B4"/>
        <w:rPr>
          <w:noProof/>
        </w:rPr>
      </w:pPr>
      <w:r w:rsidRPr="007B2F77">
        <w:rPr>
          <w:noProof/>
        </w:rPr>
        <w:t>4&gt;</w:t>
      </w:r>
      <w:r w:rsidRPr="007B2F77">
        <w:rPr>
          <w:noProof/>
        </w:rPr>
        <w:tab/>
        <w:t>instruct the associated Sidelink process to trigger a retransmission.</w:t>
      </w:r>
    </w:p>
    <w:p w14:paraId="57F0FEF1" w14:textId="77777777" w:rsidR="0072057A" w:rsidRDefault="00911DDF">
      <w:pPr>
        <w:pStyle w:val="Heading4"/>
      </w:pPr>
      <w:r>
        <w:t>5.22.1.4</w:t>
      </w:r>
      <w:r>
        <w:tab/>
        <w:t>Multiplexing and assembly</w:t>
      </w:r>
      <w:bookmarkEnd w:id="289"/>
      <w:bookmarkEnd w:id="290"/>
      <w:bookmarkEnd w:id="291"/>
      <w:bookmarkEnd w:id="292"/>
    </w:p>
    <w:p w14:paraId="53714675" w14:textId="77777777" w:rsidR="0072057A" w:rsidRDefault="00911DDF">
      <w:r>
        <w:t xml:space="preserve">For PDU(s) associated with one SCI, MAC shall consider only logical channels with </w:t>
      </w:r>
      <w:r>
        <w:rPr>
          <w:lang w:eastAsia="zh-TW"/>
        </w:rPr>
        <w:t xml:space="preserve">the </w:t>
      </w:r>
      <w:r>
        <w:t>same Source Layer-2 ID-Destination Layer-2 ID pair for one of unicast, groupcast and broadcast which is associated with the pair. Multiple transmissions for different Sidelink processes are allowed to be independently performed in different PSSCH durations.</w:t>
      </w:r>
    </w:p>
    <w:p w14:paraId="3BA8C75A" w14:textId="77777777" w:rsidR="0072057A" w:rsidRDefault="00911DDF">
      <w:pPr>
        <w:pStyle w:val="Heading5"/>
      </w:pPr>
      <w:bookmarkStart w:id="344" w:name="_Toc12569237"/>
      <w:bookmarkStart w:id="345" w:name="_Toc83661109"/>
      <w:bookmarkStart w:id="346" w:name="_Toc46490386"/>
      <w:bookmarkStart w:id="347" w:name="_Toc52796543"/>
      <w:bookmarkStart w:id="348" w:name="_Toc37296255"/>
      <w:bookmarkStart w:id="349" w:name="_Toc52752081"/>
      <w:r>
        <w:t>5.22.1.4.1</w:t>
      </w:r>
      <w:r>
        <w:tab/>
        <w:t>Logical channel prioritization</w:t>
      </w:r>
      <w:bookmarkEnd w:id="344"/>
      <w:bookmarkEnd w:id="345"/>
      <w:bookmarkEnd w:id="346"/>
      <w:bookmarkEnd w:id="347"/>
      <w:bookmarkEnd w:id="348"/>
      <w:bookmarkEnd w:id="349"/>
    </w:p>
    <w:p w14:paraId="54F4A129" w14:textId="77777777" w:rsidR="0072057A" w:rsidRDefault="00911DDF">
      <w:pPr>
        <w:pStyle w:val="Heading6"/>
        <w:rPr>
          <w:rFonts w:eastAsia="Yu Mincho"/>
        </w:rPr>
      </w:pPr>
      <w:bookmarkStart w:id="350" w:name="_Toc46490387"/>
      <w:bookmarkStart w:id="351" w:name="_Toc52796544"/>
      <w:bookmarkStart w:id="352" w:name="_Toc83661110"/>
      <w:bookmarkStart w:id="353" w:name="_Toc52752082"/>
      <w:bookmarkStart w:id="354" w:name="_Toc37296256"/>
      <w:r>
        <w:rPr>
          <w:rFonts w:eastAsia="Yu Mincho"/>
        </w:rPr>
        <w:t>5.22.1.4.1.1</w:t>
      </w:r>
      <w:r>
        <w:rPr>
          <w:rFonts w:eastAsia="Yu Mincho"/>
        </w:rPr>
        <w:tab/>
        <w:t>General</w:t>
      </w:r>
      <w:bookmarkEnd w:id="350"/>
      <w:bookmarkEnd w:id="351"/>
      <w:bookmarkEnd w:id="352"/>
      <w:bookmarkEnd w:id="353"/>
      <w:bookmarkEnd w:id="354"/>
    </w:p>
    <w:p w14:paraId="47D77716" w14:textId="77777777" w:rsidR="0072057A" w:rsidRDefault="00911DDF">
      <w:r>
        <w:t>The sidelink Logical Channel Prioritization procedure is applied whenever a new transmission is performed.</w:t>
      </w:r>
    </w:p>
    <w:p w14:paraId="300074FD" w14:textId="77777777" w:rsidR="0072057A" w:rsidRDefault="00911DDF">
      <w:pPr>
        <w:rPr>
          <w:lang w:eastAsia="ko-KR"/>
        </w:rPr>
      </w:pPr>
      <w:r>
        <w:rPr>
          <w:lang w:eastAsia="ko-KR"/>
        </w:rPr>
        <w:t>RRC controls the scheduling of sidelink data by signalling for each logical channel:</w:t>
      </w:r>
    </w:p>
    <w:p w14:paraId="1C94DA44" w14:textId="77777777" w:rsidR="0072057A" w:rsidRDefault="00911DDF">
      <w:pPr>
        <w:pStyle w:val="B10"/>
        <w:rPr>
          <w:lang w:eastAsia="ko-KR"/>
        </w:rPr>
      </w:pPr>
      <w:r>
        <w:rPr>
          <w:lang w:eastAsia="ko-KR"/>
        </w:rPr>
        <w:t>-</w:t>
      </w:r>
      <w:r>
        <w:rPr>
          <w:lang w:eastAsia="ko-KR"/>
        </w:rPr>
        <w:tab/>
      </w:r>
      <w:r>
        <w:rPr>
          <w:i/>
          <w:lang w:eastAsia="ko-KR"/>
        </w:rPr>
        <w:t>sl-Priority</w:t>
      </w:r>
      <w:r>
        <w:rPr>
          <w:lang w:eastAsia="ko-KR"/>
        </w:rPr>
        <w:t xml:space="preserve"> where an increasing priority value indicates a lower priority </w:t>
      </w:r>
      <w:proofErr w:type="gramStart"/>
      <w:r>
        <w:rPr>
          <w:lang w:eastAsia="ko-KR"/>
        </w:rPr>
        <w:t>level;</w:t>
      </w:r>
      <w:proofErr w:type="gramEnd"/>
    </w:p>
    <w:p w14:paraId="158619B4" w14:textId="77777777" w:rsidR="0072057A" w:rsidRDefault="00911DDF">
      <w:pPr>
        <w:pStyle w:val="B10"/>
        <w:rPr>
          <w:lang w:eastAsia="ko-KR"/>
        </w:rPr>
      </w:pPr>
      <w:r>
        <w:rPr>
          <w:lang w:eastAsia="ko-KR"/>
        </w:rPr>
        <w:t>-</w:t>
      </w:r>
      <w:r>
        <w:rPr>
          <w:lang w:eastAsia="ko-KR"/>
        </w:rPr>
        <w:tab/>
      </w:r>
      <w:proofErr w:type="spellStart"/>
      <w:r>
        <w:rPr>
          <w:i/>
          <w:lang w:eastAsia="ko-KR"/>
        </w:rPr>
        <w:t>sl-PrioritisedBitRate</w:t>
      </w:r>
      <w:proofErr w:type="spellEnd"/>
      <w:r>
        <w:rPr>
          <w:lang w:eastAsia="ko-KR"/>
        </w:rPr>
        <w:t xml:space="preserve"> which sets the sidelink Prioritized Bit Rate (</w:t>
      </w:r>
      <w:proofErr w:type="spellStart"/>
      <w:r>
        <w:rPr>
          <w:lang w:eastAsia="ko-KR"/>
        </w:rPr>
        <w:t>sPBR</w:t>
      </w:r>
      <w:proofErr w:type="spellEnd"/>
      <w:proofErr w:type="gramStart"/>
      <w:r>
        <w:rPr>
          <w:lang w:eastAsia="ko-KR"/>
        </w:rPr>
        <w:t>);</w:t>
      </w:r>
      <w:proofErr w:type="gramEnd"/>
    </w:p>
    <w:p w14:paraId="5494CE4E" w14:textId="77777777" w:rsidR="0072057A" w:rsidRDefault="00911DDF">
      <w:pPr>
        <w:pStyle w:val="B10"/>
        <w:rPr>
          <w:lang w:eastAsia="ko-KR"/>
        </w:rPr>
      </w:pPr>
      <w:r>
        <w:rPr>
          <w:lang w:eastAsia="ko-KR"/>
        </w:rPr>
        <w:t>-</w:t>
      </w:r>
      <w:r>
        <w:rPr>
          <w:lang w:eastAsia="ko-KR"/>
        </w:rPr>
        <w:tab/>
      </w:r>
      <w:proofErr w:type="spellStart"/>
      <w:r>
        <w:rPr>
          <w:i/>
          <w:lang w:eastAsia="ko-KR"/>
        </w:rPr>
        <w:t>sl-BucketSizeDuration</w:t>
      </w:r>
      <w:proofErr w:type="spellEnd"/>
      <w:r>
        <w:rPr>
          <w:lang w:eastAsia="ko-KR"/>
        </w:rPr>
        <w:t xml:space="preserve"> which sets the sidelink Bucket Size Duration (</w:t>
      </w:r>
      <w:proofErr w:type="spellStart"/>
      <w:r>
        <w:rPr>
          <w:lang w:eastAsia="ko-KR"/>
        </w:rPr>
        <w:t>sBSD</w:t>
      </w:r>
      <w:proofErr w:type="spellEnd"/>
      <w:r>
        <w:rPr>
          <w:lang w:eastAsia="ko-KR"/>
        </w:rPr>
        <w:t>).</w:t>
      </w:r>
    </w:p>
    <w:p w14:paraId="6BBB5DDA" w14:textId="77777777" w:rsidR="0072057A" w:rsidRDefault="00911DDF">
      <w:pPr>
        <w:rPr>
          <w:lang w:eastAsia="ko-KR"/>
        </w:rPr>
      </w:pPr>
      <w:r>
        <w:rPr>
          <w:lang w:eastAsia="ko-KR"/>
        </w:rPr>
        <w:t>RRC additionally controls the LCP procedure by configuring mapping restrictions for each logical channel:</w:t>
      </w:r>
    </w:p>
    <w:p w14:paraId="0E0C5408" w14:textId="77777777" w:rsidR="0072057A" w:rsidRDefault="00911DDF">
      <w:pPr>
        <w:pStyle w:val="B10"/>
        <w:rPr>
          <w:lang w:eastAsia="ko-KR"/>
        </w:rPr>
      </w:pPr>
      <w:r>
        <w:rPr>
          <w:lang w:eastAsia="ko-KR"/>
        </w:rPr>
        <w:lastRenderedPageBreak/>
        <w:t>-</w:t>
      </w:r>
      <w:r>
        <w:rPr>
          <w:lang w:eastAsia="ko-KR"/>
        </w:rPr>
        <w:tab/>
      </w:r>
      <w:r>
        <w:rPr>
          <w:i/>
          <w:lang w:eastAsia="ko-KR"/>
        </w:rPr>
        <w:t>sl-configuredGrantType1Allowed</w:t>
      </w:r>
      <w:r>
        <w:rPr>
          <w:lang w:eastAsia="ko-KR"/>
        </w:rPr>
        <w:t xml:space="preserve"> which sets whether a configured grant Type 1 can be used for sidelink </w:t>
      </w:r>
      <w:proofErr w:type="gramStart"/>
      <w:r>
        <w:rPr>
          <w:lang w:eastAsia="ko-KR"/>
        </w:rPr>
        <w:t>transmission;</w:t>
      </w:r>
      <w:proofErr w:type="gramEnd"/>
    </w:p>
    <w:p w14:paraId="0A0076AD" w14:textId="77777777" w:rsidR="0072057A" w:rsidRDefault="00911DDF">
      <w:pPr>
        <w:pStyle w:val="B10"/>
        <w:rPr>
          <w:rFonts w:eastAsia="DengXian"/>
          <w:lang w:eastAsia="zh-CN"/>
        </w:rPr>
      </w:pPr>
      <w:r>
        <w:rPr>
          <w:lang w:eastAsia="ko-KR"/>
        </w:rPr>
        <w:t>-</w:t>
      </w:r>
      <w:r>
        <w:rPr>
          <w:lang w:eastAsia="ko-KR"/>
        </w:rPr>
        <w:tab/>
      </w:r>
      <w:proofErr w:type="spellStart"/>
      <w:r>
        <w:rPr>
          <w:i/>
          <w:lang w:eastAsia="ko-KR"/>
        </w:rPr>
        <w:t>sl</w:t>
      </w:r>
      <w:proofErr w:type="spellEnd"/>
      <w:r>
        <w:rPr>
          <w:i/>
          <w:lang w:eastAsia="ko-KR"/>
        </w:rPr>
        <w:t>-</w:t>
      </w:r>
      <w:proofErr w:type="spellStart"/>
      <w:r>
        <w:rPr>
          <w:i/>
          <w:lang w:eastAsia="ko-KR"/>
        </w:rPr>
        <w:t>AllowedCG</w:t>
      </w:r>
      <w:proofErr w:type="spellEnd"/>
      <w:r>
        <w:rPr>
          <w:i/>
          <w:lang w:eastAsia="ko-KR"/>
        </w:rPr>
        <w:t>-List</w:t>
      </w:r>
      <w:r>
        <w:rPr>
          <w:lang w:eastAsia="ko-KR"/>
        </w:rPr>
        <w:t xml:space="preserve"> which sets </w:t>
      </w:r>
      <w:r>
        <w:rPr>
          <w:rFonts w:eastAsia="DengXian"/>
          <w:lang w:eastAsia="zh-CN"/>
        </w:rPr>
        <w:t xml:space="preserve">the allowed configured grant(s) for sidelink </w:t>
      </w:r>
      <w:proofErr w:type="gramStart"/>
      <w:r>
        <w:rPr>
          <w:rFonts w:eastAsia="DengXian"/>
          <w:lang w:eastAsia="zh-CN"/>
        </w:rPr>
        <w:t>transmission;</w:t>
      </w:r>
      <w:proofErr w:type="gramEnd"/>
    </w:p>
    <w:p w14:paraId="4ED56E10" w14:textId="77777777" w:rsidR="0072057A" w:rsidRDefault="00911DDF">
      <w:pPr>
        <w:pStyle w:val="B10"/>
        <w:rPr>
          <w:lang w:eastAsia="ko-KR"/>
        </w:rPr>
      </w:pPr>
      <w:r>
        <w:rPr>
          <w:lang w:eastAsia="ko-KR"/>
        </w:rPr>
        <w:t>-</w:t>
      </w:r>
      <w:r>
        <w:rPr>
          <w:lang w:eastAsia="ko-KR"/>
        </w:rPr>
        <w:tab/>
      </w:r>
      <w:r>
        <w:rPr>
          <w:i/>
          <w:lang w:eastAsia="ko-KR"/>
        </w:rPr>
        <w:t>sl-HARQ-FeedbackEnabled</w:t>
      </w:r>
      <w:r>
        <w:rPr>
          <w:lang w:eastAsia="ko-KR"/>
        </w:rPr>
        <w:t xml:space="preserve"> which sets whether the logical channel is allowed to be multiplexed with logical channel(s) with </w:t>
      </w:r>
      <w:r>
        <w:rPr>
          <w:i/>
          <w:lang w:eastAsia="ko-KR"/>
        </w:rPr>
        <w:t>sl-HARQ-FeedbackEnabled</w:t>
      </w:r>
      <w:r>
        <w:rPr>
          <w:lang w:eastAsia="ko-KR"/>
        </w:rPr>
        <w:t xml:space="preserve"> set to </w:t>
      </w:r>
      <w:r>
        <w:rPr>
          <w:i/>
          <w:lang w:eastAsia="ko-KR"/>
        </w:rPr>
        <w:t>enabled</w:t>
      </w:r>
      <w:r>
        <w:rPr>
          <w:lang w:eastAsia="ko-KR"/>
        </w:rPr>
        <w:t xml:space="preserve"> or </w:t>
      </w:r>
      <w:r>
        <w:rPr>
          <w:i/>
          <w:lang w:eastAsia="ko-KR"/>
        </w:rPr>
        <w:t>disabled</w:t>
      </w:r>
      <w:r>
        <w:rPr>
          <w:rFonts w:eastAsia="DengXian"/>
          <w:lang w:eastAsia="zh-CN"/>
        </w:rPr>
        <w:t>.</w:t>
      </w:r>
    </w:p>
    <w:p w14:paraId="6CEC43E3" w14:textId="77777777" w:rsidR="0072057A" w:rsidRDefault="00911DDF">
      <w:pPr>
        <w:rPr>
          <w:lang w:eastAsia="ko-KR"/>
        </w:rPr>
      </w:pPr>
      <w:r>
        <w:rPr>
          <w:lang w:eastAsia="ko-KR"/>
        </w:rPr>
        <w:t>The following UE variable is used for the Logical channel prioritization procedure:</w:t>
      </w:r>
    </w:p>
    <w:p w14:paraId="3EF540C5" w14:textId="77777777" w:rsidR="0072057A" w:rsidRDefault="00911DDF">
      <w:pPr>
        <w:pStyle w:val="B10"/>
        <w:rPr>
          <w:lang w:eastAsia="ko-KR"/>
        </w:rPr>
      </w:pPr>
      <w:r>
        <w:rPr>
          <w:lang w:eastAsia="ko-KR"/>
        </w:rPr>
        <w:t>-</w:t>
      </w:r>
      <w:r>
        <w:rPr>
          <w:lang w:eastAsia="ko-KR"/>
        </w:rPr>
        <w:tab/>
      </w:r>
      <w:proofErr w:type="spellStart"/>
      <w:r>
        <w:rPr>
          <w:i/>
          <w:lang w:eastAsia="ko-KR"/>
        </w:rPr>
        <w:t>SBj</w:t>
      </w:r>
      <w:proofErr w:type="spellEnd"/>
      <w:r>
        <w:rPr>
          <w:lang w:eastAsia="ko-KR"/>
        </w:rPr>
        <w:t xml:space="preserve"> which is maintained for each logical channel </w:t>
      </w:r>
      <w:r>
        <w:rPr>
          <w:i/>
        </w:rPr>
        <w:t>j</w:t>
      </w:r>
      <w:r>
        <w:rPr>
          <w:lang w:eastAsia="ko-KR"/>
        </w:rPr>
        <w:t>.</w:t>
      </w:r>
    </w:p>
    <w:p w14:paraId="61C28F38" w14:textId="77777777" w:rsidR="0072057A" w:rsidRDefault="00911DDF">
      <w:pPr>
        <w:rPr>
          <w:lang w:eastAsia="ko-KR"/>
        </w:rPr>
      </w:pPr>
      <w:r>
        <w:rPr>
          <w:lang w:eastAsia="ko-KR"/>
        </w:rPr>
        <w:t xml:space="preserve">The MAC entity shall initialize </w:t>
      </w:r>
      <w:proofErr w:type="spellStart"/>
      <w:r>
        <w:rPr>
          <w:i/>
          <w:lang w:eastAsia="ko-KR"/>
        </w:rPr>
        <w:t>SBj</w:t>
      </w:r>
      <w:proofErr w:type="spellEnd"/>
      <w:r>
        <w:rPr>
          <w:lang w:eastAsia="ko-KR"/>
        </w:rPr>
        <w:t xml:space="preserve"> of the logical channel to zero when the logical channel is established.</w:t>
      </w:r>
    </w:p>
    <w:p w14:paraId="7FFD4662" w14:textId="77777777" w:rsidR="0072057A" w:rsidRDefault="00911DDF">
      <w:pPr>
        <w:rPr>
          <w:lang w:eastAsia="ko-KR"/>
        </w:rPr>
      </w:pPr>
      <w:r>
        <w:rPr>
          <w:lang w:eastAsia="ko-KR"/>
        </w:rPr>
        <w:t xml:space="preserve">For each logical channel </w:t>
      </w:r>
      <w:r>
        <w:rPr>
          <w:i/>
        </w:rPr>
        <w:t>j</w:t>
      </w:r>
      <w:r>
        <w:rPr>
          <w:lang w:eastAsia="ko-KR"/>
        </w:rPr>
        <w:t>, the MAC entity shall:</w:t>
      </w:r>
    </w:p>
    <w:p w14:paraId="32822526" w14:textId="77777777" w:rsidR="0072057A" w:rsidRDefault="00911DDF">
      <w:pPr>
        <w:pStyle w:val="B10"/>
        <w:rPr>
          <w:lang w:eastAsia="ko-KR"/>
        </w:rPr>
      </w:pPr>
      <w:r>
        <w:rPr>
          <w:lang w:eastAsia="ko-KR"/>
        </w:rPr>
        <w:t>1&gt;</w:t>
      </w:r>
      <w:r>
        <w:rPr>
          <w:lang w:eastAsia="ko-KR"/>
        </w:rPr>
        <w:tab/>
        <w:t xml:space="preserve">increment </w:t>
      </w:r>
      <w:proofErr w:type="spellStart"/>
      <w:r>
        <w:rPr>
          <w:i/>
          <w:lang w:eastAsia="ko-KR"/>
        </w:rPr>
        <w:t>SBj</w:t>
      </w:r>
      <w:proofErr w:type="spellEnd"/>
      <w:r>
        <w:rPr>
          <w:lang w:eastAsia="ko-KR"/>
        </w:rPr>
        <w:t xml:space="preserve"> by the product </w:t>
      </w:r>
      <w:proofErr w:type="spellStart"/>
      <w:r>
        <w:rPr>
          <w:lang w:eastAsia="ko-KR"/>
        </w:rPr>
        <w:t>sPBR</w:t>
      </w:r>
      <w:proofErr w:type="spellEnd"/>
      <w:r>
        <w:rPr>
          <w:lang w:eastAsia="ko-KR"/>
        </w:rPr>
        <w:t xml:space="preserve"> × T before every instance of the LCP procedure, where T is the time elapsed since </w:t>
      </w:r>
      <w:proofErr w:type="spellStart"/>
      <w:r>
        <w:rPr>
          <w:i/>
          <w:lang w:eastAsia="ko-KR"/>
        </w:rPr>
        <w:t>SBj</w:t>
      </w:r>
      <w:proofErr w:type="spellEnd"/>
      <w:r>
        <w:rPr>
          <w:lang w:eastAsia="ko-KR"/>
        </w:rPr>
        <w:t xml:space="preserve"> was last incremented;</w:t>
      </w:r>
    </w:p>
    <w:p w14:paraId="45D7ECE9" w14:textId="77777777" w:rsidR="0072057A" w:rsidRDefault="00911DDF">
      <w:pPr>
        <w:pStyle w:val="B10"/>
        <w:rPr>
          <w:lang w:eastAsia="ko-KR"/>
        </w:rPr>
      </w:pPr>
      <w:r>
        <w:rPr>
          <w:lang w:eastAsia="ko-KR"/>
        </w:rPr>
        <w:t>1&gt;</w:t>
      </w:r>
      <w:r>
        <w:rPr>
          <w:lang w:eastAsia="ko-KR"/>
        </w:rPr>
        <w:tab/>
        <w:t xml:space="preserve">if the value of </w:t>
      </w:r>
      <w:proofErr w:type="spellStart"/>
      <w:r>
        <w:rPr>
          <w:i/>
          <w:lang w:eastAsia="ko-KR"/>
        </w:rPr>
        <w:t>SBj</w:t>
      </w:r>
      <w:proofErr w:type="spellEnd"/>
      <w:r>
        <w:rPr>
          <w:lang w:eastAsia="ko-KR"/>
        </w:rPr>
        <w:t xml:space="preserve"> is greater than the sidelink bucket size (i.e. </w:t>
      </w:r>
      <w:proofErr w:type="spellStart"/>
      <w:r>
        <w:rPr>
          <w:lang w:eastAsia="ko-KR"/>
        </w:rPr>
        <w:t>sPBR</w:t>
      </w:r>
      <w:proofErr w:type="spellEnd"/>
      <w:r>
        <w:rPr>
          <w:lang w:eastAsia="ko-KR"/>
        </w:rPr>
        <w:t xml:space="preserve"> × </w:t>
      </w:r>
      <w:proofErr w:type="spellStart"/>
      <w:r>
        <w:rPr>
          <w:lang w:eastAsia="ko-KR"/>
        </w:rPr>
        <w:t>sBSD</w:t>
      </w:r>
      <w:proofErr w:type="spellEnd"/>
      <w:r>
        <w:rPr>
          <w:lang w:eastAsia="ko-KR"/>
        </w:rPr>
        <w:t>):</w:t>
      </w:r>
    </w:p>
    <w:p w14:paraId="07A872C7" w14:textId="77777777" w:rsidR="0072057A" w:rsidRDefault="00911DDF">
      <w:pPr>
        <w:pStyle w:val="B2"/>
        <w:rPr>
          <w:lang w:eastAsia="ko-KR"/>
        </w:rPr>
      </w:pPr>
      <w:r>
        <w:rPr>
          <w:lang w:eastAsia="ko-KR"/>
        </w:rPr>
        <w:t>2&gt;</w:t>
      </w:r>
      <w:r>
        <w:rPr>
          <w:lang w:eastAsia="ko-KR"/>
        </w:rPr>
        <w:tab/>
        <w:t xml:space="preserve">set </w:t>
      </w:r>
      <w:proofErr w:type="spellStart"/>
      <w:r>
        <w:rPr>
          <w:i/>
          <w:lang w:eastAsia="ko-KR"/>
        </w:rPr>
        <w:t>SBj</w:t>
      </w:r>
      <w:proofErr w:type="spellEnd"/>
      <w:r>
        <w:rPr>
          <w:lang w:eastAsia="ko-KR"/>
        </w:rPr>
        <w:t xml:space="preserve"> to the </w:t>
      </w:r>
      <w:proofErr w:type="spellStart"/>
      <w:r>
        <w:rPr>
          <w:lang w:eastAsia="ko-KR"/>
        </w:rPr>
        <w:t>sidelink</w:t>
      </w:r>
      <w:proofErr w:type="spellEnd"/>
      <w:r>
        <w:rPr>
          <w:lang w:eastAsia="ko-KR"/>
        </w:rPr>
        <w:t xml:space="preserve"> bucket size.</w:t>
      </w:r>
    </w:p>
    <w:p w14:paraId="6447DE62" w14:textId="77777777" w:rsidR="0072057A" w:rsidRDefault="00911DDF">
      <w:pPr>
        <w:pStyle w:val="NO"/>
        <w:rPr>
          <w:lang w:eastAsia="ko-KR"/>
        </w:rPr>
      </w:pPr>
      <w:r>
        <w:rPr>
          <w:lang w:eastAsia="ko-KR"/>
        </w:rPr>
        <w:t>NOTE:</w:t>
      </w:r>
      <w:r>
        <w:rPr>
          <w:lang w:eastAsia="ko-KR"/>
        </w:rPr>
        <w:tab/>
        <w:t xml:space="preserve">The exact moment(s) when the UE updates </w:t>
      </w:r>
      <w:proofErr w:type="spellStart"/>
      <w:r>
        <w:rPr>
          <w:i/>
          <w:lang w:eastAsia="ko-KR"/>
        </w:rPr>
        <w:t>SBj</w:t>
      </w:r>
      <w:proofErr w:type="spellEnd"/>
      <w:r>
        <w:rPr>
          <w:lang w:eastAsia="ko-KR"/>
        </w:rPr>
        <w:t xml:space="preserve"> between LCP procedures is up to UE implementation, as long as </w:t>
      </w:r>
      <w:proofErr w:type="spellStart"/>
      <w:r>
        <w:rPr>
          <w:i/>
          <w:lang w:eastAsia="ko-KR"/>
        </w:rPr>
        <w:t>SBj</w:t>
      </w:r>
      <w:proofErr w:type="spellEnd"/>
      <w:r>
        <w:rPr>
          <w:lang w:eastAsia="ko-KR"/>
        </w:rPr>
        <w:t xml:space="preserve"> is up to date at the time when a grant is processed by LCP.</w:t>
      </w:r>
    </w:p>
    <w:p w14:paraId="342B483E" w14:textId="77777777" w:rsidR="0072057A" w:rsidRDefault="00911DDF">
      <w:pPr>
        <w:pStyle w:val="Heading6"/>
        <w:rPr>
          <w:rFonts w:eastAsia="Yu Mincho"/>
        </w:rPr>
      </w:pPr>
      <w:bookmarkStart w:id="355" w:name="_Toc83661111"/>
      <w:bookmarkStart w:id="356" w:name="_Toc52796545"/>
      <w:bookmarkStart w:id="357" w:name="_Toc46490388"/>
      <w:bookmarkStart w:id="358" w:name="_Toc37296257"/>
      <w:bookmarkStart w:id="359" w:name="_Toc52752083"/>
      <w:r>
        <w:rPr>
          <w:rFonts w:eastAsia="Yu Mincho"/>
        </w:rPr>
        <w:t>5.22.1.4.1.2</w:t>
      </w:r>
      <w:r>
        <w:rPr>
          <w:rFonts w:eastAsia="Yu Mincho"/>
        </w:rPr>
        <w:tab/>
      </w:r>
      <w:r>
        <w:rPr>
          <w:lang w:eastAsia="ko-KR"/>
        </w:rPr>
        <w:t>Selection of logical channels</w:t>
      </w:r>
      <w:bookmarkEnd w:id="355"/>
      <w:bookmarkEnd w:id="356"/>
      <w:bookmarkEnd w:id="357"/>
      <w:bookmarkEnd w:id="358"/>
      <w:bookmarkEnd w:id="359"/>
    </w:p>
    <w:p w14:paraId="7B7F48EA" w14:textId="77777777" w:rsidR="0072057A" w:rsidRDefault="00911DDF">
      <w:pPr>
        <w:rPr>
          <w:lang w:eastAsia="ko-KR"/>
        </w:rPr>
      </w:pPr>
      <w:r>
        <w:rPr>
          <w:lang w:eastAsia="ko-KR"/>
        </w:rPr>
        <w:t>The MAC entity shall</w:t>
      </w:r>
      <w:r>
        <w:t xml:space="preserve"> for each SCI corresponding to a new transmission</w:t>
      </w:r>
      <w:r>
        <w:rPr>
          <w:lang w:eastAsia="ko-KR"/>
        </w:rPr>
        <w:t>:</w:t>
      </w:r>
    </w:p>
    <w:p w14:paraId="5D1D2368" w14:textId="483A12FB" w:rsidR="0072057A" w:rsidRDefault="00911DDF">
      <w:pPr>
        <w:pStyle w:val="B10"/>
      </w:pPr>
      <w:r>
        <w:t>1&gt;</w:t>
      </w:r>
      <w:r>
        <w:tab/>
        <w:t xml:space="preserve">select a Destination associated to one of unicast, groupcast and broadcast, having at least one of the </w:t>
      </w:r>
      <w:proofErr w:type="gramStart"/>
      <w:r>
        <w:t>MAC</w:t>
      </w:r>
      <w:proofErr w:type="gramEnd"/>
      <w:r>
        <w:t xml:space="preserve"> CE and the logical channel with the highest priority, among the logical channels</w:t>
      </w:r>
      <w:commentRangeStart w:id="360"/>
      <w:ins w:id="361" w:author="LG: Giwon Park" w:date="2022-01-27T22:47:00Z">
        <w:r w:rsidR="00722963">
          <w:t xml:space="preserve"> and MAC CE(s)</w:t>
        </w:r>
      </w:ins>
      <w:commentRangeEnd w:id="360"/>
      <w:r w:rsidR="0057278E">
        <w:rPr>
          <w:rStyle w:val="CommentReference"/>
        </w:rPr>
        <w:commentReference w:id="360"/>
      </w:r>
      <w:r>
        <w:t xml:space="preserve"> that </w:t>
      </w:r>
      <w:r>
        <w:rPr>
          <w:lang w:eastAsia="ko-KR"/>
        </w:rPr>
        <w:t xml:space="preserve">satisfy </w:t>
      </w:r>
      <w:commentRangeStart w:id="362"/>
      <w:commentRangeStart w:id="363"/>
      <w:r>
        <w:rPr>
          <w:lang w:eastAsia="ko-KR"/>
        </w:rPr>
        <w:t xml:space="preserve">all the following conditions </w:t>
      </w:r>
      <w:commentRangeEnd w:id="362"/>
      <w:r w:rsidR="00BE767D">
        <w:rPr>
          <w:rStyle w:val="CommentReference"/>
        </w:rPr>
        <w:commentReference w:id="362"/>
      </w:r>
      <w:commentRangeEnd w:id="363"/>
      <w:r w:rsidR="00722963" w:rsidRPr="00C621D1">
        <w:rPr>
          <w:rStyle w:val="CommentReference"/>
          <w:highlight w:val="yellow"/>
        </w:rPr>
        <w:commentReference w:id="363"/>
      </w:r>
      <w:commentRangeStart w:id="364"/>
      <w:r w:rsidRPr="00C621D1">
        <w:rPr>
          <w:highlight w:val="yellow"/>
          <w:lang w:eastAsia="ko-KR"/>
        </w:rPr>
        <w:t>and MAC CE(s)</w:t>
      </w:r>
      <w:commentRangeEnd w:id="364"/>
      <w:r w:rsidR="00C621D1">
        <w:rPr>
          <w:rStyle w:val="CommentReference"/>
        </w:rPr>
        <w:commentReference w:id="364"/>
      </w:r>
      <w:r>
        <w:rPr>
          <w:lang w:eastAsia="ko-KR"/>
        </w:rPr>
        <w:t>, if any, for the SL grant associated to the SCI</w:t>
      </w:r>
      <w:r>
        <w:t>:</w:t>
      </w:r>
      <w:ins w:id="365" w:author="LG: Giwon Park" w:date="2022-01-22T18:12:00Z">
        <w:r w:rsidR="00FC71EF">
          <w:t xml:space="preserve"> </w:t>
        </w:r>
      </w:ins>
    </w:p>
    <w:p w14:paraId="41E423EC" w14:textId="77777777" w:rsidR="0072057A" w:rsidRDefault="00911DDF">
      <w:pPr>
        <w:pStyle w:val="B2"/>
        <w:rPr>
          <w:lang w:eastAsia="ko-KR"/>
        </w:rPr>
      </w:pPr>
      <w:r>
        <w:rPr>
          <w:lang w:eastAsia="ko-KR"/>
        </w:rPr>
        <w:t>2&gt;</w:t>
      </w:r>
      <w:r>
        <w:rPr>
          <w:lang w:eastAsia="ko-KR"/>
        </w:rPr>
        <w:tab/>
        <w:t>SL data is available for transmission; and</w:t>
      </w:r>
    </w:p>
    <w:p w14:paraId="6842F816" w14:textId="77777777" w:rsidR="0072057A" w:rsidRDefault="00911DDF">
      <w:pPr>
        <w:pStyle w:val="B2"/>
        <w:rPr>
          <w:lang w:eastAsia="ko-KR"/>
        </w:rPr>
      </w:pPr>
      <w:r>
        <w:rPr>
          <w:lang w:eastAsia="ko-KR"/>
        </w:rPr>
        <w:t>2&gt;</w:t>
      </w:r>
      <w:r>
        <w:rPr>
          <w:lang w:eastAsia="ko-KR"/>
        </w:rPr>
        <w:tab/>
      </w:r>
      <w:proofErr w:type="spellStart"/>
      <w:r>
        <w:rPr>
          <w:i/>
          <w:lang w:eastAsia="ko-KR"/>
        </w:rPr>
        <w:t>SBj</w:t>
      </w:r>
      <w:proofErr w:type="spellEnd"/>
      <w:r>
        <w:rPr>
          <w:lang w:eastAsia="ko-KR"/>
        </w:rPr>
        <w:t xml:space="preserve"> </w:t>
      </w:r>
      <w:r>
        <w:t xml:space="preserve">&gt; 0, in case there is any logical channel having </w:t>
      </w:r>
      <w:proofErr w:type="spellStart"/>
      <w:r>
        <w:rPr>
          <w:i/>
          <w:lang w:eastAsia="ko-KR"/>
        </w:rPr>
        <w:t>SBj</w:t>
      </w:r>
      <w:proofErr w:type="spellEnd"/>
      <w:r>
        <w:rPr>
          <w:lang w:eastAsia="ko-KR"/>
        </w:rPr>
        <w:t xml:space="preserve"> </w:t>
      </w:r>
      <w:r>
        <w:t>&gt; 0; and</w:t>
      </w:r>
    </w:p>
    <w:p w14:paraId="6C345EA6" w14:textId="77777777" w:rsidR="0072057A" w:rsidRDefault="00911DDF">
      <w:pPr>
        <w:pStyle w:val="B2"/>
        <w:rPr>
          <w:lang w:eastAsia="ko-KR"/>
        </w:rPr>
      </w:pPr>
      <w:r>
        <w:rPr>
          <w:lang w:eastAsia="ko-KR"/>
        </w:rPr>
        <w:t>2&gt;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301FED68" w14:textId="77777777" w:rsidR="0072057A" w:rsidRDefault="00911DDF">
      <w:pPr>
        <w:pStyle w:val="B2"/>
        <w:rPr>
          <w:lang w:eastAsia="ko-KR"/>
        </w:rPr>
      </w:pPr>
      <w:r>
        <w:rPr>
          <w:lang w:eastAsia="ko-KR"/>
        </w:rPr>
        <w:t>2&gt;</w:t>
      </w:r>
      <w:r>
        <w:rPr>
          <w:lang w:eastAsia="ko-KR"/>
        </w:rPr>
        <w:tab/>
      </w:r>
      <w:proofErr w:type="spellStart"/>
      <w:r>
        <w:rPr>
          <w:i/>
          <w:lang w:eastAsia="ko-KR"/>
        </w:rPr>
        <w:t>sl</w:t>
      </w:r>
      <w:proofErr w:type="spellEnd"/>
      <w:r>
        <w:rPr>
          <w:i/>
          <w:lang w:eastAsia="ko-KR"/>
        </w:rPr>
        <w:t>-</w:t>
      </w:r>
      <w:proofErr w:type="spellStart"/>
      <w:r>
        <w:rPr>
          <w:i/>
          <w:lang w:eastAsia="ko-KR"/>
        </w:rPr>
        <w:t>AllowedCG</w:t>
      </w:r>
      <w:proofErr w:type="spellEnd"/>
      <w:r>
        <w:rPr>
          <w:i/>
          <w:lang w:eastAsia="ko-KR"/>
        </w:rPr>
        <w:t>-List</w:t>
      </w:r>
      <w:r>
        <w:rPr>
          <w:lang w:eastAsia="ko-KR"/>
        </w:rPr>
        <w:t>, if configured, includes the configured grant index associated to the SL grant; and</w:t>
      </w:r>
    </w:p>
    <w:p w14:paraId="53E38639" w14:textId="0DB07053" w:rsidR="0072057A" w:rsidRPr="00C20965" w:rsidRDefault="00911DDF">
      <w:pPr>
        <w:pStyle w:val="B2"/>
        <w:rPr>
          <w:ins w:id="366" w:author="LG: Giwon Park" w:date="2022-01-22T18:15:00Z"/>
          <w:highlight w:val="yellow"/>
        </w:rPr>
      </w:pPr>
      <w:r>
        <w:rPr>
          <w:lang w:eastAsia="ko-KR"/>
        </w:rPr>
        <w:t>2&gt;</w:t>
      </w:r>
      <w:r>
        <w:rPr>
          <w:lang w:eastAsia="ko-KR"/>
        </w:rPr>
        <w:tab/>
      </w:r>
      <w:r>
        <w:rPr>
          <w:i/>
          <w:lang w:eastAsia="ko-KR"/>
        </w:rPr>
        <w:t>sl-HARQ-FeedbackEnabled</w:t>
      </w:r>
      <w:r>
        <w:rPr>
          <w:lang w:eastAsia="ko-KR"/>
        </w:rPr>
        <w:t xml:space="preserve"> is set to </w:t>
      </w:r>
      <w:r>
        <w:rPr>
          <w:i/>
          <w:lang w:eastAsia="ko-KR"/>
        </w:rPr>
        <w:t>disabled</w:t>
      </w:r>
      <w:r>
        <w:rPr>
          <w:lang w:eastAsia="ko-KR"/>
        </w:rPr>
        <w:t xml:space="preserve">, if </w:t>
      </w:r>
      <w:r>
        <w:t>PSFCH is not configured for the SL grant associated to the SCI</w:t>
      </w:r>
      <w:del w:id="367" w:author="LG: Giwon Park" w:date="2022-01-26T12:49:00Z">
        <w:r w:rsidR="004412F0" w:rsidDel="004412F0">
          <w:delText>.</w:delText>
        </w:r>
      </w:del>
      <w:ins w:id="368" w:author="LG: Giwon Park" w:date="2022-01-22T18:15:00Z">
        <w:r w:rsidR="00FC71EF" w:rsidRPr="00C20965">
          <w:rPr>
            <w:highlight w:val="yellow"/>
          </w:rPr>
          <w:t xml:space="preserve">; </w:t>
        </w:r>
      </w:ins>
      <w:ins w:id="369" w:author="LG: Giwon Park" w:date="2022-01-26T12:49:00Z">
        <w:r w:rsidR="004412F0">
          <w:rPr>
            <w:highlight w:val="yellow"/>
          </w:rPr>
          <w:t>and</w:t>
        </w:r>
      </w:ins>
      <w:commentRangeStart w:id="370"/>
      <w:del w:id="371" w:author="LG: Giwon Park" w:date="2022-01-26T12:49:00Z">
        <w:r w:rsidR="00FC71EF" w:rsidRPr="00C20965" w:rsidDel="004412F0">
          <w:rPr>
            <w:highlight w:val="yellow"/>
          </w:rPr>
          <w:delText>or</w:delText>
        </w:r>
      </w:del>
      <w:commentRangeEnd w:id="370"/>
      <w:r w:rsidR="00066795">
        <w:rPr>
          <w:rStyle w:val="CommentReference"/>
        </w:rPr>
        <w:commentReference w:id="370"/>
      </w:r>
    </w:p>
    <w:p w14:paraId="301AF6AE" w14:textId="06DE9227" w:rsidR="00FC71EF" w:rsidRDefault="00FC71EF">
      <w:pPr>
        <w:pStyle w:val="B2"/>
        <w:rPr>
          <w:ins w:id="372" w:author="LG: Giwon Park" w:date="2022-01-22T17:59:00Z"/>
        </w:rPr>
      </w:pPr>
      <w:ins w:id="373" w:author="LG: Giwon Park" w:date="2022-01-22T18:15:00Z">
        <w:r w:rsidRPr="00C20965">
          <w:rPr>
            <w:highlight w:val="yellow"/>
            <w:lang w:eastAsia="ko-KR"/>
          </w:rPr>
          <w:t>2&gt;</w:t>
        </w:r>
        <w:r w:rsidRPr="00C20965">
          <w:rPr>
            <w:highlight w:val="yellow"/>
            <w:lang w:eastAsia="ko-KR"/>
          </w:rPr>
          <w:tab/>
        </w:r>
      </w:ins>
      <w:commentRangeStart w:id="374"/>
      <w:commentRangeEnd w:id="374"/>
      <w:ins w:id="375" w:author="LG: Giwon Park" w:date="2022-01-22T18:16:00Z">
        <w:r w:rsidRPr="00C20965">
          <w:rPr>
            <w:rStyle w:val="CommentReference"/>
            <w:highlight w:val="yellow"/>
          </w:rPr>
          <w:commentReference w:id="374"/>
        </w:r>
      </w:ins>
      <w:commentRangeStart w:id="376"/>
      <w:commentRangeStart w:id="377"/>
      <w:commentRangeStart w:id="378"/>
      <w:commentRangeStart w:id="379"/>
      <w:commentRangeStart w:id="380"/>
      <w:r w:rsidR="003440E5" w:rsidRPr="00C20965">
        <w:rPr>
          <w:i/>
          <w:highlight w:val="yellow"/>
        </w:rPr>
        <w:t>SL-DRX-Config,</w:t>
      </w:r>
      <w:r w:rsidR="003440E5" w:rsidRPr="00C20965">
        <w:rPr>
          <w:highlight w:val="yellow"/>
          <w:lang w:eastAsia="ko-KR"/>
        </w:rPr>
        <w:t xml:space="preserve"> if configured, includes </w:t>
      </w:r>
      <w:proofErr w:type="spellStart"/>
      <w:r w:rsidR="003440E5" w:rsidRPr="00722963">
        <w:rPr>
          <w:i/>
          <w:highlight w:val="yellow"/>
          <w:lang w:eastAsia="zh-CN"/>
        </w:rPr>
        <w:t>sl</w:t>
      </w:r>
      <w:proofErr w:type="spellEnd"/>
      <w:r w:rsidR="003440E5" w:rsidRPr="00722963">
        <w:rPr>
          <w:i/>
          <w:highlight w:val="yellow"/>
          <w:lang w:eastAsia="zh-CN"/>
        </w:rPr>
        <w:t>-DRX-Config-GC-BC</w:t>
      </w:r>
      <w:r w:rsidR="003440E5" w:rsidRPr="00C20965">
        <w:rPr>
          <w:highlight w:val="yellow"/>
          <w:lang w:eastAsia="zh-CN"/>
        </w:rPr>
        <w:t xml:space="preserve"> or </w:t>
      </w:r>
      <w:r w:rsidR="003440E5" w:rsidRPr="00722963">
        <w:rPr>
          <w:i/>
          <w:highlight w:val="yellow"/>
          <w:lang w:eastAsia="zh-CN"/>
        </w:rPr>
        <w:t>SL-DRX-</w:t>
      </w:r>
      <w:proofErr w:type="spellStart"/>
      <w:r w:rsidR="003440E5" w:rsidRPr="00722963">
        <w:rPr>
          <w:i/>
          <w:highlight w:val="yellow"/>
          <w:lang w:eastAsia="zh-CN"/>
        </w:rPr>
        <w:t>ConfigUC</w:t>
      </w:r>
      <w:proofErr w:type="spellEnd"/>
      <w:r w:rsidR="003440E5" w:rsidRPr="00722963">
        <w:rPr>
          <w:i/>
          <w:highlight w:val="yellow"/>
          <w:lang w:eastAsia="zh-CN"/>
        </w:rPr>
        <w:t>-Info</w:t>
      </w:r>
      <w:commentRangeEnd w:id="376"/>
      <w:r w:rsidR="00D64D07">
        <w:rPr>
          <w:rStyle w:val="CommentReference"/>
        </w:rPr>
        <w:commentReference w:id="376"/>
      </w:r>
      <w:commentRangeEnd w:id="377"/>
      <w:r w:rsidR="00F12E2E">
        <w:rPr>
          <w:rStyle w:val="CommentReference"/>
        </w:rPr>
        <w:commentReference w:id="377"/>
      </w:r>
      <w:commentRangeEnd w:id="378"/>
      <w:r w:rsidR="0031724F">
        <w:rPr>
          <w:rStyle w:val="CommentReference"/>
        </w:rPr>
        <w:commentReference w:id="378"/>
      </w:r>
      <w:commentRangeEnd w:id="379"/>
      <w:r w:rsidR="0061626A">
        <w:rPr>
          <w:rStyle w:val="CommentReference"/>
        </w:rPr>
        <w:commentReference w:id="379"/>
      </w:r>
      <w:commentRangeEnd w:id="380"/>
      <w:r w:rsidR="0072598A">
        <w:rPr>
          <w:rStyle w:val="CommentReference"/>
        </w:rPr>
        <w:commentReference w:id="380"/>
      </w:r>
      <w:del w:id="381" w:author="LG: Giwon Park" w:date="2022-01-27T22:49:00Z">
        <w:r w:rsidR="003440E5" w:rsidRPr="00C20965" w:rsidDel="00722963">
          <w:rPr>
            <w:highlight w:val="yellow"/>
            <w:lang w:eastAsia="ko-KR"/>
          </w:rPr>
          <w:delText xml:space="preserve"> and </w:delText>
        </w:r>
        <w:commentRangeStart w:id="382"/>
        <w:commentRangeStart w:id="383"/>
        <w:commentRangeStart w:id="384"/>
        <w:r w:rsidR="003440E5" w:rsidRPr="00C20965" w:rsidDel="00722963">
          <w:rPr>
            <w:highlight w:val="yellow"/>
            <w:lang w:eastAsia="ko-KR"/>
          </w:rPr>
          <w:delText xml:space="preserve">there is Active time </w:delText>
        </w:r>
        <w:r w:rsidR="00C20965" w:rsidRPr="00C20965" w:rsidDel="00722963">
          <w:rPr>
            <w:highlight w:val="yellow"/>
            <w:lang w:eastAsia="ko-KR"/>
          </w:rPr>
          <w:delText xml:space="preserve">as specified in clause 5.x.1 </w:delText>
        </w:r>
        <w:r w:rsidR="003440E5" w:rsidRPr="00C20965" w:rsidDel="00722963">
          <w:rPr>
            <w:highlight w:val="yellow"/>
            <w:lang w:eastAsia="ko-KR"/>
          </w:rPr>
          <w:delText xml:space="preserve">for the </w:delText>
        </w:r>
        <w:r w:rsidR="00C20965" w:rsidRPr="00C20965" w:rsidDel="00722963">
          <w:rPr>
            <w:highlight w:val="yellow"/>
          </w:rPr>
          <w:delText>PSSCH transmission occasions</w:delText>
        </w:r>
      </w:del>
      <w:ins w:id="385" w:author="LG: Giwon Park" w:date="2022-01-27T22:49:00Z">
        <w:r w:rsidR="00722963" w:rsidRPr="00722963">
          <w:rPr>
            <w:highlight w:val="yellow"/>
          </w:rPr>
          <w:t xml:space="preserve">; or </w:t>
        </w:r>
      </w:ins>
      <w:ins w:id="386" w:author="LG: Giwon Park" w:date="2022-01-26T12:45:00Z">
        <w:r w:rsidR="004412F0">
          <w:rPr>
            <w:highlight w:val="yellow"/>
          </w:rPr>
          <w:t xml:space="preserve">SL DRX is applied for the </w:t>
        </w:r>
      </w:ins>
      <w:ins w:id="387" w:author="LG: Giwon Park" w:date="2022-01-26T12:46:00Z">
        <w:r w:rsidR="004412F0">
          <w:rPr>
            <w:highlight w:val="yellow"/>
          </w:rPr>
          <w:t xml:space="preserve">Destination Layer-2 ID according to </w:t>
        </w:r>
        <w:proofErr w:type="spellStart"/>
        <w:r w:rsidR="004412F0">
          <w:rPr>
            <w:highlight w:val="yellow"/>
          </w:rPr>
          <w:t>caluse</w:t>
        </w:r>
        <w:proofErr w:type="spellEnd"/>
        <w:r w:rsidR="004412F0">
          <w:rPr>
            <w:highlight w:val="yellow"/>
          </w:rPr>
          <w:t xml:space="preserve"> </w:t>
        </w:r>
      </w:ins>
      <w:ins w:id="388" w:author="LG: Giwon Park" w:date="2022-01-26T12:50:00Z">
        <w:r w:rsidR="004412F0">
          <w:rPr>
            <w:highlight w:val="yellow"/>
          </w:rPr>
          <w:t>5</w:t>
        </w:r>
      </w:ins>
      <w:ins w:id="389" w:author="LG: Giwon Park" w:date="2022-01-26T12:46:00Z">
        <w:r w:rsidR="004412F0">
          <w:rPr>
            <w:highlight w:val="yellow"/>
          </w:rPr>
          <w:t>.x.</w:t>
        </w:r>
      </w:ins>
      <w:ins w:id="390" w:author="LG: Giwon Park" w:date="2022-01-26T12:50:00Z">
        <w:r w:rsidR="004412F0">
          <w:rPr>
            <w:highlight w:val="yellow"/>
          </w:rPr>
          <w:t>1</w:t>
        </w:r>
      </w:ins>
      <w:ins w:id="391" w:author="LG: Giwon Park" w:date="2022-01-26T12:53:00Z">
        <w:r w:rsidR="004412F0">
          <w:rPr>
            <w:highlight w:val="yellow"/>
          </w:rPr>
          <w:t xml:space="preserve">, </w:t>
        </w:r>
      </w:ins>
      <w:ins w:id="392" w:author="LG: Giwon Park" w:date="2022-01-26T12:46:00Z">
        <w:r w:rsidR="004412F0" w:rsidRPr="0031724F">
          <w:rPr>
            <w:noProof/>
            <w:highlight w:val="yellow"/>
          </w:rPr>
          <w:t>PSCCH and 2</w:t>
        </w:r>
        <w:r w:rsidR="004412F0" w:rsidRPr="0031724F">
          <w:rPr>
            <w:noProof/>
            <w:highlight w:val="yellow"/>
            <w:vertAlign w:val="superscript"/>
          </w:rPr>
          <w:t>nd</w:t>
        </w:r>
        <w:r w:rsidR="004412F0" w:rsidRPr="0031724F">
          <w:rPr>
            <w:noProof/>
            <w:highlight w:val="yellow"/>
          </w:rPr>
          <w:t xml:space="preserve"> stage SCI on PSSCH</w:t>
        </w:r>
        <w:r w:rsidR="004412F0" w:rsidRPr="0031724F">
          <w:rPr>
            <w:rFonts w:eastAsiaTheme="minorEastAsia"/>
            <w:highlight w:val="yellow"/>
            <w:lang w:eastAsia="zh-CN"/>
          </w:rPr>
          <w:t xml:space="preserve"> associated with the PSSCH transmission occasions fall in the active time as specified in clause 5.</w:t>
        </w:r>
      </w:ins>
      <w:ins w:id="393" w:author="LG: Giwon Park" w:date="2022-01-26T12:57:00Z">
        <w:r w:rsidR="0031724F">
          <w:rPr>
            <w:rFonts w:eastAsiaTheme="minorEastAsia"/>
            <w:highlight w:val="yellow"/>
            <w:lang w:eastAsia="zh-CN"/>
          </w:rPr>
          <w:t>x.</w:t>
        </w:r>
      </w:ins>
      <w:ins w:id="394" w:author="LG: Giwon Park" w:date="2022-01-26T12:51:00Z">
        <w:r w:rsidR="004412F0" w:rsidRPr="0031724F">
          <w:rPr>
            <w:rFonts w:eastAsiaTheme="minorEastAsia"/>
            <w:highlight w:val="yellow"/>
            <w:lang w:eastAsia="zh-CN"/>
          </w:rPr>
          <w:t>1</w:t>
        </w:r>
      </w:ins>
      <w:ins w:id="395" w:author="LG: Giwon Park" w:date="2022-01-22T18:15:00Z">
        <w:r w:rsidRPr="004412F0">
          <w:rPr>
            <w:highlight w:val="yellow"/>
            <w:lang w:eastAsia="ko-KR"/>
          </w:rPr>
          <w:t>.</w:t>
        </w:r>
      </w:ins>
      <w:commentRangeEnd w:id="382"/>
      <w:r w:rsidR="00D64D07" w:rsidRPr="0031724F">
        <w:rPr>
          <w:rStyle w:val="CommentReference"/>
          <w:highlight w:val="yellow"/>
        </w:rPr>
        <w:commentReference w:id="382"/>
      </w:r>
      <w:commentRangeEnd w:id="383"/>
      <w:r w:rsidR="00F12E2E" w:rsidRPr="0031724F">
        <w:rPr>
          <w:rStyle w:val="CommentReference"/>
          <w:highlight w:val="yellow"/>
        </w:rPr>
        <w:commentReference w:id="383"/>
      </w:r>
      <w:commentRangeEnd w:id="384"/>
      <w:r w:rsidR="0031724F">
        <w:rPr>
          <w:rStyle w:val="CommentReference"/>
        </w:rPr>
        <w:commentReference w:id="384"/>
      </w:r>
    </w:p>
    <w:p w14:paraId="6CFF33DD" w14:textId="02457FC7" w:rsidR="00FC2C7D" w:rsidRPr="00FC2C7D" w:rsidRDefault="00FC2C7D" w:rsidP="00FC2C7D">
      <w:pPr>
        <w:pStyle w:val="B10"/>
        <w:ind w:left="0" w:firstLine="0"/>
        <w:rPr>
          <w:ins w:id="396" w:author="LG: Giwon Park" w:date="2022-01-27T22:52:00Z"/>
          <w:i/>
          <w:color w:val="FF0000"/>
          <w:highlight w:val="yellow"/>
        </w:rPr>
      </w:pPr>
      <w:ins w:id="397" w:author="LG: Giwon Park" w:date="2022-01-27T22:52:00Z">
        <w:r w:rsidRPr="006B76E0">
          <w:rPr>
            <w:i/>
            <w:color w:val="FF0000"/>
            <w:highlight w:val="yellow"/>
          </w:rPr>
          <w:t>Editor’s Note:</w:t>
        </w:r>
      </w:ins>
      <w:ins w:id="398" w:author="LG: Giwon Park" w:date="2022-01-27T22:55:00Z">
        <w:r w:rsidRPr="0072598A">
          <w:rPr>
            <w:i/>
            <w:color w:val="FF0000"/>
            <w:highlight w:val="yellow"/>
          </w:rPr>
          <w:t xml:space="preserve"> </w:t>
        </w:r>
      </w:ins>
      <w:ins w:id="399" w:author="LG: Giwon Park" w:date="2022-01-27T23:11:00Z">
        <w:r w:rsidR="0072598A" w:rsidRPr="0072598A">
          <w:rPr>
            <w:i/>
            <w:color w:val="FF0000"/>
            <w:highlight w:val="yellow"/>
          </w:rPr>
          <w:t>After</w:t>
        </w:r>
      </w:ins>
      <w:ins w:id="400" w:author="LG: Giwon Park" w:date="2022-01-27T23:07:00Z">
        <w:r w:rsidR="0072598A" w:rsidRPr="0072598A">
          <w:rPr>
            <w:i/>
            <w:color w:val="FF0000"/>
            <w:highlight w:val="yellow"/>
          </w:rPr>
          <w:t xml:space="preserve"> the TX profile discussion is over and the agreement is reflected</w:t>
        </w:r>
      </w:ins>
      <w:ins w:id="401" w:author="LG: Giwon Park" w:date="2022-01-27T23:11:00Z">
        <w:r w:rsidR="0072598A" w:rsidRPr="0072598A">
          <w:rPr>
            <w:i/>
            <w:color w:val="FF0000"/>
            <w:highlight w:val="yellow"/>
          </w:rPr>
          <w:t xml:space="preserve"> in the specification</w:t>
        </w:r>
      </w:ins>
      <w:ins w:id="402" w:author="LG: Giwon Park" w:date="2022-01-27T23:07:00Z">
        <w:r w:rsidR="0072598A" w:rsidRPr="0072598A">
          <w:rPr>
            <w:i/>
            <w:color w:val="FF0000"/>
            <w:highlight w:val="yellow"/>
          </w:rPr>
          <w:t xml:space="preserve">, </w:t>
        </w:r>
      </w:ins>
      <w:ins w:id="403" w:author="LG: Giwon Park" w:date="2022-01-27T23:08:00Z">
        <w:r w:rsidR="0072598A" w:rsidRPr="0072598A">
          <w:rPr>
            <w:i/>
            <w:color w:val="FF0000"/>
            <w:highlight w:val="yellow"/>
          </w:rPr>
          <w:t>referring (</w:t>
        </w:r>
      </w:ins>
      <w:ins w:id="404" w:author="LG: Giwon Park" w:date="2022-01-27T23:10:00Z">
        <w:r w:rsidR="0072598A" w:rsidRPr="0072598A">
          <w:rPr>
            <w:i/>
            <w:color w:val="FF0000"/>
            <w:highlight w:val="yellow"/>
          </w:rPr>
          <w:t>i.e</w:t>
        </w:r>
      </w:ins>
      <w:ins w:id="405" w:author="LG: Giwon Park" w:date="2022-01-27T23:08:00Z">
        <w:r w:rsidR="0072598A" w:rsidRPr="0072598A">
          <w:rPr>
            <w:i/>
            <w:color w:val="FF0000"/>
            <w:highlight w:val="yellow"/>
          </w:rPr>
          <w:t xml:space="preserve">., </w:t>
        </w:r>
      </w:ins>
      <w:proofErr w:type="gramStart"/>
      <w:ins w:id="406" w:author="LG: Giwon Park" w:date="2022-01-27T23:10:00Z">
        <w:r w:rsidR="0072598A" w:rsidRPr="0072598A">
          <w:rPr>
            <w:i/>
            <w:color w:val="FF0000"/>
            <w:highlight w:val="yellow"/>
          </w:rPr>
          <w:t>5.x.1</w:t>
        </w:r>
      </w:ins>
      <w:ins w:id="407" w:author="LG: Giwon Park" w:date="2022-01-27T23:08:00Z">
        <w:r w:rsidR="0072598A" w:rsidRPr="0072598A">
          <w:rPr>
            <w:i/>
            <w:color w:val="FF0000"/>
            <w:highlight w:val="yellow"/>
          </w:rPr>
          <w:t xml:space="preserve"> )</w:t>
        </w:r>
      </w:ins>
      <w:proofErr w:type="gramEnd"/>
      <w:ins w:id="408" w:author="LG: Giwon Park" w:date="2022-01-27T23:07:00Z">
        <w:r w:rsidR="0072598A" w:rsidRPr="0072598A">
          <w:rPr>
            <w:i/>
            <w:color w:val="FF0000"/>
            <w:highlight w:val="yellow"/>
          </w:rPr>
          <w:t xml:space="preserve"> will be </w:t>
        </w:r>
      </w:ins>
      <w:ins w:id="409" w:author="LG: Giwon Park" w:date="2022-01-27T23:10:00Z">
        <w:r w:rsidR="0072598A" w:rsidRPr="0072598A">
          <w:rPr>
            <w:i/>
            <w:color w:val="FF0000"/>
            <w:highlight w:val="yellow"/>
          </w:rPr>
          <w:t>cha</w:t>
        </w:r>
      </w:ins>
      <w:ins w:id="410" w:author="LG: Giwon Park" w:date="2022-01-27T23:12:00Z">
        <w:r w:rsidR="0072598A" w:rsidRPr="0072598A">
          <w:rPr>
            <w:i/>
            <w:color w:val="FF0000"/>
            <w:highlight w:val="yellow"/>
          </w:rPr>
          <w:t>n</w:t>
        </w:r>
      </w:ins>
      <w:ins w:id="411" w:author="LG: Giwon Park" w:date="2022-01-27T23:10:00Z">
        <w:r w:rsidR="0072598A" w:rsidRPr="0072598A">
          <w:rPr>
            <w:i/>
            <w:color w:val="FF0000"/>
            <w:highlight w:val="yellow"/>
          </w:rPr>
          <w:t>ged to 5.x.x.x.x (</w:t>
        </w:r>
        <w:r w:rsidR="0072598A" w:rsidRPr="0072598A">
          <w:rPr>
            <w:rFonts w:hint="eastAsia"/>
            <w:i/>
            <w:color w:val="FF0000"/>
            <w:highlight w:val="yellow"/>
            <w:lang w:eastAsia="ko-KR"/>
          </w:rPr>
          <w:t>Tx profile</w:t>
        </w:r>
      </w:ins>
      <w:ins w:id="412" w:author="LG: Giwon Park" w:date="2022-01-27T23:12:00Z">
        <w:r w:rsidR="0072598A" w:rsidRPr="0072598A">
          <w:rPr>
            <w:i/>
            <w:color w:val="FF0000"/>
            <w:highlight w:val="yellow"/>
            <w:lang w:eastAsia="ko-KR"/>
          </w:rPr>
          <w:t xml:space="preserve"> related </w:t>
        </w:r>
        <w:proofErr w:type="spellStart"/>
        <w:r w:rsidR="0072598A" w:rsidRPr="0072598A">
          <w:rPr>
            <w:i/>
            <w:color w:val="FF0000"/>
            <w:highlight w:val="yellow"/>
            <w:lang w:eastAsia="ko-KR"/>
          </w:rPr>
          <w:t>caluse</w:t>
        </w:r>
      </w:ins>
      <w:proofErr w:type="spellEnd"/>
      <w:ins w:id="413" w:author="LG: Giwon Park" w:date="2022-01-27T23:10:00Z">
        <w:r w:rsidR="0072598A" w:rsidRPr="0072598A">
          <w:rPr>
            <w:i/>
            <w:color w:val="FF0000"/>
            <w:highlight w:val="yellow"/>
          </w:rPr>
          <w:t>)</w:t>
        </w:r>
      </w:ins>
      <w:ins w:id="414" w:author="LG: Giwon Park" w:date="2022-01-27T23:07:00Z">
        <w:r w:rsidR="0072598A" w:rsidRPr="0072598A">
          <w:rPr>
            <w:i/>
            <w:color w:val="FF0000"/>
            <w:highlight w:val="yellow"/>
          </w:rPr>
          <w:t>.</w:t>
        </w:r>
      </w:ins>
    </w:p>
    <w:p w14:paraId="5AA11192" w14:textId="77777777" w:rsidR="0072057A" w:rsidRDefault="00911DDF">
      <w:pPr>
        <w:pStyle w:val="NO"/>
        <w:rPr>
          <w:lang w:eastAsia="ko-KR"/>
        </w:rPr>
      </w:pPr>
      <w:r>
        <w:rPr>
          <w:lang w:eastAsia="ko-KR"/>
        </w:rPr>
        <w:t>NOTE 1:</w:t>
      </w:r>
      <w:r>
        <w:rPr>
          <w:lang w:eastAsia="ko-KR"/>
        </w:rPr>
        <w:tab/>
        <w:t xml:space="preserve">If multiple Destinations have the </w:t>
      </w:r>
      <w:r>
        <w:t xml:space="preserve">logical channels satisfying </w:t>
      </w:r>
      <w:r>
        <w:rPr>
          <w:lang w:eastAsia="ko-KR"/>
        </w:rPr>
        <w:t>all conditions above</w:t>
      </w:r>
      <w:r>
        <w:t xml:space="preserve"> with the same highest priority or if multiple Destinations have either the MAC CE and/or </w:t>
      </w:r>
      <w:r>
        <w:rPr>
          <w:lang w:eastAsia="ko-KR"/>
        </w:rPr>
        <w:t xml:space="preserve">the </w:t>
      </w:r>
      <w:r>
        <w:t xml:space="preserve">logical channels satisfying </w:t>
      </w:r>
      <w:r>
        <w:rPr>
          <w:lang w:eastAsia="ko-KR"/>
        </w:rPr>
        <w:t>all conditions above with the same priority as the MAC CE, which Destination is selected among them is up to UE implementation.</w:t>
      </w:r>
    </w:p>
    <w:p w14:paraId="4B92BCC1" w14:textId="074AABE3" w:rsidR="007C45FD" w:rsidRDefault="007C45FD" w:rsidP="007C45FD">
      <w:pPr>
        <w:pStyle w:val="B10"/>
        <w:ind w:left="0" w:firstLine="0"/>
        <w:rPr>
          <w:ins w:id="415" w:author="LG: Giwon Park" w:date="2022-01-03T12:45:00Z"/>
          <w:lang w:eastAsia="ko-KR"/>
        </w:rPr>
      </w:pPr>
      <w:ins w:id="416" w:author="LG: Giwon Park" w:date="2022-01-03T12:46:00Z">
        <w:r w:rsidRPr="006B76E0">
          <w:rPr>
            <w:i/>
            <w:color w:val="FF0000"/>
            <w:highlight w:val="yellow"/>
          </w:rPr>
          <w:t xml:space="preserve">Editor’s Note: FFS on </w:t>
        </w:r>
      </w:ins>
      <w:ins w:id="417" w:author="LG: Giwon Park" w:date="2022-01-03T12:47:00Z">
        <w:r w:rsidRPr="006B76E0">
          <w:rPr>
            <w:i/>
            <w:color w:val="FF0000"/>
            <w:highlight w:val="yellow"/>
          </w:rPr>
          <w:t>desti</w:t>
        </w:r>
      </w:ins>
      <w:ins w:id="418" w:author="LG: Giwon Park" w:date="2022-01-10T14:17:00Z">
        <w:r w:rsidR="00FF6C50">
          <w:rPr>
            <w:i/>
            <w:color w:val="FF0000"/>
            <w:highlight w:val="yellow"/>
          </w:rPr>
          <w:t>nation</w:t>
        </w:r>
      </w:ins>
      <w:ins w:id="419" w:author="LG: Giwon Park" w:date="2022-01-03T12:47:00Z">
        <w:r w:rsidRPr="006B76E0">
          <w:rPr>
            <w:i/>
            <w:color w:val="FF0000"/>
            <w:highlight w:val="yellow"/>
          </w:rPr>
          <w:t xml:space="preserve"> selection considering SL DRX active time of RX UE</w:t>
        </w:r>
      </w:ins>
      <w:ins w:id="420" w:author="LG: Giwon Park" w:date="2022-01-03T12:46:00Z">
        <w:r w:rsidRPr="006B76E0">
          <w:rPr>
            <w:i/>
            <w:color w:val="FF0000"/>
            <w:highlight w:val="yellow"/>
          </w:rPr>
          <w:t>.</w:t>
        </w:r>
      </w:ins>
      <w:ins w:id="421" w:author="LG: Giwon Park" w:date="2022-01-03T12:49:00Z">
        <w:r w:rsidRPr="006B76E0">
          <w:rPr>
            <w:i/>
            <w:color w:val="FF0000"/>
            <w:highlight w:val="yellow"/>
          </w:rPr>
          <w:t xml:space="preserve"> </w:t>
        </w:r>
      </w:ins>
      <w:ins w:id="422" w:author="LG: Giwon Park" w:date="2022-01-03T12:51:00Z">
        <w:r w:rsidRPr="006B76E0">
          <w:rPr>
            <w:i/>
            <w:color w:val="FF0000"/>
            <w:highlight w:val="yellow"/>
          </w:rPr>
          <w:t>If specific RAN2 agreement</w:t>
        </w:r>
      </w:ins>
      <w:ins w:id="423" w:author="LG: Giwon Park" w:date="2022-01-03T12:52:00Z">
        <w:r w:rsidRPr="006B76E0">
          <w:rPr>
            <w:i/>
            <w:color w:val="FF0000"/>
            <w:highlight w:val="yellow"/>
          </w:rPr>
          <w:t>s</w:t>
        </w:r>
      </w:ins>
      <w:ins w:id="424" w:author="LG: Giwon Park" w:date="2022-01-03T12:51:00Z">
        <w:r w:rsidRPr="006B76E0">
          <w:rPr>
            <w:i/>
            <w:color w:val="FF0000"/>
            <w:highlight w:val="yellow"/>
          </w:rPr>
          <w:t xml:space="preserve"> related to LCP </w:t>
        </w:r>
      </w:ins>
      <w:ins w:id="425" w:author="LG: Giwon Park" w:date="2022-01-03T12:52:00Z">
        <w:r w:rsidRPr="006B76E0">
          <w:rPr>
            <w:i/>
            <w:color w:val="FF0000"/>
            <w:highlight w:val="yellow"/>
          </w:rPr>
          <w:t>are</w:t>
        </w:r>
      </w:ins>
      <w:ins w:id="426" w:author="LG: Giwon Park" w:date="2022-01-03T12:51:00Z">
        <w:r w:rsidRPr="006B76E0">
          <w:rPr>
            <w:i/>
            <w:color w:val="FF0000"/>
            <w:highlight w:val="yellow"/>
          </w:rPr>
          <w:t xml:space="preserve"> made, the related text will be captured.</w:t>
        </w:r>
      </w:ins>
      <w:ins w:id="427" w:author="LG: Giwon Park" w:date="2022-01-03T12:49:00Z">
        <w:r>
          <w:rPr>
            <w:i/>
            <w:color w:val="FF0000"/>
          </w:rPr>
          <w:t xml:space="preserve"> </w:t>
        </w:r>
      </w:ins>
    </w:p>
    <w:p w14:paraId="702BF836" w14:textId="77777777" w:rsidR="0072057A" w:rsidRDefault="00911DDF">
      <w:pPr>
        <w:pStyle w:val="B10"/>
        <w:rPr>
          <w:lang w:eastAsia="ko-KR"/>
        </w:rPr>
      </w:pPr>
      <w:r>
        <w:rPr>
          <w:lang w:eastAsia="ko-KR"/>
        </w:rPr>
        <w:lastRenderedPageBreak/>
        <w:t>1&gt;</w:t>
      </w:r>
      <w:r>
        <w:rPr>
          <w:lang w:eastAsia="ko-KR"/>
        </w:rPr>
        <w:tab/>
        <w:t>select the logical channels satisfying all the following conditions among the logical channels belonging to the selected Destination:</w:t>
      </w:r>
    </w:p>
    <w:p w14:paraId="61DE1837" w14:textId="77777777" w:rsidR="0072057A" w:rsidRDefault="00911DDF">
      <w:pPr>
        <w:pStyle w:val="B2"/>
        <w:rPr>
          <w:lang w:eastAsia="ko-KR"/>
        </w:rPr>
      </w:pPr>
      <w:r>
        <w:rPr>
          <w:lang w:eastAsia="ko-KR"/>
        </w:rPr>
        <w:t>2&gt;</w:t>
      </w:r>
      <w:r>
        <w:rPr>
          <w:lang w:eastAsia="ko-KR"/>
        </w:rPr>
        <w:tab/>
        <w:t>SL data is available for transmission; and</w:t>
      </w:r>
    </w:p>
    <w:p w14:paraId="2053E5B3" w14:textId="77777777" w:rsidR="0072057A" w:rsidRDefault="00911DDF">
      <w:pPr>
        <w:pStyle w:val="B2"/>
        <w:rPr>
          <w:lang w:eastAsia="ko-KR"/>
        </w:rPr>
      </w:pPr>
      <w:r>
        <w:rPr>
          <w:lang w:eastAsia="ko-KR"/>
        </w:rPr>
        <w:t>2&gt;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4D9FD732" w14:textId="77777777" w:rsidR="0072057A" w:rsidRDefault="00911DDF">
      <w:pPr>
        <w:pStyle w:val="B2"/>
        <w:rPr>
          <w:lang w:eastAsia="ko-KR"/>
        </w:rPr>
      </w:pPr>
      <w:bookmarkStart w:id="428" w:name="_Toc37296258"/>
      <w:r>
        <w:rPr>
          <w:lang w:eastAsia="ko-KR"/>
        </w:rPr>
        <w:t>2&gt;</w:t>
      </w:r>
      <w:r>
        <w:rPr>
          <w:lang w:eastAsia="ko-KR"/>
        </w:rPr>
        <w:tab/>
      </w:r>
      <w:proofErr w:type="spellStart"/>
      <w:r>
        <w:rPr>
          <w:i/>
          <w:lang w:eastAsia="ko-KR"/>
        </w:rPr>
        <w:t>sl</w:t>
      </w:r>
      <w:proofErr w:type="spellEnd"/>
      <w:r>
        <w:rPr>
          <w:i/>
          <w:lang w:eastAsia="ko-KR"/>
        </w:rPr>
        <w:t>-</w:t>
      </w:r>
      <w:proofErr w:type="spellStart"/>
      <w:r>
        <w:rPr>
          <w:i/>
          <w:lang w:eastAsia="ko-KR"/>
        </w:rPr>
        <w:t>AllowedCG</w:t>
      </w:r>
      <w:proofErr w:type="spellEnd"/>
      <w:r>
        <w:rPr>
          <w:i/>
          <w:lang w:eastAsia="ko-KR"/>
        </w:rPr>
        <w:t>-List</w:t>
      </w:r>
      <w:r>
        <w:rPr>
          <w:lang w:eastAsia="ko-KR"/>
        </w:rPr>
        <w:t>, if configured, includes the configured grant index associated to the SL grant; and</w:t>
      </w:r>
    </w:p>
    <w:p w14:paraId="080F8AD6" w14:textId="77777777" w:rsidR="0072057A" w:rsidRDefault="00911DDF">
      <w:pPr>
        <w:pStyle w:val="B3"/>
        <w:rPr>
          <w:lang w:eastAsia="ko-KR"/>
        </w:rPr>
      </w:pPr>
      <w:r>
        <w:rPr>
          <w:lang w:eastAsia="ko-KR"/>
        </w:rPr>
        <w:t>3&gt;</w:t>
      </w:r>
      <w:r>
        <w:rPr>
          <w:lang w:eastAsia="ko-KR"/>
        </w:rPr>
        <w:tab/>
        <w:t>if PSFCH is configured for the sidelink grant associated to the SCI:</w:t>
      </w:r>
    </w:p>
    <w:p w14:paraId="574DD5E9" w14:textId="77777777" w:rsidR="0072057A" w:rsidRDefault="00911DDF">
      <w:pPr>
        <w:pStyle w:val="B4"/>
        <w:rPr>
          <w:i/>
          <w:lang w:eastAsia="ko-KR"/>
        </w:rPr>
      </w:pPr>
      <w:r>
        <w:rPr>
          <w:lang w:eastAsia="ko-KR"/>
        </w:rPr>
        <w:t>4&gt;</w:t>
      </w:r>
      <w:r>
        <w:rPr>
          <w:lang w:eastAsia="ko-KR"/>
        </w:rPr>
        <w:tab/>
      </w:r>
      <w:r>
        <w:rPr>
          <w:i/>
          <w:lang w:eastAsia="ko-KR"/>
        </w:rPr>
        <w:t>sl-HARQ-FeedbackEnabled</w:t>
      </w:r>
      <w:r>
        <w:rPr>
          <w:lang w:eastAsia="ko-KR"/>
        </w:rPr>
        <w:t xml:space="preserve"> is set to </w:t>
      </w:r>
      <w:r>
        <w:rPr>
          <w:i/>
          <w:lang w:eastAsia="ko-KR"/>
        </w:rPr>
        <w:t>enabled</w:t>
      </w:r>
      <w:r>
        <w:rPr>
          <w:lang w:eastAsia="ko-KR"/>
        </w:rPr>
        <w:t xml:space="preserve">, if </w:t>
      </w:r>
      <w:r>
        <w:rPr>
          <w:i/>
          <w:lang w:eastAsia="ko-KR"/>
        </w:rPr>
        <w:t>sl-HARQ-FeedbackEnabled</w:t>
      </w:r>
      <w:r>
        <w:rPr>
          <w:lang w:eastAsia="ko-KR"/>
        </w:rPr>
        <w:t xml:space="preserve"> is set to </w:t>
      </w:r>
      <w:r>
        <w:rPr>
          <w:i/>
          <w:lang w:eastAsia="ko-KR"/>
        </w:rPr>
        <w:t>enabled</w:t>
      </w:r>
      <w:r>
        <w:rPr>
          <w:lang w:eastAsia="ko-KR"/>
        </w:rPr>
        <w:t xml:space="preserve"> for the highest priority logical channel satisfying the above conditions; or</w:t>
      </w:r>
    </w:p>
    <w:p w14:paraId="60141EE3" w14:textId="77777777" w:rsidR="0072057A" w:rsidRDefault="00911DDF">
      <w:pPr>
        <w:pStyle w:val="B4"/>
        <w:rPr>
          <w:lang w:eastAsia="ko-KR"/>
        </w:rPr>
      </w:pPr>
      <w:r>
        <w:rPr>
          <w:lang w:eastAsia="ko-KR"/>
        </w:rPr>
        <w:t>4&gt;</w:t>
      </w:r>
      <w:r>
        <w:rPr>
          <w:lang w:eastAsia="ko-KR"/>
        </w:rPr>
        <w:tab/>
      </w:r>
      <w:r>
        <w:rPr>
          <w:i/>
          <w:lang w:eastAsia="ko-KR"/>
        </w:rPr>
        <w:t>sl-HARQ-FeedbackEnabled</w:t>
      </w:r>
      <w:r>
        <w:rPr>
          <w:lang w:eastAsia="ko-KR"/>
        </w:rPr>
        <w:t xml:space="preserve"> is set to </w:t>
      </w:r>
      <w:r>
        <w:rPr>
          <w:i/>
          <w:lang w:eastAsia="ko-KR"/>
        </w:rPr>
        <w:t>disabled</w:t>
      </w:r>
      <w:r>
        <w:rPr>
          <w:lang w:eastAsia="ko-KR"/>
        </w:rPr>
        <w:t xml:space="preserve">, if </w:t>
      </w:r>
      <w:r>
        <w:rPr>
          <w:i/>
          <w:lang w:eastAsia="ko-KR"/>
        </w:rPr>
        <w:t>sl-HARQ-FeedbackEnabled</w:t>
      </w:r>
      <w:r>
        <w:rPr>
          <w:lang w:eastAsia="ko-KR"/>
        </w:rPr>
        <w:t xml:space="preserve"> is set to </w:t>
      </w:r>
      <w:r>
        <w:rPr>
          <w:i/>
          <w:lang w:eastAsia="ko-KR"/>
        </w:rPr>
        <w:t>disabled</w:t>
      </w:r>
      <w:r>
        <w:rPr>
          <w:lang w:eastAsia="ko-KR"/>
        </w:rPr>
        <w:t xml:space="preserve"> for the highest priority logical channel satisfying the above conditions.</w:t>
      </w:r>
    </w:p>
    <w:p w14:paraId="7EF1E319" w14:textId="77777777" w:rsidR="0072057A" w:rsidRDefault="00911DDF">
      <w:pPr>
        <w:pStyle w:val="B3"/>
        <w:rPr>
          <w:lang w:eastAsia="ko-KR"/>
        </w:rPr>
      </w:pPr>
      <w:r>
        <w:rPr>
          <w:lang w:eastAsia="ko-KR"/>
        </w:rPr>
        <w:t>3&gt;</w:t>
      </w:r>
      <w:r>
        <w:rPr>
          <w:lang w:eastAsia="ko-KR"/>
        </w:rPr>
        <w:tab/>
        <w:t>else:</w:t>
      </w:r>
    </w:p>
    <w:p w14:paraId="20A220DB" w14:textId="77777777" w:rsidR="0072057A" w:rsidRDefault="00911DDF">
      <w:pPr>
        <w:pStyle w:val="B4"/>
        <w:rPr>
          <w:lang w:eastAsia="ko-KR"/>
        </w:rPr>
      </w:pPr>
      <w:r>
        <w:rPr>
          <w:lang w:eastAsia="ko-KR"/>
        </w:rPr>
        <w:t>4&gt;</w:t>
      </w:r>
      <w:r>
        <w:rPr>
          <w:lang w:eastAsia="ko-KR"/>
        </w:rPr>
        <w:tab/>
        <w:t>sl-HARQ-FeedbackEnabled is set to disabled.</w:t>
      </w:r>
    </w:p>
    <w:p w14:paraId="06D34542" w14:textId="49704427" w:rsidR="0072057A" w:rsidRDefault="00911DDF">
      <w:pPr>
        <w:pStyle w:val="NO"/>
        <w:rPr>
          <w:lang w:eastAsia="zh-CN"/>
        </w:rPr>
      </w:pPr>
      <w:bookmarkStart w:id="429" w:name="_Toc52796546"/>
      <w:bookmarkStart w:id="430" w:name="_Toc52752084"/>
      <w:bookmarkStart w:id="431" w:name="_Toc46490389"/>
      <w:r>
        <w:rPr>
          <w:lang w:eastAsia="zh-CN"/>
        </w:rPr>
        <w:t>NOTE 2:</w:t>
      </w:r>
      <w:r>
        <w:rPr>
          <w:lang w:eastAsia="zh-CN"/>
        </w:rPr>
        <w:tab/>
      </w:r>
      <w:r>
        <w:rPr>
          <w:i/>
          <w:lang w:eastAsia="zh-CN"/>
        </w:rPr>
        <w:t>sl-HARQ-FeedbackEnabled</w:t>
      </w:r>
      <w:r>
        <w:rPr>
          <w:lang w:eastAsia="zh-CN"/>
        </w:rPr>
        <w:t xml:space="preserve"> is set to disabled for the transmission of a MAC PDU only carrying CSI reporting MAC CE</w:t>
      </w:r>
      <w:ins w:id="432" w:author="LG: Giwon Park" w:date="2022-01-22T16:42:00Z">
        <w:r w:rsidR="00CA4B69">
          <w:rPr>
            <w:lang w:eastAsia="zh-CN"/>
          </w:rPr>
          <w:t xml:space="preserve"> </w:t>
        </w:r>
        <w:commentRangeStart w:id="433"/>
        <w:r w:rsidR="00CA4B69" w:rsidRPr="00F21282">
          <w:rPr>
            <w:highlight w:val="yellow"/>
            <w:lang w:eastAsia="zh-CN"/>
          </w:rPr>
          <w:t xml:space="preserve">or </w:t>
        </w:r>
      </w:ins>
      <w:proofErr w:type="spellStart"/>
      <w:ins w:id="434" w:author="Qualcomm" w:date="2022-01-27T23:31:00Z">
        <w:r w:rsidR="00C621D1">
          <w:rPr>
            <w:highlight w:val="yellow"/>
            <w:lang w:eastAsia="zh-CN"/>
          </w:rPr>
          <w:t>S</w:t>
        </w:r>
      </w:ins>
      <w:ins w:id="435" w:author="Qualcomm" w:date="2022-01-27T23:30:00Z">
        <w:r w:rsidR="00C621D1">
          <w:rPr>
            <w:highlight w:val="yellow"/>
            <w:lang w:eastAsia="zh-CN"/>
          </w:rPr>
          <w:t>idelink</w:t>
        </w:r>
        <w:proofErr w:type="spellEnd"/>
        <w:r w:rsidR="00C621D1">
          <w:rPr>
            <w:highlight w:val="yellow"/>
            <w:lang w:eastAsia="zh-CN"/>
          </w:rPr>
          <w:t xml:space="preserve"> </w:t>
        </w:r>
      </w:ins>
      <w:ins w:id="436" w:author="LG: Giwon Park" w:date="2022-01-22T16:42:00Z">
        <w:r w:rsidR="00CA4B69" w:rsidRPr="00F21282">
          <w:rPr>
            <w:highlight w:val="yellow"/>
            <w:lang w:eastAsia="zh-CN"/>
          </w:rPr>
          <w:t>DRX command MAC CE</w:t>
        </w:r>
        <w:commentRangeEnd w:id="433"/>
        <w:r w:rsidR="00CA4B69" w:rsidRPr="00F21282">
          <w:rPr>
            <w:rStyle w:val="CommentReference"/>
            <w:highlight w:val="yellow"/>
          </w:rPr>
          <w:commentReference w:id="433"/>
        </w:r>
      </w:ins>
      <w:r>
        <w:rPr>
          <w:lang w:eastAsia="zh-CN"/>
        </w:rPr>
        <w:t>.</w:t>
      </w:r>
    </w:p>
    <w:p w14:paraId="7214A454" w14:textId="77777777" w:rsidR="0072057A" w:rsidRDefault="00911DDF">
      <w:pPr>
        <w:pStyle w:val="Heading6"/>
        <w:rPr>
          <w:rFonts w:eastAsia="Yu Mincho"/>
        </w:rPr>
      </w:pPr>
      <w:bookmarkStart w:id="437" w:name="_Toc83661112"/>
      <w:r>
        <w:rPr>
          <w:rFonts w:eastAsia="Yu Mincho"/>
        </w:rPr>
        <w:t>5.22.1.4.1.3</w:t>
      </w:r>
      <w:r>
        <w:rPr>
          <w:rFonts w:eastAsia="Yu Mincho"/>
        </w:rPr>
        <w:tab/>
      </w:r>
      <w:r>
        <w:rPr>
          <w:lang w:eastAsia="ko-KR"/>
        </w:rPr>
        <w:t>Allocation of sidelink resources</w:t>
      </w:r>
      <w:bookmarkEnd w:id="428"/>
      <w:bookmarkEnd w:id="429"/>
      <w:bookmarkEnd w:id="430"/>
      <w:bookmarkEnd w:id="431"/>
      <w:bookmarkEnd w:id="437"/>
    </w:p>
    <w:p w14:paraId="1CF122EE" w14:textId="77777777" w:rsidR="0072057A" w:rsidRDefault="00911DDF">
      <w:r>
        <w:t>The MAC entity shall for each SCI corresponding to a new transmission:</w:t>
      </w:r>
    </w:p>
    <w:p w14:paraId="69D5B40A" w14:textId="77777777" w:rsidR="0072057A" w:rsidRDefault="00911DDF">
      <w:pPr>
        <w:pStyle w:val="B10"/>
        <w:rPr>
          <w:lang w:eastAsia="ko-KR"/>
        </w:rPr>
      </w:pPr>
      <w:r>
        <w:rPr>
          <w:lang w:eastAsia="ko-KR"/>
        </w:rPr>
        <w:t>1&gt;</w:t>
      </w:r>
      <w:r>
        <w:rPr>
          <w:lang w:eastAsia="ko-KR"/>
        </w:rPr>
        <w:tab/>
        <w:t>allocate resources to the logical channels as follows:</w:t>
      </w:r>
    </w:p>
    <w:p w14:paraId="4668CA96" w14:textId="77777777" w:rsidR="0072057A" w:rsidRDefault="00911DDF">
      <w:pPr>
        <w:pStyle w:val="B2"/>
      </w:pPr>
      <w:r>
        <w:rPr>
          <w:lang w:eastAsia="ko-KR"/>
        </w:rPr>
        <w:t>2&gt;</w:t>
      </w:r>
      <w:r>
        <w:tab/>
        <w:t xml:space="preserve">logical channels selected in </w:t>
      </w:r>
      <w:r>
        <w:rPr>
          <w:lang w:eastAsia="ko-KR"/>
        </w:rPr>
        <w:t>clause</w:t>
      </w:r>
      <w:r>
        <w:t xml:space="preserve"> </w:t>
      </w:r>
      <w:r>
        <w:rPr>
          <w:rFonts w:eastAsia="Yu Mincho"/>
        </w:rPr>
        <w:t xml:space="preserve">5.22.1.4.1.2 </w:t>
      </w:r>
      <w:r>
        <w:rPr>
          <w:lang w:eastAsia="ko-KR"/>
        </w:rPr>
        <w:t xml:space="preserve">for the SL grant </w:t>
      </w:r>
      <w:r>
        <w:t xml:space="preserve">with </w:t>
      </w:r>
      <w:proofErr w:type="spellStart"/>
      <w:r>
        <w:rPr>
          <w:i/>
          <w:lang w:eastAsia="ko-KR"/>
        </w:rPr>
        <w:t>SBj</w:t>
      </w:r>
      <w:proofErr w:type="spellEnd"/>
      <w:r>
        <w:rPr>
          <w:lang w:eastAsia="ko-KR"/>
        </w:rPr>
        <w:t xml:space="preserve"> </w:t>
      </w:r>
      <w:r>
        <w:t xml:space="preserve">&gt; 0 are allocated resources in a decreasing priority order. If the </w:t>
      </w:r>
      <w:proofErr w:type="spellStart"/>
      <w:r>
        <w:t>sPBR</w:t>
      </w:r>
      <w:proofErr w:type="spellEnd"/>
      <w:r>
        <w:t xml:space="preserve"> of a logical channel is set to </w:t>
      </w:r>
      <w:r>
        <w:rPr>
          <w:i/>
        </w:rPr>
        <w:t>infinity</w:t>
      </w:r>
      <w:r>
        <w:t xml:space="preserve">, the MAC entity shall allocate resources for all the data that is available for transmission on the logical channel before meeting the </w:t>
      </w:r>
      <w:proofErr w:type="spellStart"/>
      <w:r>
        <w:t>sPBR</w:t>
      </w:r>
      <w:proofErr w:type="spellEnd"/>
      <w:r>
        <w:t xml:space="preserve"> of the lower priority logical channel(s);</w:t>
      </w:r>
    </w:p>
    <w:p w14:paraId="3D30A5FF" w14:textId="77777777" w:rsidR="0072057A" w:rsidRDefault="00911DDF">
      <w:pPr>
        <w:pStyle w:val="B2"/>
      </w:pPr>
      <w:r>
        <w:rPr>
          <w:lang w:eastAsia="ko-KR"/>
        </w:rPr>
        <w:t>2&gt;</w:t>
      </w:r>
      <w:r>
        <w:tab/>
        <w:t xml:space="preserve">decrement </w:t>
      </w:r>
      <w:proofErr w:type="spellStart"/>
      <w:r>
        <w:rPr>
          <w:i/>
          <w:lang w:eastAsia="ko-KR"/>
        </w:rPr>
        <w:t>SBj</w:t>
      </w:r>
      <w:proofErr w:type="spellEnd"/>
      <w:r>
        <w:t xml:space="preserve"> by the total size of MAC SDUs served to logical channel </w:t>
      </w:r>
      <w:r>
        <w:rPr>
          <w:i/>
        </w:rPr>
        <w:t>j</w:t>
      </w:r>
      <w:r>
        <w:t xml:space="preserve"> </w:t>
      </w:r>
      <w:r>
        <w:rPr>
          <w:lang w:eastAsia="ko-KR"/>
        </w:rPr>
        <w:t>above</w:t>
      </w:r>
      <w:r>
        <w:t>;</w:t>
      </w:r>
    </w:p>
    <w:p w14:paraId="0E5D08BF" w14:textId="77777777" w:rsidR="0072057A" w:rsidRDefault="00911DDF">
      <w:pPr>
        <w:pStyle w:val="B2"/>
      </w:pPr>
      <w:r>
        <w:rPr>
          <w:lang w:eastAsia="ko-KR"/>
        </w:rPr>
        <w:t>2&gt;</w:t>
      </w:r>
      <w:r>
        <w:tab/>
        <w:t xml:space="preserve">if any resources remain, all the logical channels selected in clause </w:t>
      </w:r>
      <w:r>
        <w:rPr>
          <w:rFonts w:eastAsia="Yu Mincho"/>
        </w:rPr>
        <w:t xml:space="preserve">5.22.1.4.1.2 </w:t>
      </w:r>
      <w:r>
        <w:t xml:space="preserve">are served in a strict decreasing priority order (regardless of the value of </w:t>
      </w:r>
      <w:proofErr w:type="spellStart"/>
      <w:r>
        <w:rPr>
          <w:i/>
          <w:lang w:eastAsia="ko-KR"/>
        </w:rPr>
        <w:t>SBj</w:t>
      </w:r>
      <w:proofErr w:type="spellEnd"/>
      <w:r>
        <w:t>) until either the data for that logical channel or the SL grant is exhausted, whichever comes first. Logical channels configured with equal priority should be served equally.</w:t>
      </w:r>
    </w:p>
    <w:p w14:paraId="22254A73" w14:textId="77777777" w:rsidR="0072057A" w:rsidRDefault="00911DDF">
      <w:pPr>
        <w:pStyle w:val="NO"/>
        <w:rPr>
          <w:lang w:eastAsia="ko-KR"/>
        </w:rPr>
      </w:pPr>
      <w:r>
        <w:rPr>
          <w:lang w:eastAsia="ko-KR"/>
        </w:rPr>
        <w:t>NOTE:</w:t>
      </w:r>
      <w:r>
        <w:rPr>
          <w:lang w:eastAsia="ko-KR"/>
        </w:rPr>
        <w:tab/>
        <w:t xml:space="preserve">The value of </w:t>
      </w:r>
      <w:proofErr w:type="spellStart"/>
      <w:r>
        <w:rPr>
          <w:i/>
          <w:lang w:eastAsia="ko-KR"/>
        </w:rPr>
        <w:t>SBj</w:t>
      </w:r>
      <w:proofErr w:type="spellEnd"/>
      <w:r>
        <w:t xml:space="preserve"> </w:t>
      </w:r>
      <w:r>
        <w:rPr>
          <w:lang w:eastAsia="ko-KR"/>
        </w:rPr>
        <w:t>can be negative.</w:t>
      </w:r>
    </w:p>
    <w:p w14:paraId="0BA5E710" w14:textId="77777777" w:rsidR="0072057A" w:rsidRDefault="00911DDF">
      <w:pPr>
        <w:rPr>
          <w:lang w:eastAsia="ko-KR"/>
        </w:rPr>
      </w:pPr>
      <w:r>
        <w:rPr>
          <w:lang w:eastAsia="ko-KR"/>
        </w:rPr>
        <w:t>The UE shall also follow the rules below during the SL scheduling procedures above:</w:t>
      </w:r>
    </w:p>
    <w:p w14:paraId="769DF6A6" w14:textId="77777777" w:rsidR="0072057A" w:rsidRDefault="00911DDF">
      <w:pPr>
        <w:pStyle w:val="B10"/>
        <w:rPr>
          <w:lang w:eastAsia="ko-KR"/>
        </w:rPr>
      </w:pPr>
      <w:r>
        <w:rPr>
          <w:lang w:eastAsia="ko-KR"/>
        </w:rPr>
        <w:t>-</w:t>
      </w:r>
      <w:r>
        <w:rPr>
          <w:lang w:eastAsia="ko-KR"/>
        </w:rPr>
        <w:tab/>
        <w:t xml:space="preserve">the UE should not segment an RLC SDU (or partially transmitted SDU or retransmitted RLC PDU) if the whole SDU (or partially transmitted SDU or retransmitted RLC PDU) fits into the remaining resources of the associated MAC </w:t>
      </w:r>
      <w:proofErr w:type="gramStart"/>
      <w:r>
        <w:rPr>
          <w:lang w:eastAsia="ko-KR"/>
        </w:rPr>
        <w:t>entity;</w:t>
      </w:r>
      <w:proofErr w:type="gramEnd"/>
    </w:p>
    <w:p w14:paraId="250C3418" w14:textId="77777777" w:rsidR="0072057A" w:rsidRDefault="00911DDF">
      <w:pPr>
        <w:pStyle w:val="B10"/>
        <w:rPr>
          <w:lang w:eastAsia="ko-KR"/>
        </w:rPr>
      </w:pPr>
      <w:r>
        <w:rPr>
          <w:lang w:eastAsia="ko-KR"/>
        </w:rPr>
        <w:t>-</w:t>
      </w:r>
      <w:r>
        <w:rPr>
          <w:lang w:eastAsia="ko-KR"/>
        </w:rPr>
        <w:tab/>
        <w:t xml:space="preserve">if the UE segments an RLC SDU from the logical channel, it shall maximize the size of the segment to fill the grant of the associated MAC entity as much as </w:t>
      </w:r>
      <w:proofErr w:type="gramStart"/>
      <w:r>
        <w:rPr>
          <w:lang w:eastAsia="ko-KR"/>
        </w:rPr>
        <w:t>possible;</w:t>
      </w:r>
      <w:proofErr w:type="gramEnd"/>
    </w:p>
    <w:p w14:paraId="603744E0" w14:textId="77777777" w:rsidR="0072057A" w:rsidRDefault="00911DDF">
      <w:pPr>
        <w:pStyle w:val="B10"/>
        <w:rPr>
          <w:lang w:eastAsia="ko-KR"/>
        </w:rPr>
      </w:pPr>
      <w:r>
        <w:rPr>
          <w:lang w:eastAsia="ko-KR"/>
        </w:rPr>
        <w:t>-</w:t>
      </w:r>
      <w:r>
        <w:rPr>
          <w:lang w:eastAsia="ko-KR"/>
        </w:rPr>
        <w:tab/>
        <w:t xml:space="preserve">the UE should maximise the transmission of </w:t>
      </w:r>
      <w:proofErr w:type="gramStart"/>
      <w:r>
        <w:rPr>
          <w:lang w:eastAsia="ko-KR"/>
        </w:rPr>
        <w:t>data;</w:t>
      </w:r>
      <w:proofErr w:type="gramEnd"/>
    </w:p>
    <w:p w14:paraId="435A1C24" w14:textId="77777777" w:rsidR="0072057A" w:rsidRDefault="00911DDF">
      <w:pPr>
        <w:pStyle w:val="B10"/>
        <w:rPr>
          <w:lang w:eastAsia="ko-KR"/>
        </w:rPr>
      </w:pPr>
      <w:bookmarkStart w:id="438" w:name="_Toc12569238"/>
      <w:r>
        <w:rPr>
          <w:lang w:eastAsia="ko-KR"/>
        </w:rPr>
        <w:t>-</w:t>
      </w:r>
      <w:r>
        <w:rPr>
          <w:lang w:eastAsia="ko-KR"/>
        </w:rPr>
        <w:tab/>
        <w:t>if the MAC entity is given a sidelink grant size that is equal to or larger than 12 bytes while having data available and allowed (according to clause 5.22.1.4.1) for transmission, the MAC entity shall not transmit only padding;</w:t>
      </w:r>
    </w:p>
    <w:p w14:paraId="72F677F4" w14:textId="77777777" w:rsidR="0072057A" w:rsidRDefault="00911DDF">
      <w:pPr>
        <w:pStyle w:val="B10"/>
        <w:rPr>
          <w:lang w:eastAsia="ko-KR"/>
        </w:rPr>
      </w:pPr>
      <w:r>
        <w:rPr>
          <w:lang w:eastAsia="ko-KR"/>
        </w:rPr>
        <w:t>-</w:t>
      </w:r>
      <w:r>
        <w:rPr>
          <w:lang w:eastAsia="ko-KR"/>
        </w:rPr>
        <w:tab/>
        <w:t xml:space="preserve">A logical channel configured with </w:t>
      </w:r>
      <w:r>
        <w:rPr>
          <w:i/>
          <w:lang w:eastAsia="ko-KR"/>
        </w:rPr>
        <w:t>sl-HARQ-FeedbackEnabled</w:t>
      </w:r>
      <w:r>
        <w:rPr>
          <w:lang w:eastAsia="ko-KR"/>
        </w:rPr>
        <w:t xml:space="preserve"> set to </w:t>
      </w:r>
      <w:r>
        <w:rPr>
          <w:i/>
          <w:lang w:eastAsia="ko-KR"/>
        </w:rPr>
        <w:t>enabled</w:t>
      </w:r>
      <w:r>
        <w:rPr>
          <w:lang w:eastAsia="ko-KR"/>
        </w:rPr>
        <w:t xml:space="preserve"> and a logical channel configured with </w:t>
      </w:r>
      <w:r>
        <w:rPr>
          <w:i/>
          <w:lang w:eastAsia="ko-KR"/>
        </w:rPr>
        <w:t>sl-HARQ-FeedbackEnabled</w:t>
      </w:r>
      <w:r>
        <w:rPr>
          <w:lang w:eastAsia="ko-KR"/>
        </w:rPr>
        <w:t xml:space="preserve"> set to </w:t>
      </w:r>
      <w:r>
        <w:rPr>
          <w:i/>
          <w:lang w:eastAsia="ko-KR"/>
        </w:rPr>
        <w:t>disabled</w:t>
      </w:r>
      <w:r>
        <w:rPr>
          <w:lang w:eastAsia="ko-KR"/>
        </w:rPr>
        <w:t xml:space="preserve"> cannot be multiplexed into the same MAC PDU.</w:t>
      </w:r>
    </w:p>
    <w:p w14:paraId="7464B48A" w14:textId="77777777" w:rsidR="0072057A" w:rsidRDefault="00911DDF">
      <w:pPr>
        <w:rPr>
          <w:lang w:eastAsia="ko-KR"/>
        </w:rPr>
      </w:pPr>
      <w:r>
        <w:rPr>
          <w:lang w:eastAsia="ko-KR"/>
        </w:rPr>
        <w:t>The MAC entity shall not generate a MAC PDU for the HARQ entity if the following conditions are satisfied:</w:t>
      </w:r>
    </w:p>
    <w:p w14:paraId="566EF75C" w14:textId="66AF734F" w:rsidR="0072057A" w:rsidRPr="00003970" w:rsidRDefault="00911DDF">
      <w:pPr>
        <w:pStyle w:val="B10"/>
        <w:rPr>
          <w:ins w:id="439" w:author="LG: Giwon Park" w:date="2022-01-22T16:23:00Z"/>
          <w:highlight w:val="yellow"/>
          <w:lang w:eastAsia="ko-KR"/>
        </w:rPr>
      </w:pPr>
      <w:r>
        <w:rPr>
          <w:lang w:eastAsia="ko-KR"/>
        </w:rPr>
        <w:lastRenderedPageBreak/>
        <w:t>-</w:t>
      </w:r>
      <w:r>
        <w:rPr>
          <w:lang w:eastAsia="ko-KR"/>
        </w:rPr>
        <w:tab/>
        <w:t xml:space="preserve">there is no Sidelink CSI Reporting MAC CE generated for this PSSCH transmission as specified in clause 5.22.1.7; </w:t>
      </w:r>
      <w:commentRangeStart w:id="440"/>
      <w:commentRangeStart w:id="441"/>
      <w:commentRangeStart w:id="442"/>
      <w:r w:rsidRPr="00003970">
        <w:rPr>
          <w:highlight w:val="yellow"/>
          <w:lang w:eastAsia="ko-KR"/>
        </w:rPr>
        <w:t>and</w:t>
      </w:r>
      <w:commentRangeEnd w:id="440"/>
      <w:r w:rsidR="00066795">
        <w:rPr>
          <w:rStyle w:val="CommentReference"/>
        </w:rPr>
        <w:commentReference w:id="440"/>
      </w:r>
      <w:commentRangeEnd w:id="441"/>
      <w:r w:rsidR="00F12E2E">
        <w:rPr>
          <w:rStyle w:val="CommentReference"/>
        </w:rPr>
        <w:commentReference w:id="441"/>
      </w:r>
      <w:commentRangeEnd w:id="442"/>
      <w:r w:rsidR="00F94ECC">
        <w:rPr>
          <w:rStyle w:val="CommentReference"/>
        </w:rPr>
        <w:commentReference w:id="442"/>
      </w:r>
    </w:p>
    <w:p w14:paraId="01EC2A75" w14:textId="3C7FE5E8" w:rsidR="00B83321" w:rsidRDefault="00B83321">
      <w:pPr>
        <w:pStyle w:val="B10"/>
        <w:rPr>
          <w:lang w:eastAsia="ko-KR"/>
        </w:rPr>
      </w:pPr>
      <w:ins w:id="443" w:author="LG: Giwon Park" w:date="2022-01-22T16:23:00Z">
        <w:r w:rsidRPr="00003970">
          <w:rPr>
            <w:highlight w:val="yellow"/>
            <w:lang w:eastAsia="ko-KR"/>
          </w:rPr>
          <w:t>-</w:t>
        </w:r>
        <w:r w:rsidRPr="00003970">
          <w:rPr>
            <w:highlight w:val="yellow"/>
            <w:lang w:eastAsia="ko-KR"/>
          </w:rPr>
          <w:tab/>
        </w:r>
        <w:commentRangeStart w:id="444"/>
        <w:r w:rsidRPr="00003970">
          <w:rPr>
            <w:highlight w:val="yellow"/>
            <w:lang w:eastAsia="ko-KR"/>
          </w:rPr>
          <w:t xml:space="preserve">there </w:t>
        </w:r>
      </w:ins>
      <w:commentRangeEnd w:id="444"/>
      <w:ins w:id="445" w:author="LG: Giwon Park" w:date="2022-01-22T16:25:00Z">
        <w:r w:rsidRPr="00003970">
          <w:rPr>
            <w:rStyle w:val="CommentReference"/>
            <w:highlight w:val="yellow"/>
          </w:rPr>
          <w:commentReference w:id="444"/>
        </w:r>
      </w:ins>
      <w:ins w:id="446" w:author="LG: Giwon Park" w:date="2022-01-22T16:23:00Z">
        <w:r w:rsidRPr="00003970">
          <w:rPr>
            <w:highlight w:val="yellow"/>
            <w:lang w:eastAsia="ko-KR"/>
          </w:rPr>
          <w:t xml:space="preserve">is no Sidelink </w:t>
        </w:r>
      </w:ins>
      <w:ins w:id="447" w:author="LG: Giwon Park" w:date="2022-01-22T16:24:00Z">
        <w:r w:rsidRPr="00003970">
          <w:rPr>
            <w:highlight w:val="yellow"/>
            <w:lang w:eastAsia="ko-KR"/>
          </w:rPr>
          <w:t>DRX</w:t>
        </w:r>
      </w:ins>
      <w:ins w:id="448" w:author="LG: Giwon Park" w:date="2022-01-22T16:23:00Z">
        <w:r w:rsidRPr="00003970">
          <w:rPr>
            <w:highlight w:val="yellow"/>
            <w:lang w:eastAsia="ko-KR"/>
          </w:rPr>
          <w:t xml:space="preserve"> </w:t>
        </w:r>
      </w:ins>
      <w:ins w:id="449" w:author="LG: Giwon Park" w:date="2022-01-22T16:24:00Z">
        <w:r w:rsidRPr="00003970">
          <w:rPr>
            <w:highlight w:val="yellow"/>
            <w:lang w:eastAsia="ko-KR"/>
          </w:rPr>
          <w:t>Command</w:t>
        </w:r>
      </w:ins>
      <w:ins w:id="450" w:author="LG: Giwon Park" w:date="2022-01-22T16:23:00Z">
        <w:r w:rsidRPr="00003970">
          <w:rPr>
            <w:highlight w:val="yellow"/>
            <w:lang w:eastAsia="ko-KR"/>
          </w:rPr>
          <w:t xml:space="preserve"> MAC CE generated for this PSSCH transmission; and</w:t>
        </w:r>
      </w:ins>
    </w:p>
    <w:p w14:paraId="7A146D8B" w14:textId="77777777" w:rsidR="0072057A" w:rsidRDefault="00911DDF">
      <w:pPr>
        <w:pStyle w:val="B10"/>
        <w:rPr>
          <w:lang w:eastAsia="ko-KR"/>
        </w:rPr>
      </w:pPr>
      <w:r>
        <w:rPr>
          <w:lang w:eastAsia="ko-KR"/>
        </w:rPr>
        <w:t>-</w:t>
      </w:r>
      <w:r>
        <w:rPr>
          <w:lang w:eastAsia="ko-KR"/>
        </w:rPr>
        <w:tab/>
        <w:t>the MAC PDU includes zero MAC SDUs.</w:t>
      </w:r>
    </w:p>
    <w:p w14:paraId="7CBB67A0" w14:textId="77777777" w:rsidR="0072057A" w:rsidRDefault="00911DDF">
      <w:pPr>
        <w:rPr>
          <w:lang w:eastAsia="ko-KR"/>
        </w:rPr>
      </w:pPr>
      <w:r>
        <w:rPr>
          <w:lang w:eastAsia="ko-KR"/>
        </w:rPr>
        <w:t>Logical channels shall be prioritised in accordance with the following order (highest priority listed first):</w:t>
      </w:r>
    </w:p>
    <w:p w14:paraId="3C836853" w14:textId="77777777" w:rsidR="0072057A" w:rsidRDefault="00911DDF">
      <w:pPr>
        <w:pStyle w:val="B10"/>
        <w:rPr>
          <w:lang w:eastAsia="ko-KR"/>
        </w:rPr>
      </w:pPr>
      <w:r>
        <w:rPr>
          <w:lang w:eastAsia="ko-KR"/>
        </w:rPr>
        <w:t>-</w:t>
      </w:r>
      <w:r>
        <w:rPr>
          <w:lang w:eastAsia="ko-KR"/>
        </w:rPr>
        <w:tab/>
        <w:t xml:space="preserve">data from </w:t>
      </w:r>
      <w:proofErr w:type="gramStart"/>
      <w:r>
        <w:rPr>
          <w:lang w:eastAsia="ko-KR"/>
        </w:rPr>
        <w:t>SCCH;</w:t>
      </w:r>
      <w:proofErr w:type="gramEnd"/>
    </w:p>
    <w:p w14:paraId="18461418" w14:textId="77777777" w:rsidR="0072057A" w:rsidRDefault="00911DDF">
      <w:pPr>
        <w:pStyle w:val="B10"/>
        <w:rPr>
          <w:ins w:id="451" w:author="LG: Giwon Park" w:date="2022-01-22T16:07:00Z"/>
          <w:lang w:eastAsia="ko-KR"/>
        </w:rPr>
      </w:pPr>
      <w:r>
        <w:rPr>
          <w:lang w:eastAsia="ko-KR"/>
        </w:rPr>
        <w:t>-</w:t>
      </w:r>
      <w:r>
        <w:rPr>
          <w:lang w:eastAsia="ko-KR"/>
        </w:rPr>
        <w:tab/>
        <w:t>Sidelink CSI Reporting MAC CE;</w:t>
      </w:r>
    </w:p>
    <w:p w14:paraId="260D4871" w14:textId="3B2A622E" w:rsidR="006838B0" w:rsidRDefault="006838B0">
      <w:pPr>
        <w:pStyle w:val="B10"/>
        <w:rPr>
          <w:lang w:eastAsia="ko-KR"/>
        </w:rPr>
      </w:pPr>
      <w:ins w:id="452" w:author="LG: Giwon Park" w:date="2022-01-22T16:07:00Z">
        <w:r>
          <w:rPr>
            <w:lang w:eastAsia="ko-KR"/>
          </w:rPr>
          <w:t>-</w:t>
        </w:r>
        <w:r>
          <w:rPr>
            <w:lang w:eastAsia="ko-KR"/>
          </w:rPr>
          <w:tab/>
        </w:r>
        <w:commentRangeStart w:id="453"/>
        <w:r w:rsidRPr="00F21282">
          <w:rPr>
            <w:highlight w:val="yellow"/>
            <w:lang w:eastAsia="ko-KR"/>
          </w:rPr>
          <w:t>Sidelink DRX Command MAC CE</w:t>
        </w:r>
      </w:ins>
      <w:commentRangeEnd w:id="453"/>
      <w:ins w:id="454" w:author="LG: Giwon Park" w:date="2022-01-22T16:08:00Z">
        <w:r w:rsidRPr="00F21282">
          <w:rPr>
            <w:rStyle w:val="CommentReference"/>
            <w:highlight w:val="yellow"/>
          </w:rPr>
          <w:commentReference w:id="453"/>
        </w:r>
        <w:r w:rsidRPr="00F21282">
          <w:rPr>
            <w:highlight w:val="yellow"/>
            <w:lang w:eastAsia="ko-KR"/>
          </w:rPr>
          <w:t>;</w:t>
        </w:r>
      </w:ins>
    </w:p>
    <w:p w14:paraId="1256C83F" w14:textId="54667C92" w:rsidR="0072057A" w:rsidRDefault="00911DDF" w:rsidP="00774C7E">
      <w:pPr>
        <w:pStyle w:val="B10"/>
        <w:rPr>
          <w:lang w:eastAsia="ko-KR"/>
        </w:rPr>
      </w:pPr>
      <w:r>
        <w:rPr>
          <w:lang w:eastAsia="ko-KR"/>
        </w:rPr>
        <w:t>-</w:t>
      </w:r>
      <w:r>
        <w:rPr>
          <w:lang w:eastAsia="ko-KR"/>
        </w:rPr>
        <w:tab/>
        <w:t>data from any STCH.</w:t>
      </w:r>
    </w:p>
    <w:p w14:paraId="6C89A990" w14:textId="01E135A7" w:rsidR="001A35E8" w:rsidRDefault="001A35E8" w:rsidP="001A35E8">
      <w:pPr>
        <w:pStyle w:val="B10"/>
        <w:ind w:left="0" w:firstLine="0"/>
        <w:rPr>
          <w:lang w:eastAsia="ko-KR"/>
        </w:rPr>
      </w:pPr>
      <w:del w:id="455" w:author="LG: Giwon Park" w:date="2022-01-26T13:14:00Z">
        <w:r w:rsidDel="00026FA9">
          <w:rPr>
            <w:i/>
            <w:color w:val="FF0000"/>
          </w:rPr>
          <w:delText>Editor’s Note: FFS on the priority order of the Sidelink DRX Command MAC CE.</w:delText>
        </w:r>
      </w:del>
    </w:p>
    <w:p w14:paraId="6B1DBF65" w14:textId="77777777" w:rsidR="0072057A" w:rsidRDefault="00911DDF">
      <w:pPr>
        <w:pStyle w:val="Heading5"/>
      </w:pPr>
      <w:bookmarkStart w:id="456" w:name="_Toc37296259"/>
      <w:bookmarkStart w:id="457" w:name="_Toc46490390"/>
      <w:bookmarkStart w:id="458" w:name="_Toc52752085"/>
      <w:bookmarkStart w:id="459" w:name="_Toc83661113"/>
      <w:bookmarkStart w:id="460" w:name="_Toc52796547"/>
      <w:r>
        <w:t>5.22.1.4.2</w:t>
      </w:r>
      <w:r>
        <w:tab/>
        <w:t>Multiplexing of MAC Control Elements and MAC SDUs</w:t>
      </w:r>
      <w:bookmarkEnd w:id="438"/>
      <w:bookmarkEnd w:id="456"/>
      <w:bookmarkEnd w:id="457"/>
      <w:bookmarkEnd w:id="458"/>
      <w:bookmarkEnd w:id="459"/>
      <w:bookmarkEnd w:id="460"/>
    </w:p>
    <w:p w14:paraId="599CF1C5" w14:textId="4B0C9368" w:rsidR="00B83321" w:rsidRDefault="00911DDF">
      <w:r>
        <w:t>The MAC entity shall multiplex a MAC CE and MAC SDUs in a MAC PDU according to clauses 5.22.1.4.1 and 6.1.6.</w:t>
      </w:r>
    </w:p>
    <w:p w14:paraId="09D65679" w14:textId="77777777" w:rsidR="00F21282" w:rsidRPr="00262EBE" w:rsidRDefault="00F21282" w:rsidP="00F21282">
      <w:pPr>
        <w:pStyle w:val="Heading4"/>
      </w:pPr>
      <w:bookmarkStart w:id="461" w:name="_Toc37296260"/>
      <w:bookmarkStart w:id="462" w:name="_Toc46490391"/>
      <w:bookmarkStart w:id="463" w:name="_Toc52752086"/>
      <w:bookmarkStart w:id="464" w:name="_Toc52796548"/>
      <w:bookmarkStart w:id="465" w:name="_Toc90287260"/>
      <w:r w:rsidRPr="00262EBE">
        <w:t>5.22.1.5</w:t>
      </w:r>
      <w:r w:rsidRPr="00262EBE">
        <w:tab/>
        <w:t>Scheduling Request</w:t>
      </w:r>
      <w:bookmarkEnd w:id="461"/>
      <w:bookmarkEnd w:id="462"/>
      <w:bookmarkEnd w:id="463"/>
      <w:bookmarkEnd w:id="464"/>
      <w:bookmarkEnd w:id="465"/>
    </w:p>
    <w:p w14:paraId="7EC00A5D" w14:textId="18B1CFFD" w:rsidR="00F21282" w:rsidRPr="00262EBE" w:rsidRDefault="00F21282" w:rsidP="00F21282">
      <w:pPr>
        <w:rPr>
          <w:ins w:id="466" w:author="LG: Giwon Park" w:date="2022-01-22T16:44:00Z"/>
          <w:lang w:eastAsia="ko-KR"/>
        </w:rPr>
      </w:pPr>
      <w:r w:rsidRPr="00262EBE">
        <w:rPr>
          <w:lang w:eastAsia="ko-KR"/>
        </w:rPr>
        <w:t>In addition to clause 5.4.4, the Scheduling Request (SR) is also used for requesting SL-SCH resources for new transmission when triggered by the Sidelink BSR (clause 5.22.1.6) or the SL-CSI reporting (clause 5.22.1.7)</w:t>
      </w:r>
      <w:r>
        <w:rPr>
          <w:lang w:eastAsia="ko-KR"/>
        </w:rPr>
        <w:t xml:space="preserve"> </w:t>
      </w:r>
      <w:ins w:id="467" w:author="LG: Giwon Park" w:date="2022-01-22T16:47:00Z">
        <w:r w:rsidRPr="00F21282">
          <w:rPr>
            <w:highlight w:val="yellow"/>
            <w:lang w:eastAsia="ko-KR"/>
          </w:rPr>
          <w:t>or SL-D</w:t>
        </w:r>
      </w:ins>
      <w:ins w:id="468" w:author="Qualcomm" w:date="2022-01-27T23:31:00Z">
        <w:r w:rsidR="00C621D1">
          <w:rPr>
            <w:highlight w:val="yellow"/>
            <w:lang w:eastAsia="ko-KR"/>
          </w:rPr>
          <w:t>RX</w:t>
        </w:r>
      </w:ins>
      <w:del w:id="469" w:author="LG: Giwon Park" w:date="2022-01-27T23:18:00Z">
        <w:r w:rsidR="00E4018C" w:rsidDel="009A3929">
          <w:rPr>
            <w:highlight w:val="yellow"/>
            <w:lang w:eastAsia="ko-KR"/>
          </w:rPr>
          <w:delText>CM</w:delText>
        </w:r>
        <w:r w:rsidRPr="00F21282" w:rsidDel="009A3929">
          <w:rPr>
            <w:highlight w:val="yellow"/>
            <w:lang w:eastAsia="ko-KR"/>
          </w:rPr>
          <w:delText xml:space="preserve"> reporting</w:delText>
        </w:r>
      </w:del>
      <w:ins w:id="470" w:author="Qualcomm" w:date="2022-01-27T23:32:00Z">
        <w:r w:rsidR="00C621D1">
          <w:rPr>
            <w:highlight w:val="yellow"/>
            <w:lang w:eastAsia="ko-KR"/>
          </w:rPr>
          <w:t xml:space="preserve"> </w:t>
        </w:r>
      </w:ins>
      <w:ins w:id="471" w:author="LG: Giwon Park" w:date="2022-01-27T23:18:00Z">
        <w:r w:rsidR="009A3929">
          <w:rPr>
            <w:highlight w:val="yellow"/>
            <w:lang w:eastAsia="ko-KR"/>
          </w:rPr>
          <w:t>Command indication</w:t>
        </w:r>
      </w:ins>
      <w:ins w:id="472" w:author="LG: Giwon Park" w:date="2022-01-22T16:47:00Z">
        <w:r w:rsidRPr="00F21282">
          <w:rPr>
            <w:highlight w:val="yellow"/>
            <w:lang w:eastAsia="ko-KR"/>
          </w:rPr>
          <w:t xml:space="preserve"> (clause 5.22.1.8)</w:t>
        </w:r>
      </w:ins>
      <w:r w:rsidRPr="00262EBE">
        <w:rPr>
          <w:lang w:eastAsia="ko-KR"/>
        </w:rPr>
        <w:t>. If configured, the MAC entity performs the SR procedure as specified in this clause unless otherwise specified in clause 5.4.4.</w:t>
      </w:r>
      <w:r w:rsidRPr="00262EBE">
        <w:rPr>
          <w:rFonts w:eastAsia="PMingLiU"/>
          <w:lang w:eastAsia="zh-TW"/>
        </w:rPr>
        <w:t xml:space="preserve"> For a sidelink logical channel or for SL-CSI reporting</w:t>
      </w:r>
      <w:r w:rsidR="00E4018C">
        <w:rPr>
          <w:rFonts w:eastAsia="PMingLiU"/>
          <w:lang w:eastAsia="zh-TW"/>
        </w:rPr>
        <w:t xml:space="preserve"> </w:t>
      </w:r>
      <w:ins w:id="473" w:author="LG: Giwon Park" w:date="2022-01-22T16:55:00Z">
        <w:r w:rsidR="00E4018C" w:rsidRPr="00E4018C">
          <w:rPr>
            <w:rFonts w:eastAsia="PMingLiU"/>
            <w:highlight w:val="yellow"/>
            <w:lang w:eastAsia="zh-TW"/>
          </w:rPr>
          <w:t>or for SL-D</w:t>
        </w:r>
      </w:ins>
      <w:ins w:id="474" w:author="Qualcomm" w:date="2022-01-27T23:31:00Z">
        <w:r w:rsidR="00C621D1">
          <w:rPr>
            <w:rFonts w:eastAsia="PMingLiU"/>
            <w:highlight w:val="yellow"/>
            <w:lang w:eastAsia="zh-TW"/>
          </w:rPr>
          <w:t>RX</w:t>
        </w:r>
      </w:ins>
      <w:del w:id="475" w:author="LG: Giwon Park" w:date="2022-01-27T23:18:00Z">
        <w:r w:rsidR="00E4018C" w:rsidRPr="00E4018C" w:rsidDel="009A3929">
          <w:rPr>
            <w:rFonts w:eastAsia="PMingLiU"/>
            <w:highlight w:val="yellow"/>
            <w:lang w:eastAsia="zh-TW"/>
          </w:rPr>
          <w:delText>CM reporting</w:delText>
        </w:r>
      </w:del>
      <w:ins w:id="476" w:author="Qualcomm" w:date="2022-01-27T23:32:00Z">
        <w:r w:rsidR="00C621D1">
          <w:rPr>
            <w:rFonts w:eastAsia="PMingLiU"/>
            <w:highlight w:val="yellow"/>
            <w:lang w:eastAsia="zh-TW"/>
          </w:rPr>
          <w:t xml:space="preserve"> </w:t>
        </w:r>
      </w:ins>
      <w:ins w:id="477" w:author="LG: Giwon Park" w:date="2022-01-27T23:18:00Z">
        <w:r w:rsidR="009A3929" w:rsidRPr="009A3929">
          <w:rPr>
            <w:rFonts w:eastAsia="PMingLiU"/>
            <w:highlight w:val="yellow"/>
            <w:lang w:eastAsia="zh-TW"/>
          </w:rPr>
          <w:t>Command indication</w:t>
        </w:r>
      </w:ins>
      <w:r w:rsidRPr="00262EBE">
        <w:rPr>
          <w:lang w:eastAsia="ko-KR"/>
        </w:rPr>
        <w:t>, at most one PUCCH resource for SR is configured per UL BWP.</w:t>
      </w:r>
    </w:p>
    <w:p w14:paraId="285A8AA5" w14:textId="4F6DD850" w:rsidR="00F21282" w:rsidRPr="00262EBE" w:rsidRDefault="00F21282" w:rsidP="00F21282">
      <w:pPr>
        <w:rPr>
          <w:lang w:eastAsia="ko-KR"/>
        </w:rPr>
      </w:pPr>
      <w:r w:rsidRPr="00262EBE">
        <w:rPr>
          <w:lang w:eastAsia="ko-KR"/>
        </w:rPr>
        <w:t>The SR configuration of the logical channel that triggered the Sidelink BSR (clause 5.22.1.6)</w:t>
      </w:r>
      <w:r w:rsidR="00E4018C">
        <w:rPr>
          <w:lang w:eastAsia="ko-KR"/>
        </w:rPr>
        <w:t xml:space="preserve"> </w:t>
      </w:r>
      <w:commentRangeStart w:id="478"/>
      <w:ins w:id="479" w:author="LG: Giwon Park" w:date="2022-01-22T16:56:00Z">
        <w:r w:rsidR="00E4018C" w:rsidRPr="00E4018C">
          <w:rPr>
            <w:highlight w:val="yellow"/>
            <w:lang w:eastAsia="ko-KR"/>
          </w:rPr>
          <w:t>or Sidelink DRX Command</w:t>
        </w:r>
      </w:ins>
      <w:ins w:id="480" w:author="LG: Giwon Park" w:date="2022-01-27T23:19:00Z">
        <w:r w:rsidR="009A3929">
          <w:rPr>
            <w:highlight w:val="yellow"/>
            <w:lang w:eastAsia="ko-KR"/>
          </w:rPr>
          <w:t xml:space="preserve"> indication</w:t>
        </w:r>
      </w:ins>
      <w:ins w:id="481" w:author="LG: Giwon Park" w:date="2022-01-22T16:56:00Z">
        <w:r w:rsidR="00E4018C" w:rsidRPr="00E4018C">
          <w:rPr>
            <w:highlight w:val="yellow"/>
            <w:lang w:eastAsia="ko-KR"/>
          </w:rPr>
          <w:t xml:space="preserve"> (</w:t>
        </w:r>
      </w:ins>
      <w:ins w:id="482" w:author="LG: Giwon Park" w:date="2022-01-22T16:57:00Z">
        <w:r w:rsidR="00E4018C">
          <w:rPr>
            <w:highlight w:val="yellow"/>
            <w:lang w:eastAsia="ko-KR"/>
          </w:rPr>
          <w:t>clause 5.22.1.8</w:t>
        </w:r>
      </w:ins>
      <w:ins w:id="483" w:author="LG: Giwon Park" w:date="2022-01-22T16:56:00Z">
        <w:r w:rsidR="00E4018C" w:rsidRPr="00E4018C">
          <w:rPr>
            <w:highlight w:val="yellow"/>
            <w:lang w:eastAsia="ko-KR"/>
          </w:rPr>
          <w:t>)</w:t>
        </w:r>
      </w:ins>
      <w:commentRangeEnd w:id="478"/>
      <w:ins w:id="484" w:author="LG: Giwon Park" w:date="2022-01-22T17:06:00Z">
        <w:r w:rsidR="00B75DB4">
          <w:rPr>
            <w:rStyle w:val="CommentReference"/>
          </w:rPr>
          <w:commentReference w:id="478"/>
        </w:r>
      </w:ins>
      <w:r w:rsidRPr="00262EBE">
        <w:rPr>
          <w:lang w:eastAsia="ko-KR"/>
        </w:rPr>
        <w:t xml:space="preserve"> (if such a configuration exists) is also considered as corresponding SR configuration for the triggered SR (clause 5.4.4). The value of the priority of the triggered SR corresponds to the value of priority of the logical channel </w:t>
      </w:r>
      <w:r w:rsidRPr="00262EBE">
        <w:rPr>
          <w:rFonts w:eastAsia="SimSun"/>
          <w:lang w:eastAsia="zh-CN"/>
        </w:rPr>
        <w:t>that triggered the SR</w:t>
      </w:r>
      <w:r w:rsidRPr="00262EBE">
        <w:rPr>
          <w:lang w:eastAsia="ko-KR"/>
        </w:rPr>
        <w:t>.</w:t>
      </w:r>
    </w:p>
    <w:p w14:paraId="3485B555" w14:textId="77777777" w:rsidR="00F21282" w:rsidRPr="00262EBE" w:rsidRDefault="00F21282" w:rsidP="00F21282">
      <w:pPr>
        <w:rPr>
          <w:lang w:eastAsia="ko-KR"/>
        </w:rPr>
      </w:pPr>
      <w:r w:rsidRPr="00262EBE">
        <w:rPr>
          <w:lang w:eastAsia="ko-KR"/>
        </w:rPr>
        <w:t>Each sidelink logical channel</w:t>
      </w:r>
      <w:r w:rsidRPr="00262EBE">
        <w:rPr>
          <w:rFonts w:eastAsia="PMingLiU"/>
          <w:lang w:eastAsia="zh-TW"/>
        </w:rPr>
        <w:t xml:space="preserve"> </w:t>
      </w:r>
      <w:r w:rsidRPr="00262EBE">
        <w:rPr>
          <w:lang w:eastAsia="ko-KR"/>
        </w:rPr>
        <w:t xml:space="preserve">may be mapped to zero or one SR configuration, which is configured by RRC. If the SL-CSI reporting procedure is enabled by RRC, the SL-CSI reporting is mapped to one SR configuration for all PC5-RRC connections. The SR configuration of the SL-CSI reporting triggered according to 5.22.1.7 is considered as corresponding SR configuration for the triggered SR (clause 5.4.4). The value of the priority of the triggered SR corresponds to the value of the priority of the Sidelink CSI Reporting </w:t>
      </w:r>
      <w:r w:rsidRPr="00262EBE">
        <w:t xml:space="preserve">MAC </w:t>
      </w:r>
      <w:r w:rsidRPr="00262EBE">
        <w:rPr>
          <w:lang w:eastAsia="ko-KR"/>
        </w:rPr>
        <w:t>CE.</w:t>
      </w:r>
    </w:p>
    <w:p w14:paraId="088A4C1C" w14:textId="77777777" w:rsidR="00F21282" w:rsidRPr="00262EBE" w:rsidRDefault="00F21282" w:rsidP="00F21282">
      <w:pPr>
        <w:rPr>
          <w:lang w:eastAsia="ko-KR"/>
        </w:rPr>
      </w:pPr>
      <w:r w:rsidRPr="00262EBE">
        <w:rPr>
          <w:lang w:eastAsia="ko-KR"/>
        </w:rPr>
        <w:t xml:space="preserve">All pending SR(s) triggered according to the Sidelink BSR procedure (clause 5.22.1.6) prior to the MAC PDU assembly shall be cancelled and each respective </w:t>
      </w:r>
      <w:proofErr w:type="spellStart"/>
      <w:r w:rsidRPr="00262EBE">
        <w:rPr>
          <w:i/>
          <w:lang w:eastAsia="ko-KR"/>
        </w:rPr>
        <w:t>sr-ProhibitTimer</w:t>
      </w:r>
      <w:proofErr w:type="spellEnd"/>
      <w:r w:rsidRPr="00262EBE">
        <w:rPr>
          <w:lang w:eastAsia="ko-KR"/>
        </w:rPr>
        <w:t xml:space="preserve"> shall be stopped when the MAC PDU is transmitted and this PDU includes a SL-BSR MAC CE which contains buffer status up to (and including) the last event that triggered a Sidelink BSR (see clause 5.22.1.4) prior to the MAC PDU assembly.</w:t>
      </w:r>
    </w:p>
    <w:p w14:paraId="3C967390" w14:textId="77777777" w:rsidR="00F21282" w:rsidRPr="00262EBE" w:rsidRDefault="00F21282" w:rsidP="00F21282">
      <w:pPr>
        <w:rPr>
          <w:lang w:eastAsia="ko-KR"/>
        </w:rPr>
      </w:pPr>
      <w:r w:rsidRPr="00262EBE">
        <w:rPr>
          <w:lang w:eastAsia="ko-KR"/>
        </w:rPr>
        <w:t xml:space="preserve">All pending SR(s) triggered according to the Sidelink BSR procedure (clause 5.22.1.6) shall be cancelled and each respective </w:t>
      </w:r>
      <w:proofErr w:type="spellStart"/>
      <w:r w:rsidRPr="00262EBE">
        <w:rPr>
          <w:i/>
          <w:lang w:eastAsia="ko-KR"/>
        </w:rPr>
        <w:t>sr-ProhibitTimer</w:t>
      </w:r>
      <w:proofErr w:type="spellEnd"/>
      <w:r w:rsidRPr="00262EBE">
        <w:rPr>
          <w:lang w:eastAsia="ko-KR"/>
        </w:rPr>
        <w:t xml:space="preserve"> shall be stopped when the SL grant(s) can accommodate all pending data available for transmission in sidelink.</w:t>
      </w:r>
    </w:p>
    <w:p w14:paraId="1902E698" w14:textId="70FCC455" w:rsidR="00F21282" w:rsidRDefault="00F21282" w:rsidP="00F21282">
      <w:pPr>
        <w:rPr>
          <w:ins w:id="485" w:author="LG: Giwon Park" w:date="2022-01-22T16:48:00Z"/>
          <w:lang w:eastAsia="ko-KR"/>
        </w:rPr>
      </w:pPr>
      <w:r w:rsidRPr="00262EBE">
        <w:rPr>
          <w:lang w:eastAsia="ko-KR"/>
        </w:rPr>
        <w:t xml:space="preserve">The pending SR triggered according to the SL-CSI reporting for a destination shall be cancelled and each respective </w:t>
      </w:r>
      <w:proofErr w:type="spellStart"/>
      <w:r w:rsidRPr="00262EBE">
        <w:rPr>
          <w:i/>
          <w:lang w:eastAsia="ko-KR"/>
        </w:rPr>
        <w:t>sr-ProhibitTimer</w:t>
      </w:r>
      <w:proofErr w:type="spellEnd"/>
      <w:r w:rsidRPr="00262EBE">
        <w:rPr>
          <w:lang w:eastAsia="ko-KR"/>
        </w:rPr>
        <w:t xml:space="preserve"> shall be stopped when the SL grant(s) can accommodate the</w:t>
      </w:r>
      <w:r w:rsidRPr="00262EBE">
        <w:rPr>
          <w:rFonts w:eastAsia="SimSun"/>
          <w:lang w:eastAsia="zh-CN"/>
        </w:rPr>
        <w:t xml:space="preserve"> </w:t>
      </w:r>
      <w:r w:rsidRPr="00262EBE">
        <w:rPr>
          <w:lang w:eastAsia="ko-KR"/>
        </w:rPr>
        <w:t xml:space="preserve">Sidelink CSI Reporting </w:t>
      </w:r>
      <w:r w:rsidRPr="00262EBE">
        <w:t xml:space="preserve">MAC </w:t>
      </w:r>
      <w:r w:rsidRPr="00262EBE">
        <w:rPr>
          <w:lang w:eastAsia="ko-KR"/>
        </w:rPr>
        <w:t>CE</w:t>
      </w:r>
      <w:r w:rsidR="00E4018C">
        <w:rPr>
          <w:lang w:eastAsia="ko-KR"/>
        </w:rPr>
        <w:t xml:space="preserve"> </w:t>
      </w:r>
      <w:ins w:id="486" w:author="LG: Giwon Park" w:date="2022-01-22T17:01:00Z">
        <w:r w:rsidR="00E4018C" w:rsidRPr="00E4018C">
          <w:rPr>
            <w:highlight w:val="yellow"/>
            <w:lang w:eastAsia="ko-KR"/>
          </w:rPr>
          <w:t>or</w:t>
        </w:r>
      </w:ins>
      <w:ins w:id="487" w:author="LG: Giwon Park" w:date="2022-01-22T17:02:00Z">
        <w:r w:rsidR="00E4018C" w:rsidRPr="00E4018C">
          <w:rPr>
            <w:highlight w:val="yellow"/>
            <w:lang w:eastAsia="ko-KR"/>
          </w:rPr>
          <w:t xml:space="preserve"> the Sidelink DRX Command MAC CE</w:t>
        </w:r>
      </w:ins>
      <w:r w:rsidR="00E4018C">
        <w:rPr>
          <w:lang w:eastAsia="ko-KR"/>
        </w:rPr>
        <w:t xml:space="preserve"> </w:t>
      </w:r>
      <w:r w:rsidRPr="00262EBE">
        <w:rPr>
          <w:rFonts w:eastAsia="SimSun"/>
          <w:lang w:eastAsia="zh-CN"/>
        </w:rPr>
        <w:t>when</w:t>
      </w:r>
      <w:r w:rsidRPr="00262EBE">
        <w:rPr>
          <w:lang w:eastAsia="ko-KR"/>
        </w:rPr>
        <w:t xml:space="preserve"> the SL-CSI reporting</w:t>
      </w:r>
      <w:r w:rsidR="00E4018C">
        <w:rPr>
          <w:lang w:eastAsia="ko-KR"/>
        </w:rPr>
        <w:t xml:space="preserve"> </w:t>
      </w:r>
      <w:ins w:id="488" w:author="LG: Giwon Park" w:date="2022-01-22T17:02:00Z">
        <w:r w:rsidR="00E4018C" w:rsidRPr="00E4018C">
          <w:rPr>
            <w:highlight w:val="yellow"/>
            <w:lang w:eastAsia="ko-KR"/>
          </w:rPr>
          <w:t xml:space="preserve">or </w:t>
        </w:r>
        <w:commentRangeStart w:id="489"/>
        <w:commentRangeStart w:id="490"/>
        <w:r w:rsidR="00E4018C" w:rsidRPr="00E4018C">
          <w:rPr>
            <w:highlight w:val="yellow"/>
            <w:lang w:eastAsia="ko-KR"/>
          </w:rPr>
          <w:t>SL-D</w:t>
        </w:r>
      </w:ins>
      <w:del w:id="491" w:author="LG: Giwon Park" w:date="2022-01-27T23:19:00Z">
        <w:r w:rsidR="00E4018C" w:rsidRPr="00E4018C" w:rsidDel="009A3929">
          <w:rPr>
            <w:highlight w:val="yellow"/>
            <w:lang w:eastAsia="ko-KR"/>
          </w:rPr>
          <w:delText xml:space="preserve">CM </w:delText>
        </w:r>
        <w:commentRangeEnd w:id="489"/>
        <w:r w:rsidR="00B82112" w:rsidDel="009A3929">
          <w:rPr>
            <w:rStyle w:val="CommentReference"/>
          </w:rPr>
          <w:commentReference w:id="489"/>
        </w:r>
        <w:commentRangeEnd w:id="490"/>
        <w:r w:rsidR="005D6933" w:rsidDel="009A3929">
          <w:rPr>
            <w:rStyle w:val="CommentReference"/>
          </w:rPr>
          <w:commentReference w:id="490"/>
        </w:r>
        <w:r w:rsidR="00E4018C" w:rsidRPr="00E4018C" w:rsidDel="009A3929">
          <w:rPr>
            <w:highlight w:val="yellow"/>
            <w:lang w:eastAsia="ko-KR"/>
          </w:rPr>
          <w:delText>reporting</w:delText>
        </w:r>
      </w:del>
      <w:ins w:id="492" w:author="LG: Giwon Park" w:date="2022-01-27T23:19:00Z">
        <w:r w:rsidR="009A3929" w:rsidRPr="009A3929">
          <w:rPr>
            <w:highlight w:val="yellow"/>
            <w:lang w:eastAsia="ko-KR"/>
          </w:rPr>
          <w:t>RX Command indication</w:t>
        </w:r>
      </w:ins>
      <w:r w:rsidRPr="00262EBE">
        <w:rPr>
          <w:lang w:eastAsia="ko-KR"/>
        </w:rPr>
        <w:t xml:space="preserve"> that has been triggered but not cancelled</w:t>
      </w:r>
      <w:r w:rsidRPr="00262EBE">
        <w:rPr>
          <w:lang w:eastAsia="zh-CN"/>
        </w:rPr>
        <w:t xml:space="preserve"> </w:t>
      </w:r>
      <w:r w:rsidRPr="00262EBE">
        <w:t xml:space="preserve">or </w:t>
      </w:r>
      <w:r w:rsidRPr="00262EBE">
        <w:rPr>
          <w:lang w:eastAsia="zh-CN"/>
        </w:rPr>
        <w:t xml:space="preserve">when </w:t>
      </w:r>
      <w:r w:rsidRPr="00262EBE">
        <w:t xml:space="preserve">the triggered </w:t>
      </w:r>
      <w:r w:rsidRPr="00262EBE">
        <w:rPr>
          <w:lang w:eastAsia="ko-KR"/>
        </w:rPr>
        <w:t>SL-CSI reporting</w:t>
      </w:r>
      <w:r w:rsidR="00E4018C">
        <w:rPr>
          <w:lang w:eastAsia="ko-KR"/>
        </w:rPr>
        <w:t xml:space="preserve"> </w:t>
      </w:r>
      <w:ins w:id="493" w:author="LG: Giwon Park" w:date="2022-01-22T17:02:00Z">
        <w:r w:rsidR="00E4018C" w:rsidRPr="00E4018C">
          <w:rPr>
            <w:highlight w:val="yellow"/>
            <w:lang w:eastAsia="ko-KR"/>
          </w:rPr>
          <w:t>or SL-D</w:t>
        </w:r>
      </w:ins>
      <w:del w:id="494" w:author="LG: Giwon Park" w:date="2022-01-27T23:20:00Z">
        <w:r w:rsidR="00E4018C" w:rsidRPr="00E4018C" w:rsidDel="009A3929">
          <w:rPr>
            <w:highlight w:val="yellow"/>
            <w:lang w:eastAsia="ko-KR"/>
          </w:rPr>
          <w:delText>CM reporting</w:delText>
        </w:r>
      </w:del>
      <w:ins w:id="495" w:author="LG: Giwon Park" w:date="2022-01-27T23:20:00Z">
        <w:r w:rsidR="009A3929" w:rsidRPr="009A3929">
          <w:rPr>
            <w:highlight w:val="yellow"/>
            <w:lang w:eastAsia="ko-KR"/>
          </w:rPr>
          <w:t>RX Command indication</w:t>
        </w:r>
      </w:ins>
      <w:r w:rsidRPr="00262EBE">
        <w:t xml:space="preserve"> is cancelled</w:t>
      </w:r>
      <w:r w:rsidRPr="00262EBE">
        <w:rPr>
          <w:rFonts w:eastAsia="SimSun"/>
          <w:lang w:eastAsia="zh-CN"/>
        </w:rPr>
        <w:t xml:space="preserve"> due to latency non-fulfilment as specified in 5.22.1.7</w:t>
      </w:r>
      <w:r w:rsidRPr="00262EBE">
        <w:rPr>
          <w:lang w:eastAsia="ko-KR"/>
        </w:rPr>
        <w:t>.</w:t>
      </w:r>
      <w:r w:rsidRPr="00262EBE">
        <w:t xml:space="preserve"> </w:t>
      </w:r>
      <w:r w:rsidRPr="00262EBE">
        <w:rPr>
          <w:lang w:eastAsia="ko-KR"/>
        </w:rPr>
        <w:t xml:space="preserve">All pending SR(s) triggered by either Sidelink BSR or Sidelink CSI report </w:t>
      </w:r>
      <w:ins w:id="496" w:author="LG: Giwon Park" w:date="2022-01-22T17:04:00Z">
        <w:r w:rsidR="00392CEC" w:rsidRPr="00392CEC">
          <w:rPr>
            <w:highlight w:val="yellow"/>
            <w:lang w:eastAsia="ko-KR"/>
          </w:rPr>
          <w:t xml:space="preserve">or Sidelink DRX Command </w:t>
        </w:r>
      </w:ins>
      <w:del w:id="497" w:author="LG: Giwon Park" w:date="2022-01-27T23:20:00Z">
        <w:r w:rsidR="00392CEC" w:rsidRPr="00392CEC" w:rsidDel="009A3929">
          <w:rPr>
            <w:highlight w:val="yellow"/>
            <w:lang w:eastAsia="ko-KR"/>
          </w:rPr>
          <w:delText>report</w:delText>
        </w:r>
        <w:r w:rsidR="00392CEC" w:rsidDel="009A3929">
          <w:rPr>
            <w:lang w:eastAsia="ko-KR"/>
          </w:rPr>
          <w:delText xml:space="preserve"> </w:delText>
        </w:r>
      </w:del>
      <w:ins w:id="498" w:author="LG: Giwon Park" w:date="2022-01-27T23:20:00Z">
        <w:r w:rsidR="009A3929" w:rsidRPr="009A3929">
          <w:rPr>
            <w:highlight w:val="yellow"/>
            <w:lang w:eastAsia="ko-KR"/>
          </w:rPr>
          <w:t>indication</w:t>
        </w:r>
        <w:r w:rsidR="009A3929">
          <w:rPr>
            <w:lang w:eastAsia="ko-KR"/>
          </w:rPr>
          <w:t xml:space="preserve"> </w:t>
        </w:r>
      </w:ins>
      <w:r w:rsidRPr="00262EBE">
        <w:rPr>
          <w:lang w:eastAsia="ko-KR"/>
        </w:rPr>
        <w:t xml:space="preserve">shall be cancelled, </w:t>
      </w:r>
      <w:r w:rsidRPr="00262EBE">
        <w:t>when RRC configures Sidelink resource allocation mode 2</w:t>
      </w:r>
      <w:r w:rsidRPr="00262EBE">
        <w:rPr>
          <w:lang w:eastAsia="ko-KR"/>
        </w:rPr>
        <w:t>.</w:t>
      </w:r>
    </w:p>
    <w:p w14:paraId="59574964" w14:textId="5F579018" w:rsidR="00F21282" w:rsidRPr="00F21282" w:rsidRDefault="00F21282" w:rsidP="00F21282">
      <w:pPr>
        <w:pStyle w:val="Heading4"/>
        <w:rPr>
          <w:ins w:id="499" w:author="LG: Giwon Park" w:date="2022-01-22T16:48:00Z"/>
          <w:highlight w:val="yellow"/>
        </w:rPr>
      </w:pPr>
      <w:bookmarkStart w:id="500" w:name="_Toc37296262"/>
      <w:bookmarkStart w:id="501" w:name="_Toc46490393"/>
      <w:bookmarkStart w:id="502" w:name="_Toc52752088"/>
      <w:bookmarkStart w:id="503" w:name="_Toc52796550"/>
      <w:bookmarkStart w:id="504" w:name="_Toc90287262"/>
      <w:ins w:id="505" w:author="LG: Giwon Park" w:date="2022-01-22T16:48:00Z">
        <w:r w:rsidRPr="00F21282">
          <w:rPr>
            <w:highlight w:val="yellow"/>
          </w:rPr>
          <w:lastRenderedPageBreak/>
          <w:t>5.22.1.</w:t>
        </w:r>
        <w:r>
          <w:rPr>
            <w:highlight w:val="yellow"/>
          </w:rPr>
          <w:t>8</w:t>
        </w:r>
        <w:r w:rsidRPr="00F21282">
          <w:rPr>
            <w:highlight w:val="yellow"/>
          </w:rPr>
          <w:tab/>
        </w:r>
      </w:ins>
      <w:proofErr w:type="spellStart"/>
      <w:ins w:id="506" w:author="Qualcomm" w:date="2022-01-27T23:33:00Z">
        <w:r w:rsidR="00C621D1">
          <w:rPr>
            <w:highlight w:val="yellow"/>
          </w:rPr>
          <w:t>Sidelink</w:t>
        </w:r>
        <w:proofErr w:type="spellEnd"/>
        <w:r w:rsidR="00C621D1">
          <w:rPr>
            <w:highlight w:val="yellow"/>
          </w:rPr>
          <w:t xml:space="preserve"> </w:t>
        </w:r>
      </w:ins>
      <w:ins w:id="507" w:author="LG: Giwon Park" w:date="2022-01-22T16:48:00Z">
        <w:r>
          <w:rPr>
            <w:highlight w:val="yellow"/>
          </w:rPr>
          <w:t>DRX Command</w:t>
        </w:r>
        <w:r w:rsidRPr="00F21282">
          <w:rPr>
            <w:highlight w:val="yellow"/>
          </w:rPr>
          <w:t xml:space="preserve"> </w:t>
        </w:r>
      </w:ins>
      <w:commentRangeStart w:id="508"/>
      <w:commentRangeStart w:id="509"/>
      <w:commentRangeStart w:id="510"/>
      <w:del w:id="511" w:author="LG: Giwon Park" w:date="2022-01-27T23:21:00Z">
        <w:r w:rsidRPr="00F21282" w:rsidDel="009A3929">
          <w:rPr>
            <w:highlight w:val="yellow"/>
          </w:rPr>
          <w:delText>Reporting</w:delText>
        </w:r>
        <w:bookmarkEnd w:id="500"/>
        <w:bookmarkEnd w:id="501"/>
        <w:bookmarkEnd w:id="502"/>
        <w:bookmarkEnd w:id="503"/>
        <w:bookmarkEnd w:id="504"/>
        <w:commentRangeEnd w:id="508"/>
        <w:r w:rsidR="00B82112" w:rsidDel="009A3929">
          <w:rPr>
            <w:rStyle w:val="CommentReference"/>
            <w:rFonts w:ascii="Times New Roman" w:hAnsi="Times New Roman"/>
          </w:rPr>
          <w:commentReference w:id="508"/>
        </w:r>
        <w:commentRangeEnd w:id="509"/>
        <w:r w:rsidR="005D6933" w:rsidDel="009A3929">
          <w:rPr>
            <w:rStyle w:val="CommentReference"/>
            <w:rFonts w:ascii="Times New Roman" w:hAnsi="Times New Roman"/>
          </w:rPr>
          <w:commentReference w:id="509"/>
        </w:r>
        <w:commentRangeEnd w:id="510"/>
        <w:r w:rsidR="009A3929" w:rsidDel="009A3929">
          <w:rPr>
            <w:rStyle w:val="CommentReference"/>
            <w:rFonts w:ascii="Times New Roman" w:hAnsi="Times New Roman"/>
          </w:rPr>
          <w:commentReference w:id="510"/>
        </w:r>
      </w:del>
      <w:ins w:id="512" w:author="LG: Giwon Park" w:date="2022-01-27T23:21:00Z">
        <w:r w:rsidR="009A3929">
          <w:rPr>
            <w:highlight w:val="yellow"/>
          </w:rPr>
          <w:t>Indication</w:t>
        </w:r>
      </w:ins>
    </w:p>
    <w:p w14:paraId="7DC50FC9" w14:textId="31A7AB67" w:rsidR="00F21282" w:rsidRPr="00F21282" w:rsidRDefault="00F21282" w:rsidP="00F21282">
      <w:ins w:id="513" w:author="LG: Giwon Park" w:date="2022-01-22T16:48:00Z">
        <w:r w:rsidRPr="00F21282">
          <w:rPr>
            <w:highlight w:val="yellow"/>
            <w:lang w:eastAsia="ko-KR"/>
          </w:rPr>
          <w:t xml:space="preserve">The Sidelink </w:t>
        </w:r>
      </w:ins>
      <w:ins w:id="514" w:author="LG: Giwon Park" w:date="2022-01-22T16:49:00Z">
        <w:r>
          <w:rPr>
            <w:highlight w:val="yellow"/>
            <w:lang w:eastAsia="ko-KR"/>
          </w:rPr>
          <w:t>DRX Command</w:t>
        </w:r>
      </w:ins>
      <w:ins w:id="515" w:author="LG: Giwon Park" w:date="2022-01-22T16:48:00Z">
        <w:r w:rsidRPr="00F21282">
          <w:rPr>
            <w:highlight w:val="yellow"/>
            <w:lang w:eastAsia="ko-KR"/>
          </w:rPr>
          <w:t xml:space="preserve"> </w:t>
        </w:r>
      </w:ins>
      <w:del w:id="516" w:author="LG: Giwon Park" w:date="2022-01-27T23:21:00Z">
        <w:r w:rsidRPr="00F21282" w:rsidDel="009A3929">
          <w:rPr>
            <w:highlight w:val="yellow"/>
            <w:lang w:eastAsia="ko-KR"/>
          </w:rPr>
          <w:delText>(SL-</w:delText>
        </w:r>
        <w:r w:rsidDel="009A3929">
          <w:rPr>
            <w:highlight w:val="yellow"/>
            <w:lang w:eastAsia="ko-KR"/>
          </w:rPr>
          <w:delText>DCM</w:delText>
        </w:r>
        <w:r w:rsidRPr="00F21282" w:rsidDel="009A3929">
          <w:rPr>
            <w:highlight w:val="yellow"/>
            <w:lang w:eastAsia="ko-KR"/>
          </w:rPr>
          <w:delText>) reporting</w:delText>
        </w:r>
      </w:del>
      <w:ins w:id="517" w:author="LG: Giwon Park" w:date="2022-01-27T23:21:00Z">
        <w:r w:rsidR="009A3929">
          <w:rPr>
            <w:highlight w:val="yellow"/>
            <w:lang w:eastAsia="ko-KR"/>
          </w:rPr>
          <w:t xml:space="preserve">indication </w:t>
        </w:r>
      </w:ins>
      <w:ins w:id="518" w:author="LG: Giwon Park" w:date="2022-01-22T16:48:00Z">
        <w:r w:rsidRPr="00F21282">
          <w:rPr>
            <w:highlight w:val="yellow"/>
            <w:lang w:eastAsia="ko-KR"/>
          </w:rPr>
          <w:t xml:space="preserve">procedure is used to </w:t>
        </w:r>
      </w:ins>
      <w:ins w:id="519" w:author="LG: Giwon Park" w:date="2022-01-22T16:50:00Z">
        <w:r>
          <w:rPr>
            <w:highlight w:val="yellow"/>
            <w:lang w:eastAsia="ko-KR"/>
          </w:rPr>
          <w:t>indicate</w:t>
        </w:r>
      </w:ins>
      <w:ins w:id="520" w:author="LG: Giwon Park" w:date="2022-01-22T16:48:00Z">
        <w:r w:rsidRPr="00F21282">
          <w:rPr>
            <w:highlight w:val="yellow"/>
            <w:lang w:eastAsia="ko-KR"/>
          </w:rPr>
          <w:t xml:space="preserve"> </w:t>
        </w:r>
      </w:ins>
      <w:ins w:id="521" w:author="Qualcomm" w:date="2022-01-27T23:35:00Z">
        <w:r w:rsidR="00AB0C03">
          <w:rPr>
            <w:highlight w:val="yellow"/>
            <w:lang w:eastAsia="ko-KR"/>
          </w:rPr>
          <w:t xml:space="preserve">to </w:t>
        </w:r>
      </w:ins>
      <w:ins w:id="522" w:author="LG: Giwon Park" w:date="2022-01-22T16:48:00Z">
        <w:r w:rsidRPr="00F21282">
          <w:rPr>
            <w:highlight w:val="yellow"/>
            <w:lang w:eastAsia="ko-KR"/>
          </w:rPr>
          <w:t xml:space="preserve">a peer UE </w:t>
        </w:r>
      </w:ins>
      <w:ins w:id="523" w:author="LG: Giwon Park" w:date="2022-01-22T16:52:00Z">
        <w:r>
          <w:rPr>
            <w:highlight w:val="yellow"/>
            <w:lang w:eastAsia="ko-KR"/>
          </w:rPr>
          <w:t xml:space="preserve">to stop the </w:t>
        </w:r>
        <w:r w:rsidRPr="00213144">
          <w:rPr>
            <w:highlight w:val="yellow"/>
            <w:lang w:eastAsia="ko-KR"/>
          </w:rPr>
          <w:t xml:space="preserve">running </w:t>
        </w:r>
        <w:r w:rsidRPr="00213144">
          <w:rPr>
            <w:i/>
            <w:highlight w:val="yellow"/>
            <w:lang w:eastAsia="ko-KR"/>
          </w:rPr>
          <w:t>sl-drx-onDurationTimer</w:t>
        </w:r>
        <w:r w:rsidRPr="00213144">
          <w:rPr>
            <w:highlight w:val="yellow"/>
            <w:lang w:eastAsia="ko-KR"/>
          </w:rPr>
          <w:t xml:space="preserve"> or </w:t>
        </w:r>
      </w:ins>
      <w:ins w:id="524" w:author="LG: Giwon Park" w:date="2022-01-22T16:53:00Z">
        <w:r w:rsidRPr="00213144">
          <w:rPr>
            <w:i/>
            <w:highlight w:val="yellow"/>
            <w:lang w:eastAsia="ko-KR"/>
          </w:rPr>
          <w:t>sl-drx-InactivityTimer</w:t>
        </w:r>
      </w:ins>
      <w:ins w:id="525" w:author="LG: Giwon Park" w:date="2022-01-22T16:48:00Z">
        <w:r w:rsidRPr="00213144">
          <w:rPr>
            <w:i/>
            <w:highlight w:val="yellow"/>
            <w:lang w:eastAsia="ko-KR"/>
          </w:rPr>
          <w:t xml:space="preserve"> </w:t>
        </w:r>
        <w:r w:rsidRPr="00213144">
          <w:rPr>
            <w:highlight w:val="yellow"/>
            <w:lang w:eastAsia="ko-KR"/>
          </w:rPr>
          <w:t xml:space="preserve">as specified in clause </w:t>
        </w:r>
      </w:ins>
      <w:ins w:id="526" w:author="LG: Giwon Park" w:date="2022-01-22T16:53:00Z">
        <w:r w:rsidR="00213144" w:rsidRPr="00213144">
          <w:rPr>
            <w:highlight w:val="yellow"/>
            <w:lang w:eastAsia="ko-KR"/>
          </w:rPr>
          <w:t>5</w:t>
        </w:r>
      </w:ins>
      <w:ins w:id="527" w:author="LG: Giwon Park" w:date="2022-01-22T16:48:00Z">
        <w:r w:rsidRPr="00E4018C">
          <w:rPr>
            <w:highlight w:val="yellow"/>
            <w:lang w:eastAsia="ko-KR"/>
          </w:rPr>
          <w:t>.</w:t>
        </w:r>
      </w:ins>
      <w:ins w:id="528" w:author="LG: Giwon Park" w:date="2022-01-22T16:53:00Z">
        <w:r w:rsidR="00213144" w:rsidRPr="00E4018C">
          <w:rPr>
            <w:highlight w:val="yellow"/>
            <w:lang w:eastAsia="ko-KR"/>
          </w:rPr>
          <w:t>x.1</w:t>
        </w:r>
      </w:ins>
      <w:ins w:id="529" w:author="LG: Giwon Park" w:date="2022-01-22T16:48:00Z">
        <w:r w:rsidRPr="00E4018C">
          <w:rPr>
            <w:highlight w:val="yellow"/>
            <w:lang w:eastAsia="ko-KR"/>
          </w:rPr>
          <w:t>.</w:t>
        </w:r>
      </w:ins>
    </w:p>
    <w:bookmarkEnd w:id="214"/>
    <w:p w14:paraId="30842E87"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9F9B2E7" w14:textId="77777777" w:rsidR="0072057A" w:rsidRDefault="00911DDF">
      <w:pPr>
        <w:pStyle w:val="Heading2"/>
        <w:rPr>
          <w:ins w:id="530" w:author="LG: Giwon Park" w:date="2021-09-26T14:18:00Z"/>
          <w:lang w:eastAsia="ko-KR"/>
        </w:rPr>
      </w:pPr>
      <w:ins w:id="531" w:author="LG: Giwon Park" w:date="2021-09-26T14:18:00Z">
        <w:r>
          <w:rPr>
            <w:lang w:eastAsia="ko-KR"/>
          </w:rPr>
          <w:t>5.x</w:t>
        </w:r>
        <w:r>
          <w:rPr>
            <w:lang w:eastAsia="ko-KR"/>
          </w:rPr>
          <w:tab/>
          <w:t>Sidelink Discontinuous Reception (DRX)</w:t>
        </w:r>
      </w:ins>
    </w:p>
    <w:p w14:paraId="5657554E" w14:textId="1A933C00" w:rsidR="0072057A" w:rsidRDefault="00911DDF">
      <w:pPr>
        <w:rPr>
          <w:ins w:id="532" w:author="LG: Giwon Park" w:date="2021-09-26T15:13:00Z"/>
          <w:lang w:eastAsia="ko-KR"/>
        </w:rPr>
      </w:pPr>
      <w:bookmarkStart w:id="533" w:name="_Hlk84188665"/>
      <w:ins w:id="534" w:author="LG: Giwon Park" w:date="2021-09-26T15:13:00Z">
        <w:r>
          <w:rPr>
            <w:lang w:eastAsia="ko-KR"/>
          </w:rPr>
          <w:t xml:space="preserve">The MAC entity may by RRC with a SL DRX functionality that controls the UE's </w:t>
        </w:r>
      </w:ins>
      <w:ins w:id="535" w:author="LG: Giwon Park" w:date="2021-09-30T20:38:00Z">
        <w:r>
          <w:rPr>
            <w:lang w:eastAsia="ko-KR"/>
          </w:rPr>
          <w:t>SCI (</w:t>
        </w:r>
      </w:ins>
      <w:ins w:id="536" w:author="LG: Giwon Park" w:date="2021-09-30T20:39:00Z">
        <w:r>
          <w:rPr>
            <w:lang w:eastAsia="ko-KR"/>
          </w:rPr>
          <w:t>i.e., 1</w:t>
        </w:r>
        <w:r w:rsidRPr="00C61571">
          <w:rPr>
            <w:vertAlign w:val="superscript"/>
            <w:lang w:eastAsia="ko-KR"/>
          </w:rPr>
          <w:t>st</w:t>
        </w:r>
        <w:r>
          <w:rPr>
            <w:lang w:eastAsia="ko-KR"/>
          </w:rPr>
          <w:t xml:space="preserve"> stage SCI and 2</w:t>
        </w:r>
        <w:r w:rsidRPr="00C61571">
          <w:rPr>
            <w:vertAlign w:val="superscript"/>
            <w:lang w:eastAsia="ko-KR"/>
          </w:rPr>
          <w:t>nd</w:t>
        </w:r>
        <w:r>
          <w:rPr>
            <w:lang w:eastAsia="ko-KR"/>
          </w:rPr>
          <w:t xml:space="preserve"> stage SCI</w:t>
        </w:r>
      </w:ins>
      <w:ins w:id="537" w:author="LG: Giwon Park" w:date="2021-09-30T20:38:00Z">
        <w:r>
          <w:rPr>
            <w:lang w:eastAsia="ko-KR"/>
          </w:rPr>
          <w:t xml:space="preserve">) </w:t>
        </w:r>
      </w:ins>
      <w:ins w:id="538" w:author="LG: Giwon Park" w:date="2021-09-26T15:13:00Z">
        <w:r>
          <w:rPr>
            <w:lang w:eastAsia="ko-KR"/>
          </w:rPr>
          <w:t>monitoring activity for</w:t>
        </w:r>
      </w:ins>
      <w:del w:id="539" w:author="LG: Giwon Park" w:date="2022-01-27T23:23:00Z">
        <w:r w:rsidDel="00085B82">
          <w:rPr>
            <w:lang w:eastAsia="ko-KR"/>
          </w:rPr>
          <w:delText xml:space="preserve"> the MAC entity's </w:delText>
        </w:r>
        <w:commentRangeStart w:id="540"/>
        <w:commentRangeStart w:id="541"/>
        <w:commentRangeStart w:id="542"/>
        <w:commentRangeStart w:id="543"/>
        <w:commentRangeStart w:id="544"/>
        <w:r w:rsidDel="00085B82">
          <w:rPr>
            <w:lang w:eastAsia="ko-KR"/>
          </w:rPr>
          <w:delText>S</w:delText>
        </w:r>
        <w:r w:rsidR="00303774" w:rsidDel="00085B82">
          <w:rPr>
            <w:lang w:eastAsia="ko-KR"/>
          </w:rPr>
          <w:delText>ource Layer-1</w:delText>
        </w:r>
        <w:r w:rsidDel="00085B82">
          <w:rPr>
            <w:lang w:eastAsia="ko-KR"/>
          </w:rPr>
          <w:delText xml:space="preserve"> ID and Destination Layer-</w:delText>
        </w:r>
        <w:r w:rsidR="00303774" w:rsidDel="00085B82">
          <w:rPr>
            <w:lang w:eastAsia="ko-KR"/>
          </w:rPr>
          <w:delText>1</w:delText>
        </w:r>
        <w:r w:rsidDel="00085B82">
          <w:rPr>
            <w:lang w:eastAsia="ko-KR"/>
          </w:rPr>
          <w:delText xml:space="preserve"> ID</w:delText>
        </w:r>
        <w:r w:rsidDel="00085B82">
          <w:delText xml:space="preserve"> pair for one of</w:delText>
        </w:r>
      </w:del>
      <w:ins w:id="545" w:author="LG: Giwon Park" w:date="2021-09-27T09:58:00Z">
        <w:r>
          <w:t xml:space="preserve"> unicast</w:t>
        </w:r>
        <w:bookmarkEnd w:id="533"/>
        <w:r>
          <w:t>,</w:t>
        </w:r>
      </w:ins>
      <w:del w:id="546" w:author="LG: Giwon Park" w:date="2022-01-27T23:24:00Z">
        <w:r w:rsidDel="00085B82">
          <w:delText xml:space="preserve"> </w:delText>
        </w:r>
        <w:r w:rsidR="00BA6AD6" w:rsidDel="00085B82">
          <w:delText>Destination Layer-1 ID</w:delText>
        </w:r>
        <w:commentRangeEnd w:id="540"/>
        <w:r w:rsidR="00790674" w:rsidDel="00085B82">
          <w:rPr>
            <w:rStyle w:val="CommentReference"/>
          </w:rPr>
          <w:commentReference w:id="540"/>
        </w:r>
        <w:commentRangeEnd w:id="541"/>
        <w:r w:rsidR="00531313" w:rsidDel="00085B82">
          <w:rPr>
            <w:rStyle w:val="CommentReference"/>
          </w:rPr>
          <w:commentReference w:id="541"/>
        </w:r>
        <w:commentRangeEnd w:id="542"/>
        <w:r w:rsidR="005D6933" w:rsidDel="00085B82">
          <w:rPr>
            <w:rStyle w:val="CommentReference"/>
          </w:rPr>
          <w:commentReference w:id="542"/>
        </w:r>
        <w:commentRangeEnd w:id="543"/>
        <w:r w:rsidR="0061626A" w:rsidDel="00085B82">
          <w:rPr>
            <w:rStyle w:val="CommentReference"/>
          </w:rPr>
          <w:commentReference w:id="543"/>
        </w:r>
        <w:commentRangeEnd w:id="544"/>
        <w:r w:rsidR="00085B82" w:rsidDel="00085B82">
          <w:rPr>
            <w:rStyle w:val="CommentReference"/>
          </w:rPr>
          <w:commentReference w:id="544"/>
        </w:r>
      </w:del>
      <w:del w:id="547" w:author="LG: Giwon Park" w:date="2022-01-27T23:25:00Z">
        <w:r w:rsidR="00BA6AD6" w:rsidDel="00085B82">
          <w:delText xml:space="preserve"> for</w:delText>
        </w:r>
      </w:del>
      <w:ins w:id="548" w:author="LG: Giwon Park" w:date="2021-10-13T16:44:00Z">
        <w:r w:rsidR="00BA6AD6">
          <w:t xml:space="preserve"> groupcast and broadcast</w:t>
        </w:r>
      </w:ins>
      <w:ins w:id="549" w:author="LG: Giwon Park" w:date="2021-09-26T15:13:00Z">
        <w:r>
          <w:rPr>
            <w:lang w:eastAsia="ko-KR"/>
          </w:rPr>
          <w:t xml:space="preserve">. When using SL DRX operation, the MAC entity shall also monitor </w:t>
        </w:r>
      </w:ins>
      <w:ins w:id="550" w:author="LG: Giwon Park" w:date="2021-09-30T20:40:00Z">
        <w:r>
          <w:rPr>
            <w:lang w:eastAsia="ko-KR"/>
          </w:rPr>
          <w:t>SCI (i.e., 1</w:t>
        </w:r>
        <w:r w:rsidRPr="00C61571">
          <w:rPr>
            <w:vertAlign w:val="superscript"/>
            <w:lang w:eastAsia="ko-KR"/>
          </w:rPr>
          <w:t>st</w:t>
        </w:r>
        <w:r>
          <w:rPr>
            <w:lang w:eastAsia="ko-KR"/>
          </w:rPr>
          <w:t xml:space="preserve"> stage SCI and 2</w:t>
        </w:r>
        <w:r w:rsidRPr="00C61571">
          <w:rPr>
            <w:vertAlign w:val="superscript"/>
            <w:lang w:eastAsia="ko-KR"/>
          </w:rPr>
          <w:t>nd</w:t>
        </w:r>
        <w:r>
          <w:rPr>
            <w:lang w:eastAsia="ko-KR"/>
          </w:rPr>
          <w:t xml:space="preserve"> stage SCI)</w:t>
        </w:r>
      </w:ins>
      <w:ins w:id="551" w:author="LG: Giwon Park" w:date="2021-09-26T15:13:00Z">
        <w:r>
          <w:rPr>
            <w:lang w:eastAsia="ko-KR"/>
          </w:rPr>
          <w:t xml:space="preserve"> according to requirements found in other clauses of this specification. </w:t>
        </w:r>
      </w:ins>
    </w:p>
    <w:p w14:paraId="2C130879" w14:textId="5C4D4B53" w:rsidR="0072057A" w:rsidRDefault="00911DDF">
      <w:pPr>
        <w:rPr>
          <w:ins w:id="552" w:author="LG: Giwon Park" w:date="2021-09-26T15:13:00Z"/>
          <w:lang w:eastAsia="ko-KR"/>
        </w:rPr>
      </w:pPr>
      <w:ins w:id="553" w:author="LG: Giwon Park" w:date="2021-09-26T15:13:00Z">
        <w:r>
          <w:rPr>
            <w:lang w:eastAsia="ko-KR"/>
          </w:rPr>
          <w:t>RRC controls S</w:t>
        </w:r>
      </w:ins>
      <w:ins w:id="554" w:author="LG: Giwon Park" w:date="2021-10-21T20:18:00Z">
        <w:r w:rsidR="007B3E63">
          <w:rPr>
            <w:lang w:eastAsia="ko-KR"/>
          </w:rPr>
          <w:t>idelink</w:t>
        </w:r>
      </w:ins>
      <w:ins w:id="555" w:author="LG: Giwon Park" w:date="2021-09-26T15:13:00Z">
        <w:r>
          <w:rPr>
            <w:lang w:eastAsia="ko-KR"/>
          </w:rPr>
          <w:t xml:space="preserve"> DRX operation by configuring the following parameters:</w:t>
        </w:r>
      </w:ins>
    </w:p>
    <w:p w14:paraId="2EF515DE" w14:textId="77777777" w:rsidR="0072057A" w:rsidRDefault="00911DDF">
      <w:pPr>
        <w:pStyle w:val="B10"/>
        <w:rPr>
          <w:ins w:id="556" w:author="LG: Giwon Park" w:date="2021-09-26T15:13:00Z"/>
          <w:lang w:eastAsia="ko-KR"/>
        </w:rPr>
      </w:pPr>
      <w:ins w:id="557" w:author="LG: Giwon Park" w:date="2021-09-26T15:13:00Z">
        <w:r>
          <w:rPr>
            <w:lang w:eastAsia="ko-KR"/>
          </w:rPr>
          <w:t>-</w:t>
        </w:r>
        <w:r>
          <w:rPr>
            <w:lang w:eastAsia="ko-KR"/>
          </w:rPr>
          <w:tab/>
        </w:r>
        <w:r>
          <w:rPr>
            <w:i/>
            <w:lang w:eastAsia="ko-KR"/>
          </w:rPr>
          <w:t>sl-drx-onDurationTimer</w:t>
        </w:r>
        <w:r>
          <w:rPr>
            <w:lang w:eastAsia="ko-KR"/>
          </w:rPr>
          <w:t xml:space="preserve">: the duration at the beginning of a SL DRX </w:t>
        </w:r>
        <w:proofErr w:type="gramStart"/>
        <w:r>
          <w:rPr>
            <w:lang w:eastAsia="ko-KR"/>
          </w:rPr>
          <w:t>cycle;</w:t>
        </w:r>
        <w:proofErr w:type="gramEnd"/>
      </w:ins>
    </w:p>
    <w:p w14:paraId="0B54BBE5" w14:textId="77777777" w:rsidR="0072057A" w:rsidRDefault="00911DDF">
      <w:pPr>
        <w:pStyle w:val="B10"/>
        <w:rPr>
          <w:ins w:id="558" w:author="LG: Giwon Park" w:date="2021-09-26T15:13:00Z"/>
          <w:lang w:eastAsia="ko-KR"/>
        </w:rPr>
      </w:pPr>
      <w:ins w:id="559" w:author="LG: Giwon Park" w:date="2021-09-26T15:13:00Z">
        <w:r>
          <w:rPr>
            <w:lang w:eastAsia="ko-KR"/>
          </w:rPr>
          <w:t>-</w:t>
        </w:r>
        <w:r>
          <w:rPr>
            <w:lang w:eastAsia="ko-KR"/>
          </w:rPr>
          <w:tab/>
        </w:r>
        <w:r>
          <w:rPr>
            <w:i/>
            <w:lang w:eastAsia="ko-KR"/>
          </w:rPr>
          <w:t>sl-drx-SlotOffset</w:t>
        </w:r>
        <w:r>
          <w:rPr>
            <w:lang w:eastAsia="ko-KR"/>
          </w:rPr>
          <w:t xml:space="preserve">: the delay before starting the </w:t>
        </w:r>
        <w:r>
          <w:rPr>
            <w:i/>
            <w:lang w:eastAsia="ko-KR"/>
          </w:rPr>
          <w:t>sl-drx-</w:t>
        </w:r>
        <w:proofErr w:type="gramStart"/>
        <w:r>
          <w:rPr>
            <w:i/>
            <w:lang w:eastAsia="ko-KR"/>
          </w:rPr>
          <w:t>onDurationTimer</w:t>
        </w:r>
        <w:r>
          <w:rPr>
            <w:lang w:eastAsia="ko-KR"/>
          </w:rPr>
          <w:t>;</w:t>
        </w:r>
        <w:proofErr w:type="gramEnd"/>
      </w:ins>
    </w:p>
    <w:p w14:paraId="4CB8F64A" w14:textId="263D0134" w:rsidR="0072057A" w:rsidRDefault="00911DDF">
      <w:pPr>
        <w:pStyle w:val="B10"/>
        <w:rPr>
          <w:ins w:id="560" w:author="LG: Giwon Park" w:date="2021-09-26T15:13:00Z"/>
          <w:lang w:eastAsia="ko-KR"/>
        </w:rPr>
      </w:pPr>
      <w:ins w:id="561" w:author="LG: Giwon Park" w:date="2021-09-26T15:13:00Z">
        <w:r>
          <w:rPr>
            <w:lang w:eastAsia="ko-KR"/>
          </w:rPr>
          <w:t>-</w:t>
        </w:r>
        <w:r>
          <w:rPr>
            <w:lang w:eastAsia="ko-KR"/>
          </w:rPr>
          <w:tab/>
        </w:r>
        <w:r>
          <w:rPr>
            <w:i/>
            <w:lang w:eastAsia="ko-KR"/>
          </w:rPr>
          <w:t>sl-drx-</w:t>
        </w:r>
        <w:proofErr w:type="gramStart"/>
        <w:r>
          <w:rPr>
            <w:i/>
            <w:lang w:eastAsia="ko-KR"/>
          </w:rPr>
          <w:t>InactivityTimer</w:t>
        </w:r>
      </w:ins>
      <w:ins w:id="562" w:author="LG: Giwon Park" w:date="2021-09-29T11:30:00Z">
        <w:r>
          <w:rPr>
            <w:lang w:eastAsia="ko-KR"/>
          </w:rPr>
          <w:t>(</w:t>
        </w:r>
        <w:proofErr w:type="gramEnd"/>
        <w:r>
          <w:rPr>
            <w:lang w:eastAsia="ko-KR"/>
          </w:rPr>
          <w:t xml:space="preserve">except for the broadcast </w:t>
        </w:r>
      </w:ins>
      <w:ins w:id="563" w:author="LG: Giwon Park" w:date="2021-10-13T16:53:00Z">
        <w:r w:rsidR="00BA6AD6">
          <w:rPr>
            <w:lang w:eastAsia="ko-KR"/>
          </w:rPr>
          <w:t>transmission</w:t>
        </w:r>
      </w:ins>
      <w:ins w:id="564" w:author="LG: Giwon Park" w:date="2021-09-29T11:30:00Z">
        <w:r>
          <w:rPr>
            <w:lang w:eastAsia="ko-KR"/>
          </w:rPr>
          <w:t>)</w:t>
        </w:r>
      </w:ins>
      <w:ins w:id="565" w:author="LG: Giwon Park" w:date="2021-09-26T15:13:00Z">
        <w:r>
          <w:rPr>
            <w:lang w:eastAsia="ko-KR"/>
          </w:rPr>
          <w:t xml:space="preserve">: the duration after the </w:t>
        </w:r>
        <w:proofErr w:type="spellStart"/>
        <w:r>
          <w:rPr>
            <w:lang w:eastAsia="ko-KR"/>
          </w:rPr>
          <w:t>fist</w:t>
        </w:r>
        <w:proofErr w:type="spellEnd"/>
        <w:r>
          <w:rPr>
            <w:lang w:eastAsia="ko-KR"/>
          </w:rPr>
          <w:t xml:space="preserve"> slot of SCI (i.e., 1</w:t>
        </w:r>
        <w:r>
          <w:rPr>
            <w:vertAlign w:val="superscript"/>
            <w:lang w:eastAsia="ko-KR"/>
          </w:rPr>
          <w:t>st</w:t>
        </w:r>
        <w:r>
          <w:rPr>
            <w:lang w:eastAsia="ko-KR"/>
          </w:rPr>
          <w:t xml:space="preserve"> </w:t>
        </w:r>
      </w:ins>
      <w:ins w:id="566" w:author="LG: Giwon Park" w:date="2021-09-26T15:17:00Z">
        <w:r>
          <w:rPr>
            <w:lang w:eastAsia="ko-KR"/>
          </w:rPr>
          <w:t xml:space="preserve">stage </w:t>
        </w:r>
      </w:ins>
      <w:ins w:id="567" w:author="LG: Giwon Park" w:date="2021-09-26T15:13:00Z">
        <w:r>
          <w:rPr>
            <w:lang w:eastAsia="ko-KR"/>
          </w:rPr>
          <w:t>SCI and 2</w:t>
        </w:r>
        <w:r>
          <w:rPr>
            <w:vertAlign w:val="superscript"/>
            <w:lang w:eastAsia="ko-KR"/>
          </w:rPr>
          <w:t>nd</w:t>
        </w:r>
        <w:r>
          <w:rPr>
            <w:lang w:eastAsia="ko-KR"/>
          </w:rPr>
          <w:t xml:space="preserve"> </w:t>
        </w:r>
      </w:ins>
      <w:ins w:id="568" w:author="LG: Giwon Park" w:date="2021-09-26T15:17:00Z">
        <w:r>
          <w:rPr>
            <w:lang w:eastAsia="ko-KR"/>
          </w:rPr>
          <w:t xml:space="preserve">stage </w:t>
        </w:r>
      </w:ins>
      <w:ins w:id="569" w:author="LG: Giwon Park" w:date="2021-09-26T15:13:00Z">
        <w:r>
          <w:rPr>
            <w:lang w:eastAsia="ko-KR"/>
          </w:rPr>
          <w:t>SCI) reception in which a SCI indicates a new SL transmission for the MAC entity;</w:t>
        </w:r>
      </w:ins>
    </w:p>
    <w:p w14:paraId="683A7C37" w14:textId="484B25C3" w:rsidR="0072057A" w:rsidRDefault="00911DDF">
      <w:pPr>
        <w:pStyle w:val="B10"/>
        <w:rPr>
          <w:ins w:id="570" w:author="LG: Giwon Park" w:date="2021-09-26T15:13:00Z"/>
          <w:lang w:eastAsia="ko-KR"/>
        </w:rPr>
      </w:pPr>
      <w:ins w:id="571" w:author="LG: Giwon Park" w:date="2021-09-26T15:13:00Z">
        <w:r>
          <w:rPr>
            <w:lang w:eastAsia="ko-KR"/>
          </w:rPr>
          <w:t>-</w:t>
        </w:r>
        <w:r>
          <w:rPr>
            <w:lang w:eastAsia="ko-KR"/>
          </w:rPr>
          <w:tab/>
        </w:r>
        <w:r>
          <w:rPr>
            <w:i/>
            <w:lang w:eastAsia="ko-KR"/>
          </w:rPr>
          <w:t>sl-drx-RetransmissionTimer</w:t>
        </w:r>
        <w:r>
          <w:rPr>
            <w:lang w:eastAsia="ko-KR"/>
          </w:rPr>
          <w:t xml:space="preserve"> (per Sidelink process except for the broadcast </w:t>
        </w:r>
      </w:ins>
      <w:ins w:id="572" w:author="LG: Giwon Park" w:date="2021-10-13T16:57:00Z">
        <w:r w:rsidR="00EA0A7F">
          <w:rPr>
            <w:lang w:eastAsia="ko-KR"/>
          </w:rPr>
          <w:t>transmission</w:t>
        </w:r>
      </w:ins>
      <w:ins w:id="573" w:author="LG: Giwon Park" w:date="2021-09-26T15:13:00Z">
        <w:r>
          <w:rPr>
            <w:lang w:eastAsia="ko-KR"/>
          </w:rPr>
          <w:t xml:space="preserve">): the maximum duration until a SL retransmission is </w:t>
        </w:r>
        <w:proofErr w:type="gramStart"/>
        <w:r>
          <w:rPr>
            <w:lang w:eastAsia="ko-KR"/>
          </w:rPr>
          <w:t>received;</w:t>
        </w:r>
        <w:proofErr w:type="gramEnd"/>
      </w:ins>
    </w:p>
    <w:p w14:paraId="1F8B095A" w14:textId="73A79B1C" w:rsidR="0072057A" w:rsidRDefault="00911DDF">
      <w:pPr>
        <w:pStyle w:val="B10"/>
        <w:rPr>
          <w:lang w:eastAsia="ko-KR"/>
        </w:rPr>
      </w:pPr>
      <w:ins w:id="574" w:author="LG: Giwon Park" w:date="2021-09-26T15:13:00Z">
        <w:r>
          <w:rPr>
            <w:lang w:eastAsia="ko-KR"/>
          </w:rPr>
          <w:t>-</w:t>
        </w:r>
        <w:r>
          <w:rPr>
            <w:lang w:eastAsia="ko-KR"/>
          </w:rPr>
          <w:tab/>
        </w:r>
        <w:proofErr w:type="spellStart"/>
        <w:r>
          <w:rPr>
            <w:i/>
            <w:lang w:eastAsia="ko-KR"/>
          </w:rPr>
          <w:t>sl-drx-StartOffset</w:t>
        </w:r>
        <w:proofErr w:type="spellEnd"/>
        <w:r>
          <w:rPr>
            <w:lang w:eastAsia="ko-KR"/>
          </w:rPr>
          <w:t xml:space="preserve">: </w:t>
        </w:r>
        <w:del w:id="575" w:author="Qualcomm" w:date="2022-01-27T23:40:00Z">
          <w:r w:rsidDel="00AB0C03">
            <w:rPr>
              <w:i/>
              <w:lang w:eastAsia="ko-KR"/>
            </w:rPr>
            <w:delText>sl-drx-StartOffset</w:delText>
          </w:r>
          <w:r w:rsidDel="00AB0C03">
            <w:rPr>
              <w:lang w:eastAsia="ko-KR"/>
            </w:rPr>
            <w:delText xml:space="preserve"> </w:delText>
          </w:r>
        </w:del>
        <w:del w:id="576" w:author="Qualcomm" w:date="2022-01-27T23:41:00Z">
          <w:r w:rsidDel="00AB0C03">
            <w:rPr>
              <w:lang w:eastAsia="ko-KR"/>
            </w:rPr>
            <w:delText xml:space="preserve">which defines </w:delText>
          </w:r>
        </w:del>
        <w:r>
          <w:rPr>
            <w:lang w:eastAsia="ko-KR"/>
          </w:rPr>
          <w:t xml:space="preserve">the </w:t>
        </w:r>
      </w:ins>
      <w:ins w:id="577" w:author="LG: Giwon Park" w:date="2021-09-29T11:31:00Z">
        <w:r>
          <w:rPr>
            <w:lang w:eastAsia="ko-KR"/>
          </w:rPr>
          <w:t>[</w:t>
        </w:r>
      </w:ins>
      <w:ins w:id="578" w:author="LG: Giwon Park" w:date="2021-09-26T20:41:00Z">
        <w:r>
          <w:rPr>
            <w:lang w:eastAsia="ko-KR"/>
          </w:rPr>
          <w:t>symbol/slot</w:t>
        </w:r>
      </w:ins>
      <w:ins w:id="579" w:author="LG: Giwon Park" w:date="2021-09-29T11:31:00Z">
        <w:r>
          <w:rPr>
            <w:lang w:eastAsia="ko-KR"/>
          </w:rPr>
          <w:t>]</w:t>
        </w:r>
      </w:ins>
      <w:ins w:id="580" w:author="LG: Giwon Park" w:date="2021-09-26T15:13:00Z">
        <w:r>
          <w:rPr>
            <w:lang w:eastAsia="ko-KR"/>
          </w:rPr>
          <w:t xml:space="preserve"> where the SL DRX cycle starts</w:t>
        </w:r>
      </w:ins>
    </w:p>
    <w:p w14:paraId="27C0CBD0" w14:textId="77777777" w:rsidR="0072057A" w:rsidRDefault="00911DDF">
      <w:pPr>
        <w:pStyle w:val="B10"/>
        <w:ind w:left="0" w:firstLine="0"/>
        <w:rPr>
          <w:ins w:id="581" w:author="LG: Giwon Park" w:date="2021-09-26T15:13:00Z"/>
          <w:lang w:eastAsia="ko-KR"/>
        </w:rPr>
      </w:pPr>
      <w:ins w:id="582" w:author="LG: Giwon Park" w:date="2021-09-29T21:33:00Z">
        <w:r>
          <w:rPr>
            <w:i/>
            <w:color w:val="FF0000"/>
          </w:rPr>
          <w:t>Editor’s Note: FFS how the sl-drx-StartOffset is set based on Destination Layer-2 ID for SL groupcast and broadcast.</w:t>
        </w:r>
      </w:ins>
    </w:p>
    <w:p w14:paraId="0244CA0B" w14:textId="3732514D" w:rsidR="0072057A" w:rsidRDefault="00911DDF">
      <w:pPr>
        <w:pStyle w:val="B10"/>
        <w:rPr>
          <w:ins w:id="583" w:author="LG: Giwon Park" w:date="2021-09-26T15:13:00Z"/>
          <w:lang w:eastAsia="ko-KR"/>
        </w:rPr>
      </w:pPr>
      <w:ins w:id="584" w:author="LG: Giwon Park" w:date="2021-09-26T15:13:00Z">
        <w:r>
          <w:rPr>
            <w:lang w:eastAsia="ko-KR"/>
          </w:rPr>
          <w:t>-</w:t>
        </w:r>
        <w:r>
          <w:rPr>
            <w:lang w:eastAsia="ko-KR"/>
          </w:rPr>
          <w:tab/>
        </w:r>
        <w:r>
          <w:rPr>
            <w:i/>
            <w:lang w:eastAsia="ko-KR"/>
          </w:rPr>
          <w:t>sl-drx-Cycle</w:t>
        </w:r>
        <w:r>
          <w:rPr>
            <w:lang w:eastAsia="ko-KR"/>
          </w:rPr>
          <w:t>: the S</w:t>
        </w:r>
      </w:ins>
      <w:ins w:id="585" w:author="LG: Giwon Park" w:date="2021-10-21T20:18:00Z">
        <w:r w:rsidR="007B3E63">
          <w:rPr>
            <w:lang w:eastAsia="ko-KR"/>
          </w:rPr>
          <w:t>idelink</w:t>
        </w:r>
      </w:ins>
      <w:ins w:id="586" w:author="LG: Giwon Park" w:date="2021-09-26T15:13:00Z">
        <w:r>
          <w:rPr>
            <w:lang w:eastAsia="ko-KR"/>
          </w:rPr>
          <w:t xml:space="preserve"> DRX </w:t>
        </w:r>
        <w:proofErr w:type="gramStart"/>
        <w:r>
          <w:rPr>
            <w:lang w:eastAsia="ko-KR"/>
          </w:rPr>
          <w:t>cycle;</w:t>
        </w:r>
        <w:proofErr w:type="gramEnd"/>
      </w:ins>
    </w:p>
    <w:p w14:paraId="3898E504" w14:textId="67F8EDE2" w:rsidR="0072057A" w:rsidRDefault="00911DDF">
      <w:pPr>
        <w:pStyle w:val="B10"/>
        <w:rPr>
          <w:ins w:id="587" w:author="LG: Giwon Park" w:date="2021-09-26T15:13:00Z"/>
          <w:lang w:eastAsia="ko-KR"/>
        </w:rPr>
      </w:pPr>
      <w:ins w:id="588" w:author="LG: Giwon Park" w:date="2021-09-26T15:13:00Z">
        <w:r>
          <w:rPr>
            <w:lang w:eastAsia="ko-KR"/>
          </w:rPr>
          <w:t>-</w:t>
        </w:r>
        <w:r>
          <w:rPr>
            <w:lang w:eastAsia="ko-KR"/>
          </w:rPr>
          <w:tab/>
        </w:r>
        <w:r>
          <w:rPr>
            <w:i/>
            <w:lang w:eastAsia="ko-KR"/>
          </w:rPr>
          <w:t>sl-drx-HARQ-RTT-Timer</w:t>
        </w:r>
        <w:r>
          <w:rPr>
            <w:lang w:eastAsia="ko-KR"/>
          </w:rPr>
          <w:t xml:space="preserve"> (per Sidelink process except for the broadcast </w:t>
        </w:r>
      </w:ins>
      <w:ins w:id="589" w:author="LG: Giwon Park" w:date="2021-10-13T16:57:00Z">
        <w:r w:rsidR="00EA0A7F">
          <w:rPr>
            <w:lang w:eastAsia="ko-KR"/>
          </w:rPr>
          <w:t>transmission</w:t>
        </w:r>
      </w:ins>
      <w:ins w:id="590" w:author="LG: Giwon Park" w:date="2021-09-26T15:13:00Z">
        <w:r>
          <w:rPr>
            <w:lang w:eastAsia="ko-KR"/>
          </w:rPr>
          <w:t xml:space="preserve">): the minimum duration before a SL HARQ retransmission is expected by the MAC </w:t>
        </w:r>
        <w:proofErr w:type="gramStart"/>
        <w:r>
          <w:rPr>
            <w:lang w:eastAsia="ko-KR"/>
          </w:rPr>
          <w:t>entity;</w:t>
        </w:r>
        <w:proofErr w:type="gramEnd"/>
      </w:ins>
    </w:p>
    <w:p w14:paraId="0FD7D391" w14:textId="77777777" w:rsidR="0072057A" w:rsidRDefault="00911DDF">
      <w:pPr>
        <w:pStyle w:val="Heading3"/>
        <w:rPr>
          <w:ins w:id="591" w:author="LG: Giwon Park" w:date="2021-09-26T16:17:00Z"/>
        </w:rPr>
      </w:pPr>
      <w:ins w:id="592" w:author="LG: Giwon Park" w:date="2021-09-26T16:17:00Z">
        <w:r>
          <w:t>5.x.1</w:t>
        </w:r>
        <w:r>
          <w:tab/>
        </w:r>
      </w:ins>
      <w:ins w:id="593" w:author="LG: Giwon Park" w:date="2021-09-26T19:50:00Z">
        <w:r>
          <w:t xml:space="preserve">Behaviour of UE </w:t>
        </w:r>
        <w:proofErr w:type="spellStart"/>
        <w:r>
          <w:t>receving</w:t>
        </w:r>
        <w:proofErr w:type="spellEnd"/>
        <w:r>
          <w:t xml:space="preserve"> </w:t>
        </w:r>
      </w:ins>
      <w:ins w:id="594" w:author="LG: Giwon Park" w:date="2021-09-29T11:32:00Z">
        <w:r>
          <w:t>SL-SCH Data</w:t>
        </w:r>
      </w:ins>
    </w:p>
    <w:p w14:paraId="7EABD53B" w14:textId="77777777" w:rsidR="0072057A" w:rsidRDefault="00911DDF">
      <w:pPr>
        <w:rPr>
          <w:ins w:id="595" w:author="LG: Giwon Park" w:date="2021-09-26T16:21:00Z"/>
        </w:rPr>
      </w:pPr>
      <w:ins w:id="596" w:author="LG: Giwon Park" w:date="2021-09-26T16:21:00Z">
        <w:r>
          <w:t>When SL DRX is configured, the Active Time includes the time while:</w:t>
        </w:r>
      </w:ins>
    </w:p>
    <w:p w14:paraId="4A1E76AC" w14:textId="77777777" w:rsidR="0072057A" w:rsidRDefault="00911DDF">
      <w:pPr>
        <w:pStyle w:val="B10"/>
        <w:rPr>
          <w:ins w:id="597" w:author="LG: Giwon Park" w:date="2021-09-26T16:21:00Z"/>
        </w:rPr>
      </w:pPr>
      <w:ins w:id="598" w:author="LG: Giwon Park" w:date="2021-09-26T16:21:00Z">
        <w:r>
          <w:t>-</w:t>
        </w:r>
        <w:r>
          <w:tab/>
        </w:r>
        <w:r>
          <w:rPr>
            <w:i/>
          </w:rPr>
          <w:t>sl-drx-onDurationTimer</w:t>
        </w:r>
        <w:r>
          <w:t xml:space="preserve"> or </w:t>
        </w:r>
        <w:r>
          <w:rPr>
            <w:i/>
          </w:rPr>
          <w:t>sl-drx-InactivityTimer</w:t>
        </w:r>
        <w:r>
          <w:t xml:space="preserve"> is running; or</w:t>
        </w:r>
      </w:ins>
    </w:p>
    <w:p w14:paraId="0DBB90C2" w14:textId="3C411137" w:rsidR="0072057A" w:rsidRPr="00F22CCB" w:rsidRDefault="00911DDF">
      <w:pPr>
        <w:pStyle w:val="B10"/>
        <w:rPr>
          <w:ins w:id="599" w:author="LG: Giwon Park" w:date="2022-01-03T11:32:00Z"/>
          <w:highlight w:val="yellow"/>
        </w:rPr>
      </w:pPr>
      <w:ins w:id="600" w:author="LG: Giwon Park" w:date="2021-09-26T16:21:00Z">
        <w:r>
          <w:rPr>
            <w:iCs/>
          </w:rPr>
          <w:t>-</w:t>
        </w:r>
        <w:r>
          <w:rPr>
            <w:iCs/>
          </w:rPr>
          <w:tab/>
        </w:r>
        <w:proofErr w:type="spellStart"/>
        <w:r>
          <w:rPr>
            <w:i/>
            <w:iCs/>
          </w:rPr>
          <w:t>sl-</w:t>
        </w:r>
        <w:r>
          <w:rPr>
            <w:i/>
          </w:rPr>
          <w:t>drx-RetransmissionTime</w:t>
        </w:r>
      </w:ins>
      <w:proofErr w:type="spellEnd"/>
      <w:ins w:id="601" w:author="LG: Giwon Park" w:date="2021-10-13T17:02:00Z">
        <w:r w:rsidR="00EA0A7F">
          <w:rPr>
            <w:i/>
          </w:rPr>
          <w:t xml:space="preserve"> is running</w:t>
        </w:r>
      </w:ins>
      <w:del w:id="602" w:author="LG: Giwon Park" w:date="2022-01-03T11:31:00Z">
        <w:r w:rsidRPr="00F22CCB" w:rsidDel="002A4A89">
          <w:rPr>
            <w:i/>
            <w:highlight w:val="yellow"/>
          </w:rPr>
          <w:delText>.</w:delText>
        </w:r>
      </w:del>
      <w:ins w:id="603" w:author="LG: Giwon Park" w:date="2022-01-03T11:32:00Z">
        <w:r w:rsidR="002A4A89" w:rsidRPr="00F22CCB">
          <w:rPr>
            <w:highlight w:val="yellow"/>
          </w:rPr>
          <w:t xml:space="preserve"> </w:t>
        </w:r>
        <w:commentRangeStart w:id="604"/>
        <w:r w:rsidR="002A4A89" w:rsidRPr="00F22CCB">
          <w:rPr>
            <w:highlight w:val="yellow"/>
          </w:rPr>
          <w:t>; or</w:t>
        </w:r>
      </w:ins>
      <w:commentRangeEnd w:id="604"/>
      <w:ins w:id="605" w:author="LG: Giwon Park" w:date="2022-01-06T15:09:00Z">
        <w:r w:rsidR="000328DD">
          <w:rPr>
            <w:rStyle w:val="CommentReference"/>
          </w:rPr>
          <w:commentReference w:id="604"/>
        </w:r>
      </w:ins>
    </w:p>
    <w:p w14:paraId="091719DE" w14:textId="59250C01" w:rsidR="000328DD" w:rsidRDefault="000328DD">
      <w:pPr>
        <w:pStyle w:val="B10"/>
        <w:rPr>
          <w:ins w:id="606" w:author="LG: Giwon Park" w:date="2022-01-06T15:06:00Z"/>
          <w:iCs/>
          <w:highlight w:val="yellow"/>
        </w:rPr>
      </w:pPr>
      <w:ins w:id="607" w:author="LG: Giwon Park" w:date="2022-01-06T15:02:00Z">
        <w:r w:rsidRPr="000328DD">
          <w:rPr>
            <w:highlight w:val="yellow"/>
          </w:rPr>
          <w:t xml:space="preserve">-    </w:t>
        </w:r>
        <w:r w:rsidRPr="000328DD">
          <w:rPr>
            <w:iCs/>
            <w:highlight w:val="yellow"/>
          </w:rPr>
          <w:t xml:space="preserve">period of </w:t>
        </w:r>
        <w:proofErr w:type="spellStart"/>
        <w:r w:rsidRPr="000328DD">
          <w:rPr>
            <w:i/>
            <w:iCs/>
            <w:highlight w:val="yellow"/>
          </w:rPr>
          <w:t>sl</w:t>
        </w:r>
        <w:proofErr w:type="spellEnd"/>
        <w:r w:rsidRPr="000328DD">
          <w:rPr>
            <w:i/>
            <w:iCs/>
            <w:highlight w:val="yellow"/>
          </w:rPr>
          <w:t>-</w:t>
        </w:r>
        <w:proofErr w:type="spellStart"/>
        <w:r w:rsidRPr="000328DD">
          <w:rPr>
            <w:i/>
            <w:iCs/>
            <w:highlight w:val="yellow"/>
          </w:rPr>
          <w:t>LatencyBoundCSI</w:t>
        </w:r>
        <w:proofErr w:type="spellEnd"/>
        <w:r w:rsidRPr="000328DD">
          <w:rPr>
            <w:i/>
            <w:iCs/>
            <w:highlight w:val="yellow"/>
          </w:rPr>
          <w:t>-Report</w:t>
        </w:r>
        <w:r w:rsidRPr="000328DD">
          <w:rPr>
            <w:iCs/>
            <w:highlight w:val="yellow"/>
          </w:rPr>
          <w:t xml:space="preserve"> configured by RRC in case SL-CSI reporting MAC CE is not received; or</w:t>
        </w:r>
      </w:ins>
    </w:p>
    <w:p w14:paraId="739F2AFD" w14:textId="19F0C15A" w:rsidR="002A4A89" w:rsidRPr="002A4A89" w:rsidDel="008628BA" w:rsidRDefault="000328DD" w:rsidP="000328DD">
      <w:pPr>
        <w:pStyle w:val="B10"/>
        <w:rPr>
          <w:del w:id="608" w:author="LG: Giwon Park" w:date="2022-01-03T14:58:00Z"/>
        </w:rPr>
      </w:pPr>
      <w:ins w:id="609" w:author="LG: Giwon Park" w:date="2022-01-06T15:06:00Z">
        <w:r>
          <w:rPr>
            <w:iCs/>
            <w:highlight w:val="yellow"/>
          </w:rPr>
          <w:t>-</w:t>
        </w:r>
        <w:r>
          <w:rPr>
            <w:iCs/>
            <w:highlight w:val="yellow"/>
          </w:rPr>
          <w:tab/>
        </w:r>
      </w:ins>
      <w:ins w:id="610" w:author="LG: Giwon Park" w:date="2022-01-06T15:07:00Z">
        <w:r w:rsidRPr="000328DD">
          <w:rPr>
            <w:iCs/>
            <w:highlight w:val="yellow"/>
          </w:rPr>
          <w:t xml:space="preserve">the time </w:t>
        </w:r>
        <w:r w:rsidRPr="00FF6C50">
          <w:rPr>
            <w:iCs/>
            <w:highlight w:val="yellow"/>
          </w:rPr>
          <w:t xml:space="preserve">between </w:t>
        </w:r>
      </w:ins>
      <w:ins w:id="611" w:author="LG: Giwon Park" w:date="2022-01-10T14:18:00Z">
        <w:r w:rsidR="00FF6C50" w:rsidRPr="00E9472A">
          <w:rPr>
            <w:iCs/>
            <w:highlight w:val="yellow"/>
          </w:rPr>
          <w:t xml:space="preserve">the </w:t>
        </w:r>
      </w:ins>
      <w:ins w:id="612" w:author="Qualcomm" w:date="2022-01-27T23:49:00Z">
        <w:r w:rsidR="0084774D">
          <w:rPr>
            <w:iCs/>
            <w:highlight w:val="yellow"/>
          </w:rPr>
          <w:t xml:space="preserve">transmission of the </w:t>
        </w:r>
      </w:ins>
      <w:ins w:id="613" w:author="LG: Giwon Park" w:date="2022-01-10T14:18:00Z">
        <w:r w:rsidR="00FF6C50" w:rsidRPr="00E9472A">
          <w:rPr>
            <w:iCs/>
            <w:highlight w:val="yellow"/>
          </w:rPr>
          <w:t>request of SL-CSI reporting</w:t>
        </w:r>
        <w:del w:id="614" w:author="Qualcomm" w:date="2022-01-27T23:49:00Z">
          <w:r w:rsidR="00FF6C50" w:rsidRPr="00E9472A" w:rsidDel="0084774D">
            <w:rPr>
              <w:iCs/>
              <w:highlight w:val="yellow"/>
            </w:rPr>
            <w:delText xml:space="preserve"> is sent</w:delText>
          </w:r>
        </w:del>
        <w:r w:rsidR="00FF6C50" w:rsidRPr="00E9472A">
          <w:rPr>
            <w:iCs/>
            <w:highlight w:val="yellow"/>
          </w:rPr>
          <w:t xml:space="preserve"> </w:t>
        </w:r>
      </w:ins>
      <w:ins w:id="615" w:author="LG: Giwon Park" w:date="2022-01-06T15:07:00Z">
        <w:r w:rsidRPr="00FF6C50">
          <w:rPr>
            <w:iCs/>
            <w:highlight w:val="yellow"/>
          </w:rPr>
          <w:t xml:space="preserve">and </w:t>
        </w:r>
      </w:ins>
      <w:ins w:id="616" w:author="Qualcomm" w:date="2022-01-27T23:49:00Z">
        <w:r w:rsidR="0084774D">
          <w:rPr>
            <w:iCs/>
            <w:highlight w:val="yellow"/>
          </w:rPr>
          <w:t xml:space="preserve">the </w:t>
        </w:r>
      </w:ins>
      <w:ins w:id="617" w:author="LG: Giwon Park" w:date="2022-01-06T15:07:00Z">
        <w:r w:rsidRPr="000328DD">
          <w:rPr>
            <w:iCs/>
            <w:highlight w:val="yellow"/>
          </w:rPr>
          <w:t>reception of the SL-SCI reporting MAC CE in case SL-CSI reporting MAC CE is received</w:t>
        </w:r>
      </w:ins>
      <w:ins w:id="618" w:author="LG: Giwon Park" w:date="2022-01-06T15:08:00Z">
        <w:r w:rsidRPr="000328DD">
          <w:rPr>
            <w:iCs/>
            <w:highlight w:val="yellow"/>
          </w:rPr>
          <w:t>.</w:t>
        </w:r>
      </w:ins>
    </w:p>
    <w:p w14:paraId="7392A0CD" w14:textId="77777777" w:rsidR="00865DF9" w:rsidRPr="008628BA" w:rsidRDefault="00EA0A7F" w:rsidP="000F5C76">
      <w:pPr>
        <w:pStyle w:val="B10"/>
        <w:rPr>
          <w:ins w:id="619" w:author="LG: Giwon Park" w:date="2022-01-03T14:56:00Z"/>
          <w:i/>
          <w:color w:val="FF0000"/>
        </w:rPr>
      </w:pPr>
      <w:commentRangeStart w:id="620"/>
      <w:del w:id="621" w:author="LG: Giwon Park" w:date="2022-01-03T11:30:00Z">
        <w:r w:rsidRPr="008628BA" w:rsidDel="00044B99">
          <w:rPr>
            <w:i/>
            <w:color w:val="FF0000"/>
            <w:highlight w:val="yellow"/>
            <w:lang w:eastAsia="ko-KR"/>
          </w:rPr>
          <w:delText xml:space="preserve">Editor’s </w:delText>
        </w:r>
      </w:del>
      <w:commentRangeEnd w:id="620"/>
      <w:r w:rsidR="00F22CCB" w:rsidRPr="000328DD">
        <w:rPr>
          <w:i/>
          <w:color w:val="FF0000"/>
          <w:highlight w:val="yellow"/>
          <w:lang w:eastAsia="ko-KR"/>
        </w:rPr>
        <w:commentReference w:id="620"/>
      </w:r>
      <w:del w:id="622" w:author="LG: Giwon Park" w:date="2022-01-03T11:30:00Z">
        <w:r w:rsidRPr="008628BA" w:rsidDel="00044B99">
          <w:rPr>
            <w:i/>
            <w:color w:val="FF0000"/>
            <w:highlight w:val="yellow"/>
            <w:lang w:eastAsia="ko-KR"/>
          </w:rPr>
          <w:delText xml:space="preserve">Note: </w:delText>
        </w:r>
        <w:r w:rsidR="00EF2652" w:rsidRPr="008628BA" w:rsidDel="00044B99">
          <w:rPr>
            <w:i/>
            <w:color w:val="FF0000"/>
            <w:highlight w:val="yellow"/>
            <w:lang w:eastAsia="ko-KR"/>
          </w:rPr>
          <w:delText xml:space="preserve">If SL CSI Reporting MAC CE related WA is confirmed, it will be included in </w:delText>
        </w:r>
        <w:r w:rsidR="00AC3CE9" w:rsidRPr="008628BA" w:rsidDel="00044B99">
          <w:rPr>
            <w:i/>
            <w:color w:val="FF0000"/>
            <w:highlight w:val="yellow"/>
            <w:lang w:eastAsia="ko-KR"/>
          </w:rPr>
          <w:delText>the A</w:delText>
        </w:r>
        <w:r w:rsidR="00EF2652" w:rsidRPr="008628BA" w:rsidDel="00044B99">
          <w:rPr>
            <w:i/>
            <w:color w:val="FF0000"/>
            <w:highlight w:val="yellow"/>
            <w:lang w:eastAsia="ko-KR"/>
          </w:rPr>
          <w:delText xml:space="preserve">ctive </w:delText>
        </w:r>
        <w:r w:rsidR="00AC3CE9" w:rsidRPr="008628BA" w:rsidDel="00044B99">
          <w:rPr>
            <w:i/>
            <w:color w:val="FF0000"/>
            <w:highlight w:val="yellow"/>
            <w:lang w:eastAsia="ko-KR"/>
          </w:rPr>
          <w:delText>T</w:delText>
        </w:r>
        <w:r w:rsidR="00EF2652" w:rsidRPr="008628BA" w:rsidDel="00044B99">
          <w:rPr>
            <w:i/>
            <w:color w:val="FF0000"/>
            <w:highlight w:val="yellow"/>
            <w:lang w:eastAsia="ko-KR"/>
          </w:rPr>
          <w:delText>ime</w:delText>
        </w:r>
        <w:r w:rsidRPr="008628BA" w:rsidDel="00044B99">
          <w:rPr>
            <w:i/>
            <w:color w:val="FF0000"/>
            <w:highlight w:val="yellow"/>
            <w:lang w:eastAsia="ko-KR"/>
          </w:rPr>
          <w:delText>.</w:delText>
        </w:r>
      </w:del>
    </w:p>
    <w:p w14:paraId="2F46F544" w14:textId="092FBFBF" w:rsidR="0028398E" w:rsidRPr="0028398E" w:rsidRDefault="0028398E" w:rsidP="00865DF9">
      <w:pPr>
        <w:pStyle w:val="B10"/>
        <w:ind w:left="0" w:firstLine="0"/>
        <w:rPr>
          <w:lang w:eastAsia="ko-KR"/>
        </w:rPr>
      </w:pPr>
      <w:commentRangeStart w:id="623"/>
      <w:ins w:id="624" w:author="LG: Giwon Park" w:date="2022-01-22T17:21:00Z">
        <w:r w:rsidRPr="00F22CCB">
          <w:rPr>
            <w:i/>
            <w:color w:val="FF0000"/>
            <w:highlight w:val="yellow"/>
            <w:lang w:eastAsia="ko-KR"/>
          </w:rPr>
          <w:t>Editor’s Note</w:t>
        </w:r>
      </w:ins>
      <w:commentRangeEnd w:id="623"/>
      <w:ins w:id="625" w:author="LG: Giwon Park" w:date="2022-01-22T17:24:00Z">
        <w:r>
          <w:rPr>
            <w:rStyle w:val="CommentReference"/>
          </w:rPr>
          <w:commentReference w:id="623"/>
        </w:r>
      </w:ins>
      <w:ins w:id="626" w:author="LG: Giwon Park" w:date="2022-01-22T17:21:00Z">
        <w:r w:rsidRPr="00F22CCB">
          <w:rPr>
            <w:i/>
            <w:color w:val="FF0000"/>
            <w:highlight w:val="yellow"/>
            <w:lang w:eastAsia="ko-KR"/>
          </w:rPr>
          <w:t xml:space="preserve">: </w:t>
        </w:r>
      </w:ins>
      <w:ins w:id="627" w:author="LG: Giwon Park" w:date="2022-01-22T17:22:00Z">
        <w:r>
          <w:rPr>
            <w:i/>
            <w:color w:val="FF0000"/>
            <w:highlight w:val="yellow"/>
            <w:lang w:eastAsia="ko-KR"/>
          </w:rPr>
          <w:t xml:space="preserve">WA of </w:t>
        </w:r>
      </w:ins>
      <w:ins w:id="628" w:author="LG: Giwon Park" w:date="2022-01-22T17:21:00Z">
        <w:r>
          <w:rPr>
            <w:i/>
            <w:color w:val="FF0000"/>
            <w:highlight w:val="yellow"/>
            <w:lang w:eastAsia="ko-KR"/>
          </w:rPr>
          <w:t xml:space="preserve">announced periodic resources is confirmed, </w:t>
        </w:r>
      </w:ins>
      <w:ins w:id="629" w:author="LG: Giwon Park" w:date="2022-01-22T17:22:00Z">
        <w:r>
          <w:rPr>
            <w:i/>
            <w:color w:val="FF0000"/>
            <w:highlight w:val="yellow"/>
            <w:lang w:eastAsia="ko-KR"/>
          </w:rPr>
          <w:t>will be added</w:t>
        </w:r>
      </w:ins>
      <w:ins w:id="630" w:author="LG: Giwon Park" w:date="2022-01-22T17:23:00Z">
        <w:r>
          <w:rPr>
            <w:i/>
            <w:color w:val="FF0000"/>
            <w:highlight w:val="yellow"/>
            <w:lang w:eastAsia="ko-KR"/>
          </w:rPr>
          <w:t xml:space="preserve"> in this clause.</w:t>
        </w:r>
      </w:ins>
    </w:p>
    <w:p w14:paraId="43459D2D" w14:textId="68B6B204" w:rsidR="0072057A" w:rsidRDefault="00911DDF" w:rsidP="00865DF9">
      <w:pPr>
        <w:pStyle w:val="B10"/>
        <w:ind w:left="0" w:firstLine="0"/>
        <w:rPr>
          <w:ins w:id="631" w:author="LG: Giwon Park" w:date="2021-09-26T16:17:00Z"/>
          <w:lang w:eastAsia="ko-KR"/>
        </w:rPr>
      </w:pPr>
      <w:ins w:id="632" w:author="LG: Giwon Park" w:date="2021-09-26T16:17:00Z">
        <w:r w:rsidRPr="00865DF9">
          <w:rPr>
            <w:lang w:eastAsia="ko-KR"/>
          </w:rPr>
          <w:t>When</w:t>
        </w:r>
        <w:r>
          <w:rPr>
            <w:lang w:eastAsia="ko-KR"/>
          </w:rPr>
          <w:t xml:space="preserve"> </w:t>
        </w:r>
      </w:ins>
      <w:ins w:id="633" w:author="LG: Giwon Park" w:date="2021-10-13T17:10:00Z">
        <w:r w:rsidR="00A92438">
          <w:rPr>
            <w:lang w:eastAsia="ko-KR"/>
          </w:rPr>
          <w:t xml:space="preserve">one or multiple </w:t>
        </w:r>
      </w:ins>
      <w:ins w:id="634" w:author="LG: Giwon Park" w:date="2021-09-26T16:17:00Z">
        <w:r>
          <w:rPr>
            <w:lang w:eastAsia="ko-KR"/>
          </w:rPr>
          <w:t>SL DRX</w:t>
        </w:r>
      </w:ins>
      <w:ins w:id="635" w:author="Qualcomm" w:date="2022-01-27T23:50:00Z">
        <w:r w:rsidR="0084774D">
          <w:rPr>
            <w:lang w:eastAsia="ko-KR"/>
          </w:rPr>
          <w:t>s</w:t>
        </w:r>
      </w:ins>
      <w:ins w:id="636" w:author="LG: Giwon Park" w:date="2021-09-26T16:17:00Z">
        <w:r>
          <w:rPr>
            <w:lang w:eastAsia="ko-KR"/>
          </w:rPr>
          <w:t xml:space="preserve"> </w:t>
        </w:r>
      </w:ins>
      <w:ins w:id="637" w:author="Qualcomm" w:date="2022-01-27T23:50:00Z">
        <w:r w:rsidR="0084774D">
          <w:rPr>
            <w:lang w:eastAsia="ko-KR"/>
          </w:rPr>
          <w:t>are</w:t>
        </w:r>
      </w:ins>
      <w:ins w:id="638" w:author="LG: Giwon Park" w:date="2021-10-13T17:10:00Z">
        <w:del w:id="639" w:author="Qualcomm" w:date="2022-01-27T23:50:00Z">
          <w:r w:rsidR="00A92438" w:rsidDel="0084774D">
            <w:rPr>
              <w:lang w:eastAsia="ko-KR"/>
            </w:rPr>
            <w:delText>is</w:delText>
          </w:r>
        </w:del>
        <w:r w:rsidR="00A92438">
          <w:rPr>
            <w:lang w:eastAsia="ko-KR"/>
          </w:rPr>
          <w:t xml:space="preserve"> </w:t>
        </w:r>
      </w:ins>
      <w:proofErr w:type="gramStart"/>
      <w:ins w:id="640" w:author="LG: Giwon Park" w:date="2021-09-26T16:17:00Z">
        <w:r>
          <w:rPr>
            <w:lang w:eastAsia="ko-KR"/>
          </w:rPr>
          <w:t>configured</w:t>
        </w:r>
      </w:ins>
      <w:ins w:id="641" w:author="Qualcomm" w:date="2022-01-27T23:53:00Z">
        <w:r w:rsidR="0084774D">
          <w:rPr>
            <w:lang w:eastAsia="ko-KR"/>
          </w:rPr>
          <w:t xml:space="preserve"> </w:t>
        </w:r>
      </w:ins>
      <w:ins w:id="642" w:author="LG: Giwon Park" w:date="2021-09-26T16:17:00Z">
        <w:r>
          <w:rPr>
            <w:lang w:eastAsia="ko-KR"/>
          </w:rPr>
          <w:t>,</w:t>
        </w:r>
        <w:proofErr w:type="gramEnd"/>
        <w:r>
          <w:rPr>
            <w:lang w:eastAsia="ko-KR"/>
          </w:rPr>
          <w:t xml:space="preserve"> the MAC entity shall:</w:t>
        </w:r>
      </w:ins>
    </w:p>
    <w:p w14:paraId="4E49DB6C" w14:textId="0773DD92" w:rsidR="0028398E" w:rsidRPr="0028398E" w:rsidRDefault="0028398E" w:rsidP="0028398E">
      <w:pPr>
        <w:pStyle w:val="B10"/>
        <w:rPr>
          <w:ins w:id="643" w:author="LG: Giwon Park" w:date="2022-01-22T17:29:00Z"/>
          <w:highlight w:val="yellow"/>
          <w:lang w:eastAsia="ko-KR"/>
        </w:rPr>
      </w:pPr>
      <w:ins w:id="644" w:author="LG: Giwon Park" w:date="2022-01-22T17:29:00Z">
        <w:r w:rsidRPr="0028398E">
          <w:rPr>
            <w:highlight w:val="yellow"/>
          </w:rPr>
          <w:t>1&gt;</w:t>
        </w:r>
        <w:r w:rsidRPr="0028398E">
          <w:rPr>
            <w:highlight w:val="yellow"/>
          </w:rPr>
          <w:tab/>
        </w:r>
        <w:commentRangeStart w:id="645"/>
        <w:r w:rsidRPr="0028398E">
          <w:rPr>
            <w:highlight w:val="yellow"/>
          </w:rPr>
          <w:t xml:space="preserve">if </w:t>
        </w:r>
      </w:ins>
      <w:commentRangeEnd w:id="645"/>
      <w:ins w:id="646" w:author="LG: Giwon Park" w:date="2022-01-22T17:30:00Z">
        <w:r>
          <w:rPr>
            <w:rStyle w:val="CommentReference"/>
          </w:rPr>
          <w:commentReference w:id="645"/>
        </w:r>
      </w:ins>
      <w:ins w:id="647" w:author="LG: Giwon Park" w:date="2022-01-22T17:31:00Z">
        <w:r w:rsidR="004F5C78" w:rsidRPr="004F5C78">
          <w:rPr>
            <w:highlight w:val="yellow"/>
          </w:rPr>
          <w:t xml:space="preserve"> </w:t>
        </w:r>
        <w:r w:rsidR="004F5C78" w:rsidRPr="00D06C82">
          <w:rPr>
            <w:highlight w:val="yellow"/>
          </w:rPr>
          <w:t xml:space="preserve">multiple SL DRX </w:t>
        </w:r>
      </w:ins>
      <w:ins w:id="648" w:author="LG: Giwon Park" w:date="2022-01-22T17:32:00Z">
        <w:r w:rsidR="004F5C78">
          <w:rPr>
            <w:highlight w:val="yellow"/>
          </w:rPr>
          <w:t>Cycle</w:t>
        </w:r>
      </w:ins>
      <w:ins w:id="649" w:author="LG: Giwon Park" w:date="2022-01-22T17:31:00Z">
        <w:r w:rsidR="004F5C78" w:rsidRPr="00D06C82">
          <w:rPr>
            <w:highlight w:val="yellow"/>
          </w:rPr>
          <w:t xml:space="preserve">s </w:t>
        </w:r>
        <w:r w:rsidR="004F5C78">
          <w:rPr>
            <w:highlight w:val="yellow"/>
          </w:rPr>
          <w:t xml:space="preserve">that are mapped </w:t>
        </w:r>
        <w:del w:id="650" w:author="Qualcomm" w:date="2022-01-27T23:52:00Z">
          <w:r w:rsidR="004F5C78" w:rsidDel="0084774D">
            <w:rPr>
              <w:highlight w:val="yellow"/>
            </w:rPr>
            <w:delText>to</w:delText>
          </w:r>
        </w:del>
      </w:ins>
      <w:ins w:id="651" w:author="Qualcomm" w:date="2022-01-27T23:52:00Z">
        <w:r w:rsidR="0084774D">
          <w:rPr>
            <w:highlight w:val="yellow"/>
          </w:rPr>
          <w:t>with</w:t>
        </w:r>
      </w:ins>
      <w:ins w:id="652" w:author="LG: Giwon Park" w:date="2022-01-22T17:31:00Z">
        <w:r w:rsidR="004F5C78">
          <w:rPr>
            <w:highlight w:val="yellow"/>
          </w:rPr>
          <w:t xml:space="preserve"> </w:t>
        </w:r>
        <w:r w:rsidR="004F5C78" w:rsidRPr="00841517">
          <w:rPr>
            <w:highlight w:val="yellow"/>
          </w:rPr>
          <w:t xml:space="preserve">multiple </w:t>
        </w:r>
        <w:r w:rsidR="004F5C78" w:rsidRPr="00841517">
          <w:rPr>
            <w:i/>
            <w:iCs/>
            <w:highlight w:val="yellow"/>
          </w:rPr>
          <w:t>SL-QoS-Profiles</w:t>
        </w:r>
        <w:r w:rsidR="004F5C78" w:rsidRPr="00841517">
          <w:rPr>
            <w:highlight w:val="yellow"/>
          </w:rPr>
          <w:t xml:space="preserve"> </w:t>
        </w:r>
        <w:r w:rsidR="004F5C78">
          <w:rPr>
            <w:highlight w:val="yellow"/>
          </w:rPr>
          <w:t xml:space="preserve">of </w:t>
        </w:r>
      </w:ins>
      <w:ins w:id="653" w:author="Qualcomm" w:date="2022-01-27T23:52:00Z">
        <w:r w:rsidR="0084774D">
          <w:rPr>
            <w:highlight w:val="yellow"/>
          </w:rPr>
          <w:t xml:space="preserve">a </w:t>
        </w:r>
      </w:ins>
      <w:ins w:id="654" w:author="LG: Giwon Park" w:date="2022-01-22T17:31:00Z">
        <w:r w:rsidR="004F5C78" w:rsidRPr="00D06C82">
          <w:rPr>
            <w:highlight w:val="yellow"/>
          </w:rPr>
          <w:t>Destination Layer-2 ID</w:t>
        </w:r>
      </w:ins>
      <w:ins w:id="655" w:author="LG: Giwon Park" w:date="2022-01-22T17:36:00Z">
        <w:r w:rsidR="004F5C78">
          <w:rPr>
            <w:highlight w:val="yellow"/>
          </w:rPr>
          <w:t xml:space="preserve"> </w:t>
        </w:r>
        <w:commentRangeStart w:id="656"/>
        <w:r w:rsidR="004F5C78" w:rsidRPr="004F5C78">
          <w:rPr>
            <w:highlight w:val="yellow"/>
          </w:rPr>
          <w:t xml:space="preserve">and </w:t>
        </w:r>
      </w:ins>
      <w:ins w:id="657" w:author="LG: Giwon Park" w:date="2022-01-22T17:38:00Z">
        <w:r w:rsidR="004F5C78" w:rsidRPr="004F5C78">
          <w:rPr>
            <w:highlight w:val="yellow"/>
          </w:rPr>
          <w:t>interested cast type</w:t>
        </w:r>
      </w:ins>
      <w:ins w:id="658" w:author="LG: Giwon Park" w:date="2022-01-22T17:39:00Z">
        <w:r w:rsidR="004F5C78" w:rsidRPr="004F5C78">
          <w:rPr>
            <w:highlight w:val="yellow"/>
          </w:rPr>
          <w:t xml:space="preserve"> </w:t>
        </w:r>
      </w:ins>
      <w:ins w:id="659" w:author="LG: Giwon Park" w:date="2022-01-22T17:37:00Z">
        <w:r w:rsidR="004F5C78" w:rsidRPr="004F5C78">
          <w:rPr>
            <w:highlight w:val="yellow"/>
          </w:rPr>
          <w:t>is associated</w:t>
        </w:r>
      </w:ins>
      <w:ins w:id="660" w:author="LG: Giwon Park" w:date="2022-01-22T17:36:00Z">
        <w:r w:rsidR="004F5C78" w:rsidRPr="004F5C78">
          <w:rPr>
            <w:highlight w:val="yellow"/>
          </w:rPr>
          <w:t xml:space="preserve"> to</w:t>
        </w:r>
        <w:commentRangeStart w:id="661"/>
        <w:commentRangeStart w:id="662"/>
        <w:commentRangeStart w:id="663"/>
        <w:r w:rsidR="004F5C78" w:rsidRPr="004F5C78">
          <w:rPr>
            <w:highlight w:val="yellow"/>
          </w:rPr>
          <w:t xml:space="preserve"> </w:t>
        </w:r>
        <w:r w:rsidR="004F5C78" w:rsidRPr="001C4AB1">
          <w:rPr>
            <w:highlight w:val="yellow"/>
          </w:rPr>
          <w:t>groupcast</w:t>
        </w:r>
      </w:ins>
      <w:commentRangeEnd w:id="661"/>
      <w:ins w:id="664" w:author="LG: Giwon Park" w:date="2022-01-26T13:15:00Z">
        <w:r w:rsidR="001C4AB1" w:rsidRPr="001C4AB1">
          <w:rPr>
            <w:highlight w:val="yellow"/>
          </w:rPr>
          <w:t xml:space="preserve"> and </w:t>
        </w:r>
      </w:ins>
      <w:r w:rsidR="008669F1" w:rsidRPr="001C4AB1">
        <w:rPr>
          <w:rStyle w:val="CommentReference"/>
          <w:highlight w:val="yellow"/>
        </w:rPr>
        <w:commentReference w:id="661"/>
      </w:r>
      <w:commentRangeEnd w:id="662"/>
      <w:ins w:id="665" w:author="LG: Giwon Park" w:date="2022-01-26T13:15:00Z">
        <w:r w:rsidR="001C4AB1" w:rsidRPr="001C4AB1">
          <w:rPr>
            <w:highlight w:val="yellow"/>
          </w:rPr>
          <w:t>broadcast</w:t>
        </w:r>
      </w:ins>
      <w:r w:rsidR="00066795" w:rsidRPr="001C4AB1">
        <w:rPr>
          <w:rStyle w:val="CommentReference"/>
          <w:highlight w:val="yellow"/>
        </w:rPr>
        <w:commentReference w:id="662"/>
      </w:r>
      <w:commentRangeEnd w:id="663"/>
      <w:r w:rsidR="00F12E2E" w:rsidRPr="001C4AB1">
        <w:rPr>
          <w:rStyle w:val="CommentReference"/>
          <w:highlight w:val="yellow"/>
        </w:rPr>
        <w:commentReference w:id="663"/>
      </w:r>
      <w:commentRangeEnd w:id="656"/>
      <w:r w:rsidR="0084774D">
        <w:rPr>
          <w:rStyle w:val="CommentReference"/>
        </w:rPr>
        <w:commentReference w:id="656"/>
      </w:r>
      <w:ins w:id="666" w:author="LG: Giwon Park" w:date="2022-01-22T17:29:00Z">
        <w:r w:rsidRPr="004F5C78">
          <w:rPr>
            <w:highlight w:val="yellow"/>
          </w:rPr>
          <w:t>:</w:t>
        </w:r>
      </w:ins>
    </w:p>
    <w:p w14:paraId="02739B86" w14:textId="00BC686E" w:rsidR="0028398E" w:rsidRDefault="0028398E" w:rsidP="0028398E">
      <w:pPr>
        <w:pStyle w:val="B2"/>
        <w:tabs>
          <w:tab w:val="left" w:pos="7383"/>
        </w:tabs>
        <w:rPr>
          <w:ins w:id="667" w:author="LG: Giwon Park" w:date="2022-01-26T14:08:00Z"/>
        </w:rPr>
      </w:pPr>
      <w:ins w:id="668" w:author="LG: Giwon Park" w:date="2022-01-22T17:29:00Z">
        <w:r w:rsidRPr="0028398E">
          <w:rPr>
            <w:highlight w:val="yellow"/>
          </w:rPr>
          <w:t>2&gt;</w:t>
        </w:r>
        <w:r w:rsidRPr="0028398E">
          <w:rPr>
            <w:highlight w:val="yellow"/>
          </w:rPr>
          <w:tab/>
        </w:r>
      </w:ins>
      <w:ins w:id="669" w:author="LG: Giwon Park" w:date="2022-01-22T17:39:00Z">
        <w:r w:rsidR="004F5C78" w:rsidRPr="00D06C82">
          <w:rPr>
            <w:highlight w:val="yellow"/>
          </w:rPr>
          <w:t xml:space="preserve">select </w:t>
        </w:r>
        <w:r w:rsidR="004F5C78" w:rsidRPr="00D06C82">
          <w:rPr>
            <w:i/>
            <w:highlight w:val="yellow"/>
          </w:rPr>
          <w:t>sl-drx-</w:t>
        </w:r>
      </w:ins>
      <w:ins w:id="670" w:author="LG: Giwon Park" w:date="2022-01-22T17:40:00Z">
        <w:r w:rsidR="004F5C78">
          <w:rPr>
            <w:i/>
            <w:highlight w:val="yellow"/>
          </w:rPr>
          <w:t>Cycle</w:t>
        </w:r>
      </w:ins>
      <w:ins w:id="671" w:author="LG: Giwon Park" w:date="2022-01-22T17:39:00Z">
        <w:r w:rsidR="004F5C78" w:rsidRPr="00D06C82">
          <w:rPr>
            <w:highlight w:val="yellow"/>
          </w:rPr>
          <w:t xml:space="preserve"> whose length of the </w:t>
        </w:r>
        <w:r w:rsidR="004F5C78" w:rsidRPr="00D06C82">
          <w:rPr>
            <w:i/>
            <w:highlight w:val="yellow"/>
          </w:rPr>
          <w:t>sl-drx-</w:t>
        </w:r>
      </w:ins>
      <w:ins w:id="672" w:author="LG: Giwon Park" w:date="2022-01-22T17:40:00Z">
        <w:r w:rsidR="004F5C78">
          <w:rPr>
            <w:i/>
            <w:highlight w:val="yellow"/>
          </w:rPr>
          <w:t>cycle</w:t>
        </w:r>
      </w:ins>
      <w:ins w:id="673" w:author="LG: Giwon Park" w:date="2022-01-22T17:39:00Z">
        <w:r w:rsidR="004F5C78" w:rsidRPr="00D06C82">
          <w:rPr>
            <w:highlight w:val="yellow"/>
          </w:rPr>
          <w:t xml:space="preserve"> is the </w:t>
        </w:r>
      </w:ins>
      <w:ins w:id="674" w:author="LG: Giwon Park" w:date="2022-01-22T17:40:00Z">
        <w:r w:rsidR="004F5C78">
          <w:rPr>
            <w:highlight w:val="yellow"/>
          </w:rPr>
          <w:t>shortest</w:t>
        </w:r>
      </w:ins>
      <w:ins w:id="675" w:author="LG: Giwon Park" w:date="2022-01-22T17:39:00Z">
        <w:r w:rsidR="004F5C78" w:rsidRPr="00D06C82">
          <w:rPr>
            <w:highlight w:val="yellow"/>
          </w:rPr>
          <w:t xml:space="preserve"> one among multiple SL DRX </w:t>
        </w:r>
      </w:ins>
      <w:ins w:id="676" w:author="LG: Giwon Park" w:date="2022-01-22T17:41:00Z">
        <w:r w:rsidR="00E87A4A">
          <w:rPr>
            <w:highlight w:val="yellow"/>
          </w:rPr>
          <w:t>Cycle</w:t>
        </w:r>
      </w:ins>
      <w:ins w:id="677" w:author="LG: Giwon Park" w:date="2022-01-22T17:39:00Z">
        <w:r w:rsidR="004F5C78" w:rsidRPr="00D06C82">
          <w:rPr>
            <w:highlight w:val="yellow"/>
          </w:rPr>
          <w:t xml:space="preserve">s </w:t>
        </w:r>
        <w:r w:rsidR="004F5C78">
          <w:rPr>
            <w:highlight w:val="yellow"/>
          </w:rPr>
          <w:t xml:space="preserve">that are mapped </w:t>
        </w:r>
        <w:del w:id="678" w:author="Qualcomm" w:date="2022-01-27T23:56:00Z">
          <w:r w:rsidR="004F5C78" w:rsidDel="00FB7BFE">
            <w:rPr>
              <w:highlight w:val="yellow"/>
            </w:rPr>
            <w:delText>to</w:delText>
          </w:r>
        </w:del>
      </w:ins>
      <w:ins w:id="679" w:author="Qualcomm" w:date="2022-01-27T23:56:00Z">
        <w:r w:rsidR="00FB7BFE">
          <w:rPr>
            <w:highlight w:val="yellow"/>
          </w:rPr>
          <w:t>with</w:t>
        </w:r>
      </w:ins>
      <w:ins w:id="680" w:author="LG: Giwon Park" w:date="2022-01-22T17:39:00Z">
        <w:r w:rsidR="004F5C78">
          <w:rPr>
            <w:highlight w:val="yellow"/>
          </w:rPr>
          <w:t xml:space="preserve"> </w:t>
        </w:r>
        <w:r w:rsidR="004F5C78" w:rsidRPr="00841517">
          <w:rPr>
            <w:highlight w:val="yellow"/>
          </w:rPr>
          <w:t xml:space="preserve">multiple </w:t>
        </w:r>
        <w:r w:rsidR="004F5C78" w:rsidRPr="00841517">
          <w:rPr>
            <w:i/>
            <w:iCs/>
            <w:highlight w:val="yellow"/>
          </w:rPr>
          <w:t>SL-QoS-Profiles</w:t>
        </w:r>
        <w:r w:rsidR="004F5C78" w:rsidRPr="00841517">
          <w:rPr>
            <w:highlight w:val="yellow"/>
          </w:rPr>
          <w:t xml:space="preserve"> </w:t>
        </w:r>
        <w:r w:rsidR="004F5C78">
          <w:rPr>
            <w:highlight w:val="yellow"/>
          </w:rPr>
          <w:t xml:space="preserve">of </w:t>
        </w:r>
      </w:ins>
      <w:ins w:id="681" w:author="LG: Giwon Park" w:date="2022-01-22T17:41:00Z">
        <w:r w:rsidR="00E87A4A">
          <w:rPr>
            <w:highlight w:val="yellow"/>
          </w:rPr>
          <w:t xml:space="preserve">the </w:t>
        </w:r>
      </w:ins>
      <w:ins w:id="682" w:author="LG: Giwon Park" w:date="2022-01-22T17:39:00Z">
        <w:r w:rsidR="004F5C78" w:rsidRPr="00D06C82">
          <w:rPr>
            <w:highlight w:val="yellow"/>
          </w:rPr>
          <w:t xml:space="preserve">Destination Layer-2 </w:t>
        </w:r>
        <w:proofErr w:type="gramStart"/>
        <w:r w:rsidR="004F5C78" w:rsidRPr="00D06C82">
          <w:rPr>
            <w:highlight w:val="yellow"/>
          </w:rPr>
          <w:t>ID</w:t>
        </w:r>
      </w:ins>
      <w:ins w:id="683" w:author="LG: Giwon Park" w:date="2022-01-26T14:08:00Z">
        <w:r w:rsidR="000D6B38" w:rsidRPr="000D6B38">
          <w:rPr>
            <w:highlight w:val="yellow"/>
          </w:rPr>
          <w:t>;</w:t>
        </w:r>
        <w:proofErr w:type="gramEnd"/>
      </w:ins>
    </w:p>
    <w:p w14:paraId="628D73A5" w14:textId="5DDEE3C5" w:rsidR="000D6B38" w:rsidRDefault="000D6B38" w:rsidP="0028398E">
      <w:pPr>
        <w:pStyle w:val="B2"/>
        <w:tabs>
          <w:tab w:val="left" w:pos="7383"/>
        </w:tabs>
        <w:rPr>
          <w:ins w:id="684" w:author="LG: Giwon Park" w:date="2022-01-22T17:29:00Z"/>
          <w:lang w:eastAsia="ko-KR"/>
        </w:rPr>
      </w:pPr>
      <w:ins w:id="685" w:author="LG: Giwon Park" w:date="2022-01-26T14:09:00Z">
        <w:r>
          <w:rPr>
            <w:highlight w:val="yellow"/>
          </w:rPr>
          <w:t xml:space="preserve">2&gt; </w:t>
        </w:r>
      </w:ins>
      <w:commentRangeStart w:id="686"/>
      <w:ins w:id="687" w:author="LG: Giwon Park" w:date="2022-01-26T14:08:00Z">
        <w:r w:rsidRPr="00D06C82">
          <w:rPr>
            <w:highlight w:val="yellow"/>
          </w:rPr>
          <w:t xml:space="preserve">select </w:t>
        </w:r>
        <w:commentRangeEnd w:id="686"/>
        <w:r w:rsidRPr="00D06C82">
          <w:rPr>
            <w:i/>
            <w:highlight w:val="yellow"/>
          </w:rPr>
          <w:commentReference w:id="686"/>
        </w:r>
        <w:r w:rsidRPr="00D06C82">
          <w:rPr>
            <w:i/>
            <w:highlight w:val="yellow"/>
          </w:rPr>
          <w:t>sl-drx-InactivityTimer</w:t>
        </w:r>
        <w:r w:rsidRPr="00D06C82">
          <w:rPr>
            <w:highlight w:val="yellow"/>
          </w:rPr>
          <w:t xml:space="preserve"> whose length of the </w:t>
        </w:r>
        <w:r w:rsidRPr="00D06C82">
          <w:rPr>
            <w:i/>
            <w:highlight w:val="yellow"/>
          </w:rPr>
          <w:t>sl-drx-InactivityTimer</w:t>
        </w:r>
        <w:r w:rsidRPr="00D06C82">
          <w:rPr>
            <w:highlight w:val="yellow"/>
          </w:rPr>
          <w:t xml:space="preserve"> is the largest one among multiple SL DRX Inactivity timers </w:t>
        </w:r>
        <w:r>
          <w:rPr>
            <w:highlight w:val="yellow"/>
          </w:rPr>
          <w:t xml:space="preserve">that are mapped </w:t>
        </w:r>
        <w:del w:id="688" w:author="Qualcomm" w:date="2022-01-27T23:57:00Z">
          <w:r w:rsidDel="00FB7BFE">
            <w:rPr>
              <w:highlight w:val="yellow"/>
            </w:rPr>
            <w:delText>to</w:delText>
          </w:r>
        </w:del>
      </w:ins>
      <w:ins w:id="689" w:author="Qualcomm" w:date="2022-01-27T23:57:00Z">
        <w:r w:rsidR="00FB7BFE">
          <w:rPr>
            <w:highlight w:val="yellow"/>
          </w:rPr>
          <w:t>with</w:t>
        </w:r>
      </w:ins>
      <w:ins w:id="690" w:author="LG: Giwon Park" w:date="2022-01-26T14:08:00Z">
        <w:r>
          <w:rPr>
            <w:highlight w:val="yellow"/>
          </w:rPr>
          <w:t xml:space="preserve"> </w:t>
        </w:r>
        <w:r w:rsidRPr="00841517">
          <w:rPr>
            <w:highlight w:val="yellow"/>
          </w:rPr>
          <w:t xml:space="preserve">multiple </w:t>
        </w:r>
        <w:r w:rsidRPr="00841517">
          <w:rPr>
            <w:i/>
            <w:iCs/>
            <w:highlight w:val="yellow"/>
          </w:rPr>
          <w:t>SL-QoS-Profiles</w:t>
        </w:r>
        <w:r w:rsidRPr="00841517">
          <w:rPr>
            <w:highlight w:val="yellow"/>
          </w:rPr>
          <w:t xml:space="preserve"> </w:t>
        </w:r>
        <w:r>
          <w:rPr>
            <w:highlight w:val="yellow"/>
          </w:rPr>
          <w:t xml:space="preserve">of </w:t>
        </w:r>
        <w:r w:rsidRPr="00D06C82">
          <w:rPr>
            <w:highlight w:val="yellow"/>
          </w:rPr>
          <w:t>Destination Layer-2 ID</w:t>
        </w:r>
        <w:r w:rsidRPr="000D6B38">
          <w:rPr>
            <w:highlight w:val="yellow"/>
          </w:rPr>
          <w:t>:</w:t>
        </w:r>
      </w:ins>
    </w:p>
    <w:p w14:paraId="5D0CC62E" w14:textId="6531BF65" w:rsidR="00ED6B8B" w:rsidRDefault="00ED6B8B" w:rsidP="00ED6B8B">
      <w:pPr>
        <w:pStyle w:val="B10"/>
        <w:ind w:left="0" w:firstLine="0"/>
        <w:rPr>
          <w:ins w:id="691" w:author="LG: Giwon Park" w:date="2022-01-22T17:47:00Z"/>
        </w:rPr>
      </w:pPr>
      <w:commentRangeStart w:id="692"/>
      <w:ins w:id="693" w:author="LG: Giwon Park" w:date="2022-01-22T17:47:00Z">
        <w:r w:rsidRPr="00EB79CA">
          <w:rPr>
            <w:rFonts w:hint="eastAsia"/>
            <w:i/>
            <w:color w:val="FF0000"/>
            <w:highlight w:val="yellow"/>
            <w:lang w:eastAsia="ko-KR"/>
          </w:rPr>
          <w:lastRenderedPageBreak/>
          <w:t>Editor</w:t>
        </w:r>
        <w:r w:rsidRPr="00EB79CA">
          <w:rPr>
            <w:i/>
            <w:color w:val="FF0000"/>
            <w:highlight w:val="yellow"/>
            <w:lang w:eastAsia="ko-KR"/>
          </w:rPr>
          <w:t xml:space="preserve">’s </w:t>
        </w:r>
        <w:commentRangeEnd w:id="692"/>
        <w:r>
          <w:rPr>
            <w:rStyle w:val="CommentReference"/>
          </w:rPr>
          <w:commentReference w:id="692"/>
        </w:r>
        <w:r w:rsidRPr="00EB79CA">
          <w:rPr>
            <w:i/>
            <w:color w:val="FF0000"/>
            <w:highlight w:val="yellow"/>
            <w:lang w:eastAsia="ko-KR"/>
          </w:rPr>
          <w:t xml:space="preserve">Note: </w:t>
        </w:r>
      </w:ins>
      <w:ins w:id="694" w:author="LG: Giwon Park" w:date="2022-01-22T17:48:00Z">
        <w:r>
          <w:rPr>
            <w:i/>
            <w:color w:val="FF0000"/>
            <w:highlight w:val="yellow"/>
            <w:lang w:eastAsia="ko-KR"/>
          </w:rPr>
          <w:t xml:space="preserve">Text </w:t>
        </w:r>
      </w:ins>
      <w:ins w:id="695" w:author="LG: Giwon Park" w:date="2022-01-22T17:51:00Z">
        <w:r>
          <w:rPr>
            <w:i/>
            <w:color w:val="FF0000"/>
            <w:highlight w:val="yellow"/>
            <w:lang w:eastAsia="ko-KR"/>
          </w:rPr>
          <w:t>related to</w:t>
        </w:r>
      </w:ins>
      <w:ins w:id="696" w:author="LG: Giwon Park" w:date="2022-01-22T17:48:00Z">
        <w:r>
          <w:rPr>
            <w:i/>
            <w:color w:val="FF0000"/>
            <w:highlight w:val="yellow"/>
            <w:lang w:eastAsia="ko-KR"/>
          </w:rPr>
          <w:t xml:space="preserve"> down-selection of onduration timer</w:t>
        </w:r>
      </w:ins>
      <w:ins w:id="697" w:author="LG: Giwon Park" w:date="2022-01-22T17:47:00Z">
        <w:r w:rsidRPr="00EB79CA">
          <w:rPr>
            <w:i/>
            <w:color w:val="FF0000"/>
            <w:highlight w:val="yellow"/>
            <w:lang w:eastAsia="ko-KR"/>
          </w:rPr>
          <w:t xml:space="preserve"> will be </w:t>
        </w:r>
        <w:r w:rsidRPr="00B951E7">
          <w:rPr>
            <w:i/>
            <w:color w:val="FF0000"/>
            <w:highlight w:val="yellow"/>
            <w:lang w:eastAsia="ko-KR"/>
          </w:rPr>
          <w:t xml:space="preserve">added </w:t>
        </w:r>
      </w:ins>
      <w:ins w:id="698" w:author="LG: Giwon Park" w:date="2022-01-22T17:49:00Z">
        <w:r w:rsidR="00B951E7" w:rsidRPr="00B951E7">
          <w:rPr>
            <w:i/>
            <w:color w:val="FF0000"/>
            <w:highlight w:val="yellow"/>
            <w:lang w:eastAsia="ko-KR"/>
          </w:rPr>
          <w:t>after confirmation of</w:t>
        </w:r>
        <w:r w:rsidRPr="00B951E7">
          <w:rPr>
            <w:i/>
            <w:color w:val="FF0000"/>
            <w:highlight w:val="yellow"/>
            <w:lang w:eastAsia="ko-KR"/>
          </w:rPr>
          <w:t xml:space="preserve"> the WA.</w:t>
        </w:r>
      </w:ins>
    </w:p>
    <w:p w14:paraId="34A990B8" w14:textId="77777777" w:rsidR="0072057A" w:rsidRDefault="00911DDF">
      <w:pPr>
        <w:pStyle w:val="B10"/>
        <w:rPr>
          <w:ins w:id="699" w:author="LG: Giwon Park" w:date="2021-09-30T21:00:00Z"/>
          <w:lang w:eastAsia="ko-KR"/>
        </w:rPr>
      </w:pPr>
      <w:ins w:id="700" w:author="LG: Giwon Park" w:date="2021-09-30T21:00:00Z">
        <w:r>
          <w:t>1&gt;</w:t>
        </w:r>
        <w:r>
          <w:tab/>
          <w:t xml:space="preserve">if a </w:t>
        </w:r>
        <w:r>
          <w:rPr>
            <w:i/>
          </w:rPr>
          <w:t>sl-</w:t>
        </w:r>
        <w:r>
          <w:rPr>
            <w:i/>
            <w:lang w:eastAsia="ko-KR"/>
          </w:rPr>
          <w:t>drx-HARQ-RTT-Timer</w:t>
        </w:r>
        <w:r>
          <w:t xml:space="preserve"> expires:</w:t>
        </w:r>
      </w:ins>
    </w:p>
    <w:p w14:paraId="727E29AA" w14:textId="52D03AEE" w:rsidR="0072057A" w:rsidRDefault="00911DDF">
      <w:pPr>
        <w:pStyle w:val="B2"/>
        <w:tabs>
          <w:tab w:val="left" w:pos="7383"/>
        </w:tabs>
        <w:rPr>
          <w:ins w:id="701" w:author="LG: Giwon Park" w:date="2021-09-30T21:00:00Z"/>
          <w:lang w:eastAsia="ko-KR"/>
        </w:rPr>
      </w:pPr>
      <w:ins w:id="702" w:author="LG: Giwon Park" w:date="2021-09-30T21:00:00Z">
        <w:r>
          <w:t>2&gt;</w:t>
        </w:r>
        <w:r>
          <w:tab/>
          <w:t>if the data of the corresponding Sidelink process was not successfully decoded</w:t>
        </w:r>
      </w:ins>
      <w:ins w:id="703" w:author="LG: Giwon Park" w:date="2022-01-26T13:37:00Z">
        <w:r w:rsidR="0071558F">
          <w:t xml:space="preserve"> </w:t>
        </w:r>
        <w:commentRangeStart w:id="704"/>
        <w:commentRangeStart w:id="705"/>
        <w:r w:rsidR="0071558F" w:rsidRPr="0071558F">
          <w:rPr>
            <w:highlight w:val="yellow"/>
          </w:rPr>
          <w:t>or</w:t>
        </w:r>
      </w:ins>
      <w:ins w:id="706" w:author="LG: Giwon Park" w:date="2022-01-26T13:38:00Z">
        <w:r w:rsidR="0071558F" w:rsidRPr="0071558F">
          <w:rPr>
            <w:highlight w:val="yellow"/>
          </w:rPr>
          <w:t xml:space="preserve"> if the</w:t>
        </w:r>
      </w:ins>
      <w:ins w:id="707" w:author="LG: Giwon Park" w:date="2022-01-26T13:37:00Z">
        <w:r w:rsidR="0071558F" w:rsidRPr="0071558F">
          <w:rPr>
            <w:highlight w:val="yellow"/>
          </w:rPr>
          <w:t xml:space="preserve"> </w:t>
        </w:r>
      </w:ins>
      <w:ins w:id="708" w:author="LG: Giwon Park" w:date="2022-01-26T13:38:00Z">
        <w:r w:rsidR="0071558F" w:rsidRPr="0071558F">
          <w:rPr>
            <w:highlight w:val="yellow"/>
            <w:lang w:eastAsia="ko-KR"/>
          </w:rPr>
          <w:t>HARQ feedback (i.e., negative acknowledgement) is not transmitted due to UL/SL prioritization</w:t>
        </w:r>
      </w:ins>
      <w:commentRangeEnd w:id="704"/>
      <w:ins w:id="709" w:author="LG: Giwon Park" w:date="2022-01-26T13:39:00Z">
        <w:r w:rsidR="0071558F">
          <w:rPr>
            <w:rStyle w:val="CommentReference"/>
          </w:rPr>
          <w:commentReference w:id="704"/>
        </w:r>
      </w:ins>
      <w:commentRangeEnd w:id="705"/>
      <w:r w:rsidR="00FB7BFE">
        <w:rPr>
          <w:rStyle w:val="CommentReference"/>
        </w:rPr>
        <w:commentReference w:id="705"/>
      </w:r>
      <w:ins w:id="710" w:author="LG: Giwon Park" w:date="2022-01-22T19:57:00Z">
        <w:r w:rsidR="00DF795A" w:rsidRPr="00DF795A">
          <w:rPr>
            <w:highlight w:val="yellow"/>
          </w:rPr>
          <w:t>;</w:t>
        </w:r>
      </w:ins>
    </w:p>
    <w:p w14:paraId="4CC88875" w14:textId="42927BB9" w:rsidR="0072057A" w:rsidDel="0071558F" w:rsidRDefault="00911DDF" w:rsidP="0071558F">
      <w:pPr>
        <w:pStyle w:val="B10"/>
        <w:ind w:left="1136" w:hanging="285"/>
        <w:rPr>
          <w:del w:id="711" w:author="LG: Giwon Park" w:date="2022-01-26T13:42:00Z"/>
          <w:lang w:eastAsia="ko-KR"/>
        </w:rPr>
      </w:pPr>
      <w:ins w:id="712" w:author="LG: Giwon Park" w:date="2021-09-30T21:00:00Z">
        <w:r>
          <w:t>3&gt;</w:t>
        </w:r>
        <w:r>
          <w:tab/>
          <w:t xml:space="preserve">start the </w:t>
        </w:r>
        <w:r>
          <w:rPr>
            <w:i/>
          </w:rPr>
          <w:t>sl-drx-RetransmissionTimer</w:t>
        </w:r>
        <w:r>
          <w:t xml:space="preserve"> for the corresponding Sidelink process in the first </w:t>
        </w:r>
      </w:ins>
      <w:commentRangeStart w:id="713"/>
      <w:del w:id="714" w:author="LG: Giwon Park" w:date="2022-01-03T10:52:00Z">
        <w:r w:rsidDel="00376B64">
          <w:delText>[</w:delText>
        </w:r>
      </w:del>
      <w:ins w:id="715" w:author="LG: Giwon Park" w:date="2021-09-30T21:00:00Z">
        <w:r>
          <w:t>slot</w:t>
        </w:r>
      </w:ins>
      <w:del w:id="716" w:author="LG: Giwon Park" w:date="2022-01-03T10:52:00Z">
        <w:r w:rsidDel="00376B64">
          <w:delText>/symbol]</w:delText>
        </w:r>
      </w:del>
      <w:commentRangeEnd w:id="713"/>
      <w:r w:rsidR="00376B64">
        <w:rPr>
          <w:rStyle w:val="CommentReference"/>
        </w:rPr>
        <w:commentReference w:id="713"/>
      </w:r>
      <w:ins w:id="717" w:author="LG: Giwon Park" w:date="2021-09-30T21:00:00Z">
        <w:r>
          <w:t xml:space="preserve"> after the expiry of </w:t>
        </w:r>
        <w:r>
          <w:rPr>
            <w:i/>
          </w:rPr>
          <w:t>sl-drx-HARQ-RTT-Timer</w:t>
        </w:r>
        <w:r>
          <w:rPr>
            <w:lang w:eastAsia="ko-KR"/>
          </w:rPr>
          <w:t>.</w:t>
        </w:r>
      </w:ins>
      <w:ins w:id="718" w:author="LG: Giwon Park" w:date="2022-01-26T13:42:00Z">
        <w:r w:rsidR="0071558F" w:rsidDel="0071558F">
          <w:rPr>
            <w:lang w:eastAsia="ko-KR"/>
          </w:rPr>
          <w:t xml:space="preserve"> </w:t>
        </w:r>
      </w:ins>
    </w:p>
    <w:p w14:paraId="5CC32173" w14:textId="71AE10F0" w:rsidR="00CB4505" w:rsidRPr="00CB4505" w:rsidDel="0071558F" w:rsidRDefault="00CB4505" w:rsidP="005B0EF3">
      <w:pPr>
        <w:pStyle w:val="B10"/>
        <w:ind w:left="1136" w:hanging="285"/>
        <w:rPr>
          <w:del w:id="719" w:author="LG: Giwon Park" w:date="2022-01-26T13:42:00Z"/>
          <w:highlight w:val="yellow"/>
          <w:lang w:eastAsia="ko-KR"/>
        </w:rPr>
      </w:pPr>
      <w:commentRangeStart w:id="720"/>
      <w:commentRangeStart w:id="721"/>
      <w:commentRangeStart w:id="722"/>
      <w:del w:id="723" w:author="LG: Giwon Park" w:date="2022-01-26T13:42:00Z">
        <w:r w:rsidRPr="00CB4505" w:rsidDel="0071558F">
          <w:rPr>
            <w:highlight w:val="yellow"/>
          </w:rPr>
          <w:delText>2&gt;</w:delText>
        </w:r>
        <w:r w:rsidRPr="00CB4505" w:rsidDel="0071558F">
          <w:rPr>
            <w:highlight w:val="yellow"/>
          </w:rPr>
          <w:tab/>
          <w:delText xml:space="preserve">if </w:delText>
        </w:r>
        <w:r w:rsidR="00DF795A" w:rsidRPr="00206847" w:rsidDel="0071558F">
          <w:rPr>
            <w:highlight w:val="yellow"/>
            <w:lang w:eastAsia="ko-KR"/>
          </w:rPr>
          <w:delText xml:space="preserve">HARQ feedback </w:delText>
        </w:r>
        <w:r w:rsidR="00DF795A" w:rsidDel="0071558F">
          <w:rPr>
            <w:highlight w:val="yellow"/>
            <w:lang w:eastAsia="ko-KR"/>
          </w:rPr>
          <w:delText>is</w:delText>
        </w:r>
        <w:r w:rsidR="00DF795A" w:rsidRPr="00206847" w:rsidDel="0071558F">
          <w:rPr>
            <w:highlight w:val="yellow"/>
            <w:lang w:eastAsia="ko-KR"/>
          </w:rPr>
          <w:delText xml:space="preserve"> enabled </w:delText>
        </w:r>
        <w:r w:rsidR="00DF795A" w:rsidDel="0071558F">
          <w:rPr>
            <w:highlight w:val="yellow"/>
            <w:lang w:eastAsia="ko-KR"/>
          </w:rPr>
          <w:delText xml:space="preserve">by the </w:delText>
        </w:r>
        <w:r w:rsidR="00DF795A" w:rsidRPr="00DF795A" w:rsidDel="0071558F">
          <w:rPr>
            <w:highlight w:val="yellow"/>
            <w:lang w:eastAsia="ko-KR"/>
          </w:rPr>
          <w:delText xml:space="preserve">SCI and </w:delText>
        </w:r>
        <w:r w:rsidR="00DF795A" w:rsidRPr="00DF795A" w:rsidDel="0071558F">
          <w:rPr>
            <w:highlight w:val="yellow"/>
          </w:rPr>
          <w:delText>the cast type indicator in the SCI is set to unicast</w:delText>
        </w:r>
        <w:r w:rsidRPr="00DF795A" w:rsidDel="0071558F">
          <w:rPr>
            <w:highlight w:val="yellow"/>
          </w:rPr>
          <w:delText>:</w:delText>
        </w:r>
      </w:del>
    </w:p>
    <w:p w14:paraId="6787B8A3" w14:textId="05239EDF" w:rsidR="00CB4505" w:rsidRDefault="00CB4505" w:rsidP="0071558F">
      <w:pPr>
        <w:pStyle w:val="B10"/>
        <w:ind w:left="1136" w:hanging="285"/>
        <w:rPr>
          <w:ins w:id="724" w:author="LG: Giwon Park" w:date="2021-09-30T21:00:00Z"/>
          <w:lang w:eastAsia="ko-KR"/>
        </w:rPr>
      </w:pPr>
      <w:del w:id="725" w:author="LG: Giwon Park" w:date="2022-01-26T13:42:00Z">
        <w:r w:rsidRPr="00CB4505" w:rsidDel="0071558F">
          <w:rPr>
            <w:highlight w:val="yellow"/>
          </w:rPr>
          <w:delText>3&gt;</w:delText>
        </w:r>
        <w:r w:rsidRPr="00CB4505" w:rsidDel="0071558F">
          <w:rPr>
            <w:highlight w:val="yellow"/>
          </w:rPr>
          <w:tab/>
        </w:r>
        <w:commentRangeStart w:id="726"/>
        <w:r w:rsidRPr="006406FF" w:rsidDel="0071558F">
          <w:rPr>
            <w:highlight w:val="yellow"/>
            <w:lang w:eastAsia="ko-KR"/>
          </w:rPr>
          <w:delText xml:space="preserve">start </w:delText>
        </w:r>
        <w:commentRangeEnd w:id="726"/>
        <w:r w:rsidDel="0071558F">
          <w:rPr>
            <w:rStyle w:val="CommentReference"/>
          </w:rPr>
          <w:commentReference w:id="726"/>
        </w:r>
        <w:r w:rsidRPr="00DF795A" w:rsidDel="0071558F">
          <w:rPr>
            <w:highlight w:val="yellow"/>
            <w:lang w:eastAsia="ko-KR"/>
          </w:rPr>
          <w:delText xml:space="preserve">the </w:delText>
        </w:r>
        <w:r w:rsidRPr="00DF795A" w:rsidDel="0071558F">
          <w:rPr>
            <w:i/>
            <w:highlight w:val="yellow"/>
          </w:rPr>
          <w:delText>sl-drx-RetransmissionTimer</w:delText>
        </w:r>
        <w:r w:rsidRPr="00DF795A" w:rsidDel="0071558F">
          <w:rPr>
            <w:highlight w:val="yellow"/>
          </w:rPr>
          <w:delText xml:space="preserve"> for the corresponding Sidelink process in the first </w:delText>
        </w:r>
        <w:commentRangeStart w:id="727"/>
        <w:r w:rsidRPr="00DF795A" w:rsidDel="0071558F">
          <w:rPr>
            <w:highlight w:val="yellow"/>
          </w:rPr>
          <w:delText>slot</w:delText>
        </w:r>
        <w:commentRangeEnd w:id="727"/>
        <w:r w:rsidRPr="00DF795A" w:rsidDel="0071558F">
          <w:rPr>
            <w:rStyle w:val="CommentReference"/>
            <w:highlight w:val="yellow"/>
          </w:rPr>
          <w:commentReference w:id="727"/>
        </w:r>
        <w:r w:rsidRPr="00DF795A" w:rsidDel="0071558F">
          <w:rPr>
            <w:highlight w:val="yellow"/>
          </w:rPr>
          <w:delText xml:space="preserve"> after the expiry of </w:delText>
        </w:r>
        <w:r w:rsidRPr="00DF795A" w:rsidDel="0071558F">
          <w:rPr>
            <w:i/>
            <w:highlight w:val="yellow"/>
          </w:rPr>
          <w:delText>sl-drx-HARQ-RTT-Timer</w:delText>
        </w:r>
        <w:r w:rsidRPr="00DF795A" w:rsidDel="0071558F">
          <w:rPr>
            <w:highlight w:val="yellow"/>
          </w:rPr>
          <w:delText xml:space="preserve"> </w:delText>
        </w:r>
        <w:r w:rsidRPr="00DF795A" w:rsidDel="0071558F">
          <w:rPr>
            <w:highlight w:val="yellow"/>
            <w:lang w:eastAsia="ko-KR"/>
          </w:rPr>
          <w:delText>when the HARQ feedback (i.e., negative acknowledgement) is not transmitted due to UL/SL prioritization</w:delText>
        </w:r>
        <w:r w:rsidRPr="00DF795A" w:rsidDel="0071558F">
          <w:rPr>
            <w:highlight w:val="yellow"/>
          </w:rPr>
          <w:delText>.</w:delText>
        </w:r>
        <w:commentRangeEnd w:id="720"/>
        <w:r w:rsidR="00C9487F" w:rsidDel="0071558F">
          <w:rPr>
            <w:rStyle w:val="CommentReference"/>
          </w:rPr>
          <w:commentReference w:id="720"/>
        </w:r>
        <w:commentRangeEnd w:id="721"/>
        <w:r w:rsidR="00066795" w:rsidDel="0071558F">
          <w:rPr>
            <w:rStyle w:val="CommentReference"/>
          </w:rPr>
          <w:commentReference w:id="721"/>
        </w:r>
        <w:commentRangeEnd w:id="722"/>
        <w:r w:rsidR="0071558F" w:rsidDel="0071558F">
          <w:rPr>
            <w:rStyle w:val="CommentReference"/>
          </w:rPr>
          <w:commentReference w:id="722"/>
        </w:r>
      </w:del>
    </w:p>
    <w:p w14:paraId="605872B1" w14:textId="3064014E" w:rsidR="00DF795A" w:rsidRPr="0071558F" w:rsidRDefault="00DF795A" w:rsidP="00EB79CA">
      <w:pPr>
        <w:pStyle w:val="B10"/>
        <w:ind w:left="0" w:firstLine="0"/>
        <w:rPr>
          <w:ins w:id="728" w:author="LG: Giwon Park" w:date="2022-01-22T20:01:00Z"/>
          <w:i/>
          <w:color w:val="FF0000"/>
          <w:highlight w:val="yellow"/>
          <w:lang w:eastAsia="ko-KR"/>
        </w:rPr>
      </w:pPr>
      <w:commentRangeStart w:id="729"/>
      <w:ins w:id="730" w:author="LG: Giwon Park" w:date="2022-01-22T20:01:00Z">
        <w:r w:rsidRPr="0071558F">
          <w:rPr>
            <w:rFonts w:hint="eastAsia"/>
            <w:i/>
            <w:color w:val="FF0000"/>
            <w:highlight w:val="yellow"/>
            <w:lang w:eastAsia="ko-KR"/>
          </w:rPr>
          <w:t>Editor</w:t>
        </w:r>
        <w:r w:rsidRPr="0071558F">
          <w:rPr>
            <w:i/>
            <w:color w:val="FF0000"/>
            <w:highlight w:val="yellow"/>
            <w:lang w:eastAsia="ko-KR"/>
          </w:rPr>
          <w:t xml:space="preserve">’s </w:t>
        </w:r>
        <w:commentRangeEnd w:id="729"/>
        <w:r w:rsidRPr="0071558F">
          <w:rPr>
            <w:rStyle w:val="CommentReference"/>
            <w:i/>
          </w:rPr>
          <w:commentReference w:id="729"/>
        </w:r>
        <w:r w:rsidRPr="0071558F">
          <w:rPr>
            <w:i/>
            <w:color w:val="FF0000"/>
            <w:highlight w:val="yellow"/>
            <w:lang w:eastAsia="ko-KR"/>
          </w:rPr>
          <w:t xml:space="preserve">Note: FFS for </w:t>
        </w:r>
      </w:ins>
      <w:ins w:id="731" w:author="LG: Giwon Park" w:date="2022-01-22T20:02:00Z">
        <w:r w:rsidRPr="0071558F">
          <w:rPr>
            <w:i/>
            <w:highlight w:val="yellow"/>
            <w:lang w:eastAsia="ko-KR"/>
          </w:rPr>
          <w:t xml:space="preserve">HARQ feedback (i.e., </w:t>
        </w:r>
      </w:ins>
      <w:commentRangeStart w:id="732"/>
      <w:commentRangeStart w:id="733"/>
      <w:del w:id="734" w:author="LG: Giwon Park" w:date="2022-01-27T23:28:00Z">
        <w:r w:rsidRPr="0071558F" w:rsidDel="00174CF6">
          <w:rPr>
            <w:i/>
            <w:highlight w:val="yellow"/>
            <w:lang w:eastAsia="ko-KR"/>
          </w:rPr>
          <w:delText>negative</w:delText>
        </w:r>
        <w:commentRangeEnd w:id="732"/>
        <w:r w:rsidR="00365D8D" w:rsidDel="00174CF6">
          <w:rPr>
            <w:rStyle w:val="CommentReference"/>
          </w:rPr>
          <w:commentReference w:id="732"/>
        </w:r>
      </w:del>
      <w:commentRangeEnd w:id="733"/>
      <w:r w:rsidR="00174CF6">
        <w:rPr>
          <w:rStyle w:val="CommentReference"/>
        </w:rPr>
        <w:commentReference w:id="733"/>
      </w:r>
      <w:ins w:id="735" w:author="LG: Giwon Park" w:date="2022-01-22T20:02:00Z">
        <w:r w:rsidRPr="0071558F">
          <w:rPr>
            <w:i/>
            <w:highlight w:val="yellow"/>
            <w:lang w:eastAsia="ko-KR"/>
          </w:rPr>
          <w:t>acknowledgement) is not transmitted due to UL/SL prioritization</w:t>
        </w:r>
      </w:ins>
      <w:ins w:id="736" w:author="LG: Giwon Park" w:date="2022-01-22T20:01:00Z">
        <w:r w:rsidRPr="0071558F">
          <w:rPr>
            <w:i/>
            <w:color w:val="FF0000"/>
            <w:highlight w:val="yellow"/>
            <w:lang w:eastAsia="ko-KR"/>
          </w:rPr>
          <w:t>.</w:t>
        </w:r>
      </w:ins>
    </w:p>
    <w:p w14:paraId="479B4BD8" w14:textId="6DE69C4A" w:rsidR="0072057A" w:rsidRPr="00EB79CA" w:rsidDel="00EB79CA" w:rsidRDefault="00911DDF" w:rsidP="00EB79CA">
      <w:pPr>
        <w:pStyle w:val="B10"/>
        <w:ind w:left="0" w:firstLine="0"/>
        <w:rPr>
          <w:del w:id="737" w:author="LG: Giwon Park" w:date="2022-01-03T14:42:00Z"/>
          <w:i/>
          <w:lang w:eastAsia="ko-KR"/>
        </w:rPr>
      </w:pPr>
      <w:del w:id="738" w:author="LG: Giwon Park" w:date="2022-01-03T10:53:00Z">
        <w:r w:rsidRPr="00F22CCB" w:rsidDel="00376B64">
          <w:rPr>
            <w:i/>
            <w:color w:val="FF0000"/>
            <w:highlight w:val="yellow"/>
            <w:lang w:eastAsia="ko-KR"/>
          </w:rPr>
          <w:delText>Editor’s Note: Text related to the starting point (sot/symbol) of sl-drx-HARQ-RTT-Timer/sl-drx-RetransmissionTimer will be updated according to the results of POST115-e715 discussion.</w:delText>
        </w:r>
      </w:del>
    </w:p>
    <w:p w14:paraId="6C081D61" w14:textId="0D5F793A" w:rsidR="00477276" w:rsidRPr="00477276" w:rsidRDefault="00911DDF" w:rsidP="00477276">
      <w:pPr>
        <w:pStyle w:val="B10"/>
        <w:rPr>
          <w:ins w:id="739" w:author="LG: Giwon Park" w:date="2022-01-03T11:50:00Z"/>
          <w:lang w:eastAsia="ko-KR"/>
        </w:rPr>
      </w:pPr>
      <w:commentRangeStart w:id="740"/>
      <w:ins w:id="741" w:author="LG: Giwon Park" w:date="2021-09-30T21:00:00Z">
        <w:r>
          <w:rPr>
            <w:lang w:eastAsia="ko-KR"/>
          </w:rPr>
          <w:t>1</w:t>
        </w:r>
      </w:ins>
      <w:commentRangeEnd w:id="740"/>
      <w:ins w:id="742" w:author="LG: Giwon Park" w:date="2022-01-03T14:40:00Z">
        <w:r w:rsidR="00D06C82" w:rsidRPr="00EB79CA">
          <w:rPr>
            <w:lang w:eastAsia="ko-KR"/>
          </w:rPr>
          <w:commentReference w:id="740"/>
        </w:r>
      </w:ins>
      <w:ins w:id="743" w:author="LG: Giwon Park" w:date="2021-09-30T21:00:00Z">
        <w:r>
          <w:rPr>
            <w:lang w:eastAsia="ko-KR"/>
          </w:rPr>
          <w:t>&gt;</w:t>
        </w:r>
      </w:ins>
      <w:ins w:id="744" w:author="LG: Giwon Park" w:date="2022-01-03T14:42:00Z">
        <w:r w:rsidR="00EB79CA">
          <w:t xml:space="preserve"> </w:t>
        </w:r>
      </w:ins>
      <w:ins w:id="745" w:author="LG: Giwon Park" w:date="2021-09-29T21:27:00Z">
        <w:r>
          <w:t>if the SL DRX cycle is used</w:t>
        </w:r>
      </w:ins>
      <w:del w:id="746" w:author="LG: Giwon Park" w:date="2022-01-03T11:53:00Z">
        <w:r w:rsidRPr="00D06C82" w:rsidDel="00CA6C7B">
          <w:rPr>
            <w:highlight w:val="yellow"/>
          </w:rPr>
          <w:delText>:</w:delText>
        </w:r>
      </w:del>
      <w:del w:id="747" w:author="LG: Giwon Park" w:date="2022-01-06T15:20:00Z">
        <w:r w:rsidR="004F36DE" w:rsidRPr="00D06C82" w:rsidDel="001C4B9A">
          <w:rPr>
            <w:highlight w:val="yellow"/>
          </w:rPr>
          <w:delText xml:space="preserve"> </w:delText>
        </w:r>
      </w:del>
      <w:ins w:id="748" w:author="LG: Giwon Park" w:date="2022-01-03T11:53:00Z">
        <w:r w:rsidR="00CA6C7B" w:rsidRPr="00D06C82">
          <w:rPr>
            <w:highlight w:val="yellow"/>
          </w:rPr>
          <w:t>, and [(DFN × 10) + subframe number] modulo (</w:t>
        </w:r>
        <w:r w:rsidR="00CA6C7B" w:rsidRPr="00D06C82">
          <w:rPr>
            <w:i/>
            <w:highlight w:val="yellow"/>
            <w:lang w:eastAsia="ko-KR"/>
          </w:rPr>
          <w:t>sl-drx-Cycle</w:t>
        </w:r>
        <w:r w:rsidR="00CA6C7B" w:rsidRPr="00D06C82">
          <w:rPr>
            <w:highlight w:val="yellow"/>
          </w:rPr>
          <w:t xml:space="preserve">) = </w:t>
        </w:r>
        <w:r w:rsidR="00CA6C7B" w:rsidRPr="00D06C82">
          <w:rPr>
            <w:i/>
            <w:highlight w:val="yellow"/>
            <w:lang w:eastAsia="ko-KR"/>
          </w:rPr>
          <w:t>sl-drx-StartO</w:t>
        </w:r>
        <w:r w:rsidR="00CA6C7B" w:rsidRPr="001C4B9A">
          <w:rPr>
            <w:i/>
            <w:highlight w:val="yellow"/>
            <w:lang w:eastAsia="ko-KR"/>
          </w:rPr>
          <w:t>ffset</w:t>
        </w:r>
      </w:ins>
      <w:ins w:id="749" w:author="LG: Giwon Park" w:date="2022-01-06T15:26:00Z">
        <w:r w:rsidR="001C4B9A" w:rsidRPr="001C4B9A">
          <w:rPr>
            <w:highlight w:val="yellow"/>
          </w:rPr>
          <w:t>:</w:t>
        </w:r>
      </w:ins>
    </w:p>
    <w:p w14:paraId="181AFF43" w14:textId="34D16876" w:rsidR="0072057A" w:rsidRDefault="00477276">
      <w:pPr>
        <w:pStyle w:val="B10"/>
        <w:ind w:left="0" w:firstLine="0"/>
        <w:rPr>
          <w:ins w:id="750" w:author="LG: Giwon Park" w:date="2021-09-30T21:00:00Z"/>
          <w:lang w:eastAsia="ko-KR"/>
        </w:rPr>
      </w:pPr>
      <w:ins w:id="751" w:author="LG: Giwon Park" w:date="2022-01-03T12:05:00Z">
        <w:r w:rsidRPr="00EB79CA">
          <w:rPr>
            <w:rFonts w:hint="eastAsia"/>
            <w:i/>
            <w:color w:val="FF0000"/>
            <w:highlight w:val="yellow"/>
            <w:lang w:eastAsia="ko-KR"/>
          </w:rPr>
          <w:t>Editor</w:t>
        </w:r>
        <w:r w:rsidRPr="00EB79CA">
          <w:rPr>
            <w:i/>
            <w:color w:val="FF0000"/>
            <w:highlight w:val="yellow"/>
            <w:lang w:eastAsia="ko-KR"/>
          </w:rPr>
          <w:t xml:space="preserve">’s Note: </w:t>
        </w:r>
      </w:ins>
      <w:ins w:id="752" w:author="LG: Giwon Park" w:date="2022-01-03T12:06:00Z">
        <w:r w:rsidRPr="00EB79CA">
          <w:rPr>
            <w:i/>
            <w:color w:val="FF0000"/>
            <w:highlight w:val="yellow"/>
            <w:lang w:eastAsia="ko-KR"/>
          </w:rPr>
          <w:t xml:space="preserve">For groupcast/broadcast, </w:t>
        </w:r>
      </w:ins>
      <w:proofErr w:type="spellStart"/>
      <w:ins w:id="753" w:author="LG: Giwon Park" w:date="2022-01-03T12:07:00Z">
        <w:r w:rsidRPr="00EB79CA">
          <w:rPr>
            <w:i/>
            <w:color w:val="FF0000"/>
            <w:highlight w:val="yellow"/>
            <w:lang w:eastAsia="ko-KR"/>
          </w:rPr>
          <w:t>f</w:t>
        </w:r>
      </w:ins>
      <w:ins w:id="754" w:author="LG: Giwon Park" w:date="2022-01-03T12:05:00Z">
        <w:r w:rsidRPr="00EB79CA">
          <w:rPr>
            <w:i/>
            <w:color w:val="FF0000"/>
            <w:highlight w:val="yellow"/>
            <w:lang w:eastAsia="ko-KR"/>
          </w:rPr>
          <w:t>omula</w:t>
        </w:r>
        <w:proofErr w:type="spellEnd"/>
        <w:r w:rsidRPr="00EB79CA">
          <w:rPr>
            <w:i/>
            <w:color w:val="FF0000"/>
            <w:highlight w:val="yellow"/>
            <w:lang w:eastAsia="ko-KR"/>
          </w:rPr>
          <w:t xml:space="preserve"> for </w:t>
        </w:r>
        <w:proofErr w:type="spellStart"/>
        <w:r w:rsidRPr="00EB79CA">
          <w:rPr>
            <w:i/>
            <w:color w:val="FF0000"/>
            <w:highlight w:val="yellow"/>
            <w:lang w:eastAsia="ko-KR"/>
          </w:rPr>
          <w:t>sl-</w:t>
        </w:r>
      </w:ins>
      <w:ins w:id="755" w:author="LG: Giwon Park" w:date="2022-01-03T12:06:00Z">
        <w:r w:rsidR="00EB79CA" w:rsidRPr="00EB79CA">
          <w:rPr>
            <w:i/>
            <w:color w:val="FF0000"/>
            <w:highlight w:val="yellow"/>
            <w:lang w:eastAsia="ko-KR"/>
          </w:rPr>
          <w:t>drx-Startoffset</w:t>
        </w:r>
        <w:proofErr w:type="spellEnd"/>
        <w:r w:rsidR="00EB79CA" w:rsidRPr="00EB79CA">
          <w:rPr>
            <w:i/>
            <w:color w:val="FF0000"/>
            <w:highlight w:val="yellow"/>
            <w:lang w:eastAsia="ko-KR"/>
          </w:rPr>
          <w:t xml:space="preserve"> wi</w:t>
        </w:r>
        <w:r w:rsidRPr="00EB79CA">
          <w:rPr>
            <w:i/>
            <w:color w:val="FF0000"/>
            <w:highlight w:val="yellow"/>
            <w:lang w:eastAsia="ko-KR"/>
          </w:rPr>
          <w:t xml:space="preserve">ll be added </w:t>
        </w:r>
      </w:ins>
      <w:ins w:id="756" w:author="LG: Giwon Park" w:date="2022-01-22T20:04:00Z">
        <w:r w:rsidR="00C50CB3">
          <w:rPr>
            <w:i/>
            <w:color w:val="FF0000"/>
            <w:highlight w:val="yellow"/>
            <w:lang w:eastAsia="ko-KR"/>
          </w:rPr>
          <w:t xml:space="preserve">if </w:t>
        </w:r>
        <w:commentRangeStart w:id="757"/>
        <w:r w:rsidR="00C50CB3">
          <w:rPr>
            <w:i/>
            <w:color w:val="FF0000"/>
            <w:highlight w:val="yellow"/>
            <w:lang w:eastAsia="ko-KR"/>
          </w:rPr>
          <w:t xml:space="preserve">WA </w:t>
        </w:r>
        <w:commentRangeEnd w:id="757"/>
        <w:r w:rsidR="00C50CB3">
          <w:rPr>
            <w:rStyle w:val="CommentReference"/>
          </w:rPr>
          <w:commentReference w:id="757"/>
        </w:r>
        <w:r w:rsidR="00C50CB3">
          <w:rPr>
            <w:i/>
            <w:color w:val="FF0000"/>
            <w:highlight w:val="yellow"/>
            <w:lang w:eastAsia="ko-KR"/>
          </w:rPr>
          <w:t>is confirmed</w:t>
        </w:r>
      </w:ins>
      <w:ins w:id="758" w:author="LG: Giwon Park" w:date="2022-01-03T12:06:00Z">
        <w:r w:rsidRPr="00EB79CA">
          <w:rPr>
            <w:i/>
            <w:color w:val="FF0000"/>
            <w:highlight w:val="yellow"/>
            <w:lang w:eastAsia="ko-KR"/>
          </w:rPr>
          <w:t>.</w:t>
        </w:r>
      </w:ins>
      <w:del w:id="759" w:author="LG: Giwon Park" w:date="2022-01-03T11:54:00Z">
        <w:r w:rsidR="00911DDF" w:rsidRPr="00EB79CA" w:rsidDel="00CA6C7B">
          <w:rPr>
            <w:i/>
            <w:color w:val="FF0000"/>
            <w:highlight w:val="yellow"/>
          </w:rPr>
          <w:delText>Editor’s Note: Formula for sl-drx-StartOffset will be added according to the results of the POST115-e715.</w:delText>
        </w:r>
      </w:del>
    </w:p>
    <w:p w14:paraId="6FE93879" w14:textId="77777777" w:rsidR="0072057A" w:rsidRDefault="00911DDF">
      <w:pPr>
        <w:pStyle w:val="B10"/>
        <w:ind w:firstLine="0"/>
      </w:pPr>
      <w:ins w:id="760" w:author="LG: Giwon Park" w:date="2021-09-30T21:00:00Z">
        <w:r>
          <w:t>2&gt;</w:t>
        </w:r>
        <w:r>
          <w:tab/>
        </w:r>
      </w:ins>
      <w:ins w:id="761" w:author="LG: Giwon Park" w:date="2021-09-29T21:46:00Z">
        <w:r>
          <w:t xml:space="preserve">start </w:t>
        </w:r>
        <w:r>
          <w:rPr>
            <w:i/>
          </w:rPr>
          <w:t>sl-drx-onDurationTimer</w:t>
        </w:r>
        <w:r>
          <w:rPr>
            <w:lang w:eastAsia="ko-KR"/>
          </w:rPr>
          <w:t xml:space="preserve"> after </w:t>
        </w:r>
        <w:r>
          <w:rPr>
            <w:i/>
            <w:lang w:eastAsia="ko-KR"/>
          </w:rPr>
          <w:t>sl-drx-SlotOffset</w:t>
        </w:r>
        <w:r>
          <w:rPr>
            <w:lang w:eastAsia="ko-KR"/>
          </w:rPr>
          <w:t xml:space="preserve"> from the beginning of the subframe.</w:t>
        </w:r>
      </w:ins>
    </w:p>
    <w:p w14:paraId="67735931" w14:textId="77777777" w:rsidR="0072057A" w:rsidRDefault="00911DDF">
      <w:pPr>
        <w:pStyle w:val="B10"/>
        <w:rPr>
          <w:ins w:id="762" w:author="LG: Giwon Park" w:date="2021-09-26T16:17:00Z"/>
        </w:rPr>
      </w:pPr>
      <w:ins w:id="763" w:author="LG: Giwon Park" w:date="2021-09-26T16:17:00Z">
        <w:r>
          <w:t>1&gt;</w:t>
        </w:r>
        <w:r>
          <w:tab/>
        </w:r>
      </w:ins>
      <w:ins w:id="764" w:author="LG: Giwon Park" w:date="2021-09-29T11:43:00Z">
        <w:r>
          <w:t xml:space="preserve">if </w:t>
        </w:r>
        <w:r>
          <w:rPr>
            <w:lang w:eastAsia="ko-KR"/>
          </w:rPr>
          <w:t>a SL DRX is in</w:t>
        </w:r>
        <w:r>
          <w:t xml:space="preserve"> Active Time:</w:t>
        </w:r>
      </w:ins>
    </w:p>
    <w:p w14:paraId="4F31A9EE" w14:textId="77777777" w:rsidR="0072057A" w:rsidRDefault="00911DDF">
      <w:pPr>
        <w:pStyle w:val="B2"/>
        <w:tabs>
          <w:tab w:val="left" w:pos="7383"/>
        </w:tabs>
      </w:pPr>
      <w:ins w:id="765" w:author="LG: Giwon Park" w:date="2021-09-26T16:17:00Z">
        <w:r>
          <w:t>2&gt;</w:t>
        </w:r>
        <w:r>
          <w:tab/>
        </w:r>
      </w:ins>
      <w:ins w:id="766" w:author="LG: Giwon Park" w:date="2021-09-29T11:44:00Z">
        <w:r>
          <w:t>monitor the SCI (i.e., 1</w:t>
        </w:r>
        <w:r>
          <w:rPr>
            <w:vertAlign w:val="superscript"/>
          </w:rPr>
          <w:t>st</w:t>
        </w:r>
        <w:r>
          <w:t xml:space="preserve"> stage SCI and 2</w:t>
        </w:r>
        <w:r>
          <w:rPr>
            <w:vertAlign w:val="superscript"/>
          </w:rPr>
          <w:t>nd</w:t>
        </w:r>
        <w:r>
          <w:t xml:space="preserve"> stage SCI) in this SL DRX.</w:t>
        </w:r>
      </w:ins>
    </w:p>
    <w:p w14:paraId="20072A25" w14:textId="77777777" w:rsidR="0072057A" w:rsidRDefault="00911DDF">
      <w:pPr>
        <w:pStyle w:val="B2"/>
        <w:tabs>
          <w:tab w:val="left" w:pos="7383"/>
        </w:tabs>
        <w:rPr>
          <w:ins w:id="767" w:author="LG: Giwon Park" w:date="2021-09-27T21:25:00Z"/>
        </w:rPr>
      </w:pPr>
      <w:ins w:id="768" w:author="LG: Giwon Park" w:date="2021-09-26T16:17:00Z">
        <w:r>
          <w:t>2&gt;</w:t>
        </w:r>
        <w:r>
          <w:tab/>
        </w:r>
      </w:ins>
      <w:ins w:id="769" w:author="LG: Giwon Park" w:date="2021-09-29T11:48:00Z">
        <w:r>
          <w:t xml:space="preserve">if the SCI indicates a new </w:t>
        </w:r>
      </w:ins>
      <w:ins w:id="770" w:author="LG: Giwon Park" w:date="2021-09-30T20:42:00Z">
        <w:r>
          <w:t xml:space="preserve">SL </w:t>
        </w:r>
      </w:ins>
      <w:ins w:id="771" w:author="LG: Giwon Park" w:date="2021-09-29T11:48:00Z">
        <w:r>
          <w:t>transmission:</w:t>
        </w:r>
      </w:ins>
    </w:p>
    <w:p w14:paraId="4DE88C4E" w14:textId="28731576" w:rsidR="0072057A" w:rsidRDefault="00911DDF">
      <w:pPr>
        <w:pStyle w:val="B3"/>
      </w:pPr>
      <w:ins w:id="772" w:author="LG: Giwon Park" w:date="2021-09-26T16:17:00Z">
        <w:r>
          <w:t>3&gt;</w:t>
        </w:r>
        <w:r>
          <w:tab/>
        </w:r>
      </w:ins>
      <w:ins w:id="773" w:author="LG: Giwon Park" w:date="2021-09-29T11:49:00Z">
        <w:r>
          <w:t xml:space="preserve">if </w:t>
        </w:r>
      </w:ins>
      <w:commentRangeStart w:id="774"/>
      <w:del w:id="775" w:author="LG: Giwon Park" w:date="2022-01-27T23:30:00Z">
        <w:r w:rsidDel="00174CF6">
          <w:rPr>
            <w:lang w:eastAsia="ko-KR"/>
          </w:rPr>
          <w:delText>Source Layer-1 ID and Destination Layer-1 ID</w:delText>
        </w:r>
        <w:r w:rsidDel="00174CF6">
          <w:delText xml:space="preserve"> of the SCI is equal to the intended </w:delText>
        </w:r>
        <w:r w:rsidR="007B3E63" w:rsidDel="00174CF6">
          <w:rPr>
            <w:lang w:eastAsia="ko-KR"/>
          </w:rPr>
          <w:delText>Destination</w:delText>
        </w:r>
        <w:r w:rsidDel="00174CF6">
          <w:rPr>
            <w:lang w:eastAsia="ko-KR"/>
          </w:rPr>
          <w:delText xml:space="preserve"> Layer-1 ID and </w:delText>
        </w:r>
        <w:r w:rsidR="007B3E63" w:rsidDel="00174CF6">
          <w:rPr>
            <w:lang w:eastAsia="ko-KR"/>
          </w:rPr>
          <w:delText>Source</w:delText>
        </w:r>
        <w:r w:rsidDel="00174CF6">
          <w:rPr>
            <w:lang w:eastAsia="ko-KR"/>
          </w:rPr>
          <w:delText xml:space="preserve"> Layer-1 ID pair</w:delText>
        </w:r>
      </w:del>
      <w:commentRangeEnd w:id="774"/>
      <w:r w:rsidR="009206FE">
        <w:rPr>
          <w:rStyle w:val="CommentReference"/>
        </w:rPr>
        <w:commentReference w:id="774"/>
      </w:r>
      <w:ins w:id="776" w:author="LG: Giwon Park" w:date="2022-01-27T23:30:00Z">
        <w:r w:rsidR="00174CF6" w:rsidRPr="00174CF6">
          <w:rPr>
            <w:highlight w:val="yellow"/>
          </w:rPr>
          <w:t>Source Layer-1 ID of the SCI is equal to the 8 LSB of the intended Destination Layer-2 ID and Destination Layer-1 ID of the SCI is equal to the 8 LSB of the intended Source Layer-2 ID</w:t>
        </w:r>
        <w:r w:rsidR="00174CF6">
          <w:t xml:space="preserve"> </w:t>
        </w:r>
      </w:ins>
      <w:ins w:id="777" w:author="LG: Giwon Park" w:date="2021-09-29T11:49:00Z">
        <w:r>
          <w:t>and the cast type indicator in the SCI is set to unicast</w:t>
        </w:r>
      </w:ins>
      <w:ins w:id="778" w:author="LG: Giwon Park" w:date="2021-10-13T19:19:00Z">
        <w:r w:rsidR="007E62CF">
          <w:t>:</w:t>
        </w:r>
      </w:ins>
    </w:p>
    <w:p w14:paraId="7C0784A7" w14:textId="0EEB8362" w:rsidR="007E62CF" w:rsidRDefault="007E62CF" w:rsidP="007E62CF">
      <w:pPr>
        <w:pStyle w:val="B3"/>
        <w:ind w:firstLine="0"/>
        <w:rPr>
          <w:ins w:id="779" w:author="LG: Giwon Park" w:date="2021-10-13T19:18:00Z"/>
        </w:rPr>
      </w:pPr>
      <w:ins w:id="780" w:author="LG: Giwon Park" w:date="2021-10-13T19:18:00Z">
        <w:r>
          <w:t>4&gt;</w:t>
        </w:r>
        <w:r>
          <w:tab/>
          <w:t xml:space="preserve">start or restart </w:t>
        </w:r>
        <w:r>
          <w:rPr>
            <w:i/>
          </w:rPr>
          <w:t>sl-drx-InactivityTimer</w:t>
        </w:r>
        <w:r w:rsidRPr="007E62CF">
          <w:t xml:space="preserve"> for the corresponding </w:t>
        </w:r>
        <w:commentRangeStart w:id="781"/>
        <w:commentRangeStart w:id="782"/>
        <w:commentRangeStart w:id="783"/>
        <w:r>
          <w:t>Source Layer-1 ID and Destination Layer-1 ID pair</w:t>
        </w:r>
      </w:ins>
      <w:commentRangeEnd w:id="781"/>
      <w:r w:rsidR="009206FE">
        <w:rPr>
          <w:rStyle w:val="CommentReference"/>
        </w:rPr>
        <w:commentReference w:id="781"/>
      </w:r>
      <w:commentRangeEnd w:id="782"/>
      <w:r w:rsidR="00174CF6">
        <w:rPr>
          <w:rStyle w:val="CommentReference"/>
        </w:rPr>
        <w:commentReference w:id="782"/>
      </w:r>
      <w:commentRangeEnd w:id="783"/>
      <w:r w:rsidR="006355C4">
        <w:rPr>
          <w:rStyle w:val="CommentReference"/>
        </w:rPr>
        <w:commentReference w:id="783"/>
      </w:r>
      <w:ins w:id="784" w:author="LG: Giwon Park" w:date="2021-10-13T19:20:00Z">
        <w:r>
          <w:t xml:space="preserve"> </w:t>
        </w:r>
      </w:ins>
      <w:ins w:id="785" w:author="LG: Giwon Park" w:date="2021-10-13T19:18:00Z">
        <w:r>
          <w:t xml:space="preserve">after </w:t>
        </w:r>
        <w:r>
          <w:rPr>
            <w:lang w:eastAsia="ko-KR"/>
          </w:rPr>
          <w:t xml:space="preserve">the </w:t>
        </w:r>
        <w:proofErr w:type="spellStart"/>
        <w:r>
          <w:rPr>
            <w:lang w:eastAsia="ko-KR"/>
          </w:rPr>
          <w:t>fist</w:t>
        </w:r>
        <w:proofErr w:type="spellEnd"/>
        <w:r>
          <w:rPr>
            <w:lang w:eastAsia="ko-KR"/>
          </w:rPr>
          <w:t xml:space="preserve"> slot of SCI reception</w:t>
        </w:r>
        <w:r>
          <w:t>.</w:t>
        </w:r>
      </w:ins>
    </w:p>
    <w:p w14:paraId="542D11CE" w14:textId="746903EC" w:rsidR="00EC4DC8" w:rsidDel="000D6B38" w:rsidRDefault="00911DDF" w:rsidP="000D6B38">
      <w:pPr>
        <w:pStyle w:val="B3"/>
        <w:rPr>
          <w:del w:id="786" w:author="LG: Giwon Park" w:date="2022-01-26T14:11:00Z"/>
        </w:rPr>
      </w:pPr>
      <w:ins w:id="787" w:author="LG: Giwon Park" w:date="2021-09-26T16:17:00Z">
        <w:r>
          <w:t>3&gt;</w:t>
        </w:r>
        <w:r>
          <w:tab/>
        </w:r>
      </w:ins>
      <w:ins w:id="788" w:author="LG: Giwon Park" w:date="2021-09-29T11:50:00Z">
        <w:r>
          <w:t xml:space="preserve">if </w:t>
        </w:r>
        <w:r>
          <w:rPr>
            <w:lang w:eastAsia="ko-KR"/>
          </w:rPr>
          <w:t>Destination Layer-1 ID</w:t>
        </w:r>
        <w:r>
          <w:t xml:space="preserve"> of the SCI (i.e., 2</w:t>
        </w:r>
        <w:r>
          <w:rPr>
            <w:vertAlign w:val="superscript"/>
          </w:rPr>
          <w:t>nd</w:t>
        </w:r>
        <w:r>
          <w:t xml:space="preserve"> stage SCI) is equal to the int</w:t>
        </w:r>
      </w:ins>
      <w:ins w:id="789" w:author="LG: Giwon Park" w:date="2021-10-13T17:32:00Z">
        <w:r w:rsidR="00477A29">
          <w:t>e</w:t>
        </w:r>
      </w:ins>
      <w:ins w:id="790" w:author="LG: Giwon Park" w:date="2021-09-29T11:50:00Z">
        <w:r>
          <w:t xml:space="preserve">nded </w:t>
        </w:r>
        <w:r>
          <w:rPr>
            <w:lang w:eastAsia="ko-KR"/>
          </w:rPr>
          <w:t xml:space="preserve">Destination Layer-1 ID </w:t>
        </w:r>
        <w:r>
          <w:t>and the cast type indicator in the SCI is set to groupcast:</w:t>
        </w:r>
      </w:ins>
      <w:ins w:id="791" w:author="LG: Giwon Park" w:date="2022-01-26T14:11:00Z">
        <w:r w:rsidR="000D6B38" w:rsidDel="000D6B38">
          <w:t xml:space="preserve"> </w:t>
        </w:r>
      </w:ins>
    </w:p>
    <w:p w14:paraId="2D8F3F13" w14:textId="4014AE21" w:rsidR="00EC4DC8" w:rsidRDefault="00EC4DC8" w:rsidP="000D6B38">
      <w:pPr>
        <w:pStyle w:val="B3"/>
        <w:rPr>
          <w:ins w:id="792" w:author="LG: Giwon Park" w:date="2022-01-03T12:54:00Z"/>
        </w:rPr>
      </w:pPr>
      <w:commentRangeStart w:id="793"/>
      <w:del w:id="794" w:author="LG: Giwon Park" w:date="2022-01-26T14:11:00Z">
        <w:r w:rsidRPr="00D06C82" w:rsidDel="000D6B38">
          <w:rPr>
            <w:highlight w:val="yellow"/>
          </w:rPr>
          <w:delText xml:space="preserve">4&gt; </w:delText>
        </w:r>
        <w:commentRangeStart w:id="795"/>
        <w:r w:rsidRPr="00D06C82" w:rsidDel="000D6B38">
          <w:rPr>
            <w:highlight w:val="yellow"/>
          </w:rPr>
          <w:delText xml:space="preserve">select </w:delText>
        </w:r>
        <w:commentRangeEnd w:id="795"/>
        <w:r w:rsidRPr="00D06C82" w:rsidDel="000D6B38">
          <w:rPr>
            <w:i/>
            <w:highlight w:val="yellow"/>
          </w:rPr>
          <w:commentReference w:id="795"/>
        </w:r>
        <w:r w:rsidRPr="00D06C82" w:rsidDel="000D6B38">
          <w:rPr>
            <w:i/>
            <w:highlight w:val="yellow"/>
          </w:rPr>
          <w:delText>sl-drx-InactivityTimer</w:delText>
        </w:r>
        <w:r w:rsidRPr="00D06C82" w:rsidDel="000D6B38">
          <w:rPr>
            <w:highlight w:val="yellow"/>
          </w:rPr>
          <w:delText xml:space="preserve"> whose length of the </w:delText>
        </w:r>
        <w:r w:rsidRPr="00D06C82" w:rsidDel="000D6B38">
          <w:rPr>
            <w:i/>
            <w:highlight w:val="yellow"/>
          </w:rPr>
          <w:delText>sl-drx-InactivityTimer</w:delText>
        </w:r>
        <w:r w:rsidRPr="00D06C82" w:rsidDel="000D6B38">
          <w:rPr>
            <w:highlight w:val="yellow"/>
          </w:rPr>
          <w:delText xml:space="preserve"> is the largest one among multiple </w:delText>
        </w:r>
        <w:r w:rsidR="00223B0E" w:rsidRPr="00D06C82" w:rsidDel="000D6B38">
          <w:rPr>
            <w:highlight w:val="yellow"/>
          </w:rPr>
          <w:delText>SL DRX Inactivity timers</w:delText>
        </w:r>
        <w:r w:rsidRPr="00D06C82" w:rsidDel="000D6B38">
          <w:rPr>
            <w:highlight w:val="yellow"/>
          </w:rPr>
          <w:delText xml:space="preserve"> </w:delText>
        </w:r>
        <w:r w:rsidR="00841517" w:rsidDel="000D6B38">
          <w:rPr>
            <w:highlight w:val="yellow"/>
          </w:rPr>
          <w:delText xml:space="preserve">that </w:delText>
        </w:r>
        <w:r w:rsidR="00FF6C50" w:rsidDel="000D6B38">
          <w:rPr>
            <w:highlight w:val="yellow"/>
          </w:rPr>
          <w:delText xml:space="preserve">are </w:delText>
        </w:r>
        <w:r w:rsidR="00841517" w:rsidDel="000D6B38">
          <w:rPr>
            <w:highlight w:val="yellow"/>
          </w:rPr>
          <w:delText>map</w:delText>
        </w:r>
        <w:r w:rsidR="00FF6C50" w:rsidDel="000D6B38">
          <w:rPr>
            <w:highlight w:val="yellow"/>
          </w:rPr>
          <w:delText>ped</w:delText>
        </w:r>
        <w:r w:rsidR="00841517" w:rsidDel="000D6B38">
          <w:rPr>
            <w:highlight w:val="yellow"/>
          </w:rPr>
          <w:delText xml:space="preserve"> to </w:delText>
        </w:r>
        <w:r w:rsidR="00841517" w:rsidRPr="00841517" w:rsidDel="000D6B38">
          <w:rPr>
            <w:highlight w:val="yellow"/>
          </w:rPr>
          <w:delText>multiple</w:delText>
        </w:r>
        <w:r w:rsidRPr="00841517" w:rsidDel="000D6B38">
          <w:rPr>
            <w:highlight w:val="yellow"/>
          </w:rPr>
          <w:delText xml:space="preserve"> </w:delText>
        </w:r>
        <w:r w:rsidR="00841517" w:rsidRPr="00841517" w:rsidDel="000D6B38">
          <w:rPr>
            <w:i/>
            <w:iCs/>
            <w:highlight w:val="yellow"/>
          </w:rPr>
          <w:delText>SL-QoS-Profiles</w:delText>
        </w:r>
        <w:r w:rsidR="00841517" w:rsidRPr="00841517" w:rsidDel="000D6B38">
          <w:rPr>
            <w:highlight w:val="yellow"/>
          </w:rPr>
          <w:delText xml:space="preserve"> </w:delText>
        </w:r>
        <w:r w:rsidR="001A6A52" w:rsidDel="000D6B38">
          <w:rPr>
            <w:highlight w:val="yellow"/>
          </w:rPr>
          <w:delText>of</w:delText>
        </w:r>
        <w:r w:rsidR="00841517" w:rsidDel="000D6B38">
          <w:rPr>
            <w:highlight w:val="yellow"/>
          </w:rPr>
          <w:delText xml:space="preserve"> </w:delText>
        </w:r>
        <w:r w:rsidRPr="00D06C82" w:rsidDel="000D6B38">
          <w:rPr>
            <w:highlight w:val="yellow"/>
          </w:rPr>
          <w:delText>Destination Layer-2 ID</w:delText>
        </w:r>
        <w:r w:rsidR="00392ED2" w:rsidRPr="00D06C82" w:rsidDel="000D6B38">
          <w:rPr>
            <w:highlight w:val="yellow"/>
          </w:rPr>
          <w:delText xml:space="preserve"> associated </w:delText>
        </w:r>
        <w:r w:rsidR="001A6A52" w:rsidDel="000D6B38">
          <w:rPr>
            <w:highlight w:val="yellow"/>
          </w:rPr>
          <w:delText>with</w:delText>
        </w:r>
        <w:r w:rsidR="00392ED2" w:rsidRPr="00D06C82" w:rsidDel="000D6B38">
          <w:rPr>
            <w:highlight w:val="yellow"/>
          </w:rPr>
          <w:delText xml:space="preserve"> the Destination Layer-1 ID of the SCI</w:delText>
        </w:r>
        <w:r w:rsidRPr="00D06C82" w:rsidDel="000D6B38">
          <w:rPr>
            <w:highlight w:val="yellow"/>
          </w:rPr>
          <w:delText>; and</w:delText>
        </w:r>
        <w:commentRangeEnd w:id="793"/>
        <w:r w:rsidR="00C9487F" w:rsidDel="000D6B38">
          <w:rPr>
            <w:rStyle w:val="CommentReference"/>
          </w:rPr>
          <w:commentReference w:id="793"/>
        </w:r>
      </w:del>
    </w:p>
    <w:p w14:paraId="7200063B" w14:textId="2A27FDC6" w:rsidR="0072057A" w:rsidRDefault="00911DDF" w:rsidP="00EC4DC8">
      <w:pPr>
        <w:pStyle w:val="B3"/>
        <w:ind w:firstLine="2"/>
      </w:pPr>
      <w:ins w:id="796" w:author="LG: Giwon Park" w:date="2021-09-29T11:52:00Z">
        <w:r>
          <w:t>4&gt;</w:t>
        </w:r>
        <w:r>
          <w:tab/>
          <w:t xml:space="preserve">start or restart </w:t>
        </w:r>
        <w:r>
          <w:rPr>
            <w:i/>
          </w:rPr>
          <w:t>sl-drx-InactivityTimer</w:t>
        </w:r>
      </w:ins>
      <w:ins w:id="797" w:author="LG: Giwon Park" w:date="2021-10-13T17:34:00Z">
        <w:r w:rsidR="00477A29" w:rsidRPr="007E62CF">
          <w:t xml:space="preserve"> for the corresponding</w:t>
        </w:r>
      </w:ins>
      <w:ins w:id="798" w:author="LG: Giwon Park" w:date="2021-10-13T19:15:00Z">
        <w:r w:rsidR="007E62CF" w:rsidRPr="007E62CF">
          <w:t xml:space="preserve"> </w:t>
        </w:r>
      </w:ins>
      <w:ins w:id="799" w:author="LG: Giwon Park" w:date="2021-10-13T19:16:00Z">
        <w:r w:rsidR="007E62CF">
          <w:t>Destination Layer-1 ID</w:t>
        </w:r>
      </w:ins>
      <w:ins w:id="800" w:author="LG: Giwon Park" w:date="2021-09-29T11:52:00Z">
        <w:r w:rsidRPr="007E62CF">
          <w:t xml:space="preserve"> </w:t>
        </w:r>
        <w:r>
          <w:t xml:space="preserve">after </w:t>
        </w:r>
        <w:r>
          <w:rPr>
            <w:lang w:eastAsia="ko-KR"/>
          </w:rPr>
          <w:t xml:space="preserve">the </w:t>
        </w:r>
        <w:proofErr w:type="spellStart"/>
        <w:r>
          <w:rPr>
            <w:lang w:eastAsia="ko-KR"/>
          </w:rPr>
          <w:t>fist</w:t>
        </w:r>
        <w:proofErr w:type="spellEnd"/>
        <w:r>
          <w:rPr>
            <w:lang w:eastAsia="ko-KR"/>
          </w:rPr>
          <w:t xml:space="preserve"> slot of SCI reception</w:t>
        </w:r>
        <w:r>
          <w:t>.</w:t>
        </w:r>
      </w:ins>
    </w:p>
    <w:p w14:paraId="20519423" w14:textId="77777777" w:rsidR="0072057A" w:rsidRDefault="00911DDF">
      <w:pPr>
        <w:pStyle w:val="B2"/>
        <w:tabs>
          <w:tab w:val="left" w:pos="7383"/>
        </w:tabs>
        <w:rPr>
          <w:ins w:id="801" w:author="LG: Giwon Park" w:date="2021-09-29T11:55:00Z"/>
          <w:lang w:eastAsia="ko-KR"/>
        </w:rPr>
      </w:pPr>
      <w:bookmarkStart w:id="802" w:name="_Hlk84264196"/>
      <w:ins w:id="803" w:author="LG: Giwon Park" w:date="2021-09-26T16:17:00Z">
        <w:r>
          <w:t>2&gt;</w:t>
        </w:r>
        <w:r>
          <w:tab/>
        </w:r>
      </w:ins>
      <w:ins w:id="804" w:author="LG: Giwon Park" w:date="2021-09-29T11:48:00Z">
        <w:r>
          <w:t xml:space="preserve">if the SCI indicates a </w:t>
        </w:r>
      </w:ins>
      <w:ins w:id="805" w:author="LG: Giwon Park" w:date="2021-09-29T11:56:00Z">
        <w:r>
          <w:t>SL</w:t>
        </w:r>
      </w:ins>
      <w:ins w:id="806" w:author="LG: Giwon Park" w:date="2021-09-29T11:48:00Z">
        <w:r>
          <w:t xml:space="preserve"> </w:t>
        </w:r>
        <w:commentRangeStart w:id="807"/>
        <w:r>
          <w:t>transmission</w:t>
        </w:r>
      </w:ins>
      <w:commentRangeEnd w:id="807"/>
      <w:r w:rsidR="006355C4">
        <w:rPr>
          <w:rStyle w:val="CommentReference"/>
        </w:rPr>
        <w:commentReference w:id="807"/>
      </w:r>
      <w:ins w:id="808" w:author="LG: Giwon Park" w:date="2021-09-29T11:48:00Z">
        <w:r>
          <w:t>:</w:t>
        </w:r>
      </w:ins>
      <w:r>
        <w:rPr>
          <w:lang w:eastAsia="ko-KR"/>
        </w:rPr>
        <w:t xml:space="preserve"> </w:t>
      </w:r>
    </w:p>
    <w:p w14:paraId="23C5D283" w14:textId="3F6ED611" w:rsidR="00763885" w:rsidRDefault="00763885">
      <w:pPr>
        <w:pStyle w:val="B10"/>
        <w:ind w:left="1136" w:hanging="285"/>
        <w:rPr>
          <w:ins w:id="809" w:author="LG: Giwon Park" w:date="2021-10-13T17:42:00Z"/>
        </w:rPr>
      </w:pPr>
      <w:ins w:id="810" w:author="LG: Giwon Park" w:date="2021-10-13T17:42:00Z">
        <w:r>
          <w:t>3&gt;</w:t>
        </w:r>
        <w:r>
          <w:tab/>
        </w:r>
        <w:r w:rsidRPr="007B2F77">
          <w:rPr>
            <w:lang w:eastAsia="ko-KR"/>
          </w:rPr>
          <w:t xml:space="preserve">if </w:t>
        </w:r>
      </w:ins>
      <w:del w:id="811" w:author="LG: Giwon Park" w:date="2022-01-22T19:59:00Z">
        <w:r w:rsidR="00A16F42" w:rsidRPr="007B2F77" w:rsidDel="00DF795A">
          <w:rPr>
            <w:lang w:eastAsia="ko-KR"/>
          </w:rPr>
          <w:delText xml:space="preserve">HARQ feedback </w:delText>
        </w:r>
        <w:r w:rsidR="00206847" w:rsidDel="00DF795A">
          <w:rPr>
            <w:lang w:eastAsia="ko-KR"/>
          </w:rPr>
          <w:delText>is</w:delText>
        </w:r>
        <w:r w:rsidR="00A16F42" w:rsidRPr="007B2F77" w:rsidDel="00DF795A">
          <w:rPr>
            <w:lang w:eastAsia="ko-KR"/>
          </w:rPr>
          <w:delText xml:space="preserve"> </w:delText>
        </w:r>
        <w:r w:rsidR="00A16F42" w:rsidDel="00DF795A">
          <w:rPr>
            <w:lang w:eastAsia="ko-KR"/>
          </w:rPr>
          <w:delText>enabled</w:delText>
        </w:r>
        <w:r w:rsidR="00A16F42" w:rsidRPr="007B2F77" w:rsidDel="00DF795A">
          <w:delText xml:space="preserve"> for the MAC PDU</w:delText>
        </w:r>
      </w:del>
      <w:ins w:id="812" w:author="LG: Giwon Park" w:date="2022-01-22T19:59:00Z">
        <w:r w:rsidR="00DF795A" w:rsidRPr="00DF795A">
          <w:rPr>
            <w:highlight w:val="yellow"/>
            <w:lang w:eastAsia="ko-KR"/>
          </w:rPr>
          <w:t xml:space="preserve"> </w:t>
        </w:r>
        <w:r w:rsidR="00DF795A" w:rsidRPr="00206847">
          <w:rPr>
            <w:highlight w:val="yellow"/>
            <w:lang w:eastAsia="ko-KR"/>
          </w:rPr>
          <w:t xml:space="preserve">HARQ feedback </w:t>
        </w:r>
        <w:r w:rsidR="00DF795A">
          <w:rPr>
            <w:highlight w:val="yellow"/>
            <w:lang w:eastAsia="ko-KR"/>
          </w:rPr>
          <w:t>is</w:t>
        </w:r>
        <w:r w:rsidR="00DF795A" w:rsidRPr="00206847">
          <w:rPr>
            <w:highlight w:val="yellow"/>
            <w:lang w:eastAsia="ko-KR"/>
          </w:rPr>
          <w:t xml:space="preserve"> enabled </w:t>
        </w:r>
        <w:r w:rsidR="00DF795A">
          <w:rPr>
            <w:highlight w:val="yellow"/>
            <w:lang w:eastAsia="ko-KR"/>
          </w:rPr>
          <w:t xml:space="preserve">by the </w:t>
        </w:r>
        <w:r w:rsidR="00DF795A" w:rsidRPr="00DF795A">
          <w:rPr>
            <w:highlight w:val="yellow"/>
            <w:lang w:eastAsia="ko-KR"/>
          </w:rPr>
          <w:t xml:space="preserve">SCI and </w:t>
        </w:r>
        <w:r w:rsidR="00DF795A" w:rsidRPr="00DF795A">
          <w:rPr>
            <w:highlight w:val="yellow"/>
          </w:rPr>
          <w:t xml:space="preserve">the cast type indicator in the SCI is set to </w:t>
        </w:r>
        <w:commentRangeStart w:id="813"/>
        <w:r w:rsidR="00DF795A" w:rsidRPr="00DF795A">
          <w:rPr>
            <w:highlight w:val="yellow"/>
          </w:rPr>
          <w:t>unicast</w:t>
        </w:r>
      </w:ins>
      <w:r w:rsidR="00206847" w:rsidRPr="00CC6C91">
        <w:rPr>
          <w:highlight w:val="yellow"/>
          <w:lang w:eastAsia="ko-KR"/>
        </w:rPr>
        <w:t>;</w:t>
      </w:r>
      <w:ins w:id="814" w:author="LG: Giwon Park" w:date="2022-01-22T19:33:00Z">
        <w:del w:id="815" w:author="Xiaomi (Xing)" w:date="2022-01-24T11:14:00Z">
          <w:r w:rsidR="00206847" w:rsidRPr="00CC6C91" w:rsidDel="008669F1">
            <w:rPr>
              <w:highlight w:val="yellow"/>
              <w:lang w:eastAsia="ko-KR"/>
            </w:rPr>
            <w:delText xml:space="preserve"> </w:delText>
          </w:r>
        </w:del>
      </w:ins>
      <w:commentRangeEnd w:id="813"/>
      <w:r w:rsidR="006355C4">
        <w:rPr>
          <w:rStyle w:val="CommentReference"/>
        </w:rPr>
        <w:commentReference w:id="813"/>
      </w:r>
      <w:commentRangeStart w:id="816"/>
      <w:commentRangeStart w:id="817"/>
      <w:ins w:id="818" w:author="LG: Giwon Park" w:date="2022-01-22T19:33:00Z">
        <w:del w:id="819" w:author="Xiaomi (Xing)" w:date="2022-01-24T11:14:00Z">
          <w:r w:rsidR="00206847" w:rsidRPr="00CC6C91" w:rsidDel="008669F1">
            <w:rPr>
              <w:highlight w:val="yellow"/>
              <w:lang w:eastAsia="ko-KR"/>
            </w:rPr>
            <w:delText>or</w:delText>
          </w:r>
        </w:del>
      </w:ins>
      <w:commentRangeEnd w:id="816"/>
      <w:r w:rsidR="008669F1">
        <w:rPr>
          <w:rStyle w:val="CommentReference"/>
        </w:rPr>
        <w:commentReference w:id="816"/>
      </w:r>
      <w:commentRangeEnd w:id="817"/>
      <w:r w:rsidR="00FB5BA4">
        <w:rPr>
          <w:rStyle w:val="CommentReference"/>
        </w:rPr>
        <w:commentReference w:id="817"/>
      </w:r>
    </w:p>
    <w:p w14:paraId="240C627D" w14:textId="05E5E34D" w:rsidR="0072057A" w:rsidRDefault="00763885" w:rsidP="007A43AA">
      <w:pPr>
        <w:pStyle w:val="B10"/>
        <w:ind w:left="1136" w:firstLine="0"/>
        <w:rPr>
          <w:lang w:eastAsia="ko-KR"/>
        </w:rPr>
      </w:pPr>
      <w:ins w:id="820" w:author="LG: Giwon Park" w:date="2021-10-13T17:43:00Z">
        <w:r>
          <w:t>4</w:t>
        </w:r>
      </w:ins>
      <w:ins w:id="821" w:author="LG: Giwon Park" w:date="2021-09-26T16:17:00Z">
        <w:r w:rsidR="00911DDF">
          <w:t>&gt;</w:t>
        </w:r>
        <w:r w:rsidR="00911DDF">
          <w:tab/>
        </w:r>
      </w:ins>
      <w:ins w:id="822" w:author="LG: Giwon Park" w:date="2021-09-29T12:00:00Z">
        <w:r w:rsidR="00911DDF">
          <w:rPr>
            <w:lang w:eastAsia="ko-KR"/>
          </w:rPr>
          <w:t xml:space="preserve">start the </w:t>
        </w:r>
        <w:r w:rsidR="00911DDF">
          <w:rPr>
            <w:i/>
            <w:lang w:eastAsia="ko-KR"/>
          </w:rPr>
          <w:t>sl-drx-HARQ-RTT-Timer</w:t>
        </w:r>
        <w:r w:rsidR="00911DDF">
          <w:rPr>
            <w:lang w:eastAsia="ko-KR"/>
          </w:rPr>
          <w:t xml:space="preserve"> for the corresponding Sidelink process in the first </w:t>
        </w:r>
      </w:ins>
      <w:commentRangeStart w:id="823"/>
      <w:del w:id="824" w:author="LG: Giwon Park" w:date="2022-01-03T10:47:00Z">
        <w:r w:rsidR="00911DDF" w:rsidRPr="00D06C82" w:rsidDel="002D4CE2">
          <w:rPr>
            <w:highlight w:val="yellow"/>
            <w:lang w:eastAsia="ko-KR"/>
          </w:rPr>
          <w:delText>[</w:delText>
        </w:r>
      </w:del>
      <w:ins w:id="825" w:author="LG: Giwon Park" w:date="2021-09-29T12:00:00Z">
        <w:r w:rsidR="00911DDF" w:rsidRPr="00D06C82">
          <w:rPr>
            <w:highlight w:val="yellow"/>
            <w:lang w:eastAsia="ko-KR"/>
          </w:rPr>
          <w:t>slot</w:t>
        </w:r>
      </w:ins>
      <w:del w:id="826" w:author="LG: Giwon Park" w:date="2022-01-03T10:47:00Z">
        <w:r w:rsidR="00911DDF" w:rsidRPr="00D06C82" w:rsidDel="002D4CE2">
          <w:rPr>
            <w:highlight w:val="yellow"/>
            <w:lang w:eastAsia="ko-KR"/>
          </w:rPr>
          <w:delText>/symbol]</w:delText>
        </w:r>
      </w:del>
      <w:commentRangeEnd w:id="823"/>
      <w:r w:rsidR="002D4CE2" w:rsidRPr="00D06C82">
        <w:rPr>
          <w:rStyle w:val="CommentReference"/>
          <w:highlight w:val="yellow"/>
        </w:rPr>
        <w:commentReference w:id="823"/>
      </w:r>
      <w:ins w:id="827" w:author="LG: Giwon Park" w:date="2021-09-29T12:00:00Z">
        <w:r w:rsidR="00911DDF">
          <w:rPr>
            <w:lang w:eastAsia="ko-KR"/>
          </w:rPr>
          <w:t xml:space="preserve"> after the end of the corresponding</w:t>
        </w:r>
        <w:commentRangeStart w:id="828"/>
        <w:r w:rsidR="00911DDF">
          <w:rPr>
            <w:lang w:eastAsia="ko-KR"/>
          </w:rPr>
          <w:t xml:space="preserve"> </w:t>
        </w:r>
      </w:ins>
      <w:commentRangeEnd w:id="828"/>
      <w:r w:rsidR="006355C4">
        <w:rPr>
          <w:rStyle w:val="CommentReference"/>
        </w:rPr>
        <w:commentReference w:id="828"/>
      </w:r>
      <w:ins w:id="829" w:author="LG: Giwon Park" w:date="2021-09-29T12:00:00Z">
        <w:r w:rsidR="00911DDF">
          <w:rPr>
            <w:lang w:eastAsia="ko-KR"/>
          </w:rPr>
          <w:t>transmission carrying the HARQ feedback; or</w:t>
        </w:r>
      </w:ins>
    </w:p>
    <w:p w14:paraId="3CF35F3C" w14:textId="34B873E3" w:rsidR="0072057A" w:rsidRDefault="00763885" w:rsidP="007A43AA">
      <w:pPr>
        <w:pStyle w:val="B10"/>
        <w:ind w:left="1136" w:firstLine="0"/>
        <w:rPr>
          <w:ins w:id="830" w:author="LG: Giwon Park" w:date="2022-01-22T19:33:00Z"/>
          <w:lang w:eastAsia="ko-KR"/>
        </w:rPr>
      </w:pPr>
      <w:ins w:id="831" w:author="LG: Giwon Park" w:date="2021-10-13T17:43:00Z">
        <w:r>
          <w:rPr>
            <w:lang w:eastAsia="ko-KR"/>
          </w:rPr>
          <w:t>4</w:t>
        </w:r>
      </w:ins>
      <w:ins w:id="832" w:author="LG: Giwon Park" w:date="2021-09-29T12:01:00Z">
        <w:r w:rsidR="00911DDF">
          <w:rPr>
            <w:lang w:eastAsia="ko-KR"/>
          </w:rPr>
          <w:t>&gt;</w:t>
        </w:r>
        <w:r w:rsidR="00911DDF">
          <w:rPr>
            <w:lang w:eastAsia="ko-KR"/>
          </w:rPr>
          <w:tab/>
          <w:t xml:space="preserve">start the </w:t>
        </w:r>
        <w:r w:rsidR="00911DDF">
          <w:rPr>
            <w:i/>
            <w:lang w:eastAsia="ko-KR"/>
          </w:rPr>
          <w:t>sl-drx-HARQ-RTT-Timer</w:t>
        </w:r>
        <w:r w:rsidR="00911DDF">
          <w:rPr>
            <w:lang w:eastAsia="ko-KR"/>
          </w:rPr>
          <w:t xml:space="preserve"> for the corresponding Sidelink process in the first </w:t>
        </w:r>
      </w:ins>
      <w:del w:id="833" w:author="LG: Giwon Park" w:date="2022-01-03T10:48:00Z">
        <w:r w:rsidR="00911DDF" w:rsidRPr="00D06C82" w:rsidDel="002D4CE2">
          <w:rPr>
            <w:highlight w:val="yellow"/>
            <w:lang w:eastAsia="ko-KR"/>
          </w:rPr>
          <w:delText>[</w:delText>
        </w:r>
      </w:del>
      <w:ins w:id="834" w:author="LG: Giwon Park" w:date="2021-09-29T12:01:00Z">
        <w:r w:rsidR="00911DDF" w:rsidRPr="00D06C82">
          <w:rPr>
            <w:highlight w:val="yellow"/>
            <w:lang w:eastAsia="ko-KR"/>
          </w:rPr>
          <w:t>slot</w:t>
        </w:r>
      </w:ins>
      <w:del w:id="835" w:author="LG: Giwon Park" w:date="2022-01-03T10:48:00Z">
        <w:r w:rsidR="00911DDF" w:rsidRPr="00D06C82" w:rsidDel="002D4CE2">
          <w:rPr>
            <w:highlight w:val="yellow"/>
            <w:lang w:eastAsia="ko-KR"/>
          </w:rPr>
          <w:delText>/symbol]</w:delText>
        </w:r>
      </w:del>
      <w:ins w:id="836" w:author="LG: Giwon Park" w:date="2021-09-29T12:01:00Z">
        <w:r w:rsidR="00911DDF">
          <w:rPr>
            <w:lang w:eastAsia="ko-KR"/>
          </w:rPr>
          <w:t xml:space="preserve"> after the end of the corresponding</w:t>
        </w:r>
        <w:commentRangeStart w:id="837"/>
        <w:r w:rsidR="00911DDF">
          <w:rPr>
            <w:lang w:eastAsia="ko-KR"/>
          </w:rPr>
          <w:t xml:space="preserve"> </w:t>
        </w:r>
      </w:ins>
      <w:commentRangeEnd w:id="837"/>
      <w:r w:rsidR="006355C4">
        <w:rPr>
          <w:rStyle w:val="CommentReference"/>
        </w:rPr>
        <w:commentReference w:id="837"/>
      </w:r>
      <w:ins w:id="838" w:author="LG: Giwon Park" w:date="2021-10-15T21:08:00Z">
        <w:r w:rsidR="008927ED">
          <w:rPr>
            <w:lang w:eastAsia="ko-KR"/>
          </w:rPr>
          <w:t>resource</w:t>
        </w:r>
      </w:ins>
      <w:ins w:id="839" w:author="LG: Giwon Park" w:date="2021-09-29T12:01:00Z">
        <w:r w:rsidR="00911DDF">
          <w:rPr>
            <w:lang w:eastAsia="ko-KR"/>
          </w:rPr>
          <w:t xml:space="preserve"> carrying the HARQ feedback when the HARQ feedback is not transmitted due to UL/SL </w:t>
        </w:r>
        <w:proofErr w:type="gramStart"/>
        <w:r w:rsidR="00911DDF">
          <w:rPr>
            <w:lang w:eastAsia="ko-KR"/>
          </w:rPr>
          <w:t>prioritization;</w:t>
        </w:r>
      </w:ins>
      <w:proofErr w:type="gramEnd"/>
    </w:p>
    <w:p w14:paraId="234299EB" w14:textId="7BF924F9" w:rsidR="00355E42" w:rsidRDefault="00355E42" w:rsidP="00355E42">
      <w:pPr>
        <w:pStyle w:val="B10"/>
        <w:ind w:left="1136" w:hanging="285"/>
        <w:rPr>
          <w:ins w:id="840" w:author="LG: Giwon Park" w:date="2022-01-22T19:42:00Z"/>
          <w:lang w:eastAsia="ko-KR"/>
        </w:rPr>
      </w:pPr>
      <w:ins w:id="841" w:author="LG: Giwon Park" w:date="2022-01-22T19:33:00Z">
        <w:r w:rsidRPr="00206847">
          <w:rPr>
            <w:highlight w:val="yellow"/>
            <w:lang w:eastAsia="ko-KR"/>
          </w:rPr>
          <w:lastRenderedPageBreak/>
          <w:t>3&gt;</w:t>
        </w:r>
        <w:r w:rsidRPr="00206847">
          <w:rPr>
            <w:highlight w:val="yellow"/>
            <w:lang w:eastAsia="ko-KR"/>
          </w:rPr>
          <w:tab/>
          <w:t xml:space="preserve">if </w:t>
        </w:r>
      </w:ins>
      <w:ins w:id="842" w:author="LG: Giwon Park" w:date="2022-01-22T19:58:00Z">
        <w:r w:rsidR="00DF795A" w:rsidRPr="00206847">
          <w:rPr>
            <w:highlight w:val="yellow"/>
            <w:lang w:eastAsia="ko-KR"/>
          </w:rPr>
          <w:t xml:space="preserve">HARQ feedback </w:t>
        </w:r>
        <w:r w:rsidR="00DF795A">
          <w:rPr>
            <w:highlight w:val="yellow"/>
            <w:lang w:eastAsia="ko-KR"/>
          </w:rPr>
          <w:t>is</w:t>
        </w:r>
        <w:r w:rsidR="00DF795A" w:rsidRPr="00206847">
          <w:rPr>
            <w:highlight w:val="yellow"/>
            <w:lang w:eastAsia="ko-KR"/>
          </w:rPr>
          <w:t xml:space="preserve"> enabled </w:t>
        </w:r>
        <w:r w:rsidR="00DF795A">
          <w:rPr>
            <w:highlight w:val="yellow"/>
            <w:lang w:eastAsia="ko-KR"/>
          </w:rPr>
          <w:t xml:space="preserve">by the </w:t>
        </w:r>
        <w:r w:rsidR="00DF795A" w:rsidRPr="00DF795A">
          <w:rPr>
            <w:highlight w:val="yellow"/>
            <w:lang w:eastAsia="ko-KR"/>
          </w:rPr>
          <w:t xml:space="preserve">SCI and </w:t>
        </w:r>
        <w:r w:rsidR="00DF795A" w:rsidRPr="00DF795A">
          <w:rPr>
            <w:highlight w:val="yellow"/>
          </w:rPr>
          <w:t xml:space="preserve">the cast type indicator in the SCI is set to </w:t>
        </w:r>
      </w:ins>
      <w:ins w:id="843" w:author="LG: Giwon Park" w:date="2022-01-22T19:59:00Z">
        <w:r w:rsidR="00DF795A">
          <w:rPr>
            <w:highlight w:val="yellow"/>
          </w:rPr>
          <w:t>groupcast</w:t>
        </w:r>
      </w:ins>
      <w:ins w:id="844" w:author="LG: Giwon Park" w:date="2022-01-22T19:33:00Z">
        <w:r w:rsidRPr="00206847">
          <w:rPr>
            <w:highlight w:val="yellow"/>
            <w:lang w:eastAsia="ko-KR"/>
          </w:rPr>
          <w:t>:</w:t>
        </w:r>
      </w:ins>
    </w:p>
    <w:p w14:paraId="47CE8446" w14:textId="58526729" w:rsidR="00CC6C91" w:rsidRPr="00CB4505" w:rsidRDefault="00CC6C91" w:rsidP="00CC6C91">
      <w:pPr>
        <w:pStyle w:val="B10"/>
        <w:ind w:left="1136" w:firstLine="0"/>
        <w:rPr>
          <w:ins w:id="845" w:author="LG: Giwon Park" w:date="2022-01-22T19:43:00Z"/>
          <w:highlight w:val="yellow"/>
          <w:lang w:eastAsia="ko-KR"/>
        </w:rPr>
      </w:pPr>
      <w:commentRangeStart w:id="846"/>
      <w:commentRangeStart w:id="847"/>
      <w:commentRangeStart w:id="848"/>
      <w:commentRangeStart w:id="849"/>
      <w:commentRangeStart w:id="850"/>
      <w:ins w:id="851" w:author="LG: Giwon Park" w:date="2022-01-22T19:43:00Z">
        <w:r w:rsidRPr="00CB4505">
          <w:rPr>
            <w:rFonts w:hint="eastAsia"/>
            <w:highlight w:val="yellow"/>
            <w:lang w:eastAsia="ko-KR"/>
          </w:rPr>
          <w:t xml:space="preserve">4&gt; </w:t>
        </w:r>
        <w:r w:rsidRPr="00CB4505">
          <w:rPr>
            <w:highlight w:val="yellow"/>
            <w:lang w:eastAsia="ko-KR"/>
          </w:rPr>
          <w:t>if positive-negative acknowledgement</w:t>
        </w:r>
      </w:ins>
      <w:ins w:id="852" w:author="LG: Giwon Park" w:date="2022-01-26T13:53:00Z">
        <w:r w:rsidR="00FB5BA4">
          <w:rPr>
            <w:highlight w:val="yellow"/>
            <w:lang w:eastAsia="ko-KR"/>
          </w:rPr>
          <w:t xml:space="preserve"> </w:t>
        </w:r>
        <w:commentRangeStart w:id="853"/>
        <w:r w:rsidR="00FB5BA4">
          <w:rPr>
            <w:highlight w:val="yellow"/>
            <w:lang w:eastAsia="ko-KR"/>
          </w:rPr>
          <w:t>or negative-only acknowledgement</w:t>
        </w:r>
      </w:ins>
      <w:ins w:id="854" w:author="LG: Giwon Park" w:date="2022-01-22T19:43:00Z">
        <w:r w:rsidRPr="00CB4505">
          <w:rPr>
            <w:highlight w:val="yellow"/>
            <w:lang w:eastAsia="ko-KR"/>
          </w:rPr>
          <w:t xml:space="preserve"> </w:t>
        </w:r>
      </w:ins>
      <w:commentRangeEnd w:id="853"/>
      <w:ins w:id="855" w:author="LG: Giwon Park" w:date="2022-01-26T13:58:00Z">
        <w:r w:rsidR="0086109D">
          <w:rPr>
            <w:rStyle w:val="CommentReference"/>
          </w:rPr>
          <w:commentReference w:id="853"/>
        </w:r>
      </w:ins>
      <w:ins w:id="856" w:author="LG: Giwon Park" w:date="2022-01-22T19:43:00Z">
        <w:r w:rsidRPr="00CB4505">
          <w:rPr>
            <w:highlight w:val="yellow"/>
            <w:lang w:eastAsia="ko-KR"/>
          </w:rPr>
          <w:t>is selected:</w:t>
        </w:r>
      </w:ins>
    </w:p>
    <w:p w14:paraId="495411A3" w14:textId="1370664E" w:rsidR="00CC6C91" w:rsidRPr="00CC6C91" w:rsidRDefault="00CC6C91" w:rsidP="00CC6C91">
      <w:pPr>
        <w:pStyle w:val="B5"/>
        <w:rPr>
          <w:ins w:id="857" w:author="LG: Giwon Park" w:date="2022-01-22T19:42:00Z"/>
          <w:highlight w:val="yellow"/>
          <w:lang w:eastAsia="ko-KR"/>
        </w:rPr>
      </w:pPr>
      <w:ins w:id="858" w:author="LG: Giwon Park" w:date="2022-01-22T19:43:00Z">
        <w:r w:rsidRPr="00CB4505">
          <w:rPr>
            <w:highlight w:val="yellow"/>
            <w:lang w:eastAsia="ko-KR"/>
          </w:rPr>
          <w:t>5</w:t>
        </w:r>
      </w:ins>
      <w:ins w:id="859" w:author="LG: Giwon Park" w:date="2022-01-22T19:42:00Z">
        <w:r w:rsidRPr="00CB4505">
          <w:rPr>
            <w:highlight w:val="yellow"/>
            <w:lang w:eastAsia="ko-KR"/>
          </w:rPr>
          <w:t>&gt;</w:t>
        </w:r>
        <w:r w:rsidRPr="00CB4505">
          <w:rPr>
            <w:highlight w:val="yellow"/>
            <w:lang w:eastAsia="ko-KR"/>
          </w:rPr>
          <w:tab/>
          <w:t>start the sl-drx-HARQ-RTT-Timer for the corresponding Sidelink process in the first slot after the end of the corresponding</w:t>
        </w:r>
        <w:commentRangeStart w:id="860"/>
        <w:r w:rsidRPr="00CB4505">
          <w:rPr>
            <w:highlight w:val="yellow"/>
            <w:lang w:eastAsia="ko-KR"/>
          </w:rPr>
          <w:t xml:space="preserve"> </w:t>
        </w:r>
      </w:ins>
      <w:commentRangeEnd w:id="860"/>
      <w:r w:rsidR="006355C4">
        <w:rPr>
          <w:rStyle w:val="CommentReference"/>
        </w:rPr>
        <w:commentReference w:id="860"/>
      </w:r>
      <w:ins w:id="861" w:author="LG: Giwon Park" w:date="2022-01-22T19:42:00Z">
        <w:r w:rsidRPr="00CB4505">
          <w:rPr>
            <w:highlight w:val="yellow"/>
            <w:lang w:eastAsia="ko-KR"/>
          </w:rPr>
          <w:t xml:space="preserve">transmission carrying </w:t>
        </w:r>
        <w:r w:rsidRPr="00CC6C91">
          <w:rPr>
            <w:highlight w:val="yellow"/>
            <w:lang w:eastAsia="ko-KR"/>
          </w:rPr>
          <w:t>the HARQ feedback; or</w:t>
        </w:r>
      </w:ins>
    </w:p>
    <w:p w14:paraId="114619AF" w14:textId="66020E5E" w:rsidR="00CC6C91" w:rsidDel="0086109D" w:rsidRDefault="00CC6C91" w:rsidP="0086109D">
      <w:pPr>
        <w:pStyle w:val="B5"/>
        <w:rPr>
          <w:del w:id="862" w:author="LG: Giwon Park" w:date="2022-01-26T13:59:00Z"/>
          <w:lang w:eastAsia="ko-KR"/>
        </w:rPr>
      </w:pPr>
      <w:ins w:id="863" w:author="LG: Giwon Park" w:date="2022-01-22T19:43:00Z">
        <w:r>
          <w:rPr>
            <w:highlight w:val="yellow"/>
            <w:lang w:eastAsia="ko-KR"/>
          </w:rPr>
          <w:t>5</w:t>
        </w:r>
      </w:ins>
      <w:ins w:id="864" w:author="LG: Giwon Park" w:date="2022-01-22T19:42:00Z">
        <w:r w:rsidRPr="00CC6C91">
          <w:rPr>
            <w:highlight w:val="yellow"/>
            <w:lang w:eastAsia="ko-KR"/>
          </w:rPr>
          <w:t>&gt;</w:t>
        </w:r>
        <w:r w:rsidRPr="00CC6C91">
          <w:rPr>
            <w:highlight w:val="yellow"/>
            <w:lang w:eastAsia="ko-KR"/>
          </w:rPr>
          <w:tab/>
          <w:t>start the sl-drx-HARQ-RTT-Timer for the corresponding Sidelink process in the first slot after the end of the corresponding</w:t>
        </w:r>
        <w:commentRangeStart w:id="865"/>
        <w:r w:rsidRPr="00CC6C91">
          <w:rPr>
            <w:highlight w:val="yellow"/>
            <w:lang w:eastAsia="ko-KR"/>
          </w:rPr>
          <w:t xml:space="preserve"> </w:t>
        </w:r>
      </w:ins>
      <w:commentRangeEnd w:id="865"/>
      <w:r w:rsidR="006355C4">
        <w:rPr>
          <w:rStyle w:val="CommentReference"/>
        </w:rPr>
        <w:commentReference w:id="865"/>
      </w:r>
      <w:ins w:id="866" w:author="LG: Giwon Park" w:date="2022-01-22T19:42:00Z">
        <w:r w:rsidRPr="00CC6C91">
          <w:rPr>
            <w:highlight w:val="yellow"/>
            <w:lang w:eastAsia="ko-KR"/>
          </w:rPr>
          <w:t>resource carrying the HARQ feedback when the HARQ feedback is not transmit</w:t>
        </w:r>
        <w:r w:rsidR="0086109D">
          <w:rPr>
            <w:highlight w:val="yellow"/>
            <w:lang w:eastAsia="ko-KR"/>
          </w:rPr>
          <w:t>ted due to UL/SL prioritization</w:t>
        </w:r>
      </w:ins>
      <w:ins w:id="867" w:author="LG: Giwon Park" w:date="2022-01-26T14:00:00Z">
        <w:r w:rsidR="0086109D">
          <w:rPr>
            <w:lang w:eastAsia="ko-KR"/>
          </w:rPr>
          <w:t>.</w:t>
        </w:r>
      </w:ins>
      <w:ins w:id="868" w:author="LG: Giwon Park" w:date="2022-01-26T13:59:00Z">
        <w:r w:rsidR="0086109D" w:rsidDel="0086109D">
          <w:rPr>
            <w:lang w:eastAsia="ko-KR"/>
          </w:rPr>
          <w:t xml:space="preserve"> </w:t>
        </w:r>
      </w:ins>
    </w:p>
    <w:p w14:paraId="5AB19DF0" w14:textId="02740DC6" w:rsidR="00206847" w:rsidRPr="00355E42" w:rsidDel="0086109D" w:rsidRDefault="00206847" w:rsidP="0086109D">
      <w:pPr>
        <w:pStyle w:val="B5"/>
        <w:rPr>
          <w:del w:id="869" w:author="LG: Giwon Park" w:date="2022-01-26T13:59:00Z"/>
          <w:lang w:eastAsia="ko-KR"/>
        </w:rPr>
      </w:pPr>
      <w:del w:id="870" w:author="LG: Giwon Park" w:date="2022-01-26T13:59:00Z">
        <w:r w:rsidRPr="00206847" w:rsidDel="0086109D">
          <w:rPr>
            <w:highlight w:val="yellow"/>
            <w:lang w:eastAsia="ko-KR"/>
          </w:rPr>
          <w:delText>4&gt;</w:delText>
        </w:r>
        <w:r w:rsidRPr="00206847" w:rsidDel="0086109D">
          <w:rPr>
            <w:highlight w:val="yellow"/>
            <w:lang w:eastAsia="ko-KR"/>
          </w:rPr>
          <w:tab/>
          <w:delText>if negative-o</w:delText>
        </w:r>
        <w:r w:rsidR="00CC6C91" w:rsidDel="0086109D">
          <w:rPr>
            <w:highlight w:val="yellow"/>
            <w:lang w:eastAsia="ko-KR"/>
          </w:rPr>
          <w:delText>nly acknowledgement is selected:</w:delText>
        </w:r>
      </w:del>
    </w:p>
    <w:p w14:paraId="3C4A3182" w14:textId="025F7713" w:rsidR="006406FF" w:rsidRDefault="00206847" w:rsidP="0086109D">
      <w:pPr>
        <w:pStyle w:val="B5"/>
        <w:rPr>
          <w:ins w:id="871" w:author="LG: Giwon Park" w:date="2021-10-13T17:41:00Z"/>
          <w:lang w:eastAsia="ko-KR"/>
        </w:rPr>
      </w:pPr>
      <w:del w:id="872" w:author="LG: Giwon Park" w:date="2022-01-26T13:59:00Z">
        <w:r w:rsidDel="0086109D">
          <w:delText>5&gt;</w:delText>
        </w:r>
        <w:r w:rsidDel="0086109D">
          <w:tab/>
        </w:r>
        <w:r w:rsidR="006406FF" w:rsidRPr="006406FF" w:rsidDel="0086109D">
          <w:rPr>
            <w:highlight w:val="yellow"/>
            <w:lang w:eastAsia="ko-KR"/>
          </w:rPr>
          <w:tab/>
          <w:delText xml:space="preserve">start the </w:delText>
        </w:r>
        <w:r w:rsidR="006406FF" w:rsidRPr="006406FF" w:rsidDel="0086109D">
          <w:rPr>
            <w:i/>
            <w:highlight w:val="yellow"/>
            <w:lang w:eastAsia="ko-KR"/>
          </w:rPr>
          <w:delText>sl-drx-HARQ-RTT-Timer</w:delText>
        </w:r>
        <w:r w:rsidR="006406FF" w:rsidRPr="006406FF" w:rsidDel="0086109D">
          <w:rPr>
            <w:highlight w:val="yellow"/>
            <w:lang w:eastAsia="ko-KR"/>
          </w:rPr>
          <w:delText xml:space="preserve"> for the corresponding Sidelink process in the first slot after the end of the corresponding resource carrying the HARQ </w:delText>
        </w:r>
        <w:r w:rsidR="006406FF" w:rsidRPr="00355E42" w:rsidDel="0086109D">
          <w:rPr>
            <w:highlight w:val="yellow"/>
            <w:lang w:eastAsia="ko-KR"/>
          </w:rPr>
          <w:delText xml:space="preserve">feedback </w:delText>
        </w:r>
        <w:r w:rsidR="00355E42" w:rsidRPr="00355E42" w:rsidDel="0086109D">
          <w:rPr>
            <w:highlight w:val="yellow"/>
            <w:lang w:eastAsia="ko-KR"/>
          </w:rPr>
          <w:delText xml:space="preserve">(i.e., </w:delText>
        </w:r>
        <w:r w:rsidR="00355E42" w:rsidRPr="00355E42" w:rsidDel="0086109D">
          <w:rPr>
            <w:noProof/>
            <w:highlight w:val="yellow"/>
          </w:rPr>
          <w:delText xml:space="preserve">positive </w:delText>
        </w:r>
        <w:r w:rsidR="00355E42" w:rsidRPr="00355E42" w:rsidDel="0086109D">
          <w:rPr>
            <w:highlight w:val="yellow"/>
            <w:lang w:eastAsia="ko-KR"/>
          </w:rPr>
          <w:delText xml:space="preserve">acknowledgement) </w:delText>
        </w:r>
        <w:r w:rsidR="006406FF" w:rsidRPr="006406FF" w:rsidDel="0086109D">
          <w:rPr>
            <w:highlight w:val="yellow"/>
            <w:lang w:eastAsia="ko-KR"/>
          </w:rPr>
          <w:delText>when the HARQ feedback is not transmitted due to UL/SL prioritization</w:delText>
        </w:r>
        <w:r w:rsidR="00CB4505" w:rsidDel="0086109D">
          <w:rPr>
            <w:highlight w:val="yellow"/>
            <w:lang w:eastAsia="ko-KR"/>
          </w:rPr>
          <w:delText>.</w:delText>
        </w:r>
        <w:commentRangeEnd w:id="846"/>
        <w:r w:rsidR="00AB1639" w:rsidDel="0086109D">
          <w:rPr>
            <w:rStyle w:val="CommentReference"/>
          </w:rPr>
          <w:commentReference w:id="846"/>
        </w:r>
        <w:commentRangeEnd w:id="847"/>
        <w:r w:rsidR="00066795" w:rsidDel="0086109D">
          <w:rPr>
            <w:rStyle w:val="CommentReference"/>
          </w:rPr>
          <w:commentReference w:id="847"/>
        </w:r>
        <w:commentRangeEnd w:id="848"/>
        <w:r w:rsidR="0086109D" w:rsidDel="0086109D">
          <w:rPr>
            <w:rStyle w:val="CommentReference"/>
          </w:rPr>
          <w:commentReference w:id="848"/>
        </w:r>
      </w:del>
      <w:commentRangeEnd w:id="849"/>
      <w:r w:rsidR="0061626A">
        <w:rPr>
          <w:rStyle w:val="CommentReference"/>
        </w:rPr>
        <w:commentReference w:id="849"/>
      </w:r>
      <w:commentRangeEnd w:id="850"/>
      <w:r w:rsidR="005516E9">
        <w:rPr>
          <w:rStyle w:val="CommentReference"/>
        </w:rPr>
        <w:commentReference w:id="850"/>
      </w:r>
    </w:p>
    <w:p w14:paraId="775D2E24" w14:textId="63412A27" w:rsidR="00763885" w:rsidRDefault="00763885" w:rsidP="00763885">
      <w:pPr>
        <w:pStyle w:val="B10"/>
        <w:ind w:left="1136" w:hanging="285"/>
        <w:rPr>
          <w:ins w:id="873" w:author="LG: Giwon Park" w:date="2021-10-13T17:43:00Z"/>
        </w:rPr>
      </w:pPr>
      <w:ins w:id="874" w:author="LG: Giwon Park" w:date="2021-10-13T17:43:00Z">
        <w:r>
          <w:t>3&gt;</w:t>
        </w:r>
        <w:r>
          <w:tab/>
        </w:r>
        <w:r w:rsidRPr="007B2F77">
          <w:rPr>
            <w:lang w:eastAsia="ko-KR"/>
          </w:rPr>
          <w:t xml:space="preserve">if </w:t>
        </w:r>
      </w:ins>
      <w:ins w:id="875" w:author="LG: Giwon Park" w:date="2021-10-13T17:55:00Z">
        <w:r w:rsidR="00A16F42" w:rsidRPr="007B2F77">
          <w:rPr>
            <w:lang w:eastAsia="ko-KR"/>
          </w:rPr>
          <w:t>HARQ feedback has been disabled</w:t>
        </w:r>
        <w:r w:rsidR="00A16F42" w:rsidRPr="007B2F77">
          <w:t xml:space="preserve"> for the MAC PDU</w:t>
        </w:r>
      </w:ins>
      <w:ins w:id="876" w:author="LG: Giwon Park" w:date="2021-10-13T17:43:00Z">
        <w:r w:rsidRPr="007B2F77">
          <w:rPr>
            <w:lang w:eastAsia="ko-KR"/>
          </w:rPr>
          <w:t>:</w:t>
        </w:r>
      </w:ins>
    </w:p>
    <w:p w14:paraId="3A4F8A2B" w14:textId="4FB644BC" w:rsidR="008927ED" w:rsidRDefault="00763885" w:rsidP="008927ED">
      <w:pPr>
        <w:pStyle w:val="B10"/>
        <w:ind w:left="852" w:firstLine="284"/>
        <w:rPr>
          <w:lang w:eastAsia="ko-KR"/>
        </w:rPr>
      </w:pPr>
      <w:ins w:id="877" w:author="LG: Giwon Park" w:date="2021-10-13T17:43:00Z">
        <w:r>
          <w:t>4&gt;</w:t>
        </w:r>
        <w:r>
          <w:tab/>
        </w:r>
        <w:r>
          <w:rPr>
            <w:lang w:eastAsia="ko-KR"/>
          </w:rPr>
          <w:t xml:space="preserve">start the </w:t>
        </w:r>
        <w:r>
          <w:rPr>
            <w:i/>
            <w:lang w:eastAsia="ko-KR"/>
          </w:rPr>
          <w:t>sl-drx-HARQ-RTT-Timer</w:t>
        </w:r>
        <w:r>
          <w:rPr>
            <w:lang w:eastAsia="ko-KR"/>
          </w:rPr>
          <w:t xml:space="preserve"> for the corresponding Sidelink process</w:t>
        </w:r>
      </w:ins>
      <w:ins w:id="878" w:author="LG: Giwon Park" w:date="2021-10-13T17:44:00Z">
        <w:r>
          <w:rPr>
            <w:lang w:eastAsia="ko-KR"/>
          </w:rPr>
          <w:t>.</w:t>
        </w:r>
      </w:ins>
    </w:p>
    <w:bookmarkEnd w:id="802"/>
    <w:p w14:paraId="0122C45B" w14:textId="522680AF" w:rsidR="0039592B" w:rsidRDefault="0039592B" w:rsidP="0039592B">
      <w:pPr>
        <w:pStyle w:val="NO"/>
        <w:rPr>
          <w:ins w:id="879" w:author="LG: Giwon Park" w:date="2022-01-22T17:08:00Z"/>
          <w:rFonts w:ascii="BatangChe" w:eastAsia="BatangChe" w:hAnsi="BatangChe" w:cs="BatangChe"/>
          <w:lang w:eastAsia="ko-KR"/>
        </w:rPr>
      </w:pPr>
      <w:commentRangeStart w:id="880"/>
      <w:ins w:id="881" w:author="LG: Giwon Park" w:date="2022-01-03T11:00:00Z">
        <w:r w:rsidRPr="00D06C82">
          <w:rPr>
            <w:rFonts w:eastAsiaTheme="minorEastAsia"/>
            <w:highlight w:val="yellow"/>
          </w:rPr>
          <w:t xml:space="preserve">NOTE </w:t>
        </w:r>
      </w:ins>
      <w:commentRangeEnd w:id="880"/>
      <w:ins w:id="882" w:author="LG: Giwon Park" w:date="2022-01-03T11:04:00Z">
        <w:r w:rsidR="00E45D34" w:rsidRPr="00D06C82">
          <w:rPr>
            <w:rStyle w:val="CommentReference"/>
            <w:highlight w:val="yellow"/>
          </w:rPr>
          <w:commentReference w:id="880"/>
        </w:r>
      </w:ins>
      <w:ins w:id="883" w:author="LG: Giwon Park" w:date="2022-01-03T11:00:00Z">
        <w:r w:rsidRPr="00D06C82">
          <w:rPr>
            <w:rFonts w:eastAsiaTheme="minorEastAsia"/>
            <w:highlight w:val="yellow"/>
          </w:rPr>
          <w:t>:</w:t>
        </w:r>
        <w:r w:rsidRPr="00D06C82">
          <w:rPr>
            <w:rFonts w:eastAsiaTheme="minorEastAsia"/>
            <w:highlight w:val="yellow"/>
          </w:rPr>
          <w:tab/>
        </w:r>
      </w:ins>
      <w:ins w:id="884" w:author="LG: Giwon Park" w:date="2022-01-03T11:02:00Z">
        <w:r w:rsidR="005C0D2A" w:rsidRPr="00D06C82">
          <w:rPr>
            <w:rFonts w:eastAsiaTheme="minorEastAsia"/>
            <w:highlight w:val="yellow"/>
          </w:rPr>
          <w:t xml:space="preserve">The </w:t>
        </w:r>
        <w:r w:rsidRPr="00D06C82">
          <w:rPr>
            <w:i/>
            <w:highlight w:val="yellow"/>
            <w:lang w:eastAsia="ko-KR"/>
          </w:rPr>
          <w:t>sl-drx-HARQ-RTT-Timer</w:t>
        </w:r>
        <w:r w:rsidRPr="00D06C82">
          <w:rPr>
            <w:rFonts w:eastAsiaTheme="minorEastAsia"/>
            <w:highlight w:val="yellow"/>
          </w:rPr>
          <w:t xml:space="preserve"> is derived from the retransmission resource timing</w:t>
        </w:r>
      </w:ins>
      <w:ins w:id="885" w:author="LG: Giwon Park" w:date="2022-01-06T15:51:00Z">
        <w:r w:rsidR="001B68FA">
          <w:rPr>
            <w:rFonts w:eastAsiaTheme="minorEastAsia"/>
            <w:highlight w:val="yellow"/>
          </w:rPr>
          <w:t xml:space="preserve"> (i.e., immediately next retransmission resource indicated in </w:t>
        </w:r>
      </w:ins>
      <w:ins w:id="886" w:author="LG: Giwon Park" w:date="2022-01-06T15:53:00Z">
        <w:r w:rsidR="001B68FA">
          <w:rPr>
            <w:rFonts w:eastAsiaTheme="minorEastAsia"/>
            <w:highlight w:val="yellow"/>
          </w:rPr>
          <w:t xml:space="preserve">a </w:t>
        </w:r>
      </w:ins>
      <w:ins w:id="887" w:author="LG: Giwon Park" w:date="2022-01-06T15:51:00Z">
        <w:r w:rsidR="001B68FA">
          <w:rPr>
            <w:rFonts w:eastAsiaTheme="minorEastAsia"/>
            <w:highlight w:val="yellow"/>
          </w:rPr>
          <w:t>SCI)</w:t>
        </w:r>
      </w:ins>
      <w:ins w:id="888" w:author="LG: Giwon Park" w:date="2022-01-03T11:02:00Z">
        <w:r w:rsidRPr="00D06C82">
          <w:rPr>
            <w:rFonts w:eastAsiaTheme="minorEastAsia"/>
            <w:highlight w:val="yellow"/>
          </w:rPr>
          <w:t xml:space="preserve"> when </w:t>
        </w:r>
      </w:ins>
      <w:ins w:id="889" w:author="LG: Giwon Park" w:date="2022-01-04T15:25:00Z">
        <w:r w:rsidR="003F193B">
          <w:rPr>
            <w:rFonts w:eastAsiaTheme="minorEastAsia"/>
            <w:highlight w:val="yellow"/>
          </w:rPr>
          <w:t xml:space="preserve">a </w:t>
        </w:r>
      </w:ins>
      <w:ins w:id="890" w:author="LG: Giwon Park" w:date="2022-01-03T11:02:00Z">
        <w:r w:rsidRPr="00D06C82">
          <w:rPr>
            <w:rFonts w:eastAsiaTheme="minorEastAsia"/>
            <w:highlight w:val="yellow"/>
          </w:rPr>
          <w:t>SCI indicates a retransmission resource</w:t>
        </w:r>
      </w:ins>
      <w:ins w:id="891" w:author="LG: Giwon Park" w:date="2022-01-03T11:00:00Z">
        <w:r w:rsidRPr="00D06C82">
          <w:rPr>
            <w:rFonts w:eastAsiaTheme="minorEastAsia"/>
            <w:highlight w:val="yellow"/>
          </w:rPr>
          <w:t>.</w:t>
        </w:r>
      </w:ins>
      <w:ins w:id="892" w:author="LG: Giwon Park" w:date="2022-01-03T11:03:00Z">
        <w:r w:rsidR="005C0D2A" w:rsidRPr="00D06C82">
          <w:rPr>
            <w:rFonts w:eastAsiaTheme="minorEastAsia"/>
            <w:highlight w:val="yellow"/>
          </w:rPr>
          <w:t xml:space="preserve"> The UE uses the </w:t>
        </w:r>
        <w:r w:rsidR="005C0D2A" w:rsidRPr="00D06C82">
          <w:rPr>
            <w:i/>
            <w:highlight w:val="yellow"/>
            <w:lang w:eastAsia="ko-KR"/>
          </w:rPr>
          <w:t>sl-drx-HARQ-RTT-Timer</w:t>
        </w:r>
        <w:r w:rsidR="005C0D2A" w:rsidRPr="00D06C82">
          <w:rPr>
            <w:highlight w:val="yellow"/>
            <w:lang w:eastAsia="ko-KR"/>
          </w:rPr>
          <w:t xml:space="preserve"> </w:t>
        </w:r>
      </w:ins>
      <w:ins w:id="893" w:author="LG: Giwon Park" w:date="2022-01-03T11:09:00Z">
        <w:r w:rsidR="00F41671" w:rsidRPr="00D06C82">
          <w:rPr>
            <w:highlight w:val="yellow"/>
            <w:lang w:eastAsia="ko-KR"/>
          </w:rPr>
          <w:t xml:space="preserve">is configured as specified in </w:t>
        </w:r>
        <w:r w:rsidR="00F41671" w:rsidRPr="00D06C82">
          <w:rPr>
            <w:rFonts w:eastAsia="MS Mincho"/>
            <w:noProof/>
            <w:highlight w:val="yellow"/>
          </w:rPr>
          <w:t xml:space="preserve">TS 38.331 </w:t>
        </w:r>
        <w:r w:rsidR="00F41671" w:rsidRPr="00D06C82">
          <w:rPr>
            <w:highlight w:val="yellow"/>
          </w:rPr>
          <w:t>[5]</w:t>
        </w:r>
      </w:ins>
      <w:ins w:id="894" w:author="LG: Giwon Park" w:date="2022-01-03T11:04:00Z">
        <w:r w:rsidR="005C0D2A" w:rsidRPr="00D06C82">
          <w:rPr>
            <w:highlight w:val="yellow"/>
            <w:lang w:eastAsia="ko-KR"/>
          </w:rPr>
          <w:t xml:space="preserve"> </w:t>
        </w:r>
      </w:ins>
      <w:ins w:id="895" w:author="LG: Giwon Park" w:date="2022-01-03T11:03:00Z">
        <w:r w:rsidR="005C0D2A" w:rsidRPr="00D06C82">
          <w:rPr>
            <w:highlight w:val="yellow"/>
            <w:lang w:eastAsia="ko-KR"/>
          </w:rPr>
          <w:t>whe</w:t>
        </w:r>
      </w:ins>
      <w:ins w:id="896" w:author="LG: Giwon Park" w:date="2022-01-03T11:04:00Z">
        <w:r w:rsidR="005C0D2A" w:rsidRPr="00D06C82">
          <w:rPr>
            <w:highlight w:val="yellow"/>
            <w:lang w:eastAsia="ko-KR"/>
          </w:rPr>
          <w:t>n</w:t>
        </w:r>
      </w:ins>
      <w:ins w:id="897" w:author="LG: Giwon Park" w:date="2022-01-03T11:03:00Z">
        <w:r w:rsidR="005C0D2A" w:rsidRPr="00D06C82">
          <w:rPr>
            <w:highlight w:val="yellow"/>
            <w:lang w:eastAsia="ko-KR"/>
          </w:rPr>
          <w:t xml:space="preserve"> </w:t>
        </w:r>
      </w:ins>
      <w:ins w:id="898" w:author="LG: Giwon Park" w:date="2022-01-04T15:26:00Z">
        <w:r w:rsidR="003F193B">
          <w:rPr>
            <w:highlight w:val="yellow"/>
            <w:lang w:eastAsia="ko-KR"/>
          </w:rPr>
          <w:t xml:space="preserve">a </w:t>
        </w:r>
      </w:ins>
      <w:ins w:id="899" w:author="LG: Giwon Park" w:date="2022-01-03T11:03:00Z">
        <w:r w:rsidR="005C0D2A" w:rsidRPr="00D06C82">
          <w:rPr>
            <w:highlight w:val="yellow"/>
            <w:lang w:eastAsia="ko-KR"/>
          </w:rPr>
          <w:t xml:space="preserve">SCI </w:t>
        </w:r>
      </w:ins>
      <w:ins w:id="900" w:author="LG: Giwon Park" w:date="2022-01-03T11:04:00Z">
        <w:r w:rsidR="005C0D2A" w:rsidRPr="00D06C82">
          <w:rPr>
            <w:highlight w:val="yellow"/>
            <w:lang w:eastAsia="ko-KR"/>
          </w:rPr>
          <w:t>doesn’t</w:t>
        </w:r>
      </w:ins>
      <w:ins w:id="901" w:author="LG: Giwon Park" w:date="2022-01-03T11:03:00Z">
        <w:r w:rsidR="005C0D2A" w:rsidRPr="00D06C82">
          <w:rPr>
            <w:highlight w:val="yellow"/>
            <w:lang w:eastAsia="ko-KR"/>
          </w:rPr>
          <w:t xml:space="preserve"> </w:t>
        </w:r>
      </w:ins>
      <w:ins w:id="902" w:author="LG: Giwon Park" w:date="2022-01-03T11:04:00Z">
        <w:r w:rsidR="005C0D2A" w:rsidRPr="00D06C82">
          <w:rPr>
            <w:highlight w:val="yellow"/>
            <w:lang w:eastAsia="ko-KR"/>
          </w:rPr>
          <w:t>indicate a retransmission resource.</w:t>
        </w:r>
      </w:ins>
      <w:ins w:id="903" w:author="LG: Giwon Park" w:date="2022-01-04T15:26:00Z">
        <w:r w:rsidR="003F193B">
          <w:rPr>
            <w:rFonts w:ascii="BatangChe" w:eastAsia="BatangChe" w:hAnsi="BatangChe" w:cs="BatangChe" w:hint="eastAsia"/>
            <w:lang w:eastAsia="ko-KR"/>
          </w:rPr>
          <w:t xml:space="preserve"> </w:t>
        </w:r>
      </w:ins>
    </w:p>
    <w:p w14:paraId="36CE113C" w14:textId="77777777" w:rsidR="007B3E63" w:rsidRDefault="007B3E63" w:rsidP="007B3E63">
      <w:pPr>
        <w:pStyle w:val="B10"/>
        <w:ind w:left="0" w:firstLine="0"/>
        <w:rPr>
          <w:ins w:id="904" w:author="LG: Giwon Park" w:date="2021-10-21T20:20:00Z"/>
          <w:i/>
          <w:color w:val="FF0000"/>
        </w:rPr>
      </w:pPr>
      <w:ins w:id="905" w:author="LG: Giwon Park" w:date="2021-10-21T20:20:00Z">
        <w:r>
          <w:rPr>
            <w:i/>
            <w:color w:val="FF0000"/>
          </w:rPr>
          <w:t xml:space="preserve">Editor’s Note: FFS </w:t>
        </w:r>
        <w:r w:rsidRPr="008927ED">
          <w:rPr>
            <w:i/>
            <w:color w:val="FF0000"/>
          </w:rPr>
          <w:t xml:space="preserve">when </w:t>
        </w:r>
        <w:r w:rsidRPr="007B3E63">
          <w:rPr>
            <w:color w:val="FF0000"/>
            <w:lang w:eastAsia="ko-KR"/>
          </w:rPr>
          <w:t xml:space="preserve">the </w:t>
        </w:r>
        <w:r w:rsidRPr="007B3E63">
          <w:rPr>
            <w:i/>
            <w:color w:val="FF0000"/>
            <w:lang w:eastAsia="ko-KR"/>
          </w:rPr>
          <w:t>sl-drx-HARQ-RTT-Timer is started</w:t>
        </w:r>
        <w:r w:rsidRPr="008927ED">
          <w:rPr>
            <w:i/>
            <w:color w:val="FF0000"/>
          </w:rPr>
          <w:t>.</w:t>
        </w:r>
      </w:ins>
    </w:p>
    <w:p w14:paraId="05576E70" w14:textId="1A77FECB" w:rsidR="0072057A" w:rsidRDefault="007B3E63" w:rsidP="007B3E63">
      <w:pPr>
        <w:pStyle w:val="B10"/>
        <w:ind w:left="0" w:firstLine="0"/>
        <w:rPr>
          <w:lang w:eastAsia="ko-KR"/>
        </w:rPr>
      </w:pPr>
      <w:ins w:id="906" w:author="LG: Giwon Park" w:date="2021-10-21T20:20:00Z">
        <w:r>
          <w:rPr>
            <w:i/>
            <w:color w:val="FF0000"/>
          </w:rPr>
          <w:t xml:space="preserve">Editor’s Note: FFS how HARQ feedback disabled MAC PDU transmission is supported </w:t>
        </w:r>
        <w:r w:rsidRPr="008927ED">
          <w:rPr>
            <w:i/>
            <w:color w:val="FF0000"/>
          </w:rPr>
          <w:t xml:space="preserve">for </w:t>
        </w:r>
        <w:r w:rsidRPr="007B3E63">
          <w:rPr>
            <w:i/>
            <w:color w:val="FF0000"/>
            <w:lang w:eastAsia="ko-KR"/>
          </w:rPr>
          <w:t>sl-drx-HARQ-RTT-Timer</w:t>
        </w:r>
        <w:r w:rsidRPr="008927ED">
          <w:rPr>
            <w:i/>
            <w:color w:val="FF0000"/>
          </w:rPr>
          <w:t>.</w:t>
        </w:r>
      </w:ins>
    </w:p>
    <w:p w14:paraId="2409D292" w14:textId="77777777" w:rsidR="0072057A" w:rsidRDefault="00911DDF">
      <w:pPr>
        <w:pStyle w:val="B10"/>
        <w:ind w:left="1136" w:hanging="285"/>
        <w:rPr>
          <w:ins w:id="907" w:author="LG: Giwon Park" w:date="2021-09-29T11:55:00Z"/>
          <w:lang w:eastAsia="ko-KR"/>
        </w:rPr>
      </w:pPr>
      <w:ins w:id="908" w:author="LG: Giwon Park" w:date="2021-09-29T12:02:00Z">
        <w:r>
          <w:rPr>
            <w:lang w:eastAsia="ko-KR"/>
          </w:rPr>
          <w:t>3&gt;</w:t>
        </w:r>
        <w:r>
          <w:rPr>
            <w:lang w:eastAsia="ko-KR"/>
          </w:rPr>
          <w:tab/>
          <w:t xml:space="preserve">stop the </w:t>
        </w:r>
        <w:r>
          <w:rPr>
            <w:i/>
            <w:lang w:eastAsia="ko-KR"/>
          </w:rPr>
          <w:t>sl-drx-RetransmissionTimer</w:t>
        </w:r>
        <w:r>
          <w:rPr>
            <w:lang w:eastAsia="ko-KR"/>
          </w:rPr>
          <w:t xml:space="preserve"> for the corresponding Sidelink process.</w:t>
        </w:r>
      </w:ins>
    </w:p>
    <w:p w14:paraId="27DFF7B1" w14:textId="3017FE19" w:rsidR="0072057A" w:rsidRDefault="00911DDF">
      <w:pPr>
        <w:pStyle w:val="B10"/>
        <w:rPr>
          <w:ins w:id="909" w:author="LG: Giwon Park" w:date="2021-09-26T16:33:00Z"/>
        </w:rPr>
      </w:pPr>
      <w:ins w:id="910" w:author="LG: Giwon Park" w:date="2021-09-26T16:33:00Z">
        <w:r>
          <w:rPr>
            <w:lang w:eastAsia="ko-KR"/>
          </w:rPr>
          <w:t>1&gt;</w:t>
        </w:r>
        <w:r>
          <w:tab/>
        </w:r>
        <w:commentRangeStart w:id="911"/>
        <w:commentRangeStart w:id="912"/>
        <w:commentRangeStart w:id="913"/>
        <w:r>
          <w:t>if</w:t>
        </w:r>
      </w:ins>
      <w:commentRangeEnd w:id="911"/>
      <w:ins w:id="914" w:author="LG: Giwon Park" w:date="2022-01-22T16:14:00Z">
        <w:r w:rsidR="00BE4D68">
          <w:rPr>
            <w:rStyle w:val="CommentReference"/>
          </w:rPr>
          <w:commentReference w:id="911"/>
        </w:r>
      </w:ins>
      <w:ins w:id="915" w:author="LG: Giwon Park" w:date="2021-09-26T16:33:00Z">
        <w:r>
          <w:t xml:space="preserve"> a SL DRX Command MAC </w:t>
        </w:r>
        <w:r>
          <w:rPr>
            <w:lang w:eastAsia="ko-KR"/>
          </w:rPr>
          <w:t>CE</w:t>
        </w:r>
        <w:r>
          <w:t xml:space="preserve"> is received</w:t>
        </w:r>
      </w:ins>
      <w:ins w:id="916" w:author="LG: Giwon Park" w:date="2021-09-29T12:11:00Z">
        <w:r>
          <w:t xml:space="preserve"> </w:t>
        </w:r>
        <w:r>
          <w:rPr>
            <w:lang w:eastAsia="ko-KR"/>
          </w:rPr>
          <w:t xml:space="preserve">for </w:t>
        </w:r>
      </w:ins>
      <w:ins w:id="917" w:author="Qualcomm" w:date="2022-01-28T00:21:00Z">
        <w:r w:rsidR="007A7BB8">
          <w:rPr>
            <w:lang w:eastAsia="ko-KR"/>
          </w:rPr>
          <w:t>the</w:t>
        </w:r>
      </w:ins>
      <w:ins w:id="918" w:author="Qualcomm" w:date="2022-01-28T00:17:00Z">
        <w:r w:rsidR="007A7BB8">
          <w:rPr>
            <w:lang w:eastAsia="ko-KR"/>
          </w:rPr>
          <w:t xml:space="preserve"> </w:t>
        </w:r>
      </w:ins>
      <w:ins w:id="919" w:author="LG: Giwon Park" w:date="2021-09-29T12:11:00Z">
        <w:r>
          <w:rPr>
            <w:lang w:eastAsia="ko-KR"/>
          </w:rPr>
          <w:t>Source Layer-</w:t>
        </w:r>
      </w:ins>
      <w:del w:id="920" w:author="LG: Giwon Park" w:date="2022-01-26T14:03:00Z">
        <w:r w:rsidR="0086109D" w:rsidDel="0086109D">
          <w:rPr>
            <w:lang w:eastAsia="ko-KR"/>
          </w:rPr>
          <w:delText>1</w:delText>
        </w:r>
      </w:del>
      <w:ins w:id="921" w:author="LG: Giwon Park" w:date="2022-01-26T14:03:00Z">
        <w:r w:rsidR="0086109D">
          <w:rPr>
            <w:lang w:eastAsia="ko-KR"/>
          </w:rPr>
          <w:t xml:space="preserve">2 </w:t>
        </w:r>
      </w:ins>
      <w:ins w:id="922" w:author="LG: Giwon Park" w:date="2021-09-29T12:11:00Z">
        <w:r>
          <w:rPr>
            <w:lang w:eastAsia="ko-KR"/>
          </w:rPr>
          <w:t>ID and Destination Layer-</w:t>
        </w:r>
      </w:ins>
      <w:del w:id="923" w:author="LG: Giwon Park" w:date="2022-01-26T14:03:00Z">
        <w:r w:rsidDel="0086109D">
          <w:rPr>
            <w:lang w:eastAsia="ko-KR"/>
          </w:rPr>
          <w:delText>1</w:delText>
        </w:r>
      </w:del>
      <w:ins w:id="924" w:author="LG: Giwon Park" w:date="2022-01-26T14:03:00Z">
        <w:r w:rsidR="0086109D">
          <w:rPr>
            <w:lang w:eastAsia="ko-KR"/>
          </w:rPr>
          <w:t xml:space="preserve">2 </w:t>
        </w:r>
      </w:ins>
      <w:ins w:id="925" w:author="LG: Giwon Park" w:date="2021-09-29T12:11:00Z">
        <w:r>
          <w:rPr>
            <w:lang w:eastAsia="ko-KR"/>
          </w:rPr>
          <w:t>ID pair of a unicast</w:t>
        </w:r>
        <w:r>
          <w:t>:</w:t>
        </w:r>
      </w:ins>
    </w:p>
    <w:p w14:paraId="562E142C" w14:textId="1FB1DDC2" w:rsidR="0072057A" w:rsidRDefault="00911DDF">
      <w:pPr>
        <w:pStyle w:val="B2"/>
        <w:rPr>
          <w:ins w:id="926" w:author="LG: Giwon Park" w:date="2021-09-26T16:33:00Z"/>
        </w:rPr>
      </w:pPr>
      <w:ins w:id="927" w:author="LG: Giwon Park" w:date="2021-09-26T16:33:00Z">
        <w:r>
          <w:rPr>
            <w:lang w:eastAsia="ko-KR"/>
          </w:rPr>
          <w:t>2&gt;</w:t>
        </w:r>
        <w:r>
          <w:tab/>
          <w:t xml:space="preserve">stop </w:t>
        </w:r>
        <w:proofErr w:type="spellStart"/>
        <w:r>
          <w:rPr>
            <w:i/>
          </w:rPr>
          <w:t>sl-drx-onDurationTimer</w:t>
        </w:r>
      </w:ins>
      <w:proofErr w:type="spellEnd"/>
      <w:ins w:id="928" w:author="LG: Giwon Park" w:date="2021-10-13T18:29:00Z">
        <w:r w:rsidR="00D039DF">
          <w:rPr>
            <w:i/>
          </w:rPr>
          <w:t xml:space="preserve"> </w:t>
        </w:r>
        <w:r w:rsidR="00D039DF" w:rsidRPr="00D039DF">
          <w:t xml:space="preserve">for </w:t>
        </w:r>
      </w:ins>
      <w:ins w:id="929" w:author="Qualcomm" w:date="2022-01-28T00:18:00Z">
        <w:r w:rsidR="007A7BB8">
          <w:t xml:space="preserve">the </w:t>
        </w:r>
      </w:ins>
      <w:ins w:id="930" w:author="LG: Giwon Park" w:date="2021-10-13T18:31:00Z">
        <w:r w:rsidR="00D039DF">
          <w:rPr>
            <w:lang w:eastAsia="ko-KR"/>
          </w:rPr>
          <w:t>Source Layer-</w:t>
        </w:r>
      </w:ins>
      <w:del w:id="931" w:author="LG: Giwon Park" w:date="2022-01-26T14:03:00Z">
        <w:r w:rsidR="00D039DF" w:rsidDel="0086109D">
          <w:rPr>
            <w:lang w:eastAsia="ko-KR"/>
          </w:rPr>
          <w:delText>1</w:delText>
        </w:r>
      </w:del>
      <w:ins w:id="932" w:author="LG: Giwon Park" w:date="2022-01-26T14:03:00Z">
        <w:r w:rsidR="0086109D">
          <w:rPr>
            <w:lang w:eastAsia="ko-KR"/>
          </w:rPr>
          <w:t xml:space="preserve">2 </w:t>
        </w:r>
      </w:ins>
      <w:ins w:id="933" w:author="LG: Giwon Park" w:date="2021-10-13T18:31:00Z">
        <w:r w:rsidR="00D039DF">
          <w:rPr>
            <w:lang w:eastAsia="ko-KR"/>
          </w:rPr>
          <w:t>ID and Destination Layer-</w:t>
        </w:r>
      </w:ins>
      <w:del w:id="934" w:author="LG: Giwon Park" w:date="2022-01-26T14:03:00Z">
        <w:r w:rsidR="00D039DF" w:rsidDel="0086109D">
          <w:rPr>
            <w:lang w:eastAsia="ko-KR"/>
          </w:rPr>
          <w:delText>1</w:delText>
        </w:r>
      </w:del>
      <w:ins w:id="935" w:author="LG: Giwon Park" w:date="2022-01-26T14:03:00Z">
        <w:r w:rsidR="0086109D">
          <w:rPr>
            <w:lang w:eastAsia="ko-KR"/>
          </w:rPr>
          <w:t xml:space="preserve">2 </w:t>
        </w:r>
      </w:ins>
      <w:ins w:id="936" w:author="LG: Giwon Park" w:date="2021-10-13T18:31:00Z">
        <w:r w:rsidR="00D039DF">
          <w:rPr>
            <w:lang w:eastAsia="ko-KR"/>
          </w:rPr>
          <w:t xml:space="preserve">ID pair </w:t>
        </w:r>
        <w:commentRangeStart w:id="937"/>
        <w:r w:rsidR="00D039DF">
          <w:rPr>
            <w:lang w:eastAsia="ko-KR"/>
          </w:rPr>
          <w:t>of a unicast</w:t>
        </w:r>
      </w:ins>
      <w:commentRangeEnd w:id="937"/>
      <w:r w:rsidR="007A7BB8">
        <w:rPr>
          <w:rStyle w:val="CommentReference"/>
        </w:rPr>
        <w:commentReference w:id="937"/>
      </w:r>
      <w:ins w:id="938" w:author="LG: Giwon Park" w:date="2021-09-26T16:33:00Z">
        <w:r>
          <w:t>;</w:t>
        </w:r>
      </w:ins>
    </w:p>
    <w:p w14:paraId="40C8B1C7" w14:textId="1493BE18" w:rsidR="0072057A" w:rsidDel="00174CF6" w:rsidRDefault="00911DDF" w:rsidP="00174CF6">
      <w:pPr>
        <w:pStyle w:val="B2"/>
        <w:rPr>
          <w:del w:id="939" w:author="LG: Giwon Park" w:date="2022-01-27T23:34:00Z"/>
        </w:rPr>
      </w:pPr>
      <w:ins w:id="940" w:author="LG: Giwon Park" w:date="2021-09-26T16:33:00Z">
        <w:r>
          <w:rPr>
            <w:lang w:eastAsia="ko-KR"/>
          </w:rPr>
          <w:t>2&gt;</w:t>
        </w:r>
        <w:r>
          <w:tab/>
          <w:t xml:space="preserve">stop </w:t>
        </w:r>
        <w:proofErr w:type="spellStart"/>
        <w:r>
          <w:rPr>
            <w:i/>
          </w:rPr>
          <w:t>sl-drx-InactivityTimer</w:t>
        </w:r>
      </w:ins>
      <w:proofErr w:type="spellEnd"/>
      <w:ins w:id="941" w:author="LG: Giwon Park" w:date="2021-10-13T18:30:00Z">
        <w:r w:rsidR="00D039DF">
          <w:rPr>
            <w:i/>
          </w:rPr>
          <w:t xml:space="preserve"> </w:t>
        </w:r>
        <w:r w:rsidR="00D039DF" w:rsidRPr="00D039DF">
          <w:t xml:space="preserve">for </w:t>
        </w:r>
      </w:ins>
      <w:ins w:id="942" w:author="Qualcomm" w:date="2022-01-28T00:23:00Z">
        <w:r w:rsidR="007A7BB8">
          <w:t xml:space="preserve">the </w:t>
        </w:r>
      </w:ins>
      <w:ins w:id="943" w:author="LG: Giwon Park" w:date="2021-10-13T18:31:00Z">
        <w:r w:rsidR="00D039DF">
          <w:rPr>
            <w:lang w:eastAsia="ko-KR"/>
          </w:rPr>
          <w:t>Source Layer-</w:t>
        </w:r>
      </w:ins>
      <w:del w:id="944" w:author="LG: Giwon Park" w:date="2022-01-26T14:03:00Z">
        <w:r w:rsidR="00D039DF" w:rsidDel="0086109D">
          <w:rPr>
            <w:lang w:eastAsia="ko-KR"/>
          </w:rPr>
          <w:delText>1</w:delText>
        </w:r>
      </w:del>
      <w:ins w:id="945" w:author="LG: Giwon Park" w:date="2022-01-26T14:03:00Z">
        <w:r w:rsidR="0086109D">
          <w:rPr>
            <w:lang w:eastAsia="ko-KR"/>
          </w:rPr>
          <w:t xml:space="preserve">2 </w:t>
        </w:r>
      </w:ins>
      <w:ins w:id="946" w:author="LG: Giwon Park" w:date="2021-10-13T18:31:00Z">
        <w:r w:rsidR="00D039DF">
          <w:rPr>
            <w:lang w:eastAsia="ko-KR"/>
          </w:rPr>
          <w:t>ID and Destination Layer-</w:t>
        </w:r>
      </w:ins>
      <w:del w:id="947" w:author="LG: Giwon Park" w:date="2022-01-26T14:03:00Z">
        <w:r w:rsidR="00D039DF" w:rsidDel="0086109D">
          <w:rPr>
            <w:lang w:eastAsia="ko-KR"/>
          </w:rPr>
          <w:delText>1</w:delText>
        </w:r>
      </w:del>
      <w:ins w:id="948" w:author="LG: Giwon Park" w:date="2022-01-26T14:03:00Z">
        <w:r w:rsidR="0086109D">
          <w:rPr>
            <w:lang w:eastAsia="ko-KR"/>
          </w:rPr>
          <w:t xml:space="preserve">2 </w:t>
        </w:r>
      </w:ins>
      <w:ins w:id="949" w:author="LG: Giwon Park" w:date="2021-10-13T18:31:00Z">
        <w:r w:rsidR="00D039DF">
          <w:rPr>
            <w:lang w:eastAsia="ko-KR"/>
          </w:rPr>
          <w:t xml:space="preserve">ID pair </w:t>
        </w:r>
        <w:commentRangeStart w:id="950"/>
        <w:r w:rsidR="00D039DF">
          <w:rPr>
            <w:lang w:eastAsia="ko-KR"/>
          </w:rPr>
          <w:t>of a unicast</w:t>
        </w:r>
      </w:ins>
      <w:commentRangeEnd w:id="950"/>
      <w:r w:rsidR="007A7BB8">
        <w:rPr>
          <w:rStyle w:val="CommentReference"/>
        </w:rPr>
        <w:commentReference w:id="950"/>
      </w:r>
      <w:ins w:id="951" w:author="LG: Giwon Park" w:date="2021-09-26T16:33:00Z">
        <w:r>
          <w:t>.</w:t>
        </w:r>
      </w:ins>
      <w:commentRangeEnd w:id="912"/>
      <w:r w:rsidR="00066795">
        <w:rPr>
          <w:rStyle w:val="CommentReference"/>
        </w:rPr>
        <w:commentReference w:id="912"/>
      </w:r>
      <w:commentRangeEnd w:id="913"/>
      <w:r w:rsidR="0086109D">
        <w:rPr>
          <w:rStyle w:val="CommentReference"/>
        </w:rPr>
        <w:commentReference w:id="913"/>
      </w:r>
    </w:p>
    <w:p w14:paraId="4B4E16E7" w14:textId="2455CD4B" w:rsidR="0072057A" w:rsidRDefault="00911DDF" w:rsidP="00174CF6">
      <w:pPr>
        <w:pStyle w:val="B2"/>
        <w:rPr>
          <w:ins w:id="952" w:author="LG: Giwon Park" w:date="2021-09-26T20:18:00Z"/>
          <w:lang w:eastAsia="ko-KR"/>
        </w:rPr>
      </w:pPr>
      <w:commentRangeStart w:id="953"/>
      <w:commentRangeStart w:id="954"/>
      <w:del w:id="955" w:author="LG: Giwon Park" w:date="2022-01-27T23:34:00Z">
        <w:r w:rsidDel="00174CF6">
          <w:rPr>
            <w:rFonts w:eastAsiaTheme="minorEastAsia"/>
          </w:rPr>
          <w:delText>NOTE</w:delText>
        </w:r>
        <w:r w:rsidDel="00174CF6">
          <w:delText xml:space="preserve"> </w:delText>
        </w:r>
        <w:r w:rsidDel="00174CF6">
          <w:rPr>
            <w:rFonts w:eastAsiaTheme="minorEastAsia"/>
          </w:rPr>
          <w:delText>:</w:delText>
        </w:r>
        <w:r w:rsidDel="00174CF6">
          <w:rPr>
            <w:rFonts w:eastAsiaTheme="minorEastAsia"/>
          </w:rPr>
          <w:tab/>
          <w:delText>SL DRX Command MAC CE is only supported in Sidelink unicast.</w:delText>
        </w:r>
        <w:commentRangeEnd w:id="953"/>
        <w:r w:rsidR="003849BF" w:rsidDel="00174CF6">
          <w:rPr>
            <w:rStyle w:val="CommentReference"/>
          </w:rPr>
          <w:commentReference w:id="953"/>
        </w:r>
        <w:commentRangeEnd w:id="954"/>
        <w:r w:rsidR="00174CF6" w:rsidDel="00174CF6">
          <w:rPr>
            <w:rStyle w:val="CommentReference"/>
          </w:rPr>
          <w:commentReference w:id="954"/>
        </w:r>
      </w:del>
    </w:p>
    <w:p w14:paraId="3AB8C175" w14:textId="77777777" w:rsidR="0072057A" w:rsidRDefault="00911DDF">
      <w:pPr>
        <w:pStyle w:val="Heading3"/>
        <w:rPr>
          <w:ins w:id="956" w:author="LG: Giwon Park" w:date="2021-09-26T20:29:00Z"/>
          <w:rStyle w:val="Emphasis"/>
          <w:i w:val="0"/>
          <w:iCs w:val="0"/>
        </w:rPr>
      </w:pPr>
      <w:ins w:id="957" w:author="LG: Giwon Park" w:date="2021-09-26T20:18:00Z">
        <w:r>
          <w:t>5.x.2</w:t>
        </w:r>
        <w:r>
          <w:tab/>
          <w:t xml:space="preserve">Behaviour of UE transmitting </w:t>
        </w:r>
      </w:ins>
      <w:ins w:id="958" w:author="LG: Giwon Park" w:date="2021-09-29T11:32:00Z">
        <w:r>
          <w:t>SL-SCH Data</w:t>
        </w:r>
      </w:ins>
    </w:p>
    <w:p w14:paraId="5CE26604" w14:textId="77777777" w:rsidR="0072057A" w:rsidRDefault="00911DDF">
      <w:pPr>
        <w:pStyle w:val="B2"/>
        <w:ind w:left="0" w:firstLine="0"/>
        <w:rPr>
          <w:rFonts w:eastAsiaTheme="minorEastAsia"/>
        </w:rPr>
      </w:pPr>
      <w:ins w:id="959" w:author="LG: Giwon Park" w:date="2021-09-29T11:33:00Z">
        <w:r>
          <w:rPr>
            <w:rFonts w:eastAsiaTheme="minorEastAsia"/>
          </w:rPr>
          <w:t xml:space="preserve">The UE transmitting SL-SCH Data should keep aligned with its intended UE receiving the SL-SCH Data regarding the SL DRX Active time </w:t>
        </w:r>
        <w:r>
          <w:t>as specified in clause 5.x.1</w:t>
        </w:r>
        <w:r>
          <w:rPr>
            <w:rFonts w:eastAsiaTheme="minorEastAsia"/>
          </w:rPr>
          <w:t>.</w:t>
        </w:r>
      </w:ins>
    </w:p>
    <w:p w14:paraId="2D2132B1"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DA28CFC" w14:textId="77777777" w:rsidR="0072057A" w:rsidRDefault="00911DDF">
      <w:pPr>
        <w:pStyle w:val="Heading3"/>
        <w:rPr>
          <w:lang w:eastAsia="ko-KR"/>
        </w:rPr>
      </w:pPr>
      <w:bookmarkStart w:id="960" w:name="_Toc52752102"/>
      <w:bookmarkStart w:id="961" w:name="_Toc37296276"/>
      <w:bookmarkStart w:id="962" w:name="_Toc46490407"/>
      <w:bookmarkStart w:id="963" w:name="_Toc29239878"/>
      <w:bookmarkStart w:id="964" w:name="_Toc76574248"/>
      <w:bookmarkStart w:id="965" w:name="_Toc52796564"/>
      <w:r>
        <w:rPr>
          <w:lang w:eastAsia="ko-KR"/>
        </w:rPr>
        <w:t>6.1.3</w:t>
      </w:r>
      <w:r>
        <w:rPr>
          <w:lang w:eastAsia="ko-KR"/>
        </w:rPr>
        <w:tab/>
        <w:t>MAC Control Elements (CEs)</w:t>
      </w:r>
      <w:bookmarkEnd w:id="960"/>
      <w:bookmarkEnd w:id="961"/>
      <w:bookmarkEnd w:id="962"/>
      <w:bookmarkEnd w:id="963"/>
      <w:bookmarkEnd w:id="964"/>
      <w:bookmarkEnd w:id="965"/>
    </w:p>
    <w:p w14:paraId="100793D7" w14:textId="77777777" w:rsidR="0072057A" w:rsidRDefault="00911DDF">
      <w:pPr>
        <w:pStyle w:val="Heading4"/>
        <w:rPr>
          <w:ins w:id="966" w:author="LG: Giwon Park" w:date="2021-09-26T12:49:00Z"/>
          <w:lang w:eastAsia="ko-KR"/>
        </w:rPr>
      </w:pPr>
      <w:ins w:id="967" w:author="LG: Giwon Park" w:date="2021-09-26T12:49:00Z">
        <w:r>
          <w:t>6.1.3.x</w:t>
        </w:r>
        <w:r>
          <w:tab/>
        </w:r>
      </w:ins>
      <w:ins w:id="968" w:author="LG: Giwon Park" w:date="2021-09-26T12:50:00Z">
        <w:r>
          <w:t xml:space="preserve">Sidelink </w:t>
        </w:r>
      </w:ins>
      <w:ins w:id="969" w:author="LG: Giwon Park" w:date="2021-09-26T12:49:00Z">
        <w:r>
          <w:t xml:space="preserve">DRX Command MAC </w:t>
        </w:r>
        <w:r>
          <w:rPr>
            <w:lang w:eastAsia="ko-KR"/>
          </w:rPr>
          <w:t>CE</w:t>
        </w:r>
      </w:ins>
    </w:p>
    <w:p w14:paraId="0DBF4EFD" w14:textId="5A1B7A87" w:rsidR="0072057A" w:rsidRDefault="00911DDF">
      <w:pPr>
        <w:rPr>
          <w:ins w:id="970" w:author="LG: Giwon Park" w:date="2021-09-26T12:49:00Z"/>
        </w:rPr>
      </w:pPr>
      <w:ins w:id="971" w:author="LG: Giwon Park" w:date="2021-09-26T12:49:00Z">
        <w:r>
          <w:t xml:space="preserve">The </w:t>
        </w:r>
      </w:ins>
      <w:ins w:id="972" w:author="LG: Giwon Park" w:date="2021-09-26T12:50:00Z">
        <w:r>
          <w:t xml:space="preserve">Sidelink </w:t>
        </w:r>
      </w:ins>
      <w:ins w:id="973" w:author="LG: Giwon Park" w:date="2021-09-26T12:49:00Z">
        <w:r>
          <w:t xml:space="preserve">DRX Command MAC </w:t>
        </w:r>
        <w:r>
          <w:rPr>
            <w:lang w:eastAsia="ko-KR"/>
          </w:rPr>
          <w:t>CE</w:t>
        </w:r>
        <w:r>
          <w:t xml:space="preserve"> is identified by a MAC </w:t>
        </w:r>
        <w:proofErr w:type="spellStart"/>
        <w:r>
          <w:t>subheader</w:t>
        </w:r>
        <w:proofErr w:type="spellEnd"/>
        <w:r>
          <w:t xml:space="preserve"> with LCID as specified in </w:t>
        </w:r>
        <w:r>
          <w:rPr>
            <w:lang w:eastAsia="ko-KR"/>
          </w:rPr>
          <w:t>T</w:t>
        </w:r>
        <w:r>
          <w:t>able 6.2.</w:t>
        </w:r>
      </w:ins>
      <w:ins w:id="974" w:author="LG: Giwon Park" w:date="2021-09-26T12:57:00Z">
        <w:r>
          <w:t>4</w:t>
        </w:r>
      </w:ins>
      <w:ins w:id="975" w:author="LG: Giwon Park" w:date="2021-09-26T12:49:00Z">
        <w:r>
          <w:t>-1.</w:t>
        </w:r>
      </w:ins>
      <w:ins w:id="976" w:author="LG: Giwon Park" w:date="2021-11-05T13:38:00Z">
        <w:r w:rsidR="00045A9A">
          <w:t xml:space="preserve"> </w:t>
        </w:r>
        <w:r w:rsidR="00045A9A" w:rsidRPr="007B2F77">
          <w:t xml:space="preserve">The priority of the </w:t>
        </w:r>
        <w:r w:rsidR="00045A9A" w:rsidRPr="007B2F77">
          <w:rPr>
            <w:lang w:eastAsia="ko-KR"/>
          </w:rPr>
          <w:t xml:space="preserve">Sidelink </w:t>
        </w:r>
      </w:ins>
      <w:ins w:id="977" w:author="LG: Giwon Park" w:date="2021-11-05T13:39:00Z">
        <w:r w:rsidR="00045A9A">
          <w:rPr>
            <w:lang w:eastAsia="ko-KR"/>
          </w:rPr>
          <w:t>DRX</w:t>
        </w:r>
      </w:ins>
      <w:ins w:id="978" w:author="LG: Giwon Park" w:date="2021-11-05T13:38:00Z">
        <w:r w:rsidR="00045A9A" w:rsidRPr="007B2F77">
          <w:rPr>
            <w:lang w:eastAsia="ko-KR"/>
          </w:rPr>
          <w:t xml:space="preserve"> </w:t>
        </w:r>
      </w:ins>
      <w:ins w:id="979" w:author="LG: Giwon Park" w:date="2021-11-05T13:39:00Z">
        <w:r w:rsidR="00045A9A">
          <w:rPr>
            <w:lang w:eastAsia="ko-KR"/>
          </w:rPr>
          <w:t>Command</w:t>
        </w:r>
      </w:ins>
      <w:ins w:id="980" w:author="LG: Giwon Park" w:date="2021-11-05T13:38:00Z">
        <w:r w:rsidR="00045A9A" w:rsidRPr="007B2F77">
          <w:rPr>
            <w:lang w:eastAsia="ko-KR"/>
          </w:rPr>
          <w:t xml:space="preserve"> </w:t>
        </w:r>
        <w:r w:rsidR="00045A9A" w:rsidRPr="007B2F77">
          <w:t xml:space="preserve">MAC </w:t>
        </w:r>
        <w:r w:rsidR="00045A9A" w:rsidRPr="007B2F77">
          <w:rPr>
            <w:lang w:eastAsia="ko-KR"/>
          </w:rPr>
          <w:t>CE is fixed to '1'.</w:t>
        </w:r>
      </w:ins>
      <w:r w:rsidR="00045A9A">
        <w:t xml:space="preserve"> </w:t>
      </w:r>
    </w:p>
    <w:p w14:paraId="39FB8A1C" w14:textId="4DF26F49" w:rsidR="0072057A" w:rsidRDefault="00911DDF">
      <w:pPr>
        <w:rPr>
          <w:ins w:id="981" w:author="LG: Giwon Park" w:date="2022-01-27T23:33:00Z"/>
        </w:rPr>
      </w:pPr>
      <w:ins w:id="982" w:author="LG: Giwon Park" w:date="2021-09-26T12:49:00Z">
        <w:r>
          <w:t>It has a fixed size of zero bits.</w:t>
        </w:r>
      </w:ins>
    </w:p>
    <w:p w14:paraId="7A5609E5" w14:textId="2967C346" w:rsidR="00174CF6" w:rsidRDefault="00174CF6">
      <w:pPr>
        <w:rPr>
          <w:ins w:id="983" w:author="LG: Giwon Park" w:date="2022-01-03T14:33:00Z"/>
        </w:rPr>
      </w:pPr>
      <w:ins w:id="984" w:author="LG: Giwon Park" w:date="2022-01-27T23:33:00Z">
        <w:r w:rsidRPr="00FF0018">
          <w:rPr>
            <w:highlight w:val="yellow"/>
          </w:rPr>
          <w:t xml:space="preserve">SL DRX Command MAC CE is only supported in </w:t>
        </w:r>
        <w:del w:id="985" w:author="Qualcomm" w:date="2022-01-27T23:34:00Z">
          <w:r w:rsidRPr="00FF0018" w:rsidDel="00C621D1">
            <w:rPr>
              <w:highlight w:val="yellow"/>
            </w:rPr>
            <w:delText>S</w:delText>
          </w:r>
        </w:del>
      </w:ins>
      <w:proofErr w:type="spellStart"/>
      <w:ins w:id="986" w:author="Qualcomm" w:date="2022-01-27T23:34:00Z">
        <w:r w:rsidR="00C621D1">
          <w:rPr>
            <w:highlight w:val="yellow"/>
          </w:rPr>
          <w:t>s</w:t>
        </w:r>
      </w:ins>
      <w:ins w:id="987" w:author="LG: Giwon Park" w:date="2022-01-27T23:33:00Z">
        <w:r w:rsidRPr="00FF0018">
          <w:rPr>
            <w:highlight w:val="yellow"/>
          </w:rPr>
          <w:t>idelink</w:t>
        </w:r>
        <w:proofErr w:type="spellEnd"/>
        <w:r w:rsidRPr="00FF0018">
          <w:rPr>
            <w:highlight w:val="yellow"/>
          </w:rPr>
          <w:t xml:space="preserve"> unicast.</w:t>
        </w:r>
      </w:ins>
    </w:p>
    <w:p w14:paraId="3C89FE13" w14:textId="4C083211" w:rsidR="005469CB" w:rsidRPr="00D06C82" w:rsidRDefault="005469CB" w:rsidP="005469CB">
      <w:pPr>
        <w:pStyle w:val="Heading4"/>
        <w:rPr>
          <w:ins w:id="988" w:author="LG: Giwon Park" w:date="2022-01-03T14:33:00Z"/>
          <w:highlight w:val="yellow"/>
          <w:lang w:eastAsia="ko-KR"/>
        </w:rPr>
      </w:pPr>
      <w:ins w:id="989" w:author="LG: Giwon Park" w:date="2022-01-03T14:33:00Z">
        <w:r w:rsidRPr="00D06C82">
          <w:rPr>
            <w:highlight w:val="yellow"/>
          </w:rPr>
          <w:t>6.1.</w:t>
        </w:r>
        <w:proofErr w:type="gramStart"/>
        <w:r w:rsidRPr="00D06C82">
          <w:rPr>
            <w:highlight w:val="yellow"/>
          </w:rPr>
          <w:t>3.y</w:t>
        </w:r>
        <w:proofErr w:type="gramEnd"/>
        <w:r w:rsidRPr="00D06C82">
          <w:rPr>
            <w:highlight w:val="yellow"/>
          </w:rPr>
          <w:tab/>
        </w:r>
      </w:ins>
      <w:ins w:id="990" w:author="LG: Giwon Park" w:date="2022-01-03T14:34:00Z">
        <w:r w:rsidRPr="00D06C82">
          <w:rPr>
            <w:highlight w:val="yellow"/>
          </w:rPr>
          <w:t>Inter-UE Coordination</w:t>
        </w:r>
      </w:ins>
      <w:ins w:id="991" w:author="LG: Giwon Park" w:date="2022-01-03T14:33:00Z">
        <w:r w:rsidRPr="00D06C82">
          <w:rPr>
            <w:highlight w:val="yellow"/>
          </w:rPr>
          <w:t xml:space="preserve"> MAC </w:t>
        </w:r>
        <w:r w:rsidRPr="00D06C82">
          <w:rPr>
            <w:highlight w:val="yellow"/>
            <w:lang w:eastAsia="ko-KR"/>
          </w:rPr>
          <w:t>CE</w:t>
        </w:r>
      </w:ins>
    </w:p>
    <w:p w14:paraId="5C1569D5" w14:textId="550D4A2A" w:rsidR="005469CB" w:rsidRDefault="005469CB" w:rsidP="005469CB">
      <w:pPr>
        <w:rPr>
          <w:i/>
          <w:color w:val="FF0000"/>
        </w:rPr>
      </w:pPr>
      <w:ins w:id="992" w:author="LG: Giwon Park" w:date="2022-01-03T14:35:00Z">
        <w:r w:rsidRPr="00D06C82">
          <w:rPr>
            <w:i/>
            <w:color w:val="FF0000"/>
            <w:highlight w:val="yellow"/>
          </w:rPr>
          <w:t xml:space="preserve">Editor’s Note: </w:t>
        </w:r>
      </w:ins>
      <w:ins w:id="993" w:author="LG: Giwon Park" w:date="2022-01-04T10:00:00Z">
        <w:r w:rsidR="00724FCA">
          <w:rPr>
            <w:i/>
            <w:color w:val="FF0000"/>
            <w:highlight w:val="yellow"/>
          </w:rPr>
          <w:t>Related t</w:t>
        </w:r>
      </w:ins>
      <w:ins w:id="994" w:author="LG: Giwon Park" w:date="2022-01-03T14:35:00Z">
        <w:r w:rsidR="003D5EFC">
          <w:rPr>
            <w:i/>
            <w:color w:val="FF0000"/>
            <w:highlight w:val="yellow"/>
          </w:rPr>
          <w:t xml:space="preserve">ext will be </w:t>
        </w:r>
      </w:ins>
      <w:ins w:id="995" w:author="LG: Giwon Park" w:date="2022-01-04T15:28:00Z">
        <w:r w:rsidR="003D5EFC">
          <w:rPr>
            <w:i/>
            <w:color w:val="FF0000"/>
            <w:highlight w:val="yellow"/>
          </w:rPr>
          <w:t>capture</w:t>
        </w:r>
      </w:ins>
      <w:ins w:id="996" w:author="LG: Giwon Park" w:date="2022-01-04T15:27:00Z">
        <w:r w:rsidR="003D5EFC">
          <w:rPr>
            <w:i/>
            <w:color w:val="FF0000"/>
            <w:highlight w:val="yellow"/>
          </w:rPr>
          <w:t xml:space="preserve">d after contents of the Inter-UE Coordination MAC CE is </w:t>
        </w:r>
        <w:proofErr w:type="spellStart"/>
        <w:r w:rsidR="003D5EFC">
          <w:rPr>
            <w:i/>
            <w:color w:val="FF0000"/>
            <w:highlight w:val="yellow"/>
          </w:rPr>
          <w:t>finialized</w:t>
        </w:r>
        <w:proofErr w:type="spellEnd"/>
        <w:r w:rsidR="003D5EFC">
          <w:rPr>
            <w:i/>
            <w:color w:val="FF0000"/>
            <w:highlight w:val="yellow"/>
          </w:rPr>
          <w:t xml:space="preserve"> by RAN1</w:t>
        </w:r>
      </w:ins>
      <w:ins w:id="997" w:author="LG: Giwon Park" w:date="2022-01-03T14:35:00Z">
        <w:r w:rsidRPr="00D06C82">
          <w:rPr>
            <w:i/>
            <w:color w:val="FF0000"/>
            <w:highlight w:val="yellow"/>
          </w:rPr>
          <w:t>.</w:t>
        </w:r>
      </w:ins>
    </w:p>
    <w:p w14:paraId="2ABB2B81"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6980B354" w14:textId="77777777" w:rsidR="0072057A" w:rsidRDefault="00911DDF">
      <w:pPr>
        <w:pStyle w:val="Heading3"/>
        <w:rPr>
          <w:lang w:eastAsia="ko-KR"/>
        </w:rPr>
      </w:pPr>
      <w:bookmarkStart w:id="998" w:name="_Toc37296324"/>
      <w:bookmarkStart w:id="999" w:name="_Toc46490455"/>
      <w:bookmarkStart w:id="1000" w:name="_Toc52796612"/>
      <w:bookmarkStart w:id="1001" w:name="_Toc76574296"/>
      <w:bookmarkStart w:id="1002" w:name="_Toc52752150"/>
      <w:r>
        <w:rPr>
          <w:lang w:eastAsia="ko-KR"/>
        </w:rPr>
        <w:t>6.2.4</w:t>
      </w:r>
      <w:r>
        <w:rPr>
          <w:lang w:eastAsia="ko-KR"/>
        </w:rPr>
        <w:tab/>
        <w:t>MAC subheader for SL-SCH</w:t>
      </w:r>
      <w:bookmarkEnd w:id="998"/>
      <w:bookmarkEnd w:id="999"/>
      <w:bookmarkEnd w:id="1000"/>
      <w:bookmarkEnd w:id="1001"/>
      <w:bookmarkEnd w:id="1002"/>
    </w:p>
    <w:p w14:paraId="096C8898" w14:textId="77777777" w:rsidR="0072057A" w:rsidRDefault="00911DDF">
      <w:pPr>
        <w:rPr>
          <w:lang w:eastAsia="ko-KR"/>
        </w:rPr>
      </w:pPr>
      <w:r>
        <w:rPr>
          <w:lang w:eastAsia="ko-KR"/>
        </w:rPr>
        <w:t>The MAC subheader consists of the following fields:</w:t>
      </w:r>
    </w:p>
    <w:p w14:paraId="23C0D1FD" w14:textId="77777777" w:rsidR="0072057A" w:rsidRDefault="00911DDF">
      <w:pPr>
        <w:pStyle w:val="B10"/>
      </w:pPr>
      <w:r>
        <w:t>-</w:t>
      </w:r>
      <w:r>
        <w:tab/>
        <w:t>V: The MAC PDU format version number field indicates which version of the SL-SCH subheader is used. In this version of the specification, the V field is set to "0". The size of the V field is 4 bits;</w:t>
      </w:r>
    </w:p>
    <w:p w14:paraId="3744952D" w14:textId="77777777" w:rsidR="0072057A" w:rsidRDefault="00911DDF">
      <w:pPr>
        <w:pStyle w:val="B10"/>
      </w:pPr>
      <w:r>
        <w:t>-</w:t>
      </w:r>
      <w:r>
        <w:tab/>
        <w:t xml:space="preserve">SRC: The SRC field carries the 16 most significant bits of the Source Layer-2 ID set to the identifier provided by upper layers as defined in TS 23.287 [19]. </w:t>
      </w:r>
      <w:r>
        <w:rPr>
          <w:lang w:eastAsia="ko-KR"/>
        </w:rPr>
        <w:t xml:space="preserve">The length of the field is </w:t>
      </w:r>
      <w:r>
        <w:t>16 bits;</w:t>
      </w:r>
    </w:p>
    <w:p w14:paraId="5D1BB703" w14:textId="77777777" w:rsidR="0072057A" w:rsidRDefault="00911DDF">
      <w:pPr>
        <w:pStyle w:val="B10"/>
      </w:pPr>
      <w:r>
        <w:t>-</w:t>
      </w:r>
      <w:r>
        <w:tab/>
        <w:t>DST: The DST field carries the 8 most significant bits of the Destination Layer-2 ID set to the identifier provided by upper layers as defined in TS 23.287 [19].</w:t>
      </w:r>
      <w:r>
        <w:rPr>
          <w:lang w:eastAsia="zh-CN"/>
        </w:rPr>
        <w:t xml:space="preserve"> </w:t>
      </w:r>
      <w:r>
        <w:rPr>
          <w:lang w:eastAsia="ko-KR"/>
        </w:rPr>
        <w:t xml:space="preserve">The length of the field is </w:t>
      </w:r>
      <w:r>
        <w:t>8 bits;</w:t>
      </w:r>
    </w:p>
    <w:p w14:paraId="0B48DBDD" w14:textId="77777777" w:rsidR="0072057A" w:rsidRDefault="00911DDF">
      <w:pPr>
        <w:pStyle w:val="B10"/>
      </w:pPr>
      <w:r>
        <w:t>-</w:t>
      </w:r>
      <w:r>
        <w:tab/>
        <w:t xml:space="preserve">LCID: The Logical Channel ID field identifies the logical channel instance of the corresponding MAC SDU or the type of the corresponding MAC </w:t>
      </w:r>
      <w:r>
        <w:rPr>
          <w:lang w:eastAsia="ko-KR"/>
        </w:rPr>
        <w:t>CE</w:t>
      </w:r>
      <w:r>
        <w:t xml:space="preserve"> within the scope of one Source Layer-2 ID and Destination Layer-2 ID pair or padding as described in </w:t>
      </w:r>
      <w:r>
        <w:rPr>
          <w:lang w:eastAsia="ko-KR"/>
        </w:rPr>
        <w:t>T</w:t>
      </w:r>
      <w:r>
        <w:t>ables 6.2.4-1 for SL</w:t>
      </w:r>
      <w:r>
        <w:rPr>
          <w:lang w:eastAsia="zh-CN"/>
        </w:rPr>
        <w:t>-SCH</w:t>
      </w:r>
      <w:r>
        <w:t xml:space="preserve">. There is one LCID field </w:t>
      </w:r>
      <w:r>
        <w:rPr>
          <w:lang w:eastAsia="ko-KR"/>
        </w:rPr>
        <w:t>per MAC subheader except for SL-SCH subheader</w:t>
      </w:r>
      <w:r>
        <w:t xml:space="preserve">. The size of the LCID field is </w:t>
      </w:r>
      <w:r>
        <w:rPr>
          <w:lang w:eastAsia="ko-KR"/>
        </w:rPr>
        <w:t>6</w:t>
      </w:r>
      <w:r>
        <w:t xml:space="preserve"> bits;</w:t>
      </w:r>
    </w:p>
    <w:p w14:paraId="052764BC" w14:textId="77777777" w:rsidR="0072057A" w:rsidRDefault="00911DDF">
      <w:pPr>
        <w:pStyle w:val="B10"/>
      </w:pPr>
      <w:r>
        <w:t>-</w:t>
      </w:r>
      <w:r>
        <w:tab/>
        <w:t xml:space="preserve">L: The Length field indicates the length of the corresponding MAC SDU in bytes. There is one L field per MAC subheader except </w:t>
      </w:r>
      <w:r>
        <w:rPr>
          <w:lang w:eastAsia="ko-KR"/>
        </w:rPr>
        <w:t xml:space="preserve">for </w:t>
      </w:r>
      <w:r>
        <w:t xml:space="preserve">SL-SCH </w:t>
      </w:r>
      <w:proofErr w:type="spellStart"/>
      <w:r>
        <w:t>subheader</w:t>
      </w:r>
      <w:proofErr w:type="spellEnd"/>
      <w:r>
        <w:t xml:space="preserve"> and </w:t>
      </w:r>
      <w:proofErr w:type="spellStart"/>
      <w:r>
        <w:t>subheaders</w:t>
      </w:r>
      <w:proofErr w:type="spellEnd"/>
      <w:r>
        <w:t xml:space="preserve"> corresponding to the fixed-sized MAC CE or </w:t>
      </w:r>
      <w:r>
        <w:rPr>
          <w:lang w:eastAsia="ko-KR"/>
        </w:rPr>
        <w:t>padding</w:t>
      </w:r>
      <w:r>
        <w:t>. The size of the L field is indicated by the F field;</w:t>
      </w:r>
    </w:p>
    <w:p w14:paraId="535043A8" w14:textId="77777777" w:rsidR="0072057A" w:rsidRDefault="00911DDF">
      <w:pPr>
        <w:pStyle w:val="B10"/>
        <w:rPr>
          <w:lang w:eastAsia="ko-KR"/>
        </w:rPr>
      </w:pPr>
      <w:r>
        <w:t>-</w:t>
      </w:r>
      <w:r>
        <w:tab/>
        <w:t xml:space="preserve">F: The Format field indicates the size of the Length field. There is one F field per MAC subheader except for SL-SCH </w:t>
      </w:r>
      <w:proofErr w:type="spellStart"/>
      <w:r>
        <w:t>subheader</w:t>
      </w:r>
      <w:proofErr w:type="spellEnd"/>
      <w:r>
        <w:t xml:space="preserve"> and </w:t>
      </w:r>
      <w:proofErr w:type="spellStart"/>
      <w:r>
        <w:t>subheaders</w:t>
      </w:r>
      <w:proofErr w:type="spellEnd"/>
      <w:r>
        <w:t xml:space="preserve"> corresponding to the fixed-sized MAC CE or</w:t>
      </w:r>
      <w:r>
        <w:rPr>
          <w:lang w:eastAsia="ko-KR"/>
        </w:rPr>
        <w:t xml:space="preserve"> padding</w:t>
      </w:r>
      <w:r>
        <w:t xml:space="preserve">. The size of the F field is 1 bit. </w:t>
      </w:r>
      <w:r>
        <w:rPr>
          <w:lang w:eastAsia="ko-KR"/>
        </w:rPr>
        <w:t>The value 0 indicates 8 bits of the Length field. The value 1 indicates 16 bits of the Length field</w:t>
      </w:r>
      <w:r>
        <w:t>;</w:t>
      </w:r>
    </w:p>
    <w:p w14:paraId="4940692F" w14:textId="77777777" w:rsidR="0072057A" w:rsidRDefault="00911DDF">
      <w:pPr>
        <w:pStyle w:val="B10"/>
      </w:pPr>
      <w:r>
        <w:t>-</w:t>
      </w:r>
      <w:r>
        <w:tab/>
        <w:t xml:space="preserve">R: Reserved bit, set to </w:t>
      </w:r>
      <w:r>
        <w:rPr>
          <w:lang w:eastAsia="ko-KR"/>
        </w:rPr>
        <w:t>0</w:t>
      </w:r>
      <w:r>
        <w:t>.</w:t>
      </w:r>
    </w:p>
    <w:p w14:paraId="47101228" w14:textId="77777777" w:rsidR="0072057A" w:rsidRDefault="00911DDF">
      <w:pPr>
        <w:rPr>
          <w:lang w:eastAsia="ko-KR"/>
        </w:rPr>
      </w:pPr>
      <w:r>
        <w:t xml:space="preserve">The MAC subheader </w:t>
      </w:r>
      <w:r>
        <w:rPr>
          <w:lang w:eastAsia="ko-KR"/>
        </w:rPr>
        <w:t>is</w:t>
      </w:r>
      <w:r>
        <w:t xml:space="preserve"> octet aligned.</w:t>
      </w:r>
    </w:p>
    <w:p w14:paraId="4E955974" w14:textId="77777777" w:rsidR="0072057A" w:rsidRDefault="00911DDF">
      <w:pPr>
        <w:pStyle w:val="TH"/>
        <w:rPr>
          <w:lang w:eastAsia="zh-CN"/>
        </w:rPr>
      </w:pPr>
      <w:r>
        <w:t xml:space="preserve">Table 6.2.4-1 Values of LCID for </w:t>
      </w:r>
      <w:r>
        <w:rPr>
          <w:lang w:eastAsia="zh-CN"/>
        </w:rPr>
        <w:t>SL-SCH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72057A" w14:paraId="13C61754" w14:textId="77777777">
        <w:trPr>
          <w:jc w:val="center"/>
        </w:trPr>
        <w:tc>
          <w:tcPr>
            <w:tcW w:w="1701" w:type="dxa"/>
            <w:shd w:val="clear" w:color="auto" w:fill="auto"/>
          </w:tcPr>
          <w:p w14:paraId="52959793" w14:textId="77777777" w:rsidR="0072057A" w:rsidRDefault="00911DDF">
            <w:pPr>
              <w:pStyle w:val="TAH"/>
              <w:rPr>
                <w:lang w:eastAsia="ko-KR"/>
              </w:rPr>
            </w:pPr>
            <w:r>
              <w:rPr>
                <w:lang w:eastAsia="ko-KR"/>
              </w:rPr>
              <w:t>Index</w:t>
            </w:r>
          </w:p>
        </w:tc>
        <w:tc>
          <w:tcPr>
            <w:tcW w:w="5670" w:type="dxa"/>
            <w:shd w:val="clear" w:color="auto" w:fill="auto"/>
          </w:tcPr>
          <w:p w14:paraId="4FE4B379" w14:textId="77777777" w:rsidR="0072057A" w:rsidRDefault="00911DDF">
            <w:pPr>
              <w:pStyle w:val="TAH"/>
              <w:rPr>
                <w:lang w:eastAsia="ko-KR"/>
              </w:rPr>
            </w:pPr>
            <w:r>
              <w:rPr>
                <w:lang w:eastAsia="ko-KR"/>
              </w:rPr>
              <w:t>LCID values</w:t>
            </w:r>
          </w:p>
        </w:tc>
      </w:tr>
      <w:tr w:rsidR="0072057A" w14:paraId="510C8124" w14:textId="77777777">
        <w:trPr>
          <w:jc w:val="center"/>
        </w:trPr>
        <w:tc>
          <w:tcPr>
            <w:tcW w:w="1701" w:type="dxa"/>
            <w:shd w:val="clear" w:color="auto" w:fill="auto"/>
          </w:tcPr>
          <w:p w14:paraId="3179BA59" w14:textId="77777777" w:rsidR="0072057A" w:rsidRDefault="00911DDF">
            <w:pPr>
              <w:pStyle w:val="TAC"/>
              <w:rPr>
                <w:lang w:eastAsia="ko-KR"/>
              </w:rPr>
            </w:pPr>
            <w:r>
              <w:rPr>
                <w:lang w:eastAsia="ko-KR"/>
              </w:rPr>
              <w:t>0</w:t>
            </w:r>
          </w:p>
        </w:tc>
        <w:tc>
          <w:tcPr>
            <w:tcW w:w="5670" w:type="dxa"/>
            <w:shd w:val="clear" w:color="auto" w:fill="auto"/>
          </w:tcPr>
          <w:p w14:paraId="25EEB117" w14:textId="77777777" w:rsidR="0072057A" w:rsidRDefault="00911DDF">
            <w:pPr>
              <w:pStyle w:val="TAC"/>
              <w:rPr>
                <w:lang w:eastAsia="zh-CN"/>
              </w:rPr>
            </w:pPr>
            <w:r>
              <w:rPr>
                <w:lang w:eastAsia="zh-CN"/>
              </w:rPr>
              <w:t>SCCH carrying PC5-S messages that are not protected</w:t>
            </w:r>
          </w:p>
        </w:tc>
      </w:tr>
      <w:tr w:rsidR="0072057A" w14:paraId="3CA0B87D" w14:textId="77777777">
        <w:trPr>
          <w:jc w:val="center"/>
        </w:trPr>
        <w:tc>
          <w:tcPr>
            <w:tcW w:w="1701" w:type="dxa"/>
            <w:shd w:val="clear" w:color="auto" w:fill="auto"/>
          </w:tcPr>
          <w:p w14:paraId="67C32E59" w14:textId="77777777" w:rsidR="0072057A" w:rsidRDefault="00911DDF">
            <w:pPr>
              <w:pStyle w:val="TAC"/>
              <w:rPr>
                <w:lang w:eastAsia="ko-KR"/>
              </w:rPr>
            </w:pPr>
            <w:r>
              <w:rPr>
                <w:lang w:eastAsia="ko-KR"/>
              </w:rPr>
              <w:t>1</w:t>
            </w:r>
          </w:p>
        </w:tc>
        <w:tc>
          <w:tcPr>
            <w:tcW w:w="5670" w:type="dxa"/>
            <w:shd w:val="clear" w:color="auto" w:fill="auto"/>
          </w:tcPr>
          <w:p w14:paraId="45D5F83B" w14:textId="77777777" w:rsidR="0072057A" w:rsidRDefault="00911DDF">
            <w:pPr>
              <w:pStyle w:val="TAC"/>
              <w:rPr>
                <w:lang w:eastAsia="zh-CN"/>
              </w:rPr>
            </w:pPr>
            <w:r>
              <w:rPr>
                <w:lang w:eastAsia="zh-CN"/>
              </w:rPr>
              <w:t xml:space="preserve">SCCH carrying PC5-S messages </w:t>
            </w:r>
            <w:r>
              <w:rPr>
                <w:lang w:eastAsia="ko-KR"/>
              </w:rPr>
              <w:t>"</w:t>
            </w:r>
            <w:r>
              <w:rPr>
                <w:lang w:eastAsia="zh-CN"/>
              </w:rPr>
              <w:t>Direct Security Mode Command</w:t>
            </w:r>
            <w:r>
              <w:rPr>
                <w:lang w:eastAsia="ko-KR"/>
              </w:rPr>
              <w:t>"</w:t>
            </w:r>
            <w:r>
              <w:rPr>
                <w:lang w:eastAsia="zh-CN"/>
              </w:rPr>
              <w:t xml:space="preserve"> and </w:t>
            </w:r>
            <w:r>
              <w:rPr>
                <w:lang w:eastAsia="ko-KR"/>
              </w:rPr>
              <w:t>"Direct Security Mode Complete"</w:t>
            </w:r>
          </w:p>
        </w:tc>
      </w:tr>
      <w:tr w:rsidR="0072057A" w14:paraId="6C7BAC9F" w14:textId="77777777">
        <w:trPr>
          <w:jc w:val="center"/>
        </w:trPr>
        <w:tc>
          <w:tcPr>
            <w:tcW w:w="1701" w:type="dxa"/>
            <w:shd w:val="clear" w:color="auto" w:fill="auto"/>
          </w:tcPr>
          <w:p w14:paraId="7CD27111" w14:textId="77777777" w:rsidR="0072057A" w:rsidRDefault="00911DDF">
            <w:pPr>
              <w:pStyle w:val="TAC"/>
              <w:rPr>
                <w:lang w:eastAsia="ko-KR"/>
              </w:rPr>
            </w:pPr>
            <w:r>
              <w:rPr>
                <w:lang w:eastAsia="ko-KR"/>
              </w:rPr>
              <w:t>2</w:t>
            </w:r>
          </w:p>
        </w:tc>
        <w:tc>
          <w:tcPr>
            <w:tcW w:w="5670" w:type="dxa"/>
            <w:shd w:val="clear" w:color="auto" w:fill="auto"/>
          </w:tcPr>
          <w:p w14:paraId="30489B54" w14:textId="77777777" w:rsidR="0072057A" w:rsidRDefault="00911DDF">
            <w:pPr>
              <w:pStyle w:val="TAC"/>
              <w:rPr>
                <w:lang w:eastAsia="zh-CN"/>
              </w:rPr>
            </w:pPr>
            <w:r>
              <w:rPr>
                <w:lang w:eastAsia="zh-CN"/>
              </w:rPr>
              <w:t>SCCH carrying other PC5-S messages that are protected</w:t>
            </w:r>
          </w:p>
        </w:tc>
      </w:tr>
      <w:tr w:rsidR="0072057A" w14:paraId="6591BDAF" w14:textId="77777777">
        <w:trPr>
          <w:jc w:val="center"/>
        </w:trPr>
        <w:tc>
          <w:tcPr>
            <w:tcW w:w="1701" w:type="dxa"/>
            <w:shd w:val="clear" w:color="auto" w:fill="auto"/>
          </w:tcPr>
          <w:p w14:paraId="5F9A380F" w14:textId="77777777" w:rsidR="0072057A" w:rsidRDefault="00911DDF">
            <w:pPr>
              <w:pStyle w:val="TAC"/>
              <w:rPr>
                <w:lang w:eastAsia="ko-KR"/>
              </w:rPr>
            </w:pPr>
            <w:r>
              <w:rPr>
                <w:lang w:eastAsia="ko-KR"/>
              </w:rPr>
              <w:t>3</w:t>
            </w:r>
          </w:p>
        </w:tc>
        <w:tc>
          <w:tcPr>
            <w:tcW w:w="5670" w:type="dxa"/>
            <w:shd w:val="clear" w:color="auto" w:fill="auto"/>
          </w:tcPr>
          <w:p w14:paraId="3A6591A8" w14:textId="77777777" w:rsidR="0072057A" w:rsidRDefault="00911DDF">
            <w:pPr>
              <w:pStyle w:val="TAC"/>
              <w:rPr>
                <w:lang w:eastAsia="ko-KR"/>
              </w:rPr>
            </w:pPr>
            <w:r>
              <w:rPr>
                <w:lang w:eastAsia="ko-KR"/>
              </w:rPr>
              <w:t>SCCH carrying PC5-RRC messages</w:t>
            </w:r>
          </w:p>
        </w:tc>
      </w:tr>
      <w:tr w:rsidR="0072057A" w14:paraId="0B660186" w14:textId="77777777">
        <w:trPr>
          <w:jc w:val="center"/>
        </w:trPr>
        <w:tc>
          <w:tcPr>
            <w:tcW w:w="1701" w:type="dxa"/>
            <w:shd w:val="clear" w:color="auto" w:fill="auto"/>
          </w:tcPr>
          <w:p w14:paraId="2326D2BE" w14:textId="77777777" w:rsidR="0072057A" w:rsidRDefault="00911DDF">
            <w:pPr>
              <w:pStyle w:val="TAC"/>
              <w:rPr>
                <w:lang w:eastAsia="ko-KR"/>
              </w:rPr>
            </w:pPr>
            <w:r>
              <w:rPr>
                <w:lang w:eastAsia="ko-KR"/>
              </w:rPr>
              <w:t>4–19</w:t>
            </w:r>
          </w:p>
        </w:tc>
        <w:tc>
          <w:tcPr>
            <w:tcW w:w="5670" w:type="dxa"/>
            <w:shd w:val="clear" w:color="auto" w:fill="auto"/>
          </w:tcPr>
          <w:p w14:paraId="236F99A5" w14:textId="77777777" w:rsidR="0072057A" w:rsidRDefault="00911DDF">
            <w:pPr>
              <w:pStyle w:val="TAC"/>
              <w:rPr>
                <w:lang w:eastAsia="zh-CN"/>
              </w:rPr>
            </w:pPr>
            <w:r>
              <w:rPr>
                <w:lang w:eastAsia="zh-CN"/>
              </w:rPr>
              <w:t>Identity of the logical channel</w:t>
            </w:r>
          </w:p>
        </w:tc>
      </w:tr>
      <w:tr w:rsidR="0072057A" w14:paraId="1BAC1D42" w14:textId="77777777">
        <w:trPr>
          <w:jc w:val="center"/>
        </w:trPr>
        <w:tc>
          <w:tcPr>
            <w:tcW w:w="1701" w:type="dxa"/>
            <w:shd w:val="clear" w:color="auto" w:fill="auto"/>
          </w:tcPr>
          <w:p w14:paraId="63551618" w14:textId="77777777" w:rsidR="0072057A" w:rsidRDefault="00911DDF">
            <w:pPr>
              <w:pStyle w:val="TAC"/>
              <w:rPr>
                <w:lang w:eastAsia="ko-KR"/>
              </w:rPr>
            </w:pPr>
            <w:r>
              <w:rPr>
                <w:lang w:eastAsia="ko-KR"/>
              </w:rPr>
              <w:t>20–</w:t>
            </w:r>
            <w:del w:id="1003" w:author="LG: Giwon Park" w:date="2021-09-26T12:55:00Z">
              <w:r>
                <w:rPr>
                  <w:lang w:eastAsia="ko-KR"/>
                </w:rPr>
                <w:delText>61</w:delText>
              </w:r>
            </w:del>
            <w:ins w:id="1004" w:author="LG: Giwon Park" w:date="2021-09-26T12:55:00Z">
              <w:r>
                <w:rPr>
                  <w:lang w:eastAsia="ko-KR"/>
                </w:rPr>
                <w:t>[60]</w:t>
              </w:r>
            </w:ins>
          </w:p>
        </w:tc>
        <w:tc>
          <w:tcPr>
            <w:tcW w:w="5670" w:type="dxa"/>
            <w:shd w:val="clear" w:color="auto" w:fill="auto"/>
          </w:tcPr>
          <w:p w14:paraId="523D7B32" w14:textId="77777777" w:rsidR="0072057A" w:rsidRDefault="00911DDF">
            <w:pPr>
              <w:pStyle w:val="TAC"/>
              <w:rPr>
                <w:lang w:eastAsia="zh-CN"/>
              </w:rPr>
            </w:pPr>
            <w:r>
              <w:rPr>
                <w:lang w:eastAsia="zh-CN"/>
              </w:rPr>
              <w:t>Reserved</w:t>
            </w:r>
          </w:p>
        </w:tc>
      </w:tr>
      <w:tr w:rsidR="0072057A" w14:paraId="17D14A1C" w14:textId="77777777">
        <w:trPr>
          <w:jc w:val="center"/>
          <w:ins w:id="1005" w:author="LG: Giwon Park" w:date="2021-09-26T12:56:00Z"/>
        </w:trPr>
        <w:tc>
          <w:tcPr>
            <w:tcW w:w="1701" w:type="dxa"/>
            <w:shd w:val="clear" w:color="auto" w:fill="auto"/>
          </w:tcPr>
          <w:p w14:paraId="34EB3CA0" w14:textId="77777777" w:rsidR="0072057A" w:rsidRDefault="00911DDF">
            <w:pPr>
              <w:pStyle w:val="TAC"/>
              <w:rPr>
                <w:ins w:id="1006" w:author="LG: Giwon Park" w:date="2021-09-26T12:56:00Z"/>
                <w:lang w:eastAsia="ko-KR"/>
              </w:rPr>
            </w:pPr>
            <w:ins w:id="1007" w:author="LG: Giwon Park" w:date="2021-09-26T12:56:00Z">
              <w:r>
                <w:rPr>
                  <w:lang w:eastAsia="ko-KR"/>
                </w:rPr>
                <w:t>[</w:t>
              </w:r>
              <w:r>
                <w:rPr>
                  <w:rFonts w:hint="eastAsia"/>
                  <w:lang w:eastAsia="ko-KR"/>
                </w:rPr>
                <w:t>61</w:t>
              </w:r>
              <w:r>
                <w:rPr>
                  <w:lang w:eastAsia="ko-KR"/>
                </w:rPr>
                <w:t>]</w:t>
              </w:r>
            </w:ins>
          </w:p>
        </w:tc>
        <w:tc>
          <w:tcPr>
            <w:tcW w:w="5670" w:type="dxa"/>
            <w:shd w:val="clear" w:color="auto" w:fill="auto"/>
          </w:tcPr>
          <w:p w14:paraId="3F81A330" w14:textId="77777777" w:rsidR="0072057A" w:rsidRDefault="00911DDF">
            <w:pPr>
              <w:pStyle w:val="TAC"/>
              <w:rPr>
                <w:ins w:id="1008" w:author="LG: Giwon Park" w:date="2021-09-26T12:56:00Z"/>
                <w:lang w:eastAsia="ko-KR"/>
              </w:rPr>
            </w:pPr>
            <w:ins w:id="1009" w:author="LG: Giwon Park" w:date="2021-09-26T12:57:00Z">
              <w:r>
                <w:rPr>
                  <w:rFonts w:hint="eastAsia"/>
                  <w:lang w:eastAsia="ko-KR"/>
                </w:rPr>
                <w:t>Sidelink DRX Command</w:t>
              </w:r>
            </w:ins>
          </w:p>
        </w:tc>
      </w:tr>
      <w:tr w:rsidR="0072057A" w14:paraId="73E5ADA6" w14:textId="77777777">
        <w:trPr>
          <w:jc w:val="center"/>
        </w:trPr>
        <w:tc>
          <w:tcPr>
            <w:tcW w:w="1701" w:type="dxa"/>
            <w:shd w:val="clear" w:color="auto" w:fill="auto"/>
          </w:tcPr>
          <w:p w14:paraId="5314CC24" w14:textId="77777777" w:rsidR="0072057A" w:rsidRDefault="00911DDF">
            <w:pPr>
              <w:pStyle w:val="TAC"/>
              <w:rPr>
                <w:lang w:eastAsia="ko-KR"/>
              </w:rPr>
            </w:pPr>
            <w:r>
              <w:rPr>
                <w:lang w:eastAsia="ko-KR"/>
              </w:rPr>
              <w:t>62</w:t>
            </w:r>
          </w:p>
        </w:tc>
        <w:tc>
          <w:tcPr>
            <w:tcW w:w="5670" w:type="dxa"/>
            <w:shd w:val="clear" w:color="auto" w:fill="auto"/>
          </w:tcPr>
          <w:p w14:paraId="5FE87537" w14:textId="77777777" w:rsidR="0072057A" w:rsidRDefault="00911DDF">
            <w:pPr>
              <w:pStyle w:val="TAC"/>
              <w:rPr>
                <w:lang w:eastAsia="ko-KR"/>
              </w:rPr>
            </w:pPr>
            <w:r>
              <w:rPr>
                <w:lang w:eastAsia="ko-KR"/>
              </w:rPr>
              <w:t>Sidelink CSI Reporting</w:t>
            </w:r>
          </w:p>
        </w:tc>
      </w:tr>
      <w:tr w:rsidR="0072057A" w14:paraId="5B026012" w14:textId="77777777">
        <w:trPr>
          <w:jc w:val="center"/>
        </w:trPr>
        <w:tc>
          <w:tcPr>
            <w:tcW w:w="1701" w:type="dxa"/>
            <w:shd w:val="clear" w:color="auto" w:fill="auto"/>
          </w:tcPr>
          <w:p w14:paraId="4D439E02" w14:textId="77777777" w:rsidR="0072057A" w:rsidRDefault="00911DDF">
            <w:pPr>
              <w:pStyle w:val="TAC"/>
              <w:rPr>
                <w:lang w:eastAsia="ko-KR"/>
              </w:rPr>
            </w:pPr>
            <w:r>
              <w:rPr>
                <w:lang w:eastAsia="ko-KR"/>
              </w:rPr>
              <w:t>63</w:t>
            </w:r>
          </w:p>
        </w:tc>
        <w:tc>
          <w:tcPr>
            <w:tcW w:w="5670" w:type="dxa"/>
            <w:shd w:val="clear" w:color="auto" w:fill="auto"/>
          </w:tcPr>
          <w:p w14:paraId="3611915D" w14:textId="77777777" w:rsidR="0072057A" w:rsidRDefault="00911DDF">
            <w:pPr>
              <w:pStyle w:val="TAC"/>
              <w:rPr>
                <w:lang w:eastAsia="zh-CN"/>
              </w:rPr>
            </w:pPr>
            <w:r>
              <w:rPr>
                <w:lang w:eastAsia="zh-CN"/>
              </w:rPr>
              <w:t>Padding</w:t>
            </w:r>
          </w:p>
        </w:tc>
      </w:tr>
    </w:tbl>
    <w:bookmarkEnd w:id="64"/>
    <w:bookmarkEnd w:id="65"/>
    <w:bookmarkEnd w:id="66"/>
    <w:bookmarkEnd w:id="67"/>
    <w:bookmarkEnd w:id="68"/>
    <w:p w14:paraId="052C70BA"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THE CHANGE</w:t>
      </w:r>
    </w:p>
    <w:p w14:paraId="14ED4F6A" w14:textId="77777777" w:rsidR="0072057A" w:rsidRDefault="0072057A"/>
    <w:sectPr w:rsidR="0072057A">
      <w:headerReference w:type="even" r:id="rId26"/>
      <w:headerReference w:type="default" r:id="rId27"/>
      <w:headerReference w:type="first" r:id="rId2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4" w:author="LG: Giwon Park" w:date="2022-01-22T21:27:00Z" w:initials="W사">
    <w:p w14:paraId="2D803427" w14:textId="2F21478E" w:rsidR="005A3E83" w:rsidRDefault="005A3E83">
      <w:pPr>
        <w:pStyle w:val="CommentText"/>
        <w:rPr>
          <w:lang w:eastAsia="ko-KR"/>
        </w:rPr>
      </w:pPr>
      <w:r>
        <w:rPr>
          <w:rStyle w:val="CommentReference"/>
        </w:rPr>
        <w:annotationRef/>
      </w:r>
      <w:r>
        <w:rPr>
          <w:rFonts w:hint="eastAsia"/>
          <w:lang w:eastAsia="ko-KR"/>
        </w:rPr>
        <w:t>#116b-e agreement:</w:t>
      </w:r>
    </w:p>
    <w:p w14:paraId="5F17CD06" w14:textId="71530808" w:rsidR="005A3E83" w:rsidRDefault="005A3E83" w:rsidP="003919E8">
      <w:pPr>
        <w:pStyle w:val="CommentText"/>
        <w:numPr>
          <w:ilvl w:val="0"/>
          <w:numId w:val="24"/>
        </w:numPr>
        <w:rPr>
          <w:lang w:eastAsia="ko-KR"/>
        </w:rPr>
      </w:pPr>
      <w:r>
        <w:t>drx-RetransmissionTimerSL is started after expiring drx-HARQ-RTT-TimerSL when the PUCCH (NACK) transmission is dropped.</w:t>
      </w:r>
    </w:p>
  </w:comment>
  <w:comment w:id="101" w:author="Xiaomi (Xing)" w:date="2022-01-24T14:54:00Z" w:initials="X">
    <w:p w14:paraId="0DE30AC6" w14:textId="0535EF04" w:rsidR="005A3E83" w:rsidRDefault="005A3E83" w:rsidP="006E218E">
      <w:pPr>
        <w:pStyle w:val="CommentText"/>
        <w:rPr>
          <w:rFonts w:eastAsiaTheme="minorEastAsia"/>
          <w:lang w:eastAsia="zh-CN"/>
        </w:rPr>
      </w:pPr>
      <w:r>
        <w:rPr>
          <w:rStyle w:val="CommentReference"/>
        </w:rPr>
        <w:annotationRef/>
      </w:r>
      <w:r>
        <w:rPr>
          <w:rFonts w:eastAsiaTheme="minorEastAsia" w:hint="eastAsia"/>
          <w:lang w:eastAsia="zh-CN"/>
        </w:rPr>
        <w:t xml:space="preserve">I guess </w:t>
      </w:r>
      <w:r>
        <w:rPr>
          <w:rFonts w:eastAsiaTheme="minorEastAsia"/>
          <w:lang w:eastAsia="zh-CN"/>
        </w:rPr>
        <w:t>the behaviour to</w:t>
      </w:r>
      <w:r>
        <w:rPr>
          <w:rFonts w:eastAsiaTheme="minorEastAsia" w:hint="eastAsia"/>
          <w:lang w:eastAsia="zh-CN"/>
        </w:rPr>
        <w:t xml:space="preserve"> </w:t>
      </w:r>
      <w:r>
        <w:rPr>
          <w:rFonts w:eastAsiaTheme="minorEastAsia"/>
          <w:lang w:eastAsia="zh-CN"/>
        </w:rPr>
        <w:t xml:space="preserve">start retransmission timer in case </w:t>
      </w:r>
      <w:r w:rsidRPr="006E218E">
        <w:rPr>
          <w:rFonts w:eastAsiaTheme="minorEastAsia" w:hint="eastAsia"/>
          <w:highlight w:val="yellow"/>
          <w:lang w:eastAsia="zh-CN"/>
        </w:rPr>
        <w:t xml:space="preserve">PUCCH </w:t>
      </w:r>
      <w:r w:rsidRPr="006E218E">
        <w:rPr>
          <w:rFonts w:eastAsiaTheme="minorEastAsia"/>
          <w:highlight w:val="yellow"/>
          <w:lang w:eastAsia="zh-CN"/>
        </w:rPr>
        <w:t xml:space="preserve">is </w:t>
      </w:r>
      <w:r w:rsidRPr="006E218E">
        <w:rPr>
          <w:rFonts w:eastAsiaTheme="minorEastAsia" w:hint="eastAsia"/>
          <w:highlight w:val="yellow"/>
          <w:lang w:eastAsia="zh-CN"/>
        </w:rPr>
        <w:t>not configured</w:t>
      </w:r>
      <w:r>
        <w:rPr>
          <w:rFonts w:eastAsiaTheme="minorEastAsia"/>
          <w:lang w:eastAsia="zh-CN"/>
        </w:rPr>
        <w:t xml:space="preserve"> is lack,</w:t>
      </w:r>
      <w:r>
        <w:rPr>
          <w:rFonts w:eastAsiaTheme="minorEastAsia" w:hint="eastAsia"/>
          <w:lang w:eastAsia="zh-CN"/>
        </w:rPr>
        <w:t xml:space="preserve"> according to following</w:t>
      </w:r>
      <w:r>
        <w:rPr>
          <w:rFonts w:eastAsiaTheme="minorEastAsia"/>
          <w:lang w:eastAsia="zh-CN"/>
        </w:rPr>
        <w:t xml:space="preserve"> agreement,</w:t>
      </w:r>
    </w:p>
    <w:p w14:paraId="5A210FCA" w14:textId="77777777" w:rsidR="005A3E83" w:rsidRDefault="005A3E83" w:rsidP="006E218E">
      <w:pPr>
        <w:pStyle w:val="CommentText"/>
        <w:rPr>
          <w:lang w:eastAsia="ko-KR"/>
        </w:rPr>
      </w:pPr>
    </w:p>
    <w:p w14:paraId="4167AB9F" w14:textId="77777777" w:rsidR="005A3E83" w:rsidRDefault="005A3E83" w:rsidP="006E218E">
      <w:pPr>
        <w:pStyle w:val="CommentText"/>
        <w:rPr>
          <w:lang w:eastAsia="ko-KR"/>
        </w:rPr>
      </w:pPr>
      <w:r>
        <w:rPr>
          <w:rFonts w:hint="eastAsia"/>
          <w:lang w:eastAsia="ko-KR"/>
        </w:rPr>
        <w:t>#116b-e agreement:</w:t>
      </w:r>
    </w:p>
    <w:p w14:paraId="361B5C81" w14:textId="412FDA8A" w:rsidR="005A3E83" w:rsidRDefault="005A3E83" w:rsidP="006E218E">
      <w:pPr>
        <w:pStyle w:val="CommentText"/>
      </w:pPr>
      <w:r>
        <w:t>drx-HARQ-RTT-TimerSL is supported in case PSFCH is configured in resource pool and sl-PUCCH-Config is not configured. NW can set value as zero or any other value.</w:t>
      </w:r>
    </w:p>
  </w:comment>
  <w:comment w:id="102" w:author="OPPO (Bingxue)" w:date="2022-01-25T13:18:00Z" w:initials="MSOffice">
    <w:p w14:paraId="49F1D230" w14:textId="687ABA6A" w:rsidR="005A3E83" w:rsidRDefault="005A3E83">
      <w:pPr>
        <w:pStyle w:val="CommentText"/>
      </w:pPr>
      <w:r>
        <w:rPr>
          <w:rStyle w:val="CommentReference"/>
        </w:rPr>
        <w:annotationRef/>
      </w:r>
      <w:r>
        <w:t xml:space="preserve">Agree with Xiaomi </w:t>
      </w:r>
    </w:p>
  </w:comment>
  <w:comment w:id="103" w:author="LG: Giwon Park" w:date="2022-01-26T13:53:00Z" w:initials="W사">
    <w:p w14:paraId="6191279F" w14:textId="43061B0D" w:rsidR="005A3E83" w:rsidRDefault="005A3E83" w:rsidP="00753AAC">
      <w:pPr>
        <w:pStyle w:val="CommentText"/>
      </w:pPr>
      <w:r>
        <w:rPr>
          <w:rStyle w:val="CommentReference"/>
        </w:rPr>
        <w:annotationRef/>
      </w:r>
      <w:r>
        <w:rPr>
          <w:i/>
        </w:rPr>
        <w:t>drx-RetransmissionTimerS</w:t>
      </w:r>
      <w:r>
        <w:rPr>
          <w:i/>
          <w:lang w:eastAsia="ko-KR"/>
        </w:rPr>
        <w:t>L</w:t>
      </w:r>
      <w:r>
        <w:t xml:space="preserve">, whether PUCCH is configured or not, is started after the </w:t>
      </w:r>
      <w:r>
        <w:rPr>
          <w:i/>
          <w:lang w:eastAsia="ko-KR"/>
        </w:rPr>
        <w:t>drx-HARQ-RTT-TimerSL</w:t>
      </w:r>
      <w:r>
        <w:t xml:space="preserve"> expires. HARQ TT timer operation was added in another sentence.</w:t>
      </w:r>
    </w:p>
    <w:p w14:paraId="4394E55E" w14:textId="18A9F3BA" w:rsidR="005A3E83" w:rsidRPr="00753AAC" w:rsidRDefault="005A3E83" w:rsidP="00753AAC">
      <w:pPr>
        <w:pStyle w:val="CommentText"/>
      </w:pPr>
      <w:r>
        <w:t>Please let me know if I missed anything.</w:t>
      </w:r>
    </w:p>
  </w:comment>
  <w:comment w:id="104" w:author="Nokia - jakob.buthler" w:date="2022-01-27T09:53:00Z" w:initials="Nokia">
    <w:p w14:paraId="74F33C4B" w14:textId="77777777" w:rsidR="005A3E83" w:rsidRDefault="005A3E83">
      <w:pPr>
        <w:pStyle w:val="CommentText"/>
        <w:rPr>
          <w:iCs/>
          <w:lang w:eastAsia="ko-KR"/>
        </w:rPr>
      </w:pPr>
      <w:r>
        <w:rPr>
          <w:rStyle w:val="CommentReference"/>
        </w:rPr>
        <w:annotationRef/>
      </w:r>
      <w:r>
        <w:t xml:space="preserve">We agree with Xiaomi that in the current wording, the </w:t>
      </w:r>
      <w:r>
        <w:rPr>
          <w:i/>
        </w:rPr>
        <w:t>drx-RetransmissionTimerS</w:t>
      </w:r>
      <w:r>
        <w:rPr>
          <w:i/>
          <w:lang w:eastAsia="ko-KR"/>
        </w:rPr>
        <w:t xml:space="preserve">L </w:t>
      </w:r>
      <w:r>
        <w:rPr>
          <w:iCs/>
          <w:lang w:eastAsia="ko-KR"/>
        </w:rPr>
        <w:t>is not started unless the PUCCH is configured, is there any reason to have the two &gt;2 decisions?</w:t>
      </w:r>
    </w:p>
    <w:p w14:paraId="1EE162AE" w14:textId="3CB7DF03" w:rsidR="005A3E83" w:rsidRPr="003B0E05" w:rsidRDefault="005A3E83">
      <w:pPr>
        <w:pStyle w:val="CommentText"/>
        <w:rPr>
          <w:iCs/>
          <w:lang w:eastAsia="ko-KR"/>
        </w:rPr>
      </w:pPr>
      <w:r>
        <w:rPr>
          <w:iCs/>
          <w:lang w:eastAsia="ko-KR"/>
        </w:rPr>
        <w:t xml:space="preserve">We see they follow </w:t>
      </w:r>
      <w:proofErr w:type="spellStart"/>
      <w:r>
        <w:rPr>
          <w:iCs/>
          <w:lang w:eastAsia="ko-KR"/>
        </w:rPr>
        <w:t>earler</w:t>
      </w:r>
      <w:proofErr w:type="spellEnd"/>
      <w:r>
        <w:rPr>
          <w:iCs/>
          <w:lang w:eastAsia="ko-KR"/>
        </w:rPr>
        <w:t xml:space="preserve"> agreements, but would it be better to state when the timer is not started?</w:t>
      </w:r>
    </w:p>
  </w:comment>
  <w:comment w:id="105" w:author="vivo(Jing)" w:date="2022-01-27T18:03:00Z" w:initials="Jing">
    <w:p w14:paraId="24DF6B14" w14:textId="24ACC97E" w:rsidR="005A3E83" w:rsidRDefault="005A3E83" w:rsidP="0061626A">
      <w:pPr>
        <w:pStyle w:val="CommentText"/>
      </w:pPr>
      <w:r>
        <w:rPr>
          <w:rStyle w:val="CommentReference"/>
        </w:rPr>
        <w:annotationRef/>
      </w:r>
      <w:r w:rsidRPr="0061626A">
        <w:t>Even</w:t>
      </w:r>
      <w:r>
        <w:t xml:space="preserve"> PUCCH is not configured, the HARQ RTT timer is still supported, and the retransmission timer should be started after its expiry.</w:t>
      </w:r>
    </w:p>
    <w:p w14:paraId="13BAAC4F" w14:textId="6126B823" w:rsidR="005A3E83" w:rsidRPr="0061626A" w:rsidRDefault="005A3E83" w:rsidP="0061626A">
      <w:pPr>
        <w:pStyle w:val="CommentText"/>
        <w:rPr>
          <w:rFonts w:eastAsiaTheme="minorEastAsia"/>
          <w:lang w:eastAsia="zh-CN"/>
        </w:rPr>
      </w:pPr>
      <w:r>
        <w:t>So according to Nokia’s comments, maybe we simply delete these two &gt;2 bullet here?</w:t>
      </w:r>
    </w:p>
    <w:p w14:paraId="6F4EE422" w14:textId="4092DF97" w:rsidR="005A3E83" w:rsidRDefault="005A3E83">
      <w:pPr>
        <w:pStyle w:val="CommentText"/>
      </w:pPr>
    </w:p>
  </w:comment>
  <w:comment w:id="106" w:author="LG: Giwon Park" w:date="2022-01-27T22:10:00Z" w:initials="W사">
    <w:p w14:paraId="35209A6D" w14:textId="789210A2" w:rsidR="005A3E83" w:rsidRDefault="005A3E83">
      <w:pPr>
        <w:pStyle w:val="CommentText"/>
      </w:pPr>
      <w:r>
        <w:rPr>
          <w:rStyle w:val="CommentReference"/>
        </w:rPr>
        <w:annotationRef/>
      </w:r>
      <w:r w:rsidRPr="00241D72">
        <w:rPr>
          <w:lang w:eastAsia="ko-KR"/>
        </w:rPr>
        <w:t xml:space="preserve">The second condition will be kept. From a </w:t>
      </w:r>
      <w:r>
        <w:rPr>
          <w:lang w:eastAsia="ko-KR"/>
        </w:rPr>
        <w:t xml:space="preserve">running CR </w:t>
      </w:r>
      <w:r w:rsidRPr="00241D72">
        <w:rPr>
          <w:lang w:eastAsia="ko-KR"/>
        </w:rPr>
        <w:t>rapporteur point of view, I</w:t>
      </w:r>
      <w:r>
        <w:rPr>
          <w:lang w:eastAsia="ko-KR"/>
        </w:rPr>
        <w:t xml:space="preserve"> think it is reasonable to </w:t>
      </w:r>
      <w:r w:rsidRPr="00241D72">
        <w:rPr>
          <w:lang w:eastAsia="ko-KR"/>
        </w:rPr>
        <w:t>capture the RAN2 agreement itself.</w:t>
      </w:r>
      <w:r>
        <w:rPr>
          <w:lang w:eastAsia="ko-KR"/>
        </w:rPr>
        <w:t xml:space="preserve"> So, </w:t>
      </w:r>
      <w:r w:rsidRPr="00A84FE0">
        <w:rPr>
          <w:lang w:eastAsia="ko-KR"/>
        </w:rPr>
        <w:t>new condition</w:t>
      </w:r>
      <w:r>
        <w:rPr>
          <w:lang w:eastAsia="ko-KR"/>
        </w:rPr>
        <w:t xml:space="preserve"> (</w:t>
      </w:r>
      <w:r>
        <w:rPr>
          <w:rFonts w:hint="eastAsia"/>
          <w:lang w:eastAsia="ko-KR"/>
        </w:rPr>
        <w:t>PUCCH is not configured</w:t>
      </w:r>
      <w:r>
        <w:rPr>
          <w:lang w:eastAsia="ko-KR"/>
        </w:rPr>
        <w:t>)</w:t>
      </w:r>
      <w:r w:rsidRPr="00A84FE0">
        <w:rPr>
          <w:lang w:eastAsia="ko-KR"/>
        </w:rPr>
        <w:t xml:space="preserve"> has been added</w:t>
      </w:r>
      <w:r>
        <w:rPr>
          <w:lang w:eastAsia="ko-KR"/>
        </w:rPr>
        <w:t>.</w:t>
      </w:r>
    </w:p>
  </w:comment>
  <w:comment w:id="129" w:author="LG: Giwon Park" w:date="2022-01-04T12:00:00Z" w:initials="W사">
    <w:p w14:paraId="502B22E8" w14:textId="6534A47B" w:rsidR="005A3E83" w:rsidRDefault="005A3E83">
      <w:pPr>
        <w:pStyle w:val="CommentText"/>
        <w:rPr>
          <w:lang w:eastAsia="ko-KR"/>
        </w:rPr>
      </w:pPr>
      <w:r>
        <w:rPr>
          <w:rStyle w:val="CommentReference"/>
        </w:rPr>
        <w:annotationRef/>
      </w:r>
      <w:r>
        <w:rPr>
          <w:rFonts w:hint="eastAsia"/>
          <w:lang w:eastAsia="ko-KR"/>
        </w:rPr>
        <w:t>#116-e agree</w:t>
      </w:r>
      <w:r>
        <w:rPr>
          <w:lang w:eastAsia="ko-KR"/>
        </w:rPr>
        <w:t>ment:</w:t>
      </w:r>
    </w:p>
    <w:p w14:paraId="4D4EDB01" w14:textId="2F96EAD6" w:rsidR="005A3E83" w:rsidRDefault="005A3E83">
      <w:pPr>
        <w:pStyle w:val="CommentText"/>
        <w:rPr>
          <w:lang w:eastAsia="ko-KR"/>
        </w:rPr>
      </w:pPr>
      <w:r w:rsidRPr="007F032F">
        <w:rPr>
          <w:rFonts w:eastAsiaTheme="minorEastAsia"/>
          <w:lang w:eastAsia="ko-KR"/>
        </w:rPr>
        <w:t xml:space="preserve">In case of SL-specific drx-HARQ-RTT-Timer is not supported but to support SL-specific drx-RetransmissionTimer, the starting timing of SL-specific drx-RetransmissionTimer is referring to </w:t>
      </w:r>
      <w:r w:rsidRPr="007F032F">
        <w:rPr>
          <w:rFonts w:eastAsiaTheme="minorEastAsia"/>
          <w:u w:val="single"/>
          <w:lang w:eastAsia="ko-KR"/>
        </w:rPr>
        <w:t>symbol</w:t>
      </w:r>
      <w:r w:rsidRPr="007F032F">
        <w:rPr>
          <w:rFonts w:eastAsiaTheme="minorEastAsia"/>
          <w:lang w:eastAsia="ko-KR"/>
        </w:rPr>
        <w:t>.</w:t>
      </w:r>
    </w:p>
  </w:comment>
  <w:comment w:id="151" w:author="LG: Giwon Park" w:date="2022-01-03T14:23:00Z" w:initials="W사">
    <w:p w14:paraId="67541968" w14:textId="0DA3EDB4" w:rsidR="005A3E83" w:rsidRDefault="005A3E83">
      <w:pPr>
        <w:pStyle w:val="CommentText"/>
        <w:rPr>
          <w:lang w:eastAsia="ko-KR"/>
        </w:rPr>
      </w:pPr>
      <w:r>
        <w:rPr>
          <w:rStyle w:val="CommentReference"/>
        </w:rPr>
        <w:annotationRef/>
      </w:r>
      <w:r>
        <w:rPr>
          <w:rFonts w:hint="eastAsia"/>
          <w:lang w:eastAsia="ko-KR"/>
        </w:rPr>
        <w:t>#116-e agreement:</w:t>
      </w:r>
    </w:p>
    <w:p w14:paraId="2A54517D" w14:textId="3BED56D7" w:rsidR="005A3E83" w:rsidRPr="004654E6" w:rsidRDefault="005A3E83" w:rsidP="00797D61">
      <w:pPr>
        <w:pStyle w:val="ListParagraph"/>
        <w:widowControl w:val="0"/>
        <w:numPr>
          <w:ilvl w:val="0"/>
          <w:numId w:val="10"/>
        </w:numPr>
        <w:tabs>
          <w:tab w:val="num" w:pos="720"/>
        </w:tabs>
        <w:spacing w:line="240" w:lineRule="auto"/>
        <w:contextualSpacing w:val="0"/>
        <w:rPr>
          <w:lang w:eastAsia="ko-KR"/>
        </w:rPr>
      </w:pPr>
      <w:r w:rsidRPr="004654E6">
        <w:rPr>
          <w:rFonts w:eastAsiaTheme="minorEastAsia"/>
          <w:sz w:val="20"/>
          <w:szCs w:val="20"/>
          <w:lang w:eastAsia="ko-KR"/>
        </w:rPr>
        <w:t xml:space="preserve"> When sl-PUCCH-Config is configured but the PUCCH is not transmitted e.g. due to UL/SL prioritization, the starting timing of SL-specific drx-HARQ-RTT-Timer is referring to </w:t>
      </w:r>
      <w:r w:rsidRPr="004654E6">
        <w:rPr>
          <w:rFonts w:eastAsiaTheme="minorEastAsia"/>
          <w:sz w:val="20"/>
          <w:szCs w:val="20"/>
          <w:u w:val="single"/>
          <w:lang w:eastAsia="ko-KR"/>
        </w:rPr>
        <w:t>symbol</w:t>
      </w:r>
      <w:r w:rsidRPr="004654E6">
        <w:rPr>
          <w:rFonts w:eastAsiaTheme="minorEastAsia"/>
          <w:sz w:val="20"/>
          <w:szCs w:val="20"/>
          <w:lang w:eastAsia="ko-KR"/>
        </w:rPr>
        <w:t>.</w:t>
      </w:r>
    </w:p>
    <w:p w14:paraId="034205E5" w14:textId="00031678" w:rsidR="005A3E83" w:rsidRPr="004654E6" w:rsidRDefault="005A3E83" w:rsidP="004654E6">
      <w:pPr>
        <w:pStyle w:val="ListParagraph"/>
        <w:widowControl w:val="0"/>
        <w:numPr>
          <w:ilvl w:val="0"/>
          <w:numId w:val="10"/>
        </w:numPr>
        <w:spacing w:line="240" w:lineRule="auto"/>
        <w:contextualSpacing w:val="0"/>
        <w:rPr>
          <w:lang w:eastAsia="ko-KR"/>
        </w:rPr>
      </w:pPr>
      <w:r>
        <w:rPr>
          <w:lang w:eastAsia="ko-KR"/>
        </w:rPr>
        <w:t xml:space="preserve"> </w:t>
      </w:r>
      <w:r w:rsidRPr="004654E6">
        <w:rPr>
          <w:lang w:eastAsia="ko-KR"/>
        </w:rPr>
        <w:t xml:space="preserve">“When sl-PUCCH-Config is configured (and the PUCCH is transmitted), the UE should start the SL-specific drx-HARQ-RTT-Timer in Uu for the corresponding SL HARQ process in the first </w:t>
      </w:r>
      <w:r w:rsidRPr="004654E6">
        <w:rPr>
          <w:u w:val="single"/>
          <w:lang w:eastAsia="ko-KR"/>
        </w:rPr>
        <w:t>symbol</w:t>
      </w:r>
      <w:r w:rsidRPr="004654E6">
        <w:rPr>
          <w:lang w:eastAsia="ko-KR"/>
        </w:rPr>
        <w:t xml:space="preserve"> after the end of the corresponding transmission carrying the SL HARQ feedback via the PUCCH.”</w:t>
      </w:r>
    </w:p>
  </w:comment>
  <w:comment w:id="156" w:author="Xiaomi (Xing)" w:date="2022-01-24T13:32:00Z" w:initials="X">
    <w:p w14:paraId="6E186AB4" w14:textId="71A54F13" w:rsidR="005A3E83" w:rsidRPr="00A742BC" w:rsidRDefault="005A3E83">
      <w:pPr>
        <w:pStyle w:val="CommentText"/>
        <w:rPr>
          <w:rFonts w:eastAsiaTheme="minorEastAsia"/>
          <w:lang w:eastAsia="zh-CN"/>
        </w:rPr>
      </w:pPr>
      <w:r>
        <w:rPr>
          <w:rStyle w:val="CommentReference"/>
        </w:rPr>
        <w:annotationRef/>
      </w:r>
      <w:r>
        <w:rPr>
          <w:rFonts w:eastAsiaTheme="minorEastAsia" w:hint="eastAsia"/>
          <w:lang w:eastAsia="zh-CN"/>
        </w:rPr>
        <w:t>Suggest to make it clear, this refers to HARQ feedback via PUCCH, not via PSFCH.</w:t>
      </w:r>
    </w:p>
  </w:comment>
  <w:comment w:id="157" w:author="OPPO (Bingxue)" w:date="2022-01-25T13:23:00Z" w:initials="MSOffice">
    <w:p w14:paraId="474E57CA" w14:textId="5605F61A" w:rsidR="005A3E83" w:rsidRDefault="005A3E83">
      <w:pPr>
        <w:pStyle w:val="CommentText"/>
      </w:pPr>
      <w:r>
        <w:rPr>
          <w:rStyle w:val="CommentReference"/>
        </w:rPr>
        <w:annotationRef/>
      </w:r>
      <w:r>
        <w:t>Agree with Xiaomi</w:t>
      </w:r>
    </w:p>
  </w:comment>
  <w:comment w:id="158" w:author="LG: Giwon Park" w:date="2022-01-26T14:02:00Z" w:initials="W사">
    <w:p w14:paraId="204BCBAB" w14:textId="60417403" w:rsidR="005A3E83" w:rsidRDefault="005A3E83">
      <w:pPr>
        <w:pStyle w:val="CommentText"/>
        <w:rPr>
          <w:lang w:eastAsia="ko-KR"/>
        </w:rPr>
      </w:pPr>
      <w:r>
        <w:rPr>
          <w:rStyle w:val="CommentReference"/>
        </w:rPr>
        <w:annotationRef/>
      </w:r>
      <w:r>
        <w:rPr>
          <w:lang w:eastAsia="ko-KR"/>
        </w:rPr>
        <w:t>Thanks for the suggestion.</w:t>
      </w:r>
    </w:p>
  </w:comment>
  <w:comment w:id="177" w:author="LG: Giwon Park" w:date="2022-01-22T23:14:00Z" w:initials="W사">
    <w:p w14:paraId="39D45648" w14:textId="77777777" w:rsidR="005A3E83" w:rsidRDefault="005A3E83" w:rsidP="003A51F4">
      <w:pPr>
        <w:pStyle w:val="CommentText"/>
        <w:rPr>
          <w:lang w:eastAsia="ko-KR"/>
        </w:rPr>
      </w:pPr>
      <w:r>
        <w:rPr>
          <w:rStyle w:val="CommentReference"/>
        </w:rPr>
        <w:annotationRef/>
      </w:r>
      <w:r>
        <w:rPr>
          <w:rFonts w:hint="eastAsia"/>
          <w:lang w:eastAsia="ko-KR"/>
        </w:rPr>
        <w:t>#116b-e agreement:</w:t>
      </w:r>
    </w:p>
    <w:p w14:paraId="21FED389" w14:textId="77777777" w:rsidR="005A3E83" w:rsidRDefault="005A3E83" w:rsidP="003A51F4">
      <w:pPr>
        <w:pStyle w:val="CommentText"/>
        <w:rPr>
          <w:lang w:eastAsia="ko-KR"/>
        </w:rPr>
      </w:pPr>
      <w:r>
        <w:t>drx-HARQ-RTT-TimerSL is supported in case PSFCH is configured in resource pool and sl-PUCCH-Config is not configured. NW can set value as zero or any other value.</w:t>
      </w:r>
    </w:p>
  </w:comment>
  <w:comment w:id="184" w:author="LG: Giwon Park" w:date="2022-01-26T14:07:00Z" w:initials="W사">
    <w:p w14:paraId="32C091DC" w14:textId="56C4621B" w:rsidR="005A3E83" w:rsidRDefault="005A3E83">
      <w:pPr>
        <w:pStyle w:val="CommentText"/>
        <w:rPr>
          <w:lang w:eastAsia="ko-KR"/>
        </w:rPr>
      </w:pPr>
      <w:r>
        <w:rPr>
          <w:rStyle w:val="CommentReference"/>
        </w:rPr>
        <w:annotationRef/>
      </w:r>
      <w:r>
        <w:rPr>
          <w:rStyle w:val="CommentReference"/>
        </w:rPr>
        <w:t xml:space="preserve">“PSFCH” has been added. </w:t>
      </w:r>
      <w:r>
        <w:rPr>
          <w:rFonts w:hint="eastAsia"/>
          <w:lang w:eastAsia="ko-KR"/>
        </w:rPr>
        <w:t xml:space="preserve"> </w:t>
      </w:r>
    </w:p>
  </w:comment>
  <w:comment w:id="180" w:author="Xiaomi (Xing)" w:date="2022-01-24T13:23:00Z" w:initials="X">
    <w:p w14:paraId="78A09B6B" w14:textId="09A86D53" w:rsidR="005A3E83" w:rsidRPr="008B63DD" w:rsidRDefault="005A3E83">
      <w:pPr>
        <w:pStyle w:val="CommentText"/>
      </w:pPr>
      <w:r>
        <w:rPr>
          <w:rStyle w:val="CommentReference"/>
        </w:rPr>
        <w:annotationRef/>
      </w:r>
      <w:r>
        <w:t xml:space="preserve">If PUCCH is not configured, there would be no HARQ </w:t>
      </w:r>
      <w:proofErr w:type="spellStart"/>
      <w:r>
        <w:t>feecback</w:t>
      </w:r>
      <w:proofErr w:type="spellEnd"/>
      <w:r>
        <w:t xml:space="preserve"> via PUCCH. We may need further discussion on when to start the RTT timer in this case.</w:t>
      </w:r>
    </w:p>
  </w:comment>
  <w:comment w:id="181" w:author="OPPO (Bingxue)" w:date="2022-01-25T13:23:00Z" w:initials="MSOffice">
    <w:p w14:paraId="22F98D7A" w14:textId="3782281F" w:rsidR="005A3E83" w:rsidRDefault="005A3E83">
      <w:pPr>
        <w:pStyle w:val="CommentText"/>
        <w:rPr>
          <w:rFonts w:asciiTheme="minorEastAsia" w:eastAsiaTheme="minorEastAsia" w:hAnsiTheme="minorEastAsia"/>
          <w:lang w:eastAsia="zh-CN"/>
        </w:rPr>
      </w:pPr>
      <w:r>
        <w:rPr>
          <w:rStyle w:val="CommentReference"/>
        </w:rPr>
        <w:annotationRef/>
      </w:r>
      <w:r>
        <w:t>Our understanding is the RTT timer is started after PSFCH resource. Besides, the case for PSFCH is configured but not transmitted is missing. Therefore we suggest the following rewording(to align with the case PUCCH is configured)</w:t>
      </w:r>
      <w:r>
        <w:rPr>
          <w:rFonts w:asciiTheme="minorEastAsia" w:eastAsiaTheme="minorEastAsia" w:hAnsiTheme="minorEastAsia" w:hint="eastAsia"/>
          <w:lang w:eastAsia="zh-CN"/>
        </w:rPr>
        <w:t>：</w:t>
      </w:r>
    </w:p>
    <w:p w14:paraId="413D0618" w14:textId="77777777" w:rsidR="005A3E83" w:rsidRPr="008E4257" w:rsidRDefault="005A3E83" w:rsidP="007F1B2B">
      <w:pPr>
        <w:pStyle w:val="B3"/>
        <w:rPr>
          <w:highlight w:val="yellow"/>
          <w:lang w:eastAsia="ko-KR"/>
        </w:rPr>
      </w:pPr>
      <w:r w:rsidRPr="008E4257">
        <w:rPr>
          <w:highlight w:val="yellow"/>
          <w:lang w:eastAsia="ko-KR"/>
        </w:rPr>
        <w:t>3&gt;</w:t>
      </w:r>
      <w:r w:rsidRPr="008E4257">
        <w:rPr>
          <w:highlight w:val="yellow"/>
        </w:rPr>
        <w:tab/>
        <w:t xml:space="preserve">if the PUCCH resource is not </w:t>
      </w:r>
      <w:r w:rsidRPr="008E4257">
        <w:rPr>
          <w:rStyle w:val="CommentReference"/>
          <w:highlight w:val="yellow"/>
        </w:rPr>
        <w:annotationRef/>
      </w:r>
      <w:r w:rsidRPr="008E4257">
        <w:rPr>
          <w:highlight w:val="yellow"/>
        </w:rPr>
        <w:t>configured and PSFCH is configured for the SL grant:</w:t>
      </w:r>
    </w:p>
    <w:p w14:paraId="5D1FA3A1" w14:textId="10F73441" w:rsidR="005A3E83" w:rsidRDefault="005A3E83" w:rsidP="007F1B2B">
      <w:pPr>
        <w:pStyle w:val="B3"/>
        <w:ind w:left="1704" w:firstLine="0"/>
        <w:rPr>
          <w:highlight w:val="yellow"/>
          <w:lang w:eastAsia="ko-KR"/>
        </w:rPr>
      </w:pPr>
      <w:r w:rsidRPr="008E4257">
        <w:rPr>
          <w:highlight w:val="yellow"/>
          <w:lang w:eastAsia="ko-KR"/>
        </w:rPr>
        <w:t>4&gt;</w:t>
      </w:r>
      <w:r w:rsidRPr="008E4257">
        <w:rPr>
          <w:highlight w:val="yellow"/>
        </w:rPr>
        <w:tab/>
        <w:t xml:space="preserve">start the </w:t>
      </w:r>
      <w:r w:rsidRPr="008E4257">
        <w:rPr>
          <w:i/>
          <w:highlight w:val="yellow"/>
          <w:lang w:eastAsia="ko-KR"/>
        </w:rPr>
        <w:t>drx-HARQ-RTT-TimerSL</w:t>
      </w:r>
      <w:r w:rsidRPr="008E4257">
        <w:rPr>
          <w:highlight w:val="yellow"/>
        </w:rPr>
        <w:t xml:space="preserve"> for the corresponding HARQ process</w:t>
      </w:r>
      <w:r w:rsidRPr="008E4257">
        <w:rPr>
          <w:highlight w:val="yellow"/>
          <w:lang w:eastAsia="ko-KR"/>
        </w:rPr>
        <w:t xml:space="preserve"> in the first symbol after</w:t>
      </w:r>
      <w:r w:rsidRPr="008E4257">
        <w:rPr>
          <w:highlight w:val="yellow"/>
        </w:rPr>
        <w:t xml:space="preserve"> </w:t>
      </w:r>
      <w:r w:rsidRPr="008E4257">
        <w:rPr>
          <w:highlight w:val="yellow"/>
          <w:lang w:eastAsia="ko-KR"/>
        </w:rPr>
        <w:t xml:space="preserve">the end of the corresponding </w:t>
      </w:r>
      <w:r w:rsidRPr="007F1B2B">
        <w:rPr>
          <w:color w:val="FF0000"/>
          <w:highlight w:val="yellow"/>
          <w:lang w:eastAsia="ko-KR"/>
        </w:rPr>
        <w:t>PSFCH</w:t>
      </w:r>
      <w:r>
        <w:rPr>
          <w:highlight w:val="yellow"/>
          <w:lang w:eastAsia="ko-KR"/>
        </w:rPr>
        <w:t xml:space="preserve"> </w:t>
      </w:r>
      <w:r w:rsidRPr="008E4257">
        <w:rPr>
          <w:highlight w:val="yellow"/>
          <w:lang w:eastAsia="ko-KR"/>
        </w:rPr>
        <w:t>transmission carrying the HARQ feedback</w:t>
      </w:r>
      <w:r>
        <w:rPr>
          <w:rStyle w:val="CommentReference"/>
        </w:rPr>
        <w:annotationRef/>
      </w:r>
      <w:r>
        <w:rPr>
          <w:rStyle w:val="CommentReference"/>
        </w:rPr>
        <w:annotationRef/>
      </w:r>
      <w:r w:rsidRPr="008E4257">
        <w:rPr>
          <w:highlight w:val="yellow"/>
          <w:lang w:eastAsia="ko-KR"/>
        </w:rPr>
        <w:t>; or</w:t>
      </w:r>
    </w:p>
    <w:p w14:paraId="769C5190" w14:textId="4F252BB0" w:rsidR="005A3E83" w:rsidRPr="007F1B2B" w:rsidRDefault="005A3E83" w:rsidP="007F1B2B">
      <w:pPr>
        <w:pStyle w:val="B3"/>
        <w:ind w:left="1704" w:firstLine="0"/>
        <w:rPr>
          <w:lang w:eastAsia="ko-KR"/>
        </w:rPr>
      </w:pPr>
      <w:r w:rsidRPr="007F1B2B">
        <w:rPr>
          <w:color w:val="FF0000"/>
          <w:highlight w:val="yellow"/>
          <w:lang w:eastAsia="ko-KR"/>
        </w:rPr>
        <w:t>4&gt;</w:t>
      </w:r>
      <w:r w:rsidRPr="007F1B2B">
        <w:rPr>
          <w:color w:val="FF0000"/>
          <w:highlight w:val="yellow"/>
        </w:rPr>
        <w:tab/>
        <w:t xml:space="preserve">start the </w:t>
      </w:r>
      <w:r w:rsidRPr="007F1B2B">
        <w:rPr>
          <w:i/>
          <w:color w:val="FF0000"/>
          <w:highlight w:val="yellow"/>
          <w:lang w:eastAsia="ko-KR"/>
        </w:rPr>
        <w:t>drx-HARQ-RTT-TimerSL</w:t>
      </w:r>
      <w:r w:rsidRPr="007F1B2B">
        <w:rPr>
          <w:color w:val="FF0000"/>
          <w:highlight w:val="yellow"/>
        </w:rPr>
        <w:t xml:space="preserve"> for the corresponding HARQ process</w:t>
      </w:r>
      <w:r w:rsidRPr="007F1B2B">
        <w:rPr>
          <w:color w:val="FF0000"/>
          <w:highlight w:val="yellow"/>
          <w:lang w:eastAsia="ko-KR"/>
        </w:rPr>
        <w:t xml:space="preserve"> in the first symbol after</w:t>
      </w:r>
      <w:r w:rsidRPr="007F1B2B">
        <w:rPr>
          <w:color w:val="FF0000"/>
          <w:highlight w:val="yellow"/>
        </w:rPr>
        <w:t xml:space="preserve"> </w:t>
      </w:r>
      <w:r w:rsidRPr="007F1B2B">
        <w:rPr>
          <w:color w:val="FF0000"/>
          <w:highlight w:val="yellow"/>
          <w:lang w:eastAsia="ko-KR"/>
        </w:rPr>
        <w:t>the end of the PSFCH resource carrying the HARQ feedback when the PSFCH is not transmitted due to UL/SL prioritization;</w:t>
      </w:r>
    </w:p>
    <w:p w14:paraId="3DBF174A" w14:textId="5F14E51B" w:rsidR="005A3E83" w:rsidRDefault="005A3E83" w:rsidP="006D16C9">
      <w:pPr>
        <w:pStyle w:val="B3"/>
        <w:ind w:left="1704" w:firstLine="0"/>
      </w:pPr>
      <w:r w:rsidRPr="003A51F4">
        <w:rPr>
          <w:highlight w:val="yellow"/>
          <w:lang w:eastAsia="ko-KR"/>
        </w:rPr>
        <w:t>4&gt;</w:t>
      </w:r>
      <w:r w:rsidRPr="003A51F4">
        <w:rPr>
          <w:highlight w:val="yellow"/>
        </w:rPr>
        <w:tab/>
      </w:r>
      <w:r w:rsidRPr="003A51F4">
        <w:rPr>
          <w:highlight w:val="yellow"/>
          <w:lang w:eastAsia="ko-KR"/>
        </w:rPr>
        <w:t xml:space="preserve">stop the </w:t>
      </w:r>
      <w:r w:rsidRPr="003A51F4">
        <w:rPr>
          <w:i/>
          <w:highlight w:val="yellow"/>
          <w:lang w:eastAsia="ko-KR"/>
        </w:rPr>
        <w:t>drx-RetransmissionTimerSL</w:t>
      </w:r>
      <w:r w:rsidRPr="003A51F4">
        <w:rPr>
          <w:highlight w:val="yellow"/>
          <w:lang w:eastAsia="ko-KR"/>
        </w:rPr>
        <w:t xml:space="preserve"> for the corresponding HARQ process</w:t>
      </w:r>
      <w:r w:rsidRPr="003A51F4">
        <w:rPr>
          <w:highlight w:val="yellow"/>
        </w:rPr>
        <w:t>.</w:t>
      </w:r>
    </w:p>
  </w:comment>
  <w:comment w:id="182" w:author="LG: Giwon Park" w:date="2022-01-26T14:09:00Z" w:initials="W사">
    <w:p w14:paraId="3FA613E0" w14:textId="21A19542" w:rsidR="005A3E83" w:rsidRDefault="005A3E83">
      <w:pPr>
        <w:pStyle w:val="CommentText"/>
        <w:rPr>
          <w:lang w:eastAsia="ko-KR"/>
        </w:rPr>
      </w:pPr>
      <w:r>
        <w:rPr>
          <w:rStyle w:val="CommentReference"/>
        </w:rPr>
        <w:annotationRef/>
      </w:r>
      <w:r>
        <w:rPr>
          <w:rFonts w:hint="eastAsia"/>
          <w:lang w:eastAsia="ko-KR"/>
        </w:rPr>
        <w:t xml:space="preserve">Same understanding as OPPO. Thanks for the rewording. </w:t>
      </w:r>
    </w:p>
  </w:comment>
  <w:comment w:id="183" w:author="Qualcomm" w:date="2022-01-27T22:59:00Z" w:initials="QC">
    <w:p w14:paraId="397DCB74" w14:textId="3AFD5D1F" w:rsidR="00961C36" w:rsidRDefault="00961C36">
      <w:pPr>
        <w:pStyle w:val="CommentText"/>
      </w:pPr>
      <w:r>
        <w:rPr>
          <w:rStyle w:val="CommentReference"/>
        </w:rPr>
        <w:annotationRef/>
      </w:r>
      <w:r>
        <w:t>Have we made an agreement on this?</w:t>
      </w:r>
    </w:p>
  </w:comment>
  <w:comment w:id="191" w:author="LG: Giwon Park" w:date="2022-01-26T14:08:00Z" w:initials="W사">
    <w:p w14:paraId="6C21043F" w14:textId="023EA799" w:rsidR="005A3E83" w:rsidRDefault="005A3E83">
      <w:pPr>
        <w:pStyle w:val="CommentText"/>
        <w:rPr>
          <w:lang w:eastAsia="ko-KR"/>
        </w:rPr>
      </w:pPr>
      <w:r>
        <w:rPr>
          <w:rStyle w:val="CommentReference"/>
        </w:rPr>
        <w:annotationRef/>
      </w:r>
      <w:r>
        <w:rPr>
          <w:lang w:eastAsia="ko-KR"/>
        </w:rPr>
        <w:t xml:space="preserve">Suggested text of </w:t>
      </w:r>
      <w:r>
        <w:rPr>
          <w:rFonts w:hint="eastAsia"/>
          <w:lang w:eastAsia="ko-KR"/>
        </w:rPr>
        <w:t>OPPO</w:t>
      </w:r>
      <w:r>
        <w:rPr>
          <w:lang w:eastAsia="ko-KR"/>
        </w:rPr>
        <w:t xml:space="preserve"> has been added. </w:t>
      </w:r>
    </w:p>
  </w:comment>
  <w:comment w:id="217" w:author="LG: Giwon Park" w:date="2022-01-27T19:57:00Z" w:initials="W사">
    <w:p w14:paraId="178712BA" w14:textId="77777777" w:rsidR="005A3E83" w:rsidRDefault="005A3E83" w:rsidP="000D25EC">
      <w:pPr>
        <w:pStyle w:val="CommentText"/>
        <w:rPr>
          <w:lang w:eastAsia="ko-KR"/>
        </w:rPr>
      </w:pPr>
      <w:r>
        <w:rPr>
          <w:rStyle w:val="CommentReference"/>
        </w:rPr>
        <w:annotationRef/>
      </w:r>
      <w:r>
        <w:rPr>
          <w:rFonts w:hint="eastAsia"/>
          <w:lang w:eastAsia="ko-KR"/>
        </w:rPr>
        <w:t>#116-e agreement</w:t>
      </w:r>
      <w:r>
        <w:rPr>
          <w:lang w:eastAsia="ko-KR"/>
        </w:rPr>
        <w:t>:</w:t>
      </w:r>
    </w:p>
    <w:p w14:paraId="33E61F25" w14:textId="77777777" w:rsidR="005A3E83" w:rsidRDefault="005A3E83" w:rsidP="000D25EC">
      <w:pPr>
        <w:pStyle w:val="CommentText"/>
      </w:pPr>
      <w:r w:rsidRPr="00950DDA">
        <w:rPr>
          <w:rFonts w:eastAsiaTheme="minorEastAsia"/>
          <w:lang w:eastAsia="ko-KR"/>
        </w:rPr>
        <w:t>For the issue that a mode-1 SL grant being provided by network to Tx-UE yet it is not in SL active time of any destination that has data to be sent, for retransmission, drop the grant.</w:t>
      </w:r>
    </w:p>
  </w:comment>
  <w:comment w:id="221" w:author="LG: Giwon Park" w:date="2022-01-03T14:14:00Z" w:initials="W사">
    <w:p w14:paraId="74E69B83" w14:textId="77777777" w:rsidR="005A3E83" w:rsidRDefault="005A3E83" w:rsidP="000D25EC">
      <w:pPr>
        <w:pStyle w:val="CommentText"/>
        <w:rPr>
          <w:lang w:eastAsia="ko-KR"/>
        </w:rPr>
      </w:pPr>
      <w:r>
        <w:rPr>
          <w:rStyle w:val="CommentReference"/>
        </w:rPr>
        <w:annotationRef/>
      </w:r>
      <w:r>
        <w:rPr>
          <w:rFonts w:hint="eastAsia"/>
          <w:lang w:eastAsia="ko-KR"/>
        </w:rPr>
        <w:t>#116-e agreement:</w:t>
      </w:r>
    </w:p>
    <w:p w14:paraId="4DE8D837" w14:textId="77777777" w:rsidR="005A3E83" w:rsidRDefault="005A3E83" w:rsidP="000D25EC">
      <w:pPr>
        <w:pStyle w:val="CommentText"/>
      </w:pPr>
      <w:r w:rsidRPr="00080706">
        <w:rPr>
          <w:rFonts w:eastAsiaTheme="minorEastAsia"/>
          <w:lang w:eastAsia="ko-KR"/>
        </w:rPr>
        <w:t>For the issue that a mode-1 SL grant being provided by network to Tx-UE yet it is not in SL active time of any destination that has data to be sent, for initial transmission, drop the grant. FFS if any spec change.</w:t>
      </w:r>
    </w:p>
  </w:comment>
  <w:comment w:id="232" w:author="LG: Giwon Park" w:date="2022-01-06T17:37:00Z" w:initials="W사">
    <w:p w14:paraId="085DAA70" w14:textId="6F86A928" w:rsidR="005A3E83" w:rsidRDefault="005A3E83" w:rsidP="002D7720">
      <w:pPr>
        <w:pStyle w:val="CommentText"/>
        <w:rPr>
          <w:lang w:eastAsia="ko-KR"/>
        </w:rPr>
      </w:pPr>
      <w:r>
        <w:rPr>
          <w:rStyle w:val="CommentReference"/>
        </w:rPr>
        <w:annotationRef/>
      </w:r>
      <w:r>
        <w:rPr>
          <w:rFonts w:hint="eastAsia"/>
          <w:lang w:eastAsia="ko-KR"/>
        </w:rPr>
        <w:t>#116-e agreement:</w:t>
      </w:r>
    </w:p>
    <w:p w14:paraId="5193D63B" w14:textId="0C604AD4" w:rsidR="005A3E83" w:rsidRDefault="005A3E83" w:rsidP="002D7720">
      <w:pPr>
        <w:pStyle w:val="CommentText"/>
      </w:pPr>
      <w:r w:rsidRPr="00532952">
        <w:rPr>
          <w:rFonts w:eastAsiaTheme="minorEastAsia"/>
          <w:lang w:eastAsia="ko-KR"/>
        </w:rPr>
        <w:t>MAC indicates the active time information to PHY.</w:t>
      </w:r>
    </w:p>
  </w:comment>
  <w:comment w:id="236" w:author="Apple - Zhibin Wu" w:date="2022-01-26T19:00:00Z" w:initials="ZW2">
    <w:p w14:paraId="67A02A4F" w14:textId="077CD082" w:rsidR="005A3E83" w:rsidRDefault="005A3E83">
      <w:pPr>
        <w:pStyle w:val="CommentText"/>
      </w:pPr>
      <w:r>
        <w:rPr>
          <w:rStyle w:val="CommentReference"/>
        </w:rPr>
        <w:annotationRef/>
      </w:r>
      <w:r>
        <w:t xml:space="preserve">How to determine the “UE receiving SL-SCH data” as the LCP procedure has not been invoked yet? I think we need add this to </w:t>
      </w:r>
      <w:proofErr w:type="spellStart"/>
      <w:r>
        <w:t>Edirors</w:t>
      </w:r>
      <w:proofErr w:type="spellEnd"/>
      <w:r>
        <w:t>’ note below.</w:t>
      </w:r>
    </w:p>
  </w:comment>
  <w:comment w:id="237" w:author="Nokia - jakob.buthler" w:date="2022-01-27T10:03:00Z" w:initials="Nokia">
    <w:p w14:paraId="325D1104" w14:textId="5CB3A082" w:rsidR="005A3E83" w:rsidRDefault="005A3E83">
      <w:pPr>
        <w:pStyle w:val="CommentText"/>
      </w:pPr>
      <w:r>
        <w:rPr>
          <w:rStyle w:val="CommentReference"/>
        </w:rPr>
        <w:annotationRef/>
      </w:r>
      <w:r>
        <w:t xml:space="preserve">We agree to adding this to the </w:t>
      </w:r>
      <w:proofErr w:type="spellStart"/>
      <w:r>
        <w:t>editors</w:t>
      </w:r>
      <w:proofErr w:type="spellEnd"/>
      <w:r>
        <w:t xml:space="preserve"> note</w:t>
      </w:r>
    </w:p>
  </w:comment>
  <w:comment w:id="238" w:author="vivo(Jing)" w:date="2022-01-27T18:05:00Z" w:initials="Jing">
    <w:p w14:paraId="28B4489A" w14:textId="77777777" w:rsidR="005A3E83" w:rsidRDefault="005A3E83" w:rsidP="0061626A">
      <w:pPr>
        <w:pStyle w:val="CommentText"/>
      </w:pPr>
      <w:r>
        <w:rPr>
          <w:rStyle w:val="CommentReference"/>
        </w:rPr>
        <w:annotationRef/>
      </w:r>
      <w:r>
        <w:t>The resource selection is triggered when there is data available in a LCH, so here the UE should be the L2 ID associated to THAT LCH which triggered resource selection.</w:t>
      </w:r>
    </w:p>
    <w:p w14:paraId="2751F677" w14:textId="77777777" w:rsidR="005A3E83" w:rsidRDefault="005A3E83" w:rsidP="0061626A">
      <w:pPr>
        <w:pStyle w:val="CommentText"/>
      </w:pPr>
      <w:r>
        <w:t>For multiple UEs, this procedure may be triggered multiple times.</w:t>
      </w:r>
    </w:p>
    <w:p w14:paraId="0E6907C1" w14:textId="77777777" w:rsidR="005A3E83" w:rsidRDefault="005A3E83" w:rsidP="0061626A">
      <w:pPr>
        <w:pStyle w:val="CommentText"/>
      </w:pPr>
      <w:r>
        <w:t>Another interpretation would be all possible RX UEs who has data in LCHs at the time being to trigger resource selection. But we never consider in this way, because otherwise the resource selection should consider the highest priority-logical channel but it is not the case now…</w:t>
      </w:r>
    </w:p>
    <w:p w14:paraId="6E5B2664" w14:textId="77777777" w:rsidR="005A3E83" w:rsidRDefault="005A3E83" w:rsidP="0061626A">
      <w:pPr>
        <w:pStyle w:val="CommentText"/>
      </w:pPr>
    </w:p>
    <w:p w14:paraId="056CDE73" w14:textId="641C4EB4" w:rsidR="005A3E83" w:rsidRDefault="005A3E83">
      <w:pPr>
        <w:pStyle w:val="CommentText"/>
      </w:pPr>
      <w:r>
        <w:t>In a word, it seems fine to keep current wording, or we need a total re-discussion for the selection procedure.</w:t>
      </w:r>
    </w:p>
  </w:comment>
  <w:comment w:id="239" w:author="LG: Giwon Park" w:date="2022-01-27T22:18:00Z" w:initials="W사">
    <w:p w14:paraId="5C328264" w14:textId="5DEF875B" w:rsidR="005A3E83" w:rsidRPr="005A3E83" w:rsidRDefault="005A3E83">
      <w:pPr>
        <w:pStyle w:val="CommentText"/>
      </w:pPr>
      <w:r>
        <w:rPr>
          <w:rStyle w:val="CommentReference"/>
        </w:rPr>
        <w:annotationRef/>
      </w:r>
      <w:r w:rsidRPr="006D4C63">
        <w:t xml:space="preserve">The current text is kept and </w:t>
      </w:r>
      <w:r w:rsidR="007F5FE5">
        <w:t xml:space="preserve">suggested </w:t>
      </w:r>
      <w:r w:rsidRPr="006D4C63">
        <w:t>note</w:t>
      </w:r>
      <w:r w:rsidR="007F5FE5">
        <w:t xml:space="preserve"> of Apple</w:t>
      </w:r>
      <w:r w:rsidRPr="006D4C63">
        <w:t xml:space="preserve"> </w:t>
      </w:r>
      <w:r w:rsidR="007F5FE5">
        <w:t>has been</w:t>
      </w:r>
      <w:r w:rsidRPr="006D4C63">
        <w:t xml:space="preserve"> added.</w:t>
      </w:r>
    </w:p>
  </w:comment>
  <w:comment w:id="243" w:author="Apple - Zhibin Wu" w:date="2022-01-26T19:01:00Z" w:initials="ZW2">
    <w:p w14:paraId="05BC8882" w14:textId="631F4785" w:rsidR="005A3E83" w:rsidRDefault="005A3E83">
      <w:pPr>
        <w:pStyle w:val="CommentText"/>
      </w:pPr>
      <w:r>
        <w:rPr>
          <w:rStyle w:val="CommentReference"/>
        </w:rPr>
        <w:annotationRef/>
      </w:r>
      <w:r>
        <w:t xml:space="preserve">Suggest to change to “How MAC layer determines the receiving UE(s) and the </w:t>
      </w:r>
      <w:proofErr w:type="spellStart"/>
      <w:r>
        <w:t>correspsonding</w:t>
      </w:r>
      <w:proofErr w:type="spellEnd"/>
      <w:r>
        <w:t xml:space="preserve"> SL DRX Active time to be delivered to PHY Layer is FFS”  </w:t>
      </w:r>
    </w:p>
  </w:comment>
  <w:comment w:id="244" w:author="LG: Giwon Park" w:date="2022-01-27T22:16:00Z" w:initials="W사">
    <w:p w14:paraId="07A92F1A" w14:textId="63F9E6C6" w:rsidR="005A3E83" w:rsidRDefault="005A3E83">
      <w:pPr>
        <w:pStyle w:val="CommentText"/>
      </w:pPr>
      <w:r>
        <w:rPr>
          <w:rStyle w:val="CommentReference"/>
        </w:rPr>
        <w:annotationRef/>
      </w:r>
      <w:r>
        <w:rPr>
          <w:rFonts w:hint="eastAsia"/>
          <w:lang w:eastAsia="ko-KR"/>
        </w:rPr>
        <w:t xml:space="preserve">Thank you for </w:t>
      </w:r>
      <w:r>
        <w:rPr>
          <w:lang w:eastAsia="ko-KR"/>
        </w:rPr>
        <w:t xml:space="preserve">the </w:t>
      </w:r>
      <w:r>
        <w:rPr>
          <w:rFonts w:hint="eastAsia"/>
          <w:lang w:eastAsia="ko-KR"/>
        </w:rPr>
        <w:t>suggestion.</w:t>
      </w:r>
    </w:p>
  </w:comment>
  <w:comment w:id="269" w:author="LG: Giwon Park" w:date="2022-01-06T17:37:00Z" w:initials="W사">
    <w:p w14:paraId="31F4CD26" w14:textId="77777777" w:rsidR="005A3E83" w:rsidRDefault="005A3E83" w:rsidP="002D7720">
      <w:pPr>
        <w:pStyle w:val="CommentText"/>
        <w:rPr>
          <w:lang w:eastAsia="ko-KR"/>
        </w:rPr>
      </w:pPr>
      <w:r>
        <w:rPr>
          <w:rStyle w:val="CommentReference"/>
        </w:rPr>
        <w:annotationRef/>
      </w:r>
      <w:r>
        <w:rPr>
          <w:rFonts w:hint="eastAsia"/>
          <w:lang w:eastAsia="ko-KR"/>
        </w:rPr>
        <w:t>#116-e agreement:</w:t>
      </w:r>
    </w:p>
    <w:p w14:paraId="176EEB65" w14:textId="77777777" w:rsidR="005A3E83" w:rsidRDefault="005A3E83" w:rsidP="002D7720">
      <w:pPr>
        <w:pStyle w:val="CommentText"/>
      </w:pPr>
      <w:r w:rsidRPr="00532952">
        <w:rPr>
          <w:rFonts w:eastAsiaTheme="minorEastAsia"/>
          <w:lang w:eastAsia="ko-KR"/>
        </w:rPr>
        <w:t>MAC indicates the active time information to PHY.</w:t>
      </w:r>
    </w:p>
  </w:comment>
  <w:comment w:id="299" w:author="LG: Giwon Park" w:date="2022-01-03T17:14:00Z" w:initials="W사">
    <w:p w14:paraId="64562D0B" w14:textId="77777777" w:rsidR="005A3E83" w:rsidRDefault="005A3E83" w:rsidP="00F3455E">
      <w:pPr>
        <w:pStyle w:val="CommentText"/>
        <w:rPr>
          <w:lang w:eastAsia="ko-KR"/>
        </w:rPr>
      </w:pPr>
      <w:r>
        <w:rPr>
          <w:rStyle w:val="CommentReference"/>
        </w:rPr>
        <w:annotationRef/>
      </w:r>
      <w:r>
        <w:rPr>
          <w:rFonts w:hint="eastAsia"/>
          <w:lang w:eastAsia="ko-KR"/>
        </w:rPr>
        <w:t>#116-e agreement:</w:t>
      </w:r>
    </w:p>
    <w:p w14:paraId="53BA7A31" w14:textId="590AF6BB" w:rsidR="005A3E83" w:rsidRDefault="005A3E83" w:rsidP="00F3455E">
      <w:pPr>
        <w:pStyle w:val="CommentText"/>
      </w:pPr>
      <w:r w:rsidRPr="00080706">
        <w:rPr>
          <w:rFonts w:eastAsiaTheme="minorEastAsia"/>
          <w:lang w:eastAsia="ko-KR"/>
        </w:rPr>
        <w:t>For the issue that a mode-1 SL grant being provided by network to Tx-UE yet it is not in SL active time of any destination that has data to be sent, for initial transmission, drop the grant. FFS if any spec change.</w:t>
      </w:r>
    </w:p>
  </w:comment>
  <w:comment w:id="300" w:author="Xiaomi (Xing)" w:date="2022-01-24T13:39:00Z" w:initials="X">
    <w:p w14:paraId="3534EF9E" w14:textId="24E19F10" w:rsidR="005A3E83" w:rsidRDefault="005A3E83">
      <w:pPr>
        <w:pStyle w:val="CommentText"/>
      </w:pPr>
      <w:r>
        <w:rPr>
          <w:rStyle w:val="CommentReference"/>
        </w:rPr>
        <w:annotationRef/>
      </w:r>
      <w:r>
        <w:rPr>
          <w:rFonts w:eastAsiaTheme="minorEastAsia" w:hint="eastAsia"/>
          <w:lang w:eastAsia="zh-CN"/>
        </w:rPr>
        <w:t xml:space="preserve">For initial transmission, </w:t>
      </w:r>
      <w:r>
        <w:rPr>
          <w:rFonts w:eastAsiaTheme="minorEastAsia"/>
          <w:lang w:eastAsia="zh-CN"/>
        </w:rPr>
        <w:t>at least spec should capture that UE ignores grant out of active time. Similar to the following change for retransmission.</w:t>
      </w:r>
    </w:p>
  </w:comment>
  <w:comment w:id="301" w:author="OPPO (Bingxue)" w:date="2022-01-25T13:36:00Z" w:initials="MSOffice">
    <w:p w14:paraId="7C7B619F" w14:textId="1A680F33" w:rsidR="005A3E83" w:rsidRDefault="005A3E83">
      <w:pPr>
        <w:pStyle w:val="CommentText"/>
      </w:pPr>
      <w:r>
        <w:rPr>
          <w:rStyle w:val="CommentReference"/>
        </w:rPr>
        <w:annotationRef/>
      </w:r>
      <w:r>
        <w:t xml:space="preserve">Our understanding is the current spec already cover the case, i.e., NO MAC PDU obtained, the grant will be </w:t>
      </w:r>
      <w:proofErr w:type="spellStart"/>
      <w:r>
        <w:t>droped</w:t>
      </w:r>
      <w:proofErr w:type="spellEnd"/>
    </w:p>
  </w:comment>
  <w:comment w:id="302" w:author="LG: Giwon Park" w:date="2022-01-26T14:34:00Z" w:initials="W사">
    <w:p w14:paraId="649AE1DD" w14:textId="7A805AD6" w:rsidR="005A3E83" w:rsidRDefault="005A3E83" w:rsidP="008E62AC">
      <w:pPr>
        <w:pStyle w:val="CommentText"/>
      </w:pPr>
      <w:r>
        <w:rPr>
          <w:rStyle w:val="CommentReference"/>
        </w:rPr>
        <w:annotationRef/>
      </w:r>
      <w:r w:rsidRPr="008E62AC">
        <w:t>Since it is the UE behavior according to new condition</w:t>
      </w:r>
      <w:r>
        <w:t xml:space="preserve"> (SL grant is not within the active time of RX UE)</w:t>
      </w:r>
      <w:r w:rsidRPr="008E62AC">
        <w:t>, so text will be added if WA is confirmed.</w:t>
      </w:r>
    </w:p>
  </w:comment>
  <w:comment w:id="309" w:author="LG: Giwon Park" w:date="2022-01-26T14:41:00Z" w:initials="W사">
    <w:p w14:paraId="19FAB335" w14:textId="7AA7D931" w:rsidR="005A3E83" w:rsidRDefault="005A3E83">
      <w:pPr>
        <w:pStyle w:val="CommentText"/>
        <w:rPr>
          <w:lang w:eastAsia="ko-KR"/>
        </w:rPr>
      </w:pPr>
      <w:r>
        <w:rPr>
          <w:rStyle w:val="CommentReference"/>
        </w:rPr>
        <w:annotationRef/>
      </w:r>
      <w:r>
        <w:rPr>
          <w:rFonts w:hint="eastAsia"/>
          <w:lang w:eastAsia="ko-KR"/>
        </w:rPr>
        <w:t>#116b-e agreement:</w:t>
      </w:r>
    </w:p>
    <w:p w14:paraId="0E1FF287" w14:textId="2BED0FE5" w:rsidR="005A3E83" w:rsidRDefault="005A3E83">
      <w:pPr>
        <w:pStyle w:val="CommentText"/>
        <w:rPr>
          <w:lang w:eastAsia="ko-KR"/>
        </w:rPr>
      </w:pPr>
      <w:r w:rsidRPr="008E62AC">
        <w:rPr>
          <w:lang w:eastAsia="ko-KR"/>
        </w:rPr>
        <w:t>Working assumption: when mode 1 SL grant is not in SL active time of any destination that has data to be sent, for initial transmission and the mode 1 grant is dropped, UE sends ACK to gNB.</w:t>
      </w:r>
    </w:p>
  </w:comment>
  <w:comment w:id="316" w:author="LG: Giwon Park" w:date="2022-01-03T17:08:00Z" w:initials="W사">
    <w:p w14:paraId="357C4940" w14:textId="77777777" w:rsidR="005A3E83" w:rsidRDefault="005A3E83" w:rsidP="00950DDA">
      <w:pPr>
        <w:pStyle w:val="CommentText"/>
        <w:rPr>
          <w:lang w:eastAsia="ko-KR"/>
        </w:rPr>
      </w:pPr>
      <w:r>
        <w:rPr>
          <w:rStyle w:val="CommentReference"/>
        </w:rPr>
        <w:annotationRef/>
      </w:r>
      <w:r>
        <w:rPr>
          <w:rFonts w:hint="eastAsia"/>
          <w:lang w:eastAsia="ko-KR"/>
        </w:rPr>
        <w:t>#116-e agreement</w:t>
      </w:r>
      <w:r>
        <w:rPr>
          <w:lang w:eastAsia="ko-KR"/>
        </w:rPr>
        <w:t>:</w:t>
      </w:r>
    </w:p>
    <w:p w14:paraId="32490A23" w14:textId="37169CCF" w:rsidR="005A3E83" w:rsidRPr="000E2369" w:rsidRDefault="005A3E83" w:rsidP="00950DDA">
      <w:pPr>
        <w:pStyle w:val="CommentText"/>
        <w:rPr>
          <w:lang w:eastAsia="ko-KR"/>
        </w:rPr>
      </w:pPr>
      <w:r w:rsidRPr="00950DDA">
        <w:rPr>
          <w:rFonts w:eastAsiaTheme="minorEastAsia"/>
          <w:lang w:eastAsia="ko-KR"/>
        </w:rPr>
        <w:t>For the issue that a mode-1 SL grant being provided by network to Tx-UE yet it is not in SL active time of any destination that has data to be sent, for retransmission, drop the grant.</w:t>
      </w:r>
    </w:p>
  </w:comment>
  <w:comment w:id="321" w:author="Xiaomi (Xing)" w:date="2022-01-24T13:35:00Z" w:initials="X">
    <w:p w14:paraId="6DD77A58" w14:textId="31796639" w:rsidR="005A3E83" w:rsidRPr="00A742BC" w:rsidRDefault="005A3E83">
      <w:pPr>
        <w:pStyle w:val="CommentText"/>
        <w:rPr>
          <w:rFonts w:eastAsiaTheme="minorEastAsia"/>
          <w:lang w:eastAsia="zh-CN"/>
        </w:rPr>
      </w:pPr>
      <w:r>
        <w:rPr>
          <w:rStyle w:val="CommentReference"/>
        </w:rPr>
        <w:annotationRef/>
      </w:r>
      <w:r>
        <w:rPr>
          <w:rFonts w:eastAsiaTheme="minorEastAsia" w:hint="eastAsia"/>
          <w:lang w:eastAsia="zh-CN"/>
        </w:rPr>
        <w:t xml:space="preserve">DRX active time </w:t>
      </w:r>
      <w:r>
        <w:rPr>
          <w:rFonts w:eastAsiaTheme="minorEastAsia"/>
          <w:lang w:eastAsia="zh-CN"/>
        </w:rPr>
        <w:t xml:space="preserve">only </w:t>
      </w:r>
      <w:r>
        <w:rPr>
          <w:rFonts w:eastAsiaTheme="minorEastAsia" w:hint="eastAsia"/>
          <w:lang w:eastAsia="zh-CN"/>
        </w:rPr>
        <w:t xml:space="preserve">restricts the </w:t>
      </w:r>
      <w:r>
        <w:rPr>
          <w:noProof/>
        </w:rPr>
        <w:t>PSCCH and 2</w:t>
      </w:r>
      <w:r w:rsidRPr="00BF61A4">
        <w:rPr>
          <w:noProof/>
        </w:rPr>
        <w:t>nd</w:t>
      </w:r>
      <w:r>
        <w:rPr>
          <w:noProof/>
        </w:rPr>
        <w:t xml:space="preserve"> SCI on PSSCH</w:t>
      </w:r>
      <w:r>
        <w:rPr>
          <w:rFonts w:eastAsiaTheme="minorEastAsia" w:hint="eastAsia"/>
          <w:lang w:eastAsia="zh-CN"/>
        </w:rPr>
        <w:t xml:space="preserve"> monitoring.</w:t>
      </w:r>
      <w:r>
        <w:rPr>
          <w:rFonts w:eastAsiaTheme="minorEastAsia"/>
          <w:lang w:eastAsia="zh-CN"/>
        </w:rPr>
        <w:t xml:space="preserve"> Maybe PSSCH duration could be replaced by 2</w:t>
      </w:r>
      <w:r w:rsidRPr="00A742BC">
        <w:rPr>
          <w:rFonts w:eastAsiaTheme="minorEastAsia"/>
          <w:vertAlign w:val="superscript"/>
          <w:lang w:eastAsia="zh-CN"/>
        </w:rPr>
        <w:t>nd</w:t>
      </w:r>
      <w:r>
        <w:rPr>
          <w:rFonts w:eastAsiaTheme="minorEastAsia"/>
          <w:lang w:eastAsia="zh-CN"/>
        </w:rPr>
        <w:t xml:space="preserve"> SCI on PSSCH, not the whole PSSCH.</w:t>
      </w:r>
    </w:p>
  </w:comment>
  <w:comment w:id="322" w:author="LG: Giwon Park" w:date="2022-01-26T14:25:00Z" w:initials="W사">
    <w:p w14:paraId="09537497" w14:textId="31549DC2" w:rsidR="005A3E83" w:rsidRDefault="005A3E83">
      <w:pPr>
        <w:pStyle w:val="CommentText"/>
        <w:rPr>
          <w:lang w:eastAsia="ko-KR"/>
        </w:rPr>
      </w:pPr>
      <w:r>
        <w:rPr>
          <w:rStyle w:val="CommentReference"/>
        </w:rPr>
        <w:annotationRef/>
      </w:r>
      <w:r>
        <w:rPr>
          <w:rFonts w:hint="eastAsia"/>
          <w:lang w:eastAsia="ko-KR"/>
        </w:rPr>
        <w:t xml:space="preserve">Thanks for pointing this out. </w:t>
      </w:r>
    </w:p>
  </w:comment>
  <w:comment w:id="323" w:author="vivo(Jing)" w:date="2022-01-27T18:06:00Z" w:initials="Jing">
    <w:p w14:paraId="1A7F8715" w14:textId="77777777" w:rsidR="005A3E83" w:rsidRDefault="005A3E83" w:rsidP="0061626A">
      <w:pPr>
        <w:pStyle w:val="CommentText"/>
      </w:pPr>
      <w:r>
        <w:rPr>
          <w:rStyle w:val="CommentReference"/>
        </w:rPr>
        <w:annotationRef/>
      </w:r>
      <w:r>
        <w:t>Agree with this change.</w:t>
      </w:r>
    </w:p>
    <w:p w14:paraId="16A28C18" w14:textId="74E54471" w:rsidR="005A3E83" w:rsidRDefault="005A3E83">
      <w:pPr>
        <w:pStyle w:val="CommentText"/>
      </w:pPr>
    </w:p>
  </w:comment>
  <w:comment w:id="324" w:author="Qualcomm" w:date="2022-01-27T23:16:00Z" w:initials="QC">
    <w:p w14:paraId="789DF242" w14:textId="77777777" w:rsidR="0063172D" w:rsidRDefault="0063172D">
      <w:pPr>
        <w:pStyle w:val="CommentText"/>
      </w:pPr>
      <w:r>
        <w:rPr>
          <w:rStyle w:val="CommentReference"/>
        </w:rPr>
        <w:annotationRef/>
      </w:r>
      <w:proofErr w:type="spellStart"/>
      <w:r>
        <w:t>Sidelink</w:t>
      </w:r>
      <w:proofErr w:type="spellEnd"/>
      <w:r>
        <w:t xml:space="preserve"> scheduling is slot based, which is per 1ms (for 15KHz SCS) or less (for higher SCS). Not sure if we need finer than a slot for active granularity. </w:t>
      </w:r>
    </w:p>
    <w:p w14:paraId="66268E81" w14:textId="3C47AE82" w:rsidR="0063172D" w:rsidRDefault="0063172D">
      <w:pPr>
        <w:pStyle w:val="CommentText"/>
      </w:pPr>
      <w:r>
        <w:t xml:space="preserve">Also, for different SCI formats, e.g., SCI 2A, SCI 2B, </w:t>
      </w:r>
      <w:proofErr w:type="gramStart"/>
      <w:r>
        <w:t>and  SCI</w:t>
      </w:r>
      <w:proofErr w:type="gramEnd"/>
      <w:r>
        <w:t xml:space="preserve"> 2C (just agreed at RAN1 </w:t>
      </w:r>
      <w:r>
        <w:t>for IUC</w:t>
      </w:r>
      <w:r>
        <w:t xml:space="preserve">), the time duration of SCI 2 also varies with a certain number of subchannels determined during resource selection. </w:t>
      </w:r>
    </w:p>
  </w:comment>
  <w:comment w:id="333" w:author="Huawei-Tao Cai" w:date="2022-01-27T00:23:00Z" w:initials="HTC">
    <w:p w14:paraId="0FAA2873" w14:textId="441BAAF3" w:rsidR="005A3E83" w:rsidRDefault="005A3E83">
      <w:pPr>
        <w:pStyle w:val="CommentText"/>
      </w:pPr>
      <w:r>
        <w:rPr>
          <w:rStyle w:val="CommentReference"/>
        </w:rPr>
        <w:annotationRef/>
      </w:r>
      <w:r>
        <w:t xml:space="preserve">This dropping grant if not in active time behaviour shall apply for DG as well. </w:t>
      </w:r>
    </w:p>
  </w:comment>
  <w:comment w:id="334" w:author="LG: Giwon Park" w:date="2022-01-27T22:24:00Z" w:initials="W사">
    <w:p w14:paraId="1E805F76" w14:textId="201C3531" w:rsidR="002B39D7" w:rsidRPr="002B39D7" w:rsidRDefault="002B39D7">
      <w:pPr>
        <w:pStyle w:val="CommentText"/>
        <w:rPr>
          <w:lang w:val="en-US" w:eastAsia="ko-KR"/>
        </w:rPr>
      </w:pPr>
      <w:r>
        <w:rPr>
          <w:rStyle w:val="CommentReference"/>
        </w:rPr>
        <w:annotationRef/>
      </w:r>
      <w:r>
        <w:rPr>
          <w:rFonts w:hint="eastAsia"/>
          <w:lang w:eastAsia="ko-KR"/>
        </w:rPr>
        <w:t xml:space="preserve">Thank you for pointing this out. </w:t>
      </w:r>
      <w:r w:rsidRPr="002B39D7">
        <w:rPr>
          <w:lang w:eastAsia="ko-KR"/>
        </w:rPr>
        <w:t xml:space="preserve">Added to </w:t>
      </w:r>
      <w:r>
        <w:rPr>
          <w:lang w:eastAsia="ko-KR"/>
        </w:rPr>
        <w:t xml:space="preserve">DG </w:t>
      </w:r>
      <w:proofErr w:type="gramStart"/>
      <w:r>
        <w:rPr>
          <w:lang w:eastAsia="ko-KR"/>
        </w:rPr>
        <w:t>part</w:t>
      </w:r>
      <w:r w:rsidRPr="002B39D7">
        <w:rPr>
          <w:lang w:eastAsia="ko-KR"/>
        </w:rPr>
        <w:t>..</w:t>
      </w:r>
      <w:proofErr w:type="gramEnd"/>
    </w:p>
  </w:comment>
  <w:comment w:id="338" w:author="Nokia - jakob.buthler" w:date="2022-01-27T10:11:00Z" w:initials="Nokia">
    <w:p w14:paraId="6AEC4FA2" w14:textId="0F559DA5" w:rsidR="005A3E83" w:rsidRDefault="005A3E83">
      <w:pPr>
        <w:pStyle w:val="CommentText"/>
      </w:pPr>
      <w:r>
        <w:rPr>
          <w:rStyle w:val="CommentReference"/>
        </w:rPr>
        <w:annotationRef/>
      </w:r>
      <w:r>
        <w:t xml:space="preserve">Suggest to refer what is the definition on when the UE falls into active time, potentially by referring to 5.x.1 as in </w:t>
      </w:r>
      <w:r>
        <w:rPr>
          <w:rFonts w:eastAsia="Yu Mincho"/>
        </w:rPr>
        <w:t>5.22.1.4.1.2</w:t>
      </w:r>
    </w:p>
  </w:comment>
  <w:comment w:id="339" w:author="LG: Giwon Park" w:date="2022-01-27T22:23:00Z" w:initials="W사">
    <w:p w14:paraId="51F7551F" w14:textId="6CBF2E82" w:rsidR="002B39D7" w:rsidRDefault="002B39D7">
      <w:pPr>
        <w:pStyle w:val="CommentText"/>
      </w:pPr>
      <w:r>
        <w:rPr>
          <w:rStyle w:val="CommentReference"/>
        </w:rPr>
        <w:annotationRef/>
      </w:r>
      <w:r>
        <w:rPr>
          <w:rFonts w:hint="eastAsia"/>
          <w:lang w:eastAsia="ko-KR"/>
        </w:rPr>
        <w:t>Thank you for the suggestion.</w:t>
      </w:r>
    </w:p>
  </w:comment>
  <w:comment w:id="360" w:author="CATT" w:date="2022-01-28T11:23:00Z" w:initials="CATT">
    <w:p w14:paraId="154A052D" w14:textId="10BA14C4" w:rsidR="0057278E" w:rsidRPr="0057278E" w:rsidRDefault="0057278E">
      <w:pPr>
        <w:pStyle w:val="CommentText"/>
        <w:rPr>
          <w:rFonts w:eastAsiaTheme="minorEastAsia"/>
          <w:lang w:eastAsia="zh-CN"/>
        </w:rPr>
      </w:pPr>
      <w:r>
        <w:rPr>
          <w:rStyle w:val="CommentReference"/>
        </w:rPr>
        <w:annotationRef/>
      </w:r>
      <w:r w:rsidR="00EC4CC0">
        <w:rPr>
          <w:rFonts w:eastAsiaTheme="minorEastAsia"/>
          <w:lang w:eastAsia="zh-CN"/>
        </w:rPr>
        <w:t>T</w:t>
      </w:r>
      <w:r>
        <w:rPr>
          <w:rFonts w:eastAsiaTheme="minorEastAsia" w:hint="eastAsia"/>
          <w:lang w:eastAsia="zh-CN"/>
        </w:rPr>
        <w:t xml:space="preserve">his </w:t>
      </w:r>
      <w:r>
        <w:rPr>
          <w:rFonts w:eastAsiaTheme="minorEastAsia"/>
          <w:lang w:eastAsia="zh-CN"/>
        </w:rPr>
        <w:t>addition</w:t>
      </w:r>
      <w:r>
        <w:rPr>
          <w:rFonts w:eastAsiaTheme="minorEastAsia" w:hint="eastAsia"/>
          <w:lang w:eastAsia="zh-CN"/>
        </w:rPr>
        <w:t xml:space="preserve"> </w:t>
      </w:r>
      <w:r>
        <w:rPr>
          <w:rFonts w:eastAsiaTheme="minorEastAsia"/>
          <w:lang w:eastAsia="zh-CN"/>
        </w:rPr>
        <w:t>“</w:t>
      </w:r>
      <w:r>
        <w:rPr>
          <w:rFonts w:eastAsiaTheme="minorEastAsia" w:hint="eastAsia"/>
          <w:lang w:eastAsia="zh-CN"/>
        </w:rPr>
        <w:t>and MAC CE(s</w:t>
      </w:r>
      <w:proofErr w:type="gramStart"/>
      <w:r>
        <w:rPr>
          <w:rFonts w:eastAsiaTheme="minorEastAsia" w:hint="eastAsia"/>
          <w:lang w:eastAsia="zh-CN"/>
        </w:rPr>
        <w:t xml:space="preserve">) </w:t>
      </w:r>
      <w:r>
        <w:rPr>
          <w:rFonts w:eastAsiaTheme="minorEastAsia"/>
          <w:lang w:eastAsia="zh-CN"/>
        </w:rPr>
        <w:t>”</w:t>
      </w:r>
      <w:proofErr w:type="gramEnd"/>
      <w:r>
        <w:rPr>
          <w:rFonts w:eastAsiaTheme="minorEastAsia" w:hint="eastAsia"/>
          <w:lang w:eastAsia="zh-CN"/>
        </w:rPr>
        <w:t xml:space="preserve"> is </w:t>
      </w:r>
      <w:r w:rsidRPr="0057278E">
        <w:rPr>
          <w:rFonts w:eastAsiaTheme="minorEastAsia"/>
          <w:lang w:eastAsia="zh-CN"/>
        </w:rPr>
        <w:t xml:space="preserve"> unnecessary</w:t>
      </w:r>
      <w:r>
        <w:rPr>
          <w:rFonts w:eastAsiaTheme="minorEastAsia" w:hint="eastAsia"/>
          <w:lang w:eastAsia="zh-CN"/>
        </w:rPr>
        <w:t xml:space="preserve">. </w:t>
      </w:r>
      <w:r>
        <w:rPr>
          <w:rFonts w:eastAsiaTheme="minorEastAsia"/>
          <w:lang w:eastAsia="zh-CN"/>
        </w:rPr>
        <w:t>B</w:t>
      </w:r>
      <w:r>
        <w:rPr>
          <w:rFonts w:eastAsiaTheme="minorEastAsia" w:hint="eastAsia"/>
          <w:lang w:eastAsia="zh-CN"/>
        </w:rPr>
        <w:t xml:space="preserve">ecause </w:t>
      </w:r>
      <w:r w:rsidRPr="0057278E">
        <w:rPr>
          <w:rFonts w:eastAsiaTheme="minorEastAsia"/>
          <w:lang w:eastAsia="zh-CN"/>
        </w:rPr>
        <w:t>There's a description at the back</w:t>
      </w:r>
      <w:r>
        <w:rPr>
          <w:rFonts w:eastAsiaTheme="minorEastAsia" w:hint="eastAsia"/>
          <w:lang w:eastAsia="zh-CN"/>
        </w:rPr>
        <w:t xml:space="preserve"> highlight in yellow</w:t>
      </w:r>
    </w:p>
  </w:comment>
  <w:comment w:id="362" w:author="Huawei-Tao Cai" w:date="2022-01-27T12:01:00Z" w:initials="HTC">
    <w:p w14:paraId="53A0B3F0" w14:textId="1EA56177" w:rsidR="005A3E83" w:rsidRDefault="005A3E83">
      <w:pPr>
        <w:pStyle w:val="CommentText"/>
      </w:pPr>
      <w:r>
        <w:rPr>
          <w:rStyle w:val="CommentReference"/>
        </w:rPr>
        <w:annotationRef/>
      </w:r>
      <w:r>
        <w:t>With current capturing approach, the new/last Level 2 condition is only applied for “logical channel” but not for MAC CE however the agreement is about a restriction for selecting destination based on both logical channel and MAC CE.  One possible solution is to lift the current new/last Level 2 condition into Level 1 condition, another option is to change sentence in Level 1 condition “</w:t>
      </w:r>
      <w:r w:rsidRPr="00ED4EAD">
        <w:t>among the logical channels that satisfy all the following conditions  and MAC CE(s), if any, for the SL grant associated to the SCI</w:t>
      </w:r>
      <w:r>
        <w:t>” to “</w:t>
      </w:r>
      <w:r w:rsidRPr="00ED4EAD">
        <w:t xml:space="preserve">among the logical channels </w:t>
      </w:r>
      <w:r w:rsidRPr="00DD01F9">
        <w:rPr>
          <w:highlight w:val="yellow"/>
        </w:rPr>
        <w:t>and MAC CE(s)</w:t>
      </w:r>
      <w:r>
        <w:t xml:space="preserve"> </w:t>
      </w:r>
      <w:r w:rsidRPr="00ED4EAD">
        <w:t xml:space="preserve"> that satisfy all the following conditions, if any, for the SL grant associated to the SCI</w:t>
      </w:r>
      <w:r>
        <w:t>”. A third (maybe slightly redundant) solution is to keep the current new/last Level 2 condition but add “</w:t>
      </w:r>
      <w:r w:rsidRPr="00877BFA">
        <w:t xml:space="preserve">that is in SL active time for the SL </w:t>
      </w:r>
      <w:proofErr w:type="spellStart"/>
      <w:r w:rsidRPr="00877BFA">
        <w:t>tansmission</w:t>
      </w:r>
      <w:proofErr w:type="spellEnd"/>
      <w:r w:rsidRPr="00877BFA">
        <w:t xml:space="preserve"> occasion if SL DRX is applied for the destination</w:t>
      </w:r>
      <w:r>
        <w:t>” after “</w:t>
      </w:r>
      <w:r w:rsidRPr="001B59E8">
        <w:t>select a Destination associated to one of unicast, groupcast and broadcast</w:t>
      </w:r>
      <w:r>
        <w:t>” in Level 1 condition.</w:t>
      </w:r>
    </w:p>
  </w:comment>
  <w:comment w:id="363" w:author="LG: Giwon Park" w:date="2022-01-27T22:45:00Z" w:initials="W사">
    <w:p w14:paraId="63E8C580" w14:textId="76F70D62" w:rsidR="00722963" w:rsidRDefault="00722963" w:rsidP="00722963">
      <w:pPr>
        <w:pStyle w:val="CommentText"/>
        <w:rPr>
          <w:lang w:eastAsia="ko-KR"/>
        </w:rPr>
      </w:pPr>
      <w:r>
        <w:rPr>
          <w:rStyle w:val="CommentReference"/>
        </w:rPr>
        <w:annotationRef/>
      </w:r>
      <w:r>
        <w:rPr>
          <w:rFonts w:hint="eastAsia"/>
          <w:lang w:eastAsia="ko-KR"/>
        </w:rPr>
        <w:t>Than</w:t>
      </w:r>
      <w:r>
        <w:rPr>
          <w:lang w:eastAsia="ko-KR"/>
        </w:rPr>
        <w:t>k</w:t>
      </w:r>
      <w:r>
        <w:rPr>
          <w:rFonts w:hint="eastAsia"/>
          <w:lang w:eastAsia="ko-KR"/>
        </w:rPr>
        <w:t xml:space="preserve">s for the good comment. </w:t>
      </w:r>
      <w:r>
        <w:rPr>
          <w:lang w:eastAsia="ko-KR"/>
        </w:rPr>
        <w:t>2</w:t>
      </w:r>
      <w:r w:rsidRPr="00722963">
        <w:rPr>
          <w:vertAlign w:val="superscript"/>
          <w:lang w:eastAsia="ko-KR"/>
        </w:rPr>
        <w:t>nd</w:t>
      </w:r>
      <w:r>
        <w:rPr>
          <w:lang w:eastAsia="ko-KR"/>
        </w:rPr>
        <w:t xml:space="preserve"> option looks good to me. Let's hear opinions from other companies. </w:t>
      </w:r>
    </w:p>
  </w:comment>
  <w:comment w:id="364" w:author="Qualcomm" w:date="2022-01-27T23:26:00Z" w:initials="QC">
    <w:p w14:paraId="02E2BB3E" w14:textId="57CF2330" w:rsidR="00C621D1" w:rsidRDefault="00C621D1">
      <w:pPr>
        <w:pStyle w:val="CommentText"/>
      </w:pPr>
      <w:r>
        <w:rPr>
          <w:rStyle w:val="CommentReference"/>
        </w:rPr>
        <w:annotationRef/>
      </w:r>
      <w:r>
        <w:t>Needed?</w:t>
      </w:r>
    </w:p>
  </w:comment>
  <w:comment w:id="370" w:author="OPPO (Bingxue)" w:date="2022-01-25T13:39:00Z" w:initials="MSOffice">
    <w:p w14:paraId="7CF36ED1" w14:textId="07AF092B" w:rsidR="005A3E83" w:rsidRDefault="005A3E83">
      <w:pPr>
        <w:pStyle w:val="CommentText"/>
      </w:pPr>
      <w:r>
        <w:rPr>
          <w:rStyle w:val="CommentReference"/>
        </w:rPr>
        <w:annotationRef/>
      </w:r>
      <w:r>
        <w:t>Should be “and”</w:t>
      </w:r>
    </w:p>
  </w:comment>
  <w:comment w:id="374" w:author="LG: Giwon Park" w:date="2022-01-22T21:16:00Z" w:initials="W사">
    <w:p w14:paraId="492E4975" w14:textId="65261827" w:rsidR="005A3E83" w:rsidRDefault="005A3E83">
      <w:pPr>
        <w:pStyle w:val="CommentText"/>
        <w:rPr>
          <w:lang w:eastAsia="ko-KR"/>
        </w:rPr>
      </w:pPr>
      <w:r>
        <w:rPr>
          <w:rStyle w:val="CommentReference"/>
        </w:rPr>
        <w:annotationRef/>
      </w:r>
      <w:r>
        <w:rPr>
          <w:rFonts w:hint="eastAsia"/>
          <w:lang w:eastAsia="ko-KR"/>
        </w:rPr>
        <w:t>#116b-e agreement:</w:t>
      </w:r>
    </w:p>
    <w:p w14:paraId="2F68DE54" w14:textId="572E2DBC" w:rsidR="005A3E83" w:rsidRDefault="005A3E83" w:rsidP="00FC71EF">
      <w:pPr>
        <w:pStyle w:val="CommentText"/>
        <w:numPr>
          <w:ilvl w:val="0"/>
          <w:numId w:val="23"/>
        </w:numPr>
        <w:rPr>
          <w:lang w:eastAsia="ko-KR"/>
        </w:rPr>
      </w:pPr>
      <w:r>
        <w:t xml:space="preserve"> Tx UE should select a destination associated with an Rx UE that is in SL active time for the SL transmission occasion in SL LCP.</w:t>
      </w:r>
    </w:p>
  </w:comment>
  <w:comment w:id="376" w:author="Xiaomi (Xing)" w:date="2022-01-24T13:47:00Z" w:initials="X">
    <w:p w14:paraId="798062C8" w14:textId="4937141F" w:rsidR="005A3E83" w:rsidRDefault="005A3E83">
      <w:pPr>
        <w:pStyle w:val="CommentText"/>
        <w:rPr>
          <w:rFonts w:eastAsiaTheme="minorEastAsia"/>
          <w:lang w:eastAsia="zh-CN"/>
        </w:rPr>
      </w:pPr>
      <w:r>
        <w:rPr>
          <w:rStyle w:val="CommentReference"/>
        </w:rPr>
        <w:annotationRef/>
      </w:r>
      <w:r>
        <w:rPr>
          <w:rFonts w:eastAsiaTheme="minorEastAsia"/>
          <w:lang w:eastAsia="zh-CN"/>
        </w:rPr>
        <w:t>Current spec s</w:t>
      </w:r>
      <w:r>
        <w:rPr>
          <w:rFonts w:eastAsiaTheme="minorEastAsia" w:hint="eastAsia"/>
          <w:lang w:eastAsia="zh-CN"/>
        </w:rPr>
        <w:t xml:space="preserve">eems </w:t>
      </w:r>
      <w:r>
        <w:rPr>
          <w:rFonts w:eastAsiaTheme="minorEastAsia"/>
          <w:lang w:eastAsia="zh-CN"/>
        </w:rPr>
        <w:t xml:space="preserve">to imply </w:t>
      </w:r>
      <w:r>
        <w:rPr>
          <w:rFonts w:eastAsiaTheme="minorEastAsia" w:hint="eastAsia"/>
          <w:lang w:eastAsia="zh-CN"/>
        </w:rPr>
        <w:t xml:space="preserve">the applicability of DRX is only determined by </w:t>
      </w:r>
      <w:r>
        <w:rPr>
          <w:rFonts w:eastAsiaTheme="minorEastAsia"/>
          <w:lang w:eastAsia="zh-CN"/>
        </w:rPr>
        <w:t>SL-DRX-config. However, UE shall also check the TX profile to determine whether DRX is applicable for the destination in GC/BC. Therefore, we suggest to reword the sentence in a more general way, such as,</w:t>
      </w:r>
    </w:p>
    <w:p w14:paraId="3E0E406C" w14:textId="77777777" w:rsidR="005A3E83" w:rsidRDefault="005A3E83">
      <w:pPr>
        <w:pStyle w:val="CommentText"/>
        <w:rPr>
          <w:rFonts w:eastAsiaTheme="minorEastAsia"/>
          <w:lang w:eastAsia="zh-CN"/>
        </w:rPr>
      </w:pPr>
    </w:p>
    <w:p w14:paraId="4314678E" w14:textId="6B7E9A2C" w:rsidR="005A3E83" w:rsidRPr="00D64D07" w:rsidRDefault="005A3E83">
      <w:pPr>
        <w:pStyle w:val="CommentText"/>
        <w:rPr>
          <w:rFonts w:eastAsiaTheme="minorEastAsia"/>
          <w:lang w:eastAsia="zh-CN"/>
        </w:rPr>
      </w:pPr>
      <w:r>
        <w:rPr>
          <w:rFonts w:eastAsiaTheme="minorEastAsia"/>
          <w:lang w:eastAsia="zh-CN"/>
        </w:rPr>
        <w:t>‘I</w:t>
      </w:r>
      <w:r>
        <w:rPr>
          <w:rFonts w:eastAsiaTheme="minorEastAsia" w:hint="eastAsia"/>
          <w:lang w:eastAsia="zh-CN"/>
        </w:rPr>
        <w:t xml:space="preserve">f </w:t>
      </w:r>
      <w:r>
        <w:rPr>
          <w:rFonts w:eastAsiaTheme="minorEastAsia"/>
          <w:lang w:eastAsia="zh-CN"/>
        </w:rPr>
        <w:t xml:space="preserve">SL DRX is applied for the destination according to clause </w:t>
      </w:r>
      <w:proofErr w:type="spellStart"/>
      <w:r>
        <w:rPr>
          <w:rFonts w:eastAsiaTheme="minorEastAsia"/>
          <w:lang w:eastAsia="zh-CN"/>
        </w:rPr>
        <w:t>x.x.x</w:t>
      </w:r>
      <w:proofErr w:type="spellEnd"/>
      <w:r>
        <w:rPr>
          <w:rFonts w:eastAsiaTheme="minorEastAsia"/>
          <w:lang w:eastAsia="zh-CN"/>
        </w:rPr>
        <w:t>’</w:t>
      </w:r>
    </w:p>
  </w:comment>
  <w:comment w:id="377" w:author="Intel-AA" w:date="2022-01-25T17:50:00Z" w:initials="Intel-AA">
    <w:p w14:paraId="1942066B" w14:textId="071AD95C" w:rsidR="005A3E83" w:rsidRDefault="005A3E83">
      <w:pPr>
        <w:pStyle w:val="CommentText"/>
      </w:pPr>
      <w:r>
        <w:rPr>
          <w:rStyle w:val="CommentReference"/>
        </w:rPr>
        <w:annotationRef/>
      </w:r>
      <w:r>
        <w:t>Agree</w:t>
      </w:r>
    </w:p>
  </w:comment>
  <w:comment w:id="378" w:author="LG: Giwon Park" w:date="2022-01-26T16:01:00Z" w:initials="W사">
    <w:p w14:paraId="13CEDAF9" w14:textId="1B6526C9" w:rsidR="005A3E83" w:rsidRDefault="005A3E83">
      <w:pPr>
        <w:pStyle w:val="CommentText"/>
        <w:rPr>
          <w:lang w:eastAsia="ko-KR"/>
        </w:rPr>
      </w:pPr>
      <w:r>
        <w:rPr>
          <w:rStyle w:val="CommentReference"/>
        </w:rPr>
        <w:annotationRef/>
      </w:r>
      <w:r w:rsidRPr="0031724F">
        <w:rPr>
          <w:lang w:eastAsia="ko-KR"/>
        </w:rPr>
        <w:t>It has been modified to the suggested text.</w:t>
      </w:r>
    </w:p>
  </w:comment>
  <w:comment w:id="379" w:author="vivo(Jing)" w:date="2022-01-27T18:07:00Z" w:initials="Jing">
    <w:p w14:paraId="0F1A55C3" w14:textId="77777777" w:rsidR="005A3E83" w:rsidRDefault="005A3E83" w:rsidP="0061626A">
      <w:pPr>
        <w:pStyle w:val="CommentText"/>
      </w:pPr>
      <w:r>
        <w:rPr>
          <w:rStyle w:val="CommentReference"/>
        </w:rPr>
        <w:annotationRef/>
      </w:r>
      <w:r>
        <w:t>If we change to ‘SL DRX applied</w:t>
      </w:r>
      <w:proofErr w:type="gramStart"/>
      <w:r>
        <w:t>’,  we</w:t>
      </w:r>
      <w:proofErr w:type="gramEnd"/>
      <w:r>
        <w:t xml:space="preserve"> should further clarify in the spec what means ‘SL DRX applied or not’,  so we suggest to explicitly clarify the reason here, such as:</w:t>
      </w:r>
    </w:p>
    <w:p w14:paraId="0058D57D" w14:textId="77777777" w:rsidR="005A3E83" w:rsidRDefault="005A3E83" w:rsidP="0061626A">
      <w:pPr>
        <w:pStyle w:val="CommentText"/>
      </w:pPr>
    </w:p>
    <w:p w14:paraId="6B02C000" w14:textId="77777777" w:rsidR="005A3E83" w:rsidRPr="00243C32" w:rsidRDefault="005A3E83" w:rsidP="0061626A">
      <w:pPr>
        <w:pStyle w:val="CommentText"/>
        <w:rPr>
          <w:color w:val="FF0000"/>
          <w:highlight w:val="yellow"/>
          <w:lang w:eastAsia="zh-CN"/>
        </w:rPr>
      </w:pPr>
      <w:r w:rsidRPr="00243C32">
        <w:rPr>
          <w:highlight w:val="yellow"/>
          <w:lang w:eastAsia="zh-CN"/>
        </w:rPr>
        <w:t>SL-DRX-Config, if configured, includes sl-DRX-Config-GC-BC or SL-DRX-ConfigUC-Info;</w:t>
      </w:r>
      <w:r w:rsidRPr="00243C32">
        <w:rPr>
          <w:rStyle w:val="CommentReference"/>
          <w:highlight w:val="yellow"/>
        </w:rPr>
        <w:annotationRef/>
      </w:r>
      <w:r w:rsidRPr="00243C32">
        <w:rPr>
          <w:highlight w:val="yellow"/>
          <w:lang w:eastAsia="zh-CN"/>
        </w:rPr>
        <w:t xml:space="preserve"> </w:t>
      </w:r>
      <w:r w:rsidRPr="00243C32">
        <w:rPr>
          <w:rStyle w:val="CommentReference"/>
          <w:highlight w:val="yellow"/>
        </w:rPr>
        <w:annotationRef/>
      </w:r>
      <w:r w:rsidRPr="00243C32">
        <w:rPr>
          <w:color w:val="FF0000"/>
          <w:highlight w:val="yellow"/>
          <w:lang w:eastAsia="zh-CN"/>
        </w:rPr>
        <w:t>or SL-DRX is applied based on TX profile indication</w:t>
      </w:r>
    </w:p>
    <w:p w14:paraId="638CA48E" w14:textId="77777777" w:rsidR="005A3E83" w:rsidRDefault="005A3E83" w:rsidP="0061626A">
      <w:pPr>
        <w:pStyle w:val="CommentText"/>
      </w:pPr>
    </w:p>
    <w:p w14:paraId="7FA03BD0" w14:textId="2591BAAC" w:rsidR="005A3E83" w:rsidRDefault="005A3E83" w:rsidP="0061626A">
      <w:pPr>
        <w:pStyle w:val="CommentText"/>
      </w:pPr>
      <w:r>
        <w:t>We can add this here or use another note maybe.</w:t>
      </w:r>
    </w:p>
  </w:comment>
  <w:comment w:id="380" w:author="LG: Giwon Park" w:date="2022-01-27T23:13:00Z" w:initials="W사">
    <w:p w14:paraId="3F43B37C" w14:textId="64E1A4BA" w:rsidR="0072598A" w:rsidRDefault="0072598A">
      <w:pPr>
        <w:pStyle w:val="CommentText"/>
      </w:pPr>
      <w:r>
        <w:rPr>
          <w:rStyle w:val="CommentReference"/>
        </w:rPr>
        <w:annotationRef/>
      </w:r>
      <w:r w:rsidRPr="0072598A">
        <w:t xml:space="preserve">The text has been modified to reflect suggestions from </w:t>
      </w:r>
      <w:proofErr w:type="spellStart"/>
      <w:r w:rsidRPr="0072598A">
        <w:t>xiaomi</w:t>
      </w:r>
      <w:proofErr w:type="spellEnd"/>
      <w:r w:rsidRPr="0072598A">
        <w:t xml:space="preserve"> and vivo.</w:t>
      </w:r>
    </w:p>
  </w:comment>
  <w:comment w:id="382" w:author="Xiaomi (Xing)" w:date="2022-01-24T13:44:00Z" w:initials="X">
    <w:p w14:paraId="13C9E465" w14:textId="17A68FA8" w:rsidR="005A3E83" w:rsidRPr="00D64D07" w:rsidRDefault="005A3E83">
      <w:pPr>
        <w:pStyle w:val="CommentText"/>
        <w:rPr>
          <w:rFonts w:eastAsiaTheme="minorEastAsia"/>
          <w:lang w:eastAsia="zh-CN"/>
        </w:rPr>
      </w:pPr>
      <w:r>
        <w:rPr>
          <w:rStyle w:val="CommentReference"/>
        </w:rPr>
        <w:annotationRef/>
      </w:r>
      <w:r>
        <w:rPr>
          <w:rFonts w:eastAsiaTheme="minorEastAsia"/>
          <w:lang w:eastAsia="zh-CN"/>
        </w:rPr>
        <w:t>I</w:t>
      </w:r>
      <w:r>
        <w:rPr>
          <w:rFonts w:eastAsiaTheme="minorEastAsia" w:hint="eastAsia"/>
          <w:lang w:eastAsia="zh-CN"/>
        </w:rPr>
        <w:t>t</w:t>
      </w:r>
      <w:r>
        <w:rPr>
          <w:rFonts w:eastAsiaTheme="minorEastAsia"/>
          <w:lang w:eastAsia="zh-CN"/>
        </w:rPr>
        <w:t xml:space="preserve"> may not be accurate to say ‘there is active </w:t>
      </w:r>
      <w:proofErr w:type="gramStart"/>
      <w:r>
        <w:rPr>
          <w:rFonts w:eastAsiaTheme="minorEastAsia"/>
          <w:lang w:eastAsia="zh-CN"/>
        </w:rPr>
        <w:t>time..</w:t>
      </w:r>
      <w:proofErr w:type="gramEnd"/>
      <w:r>
        <w:rPr>
          <w:rFonts w:eastAsiaTheme="minorEastAsia"/>
          <w:lang w:eastAsia="zh-CN"/>
        </w:rPr>
        <w:t xml:space="preserve">’, since it may be </w:t>
      </w:r>
      <w:proofErr w:type="spellStart"/>
      <w:r>
        <w:rPr>
          <w:rFonts w:eastAsiaTheme="minorEastAsia"/>
          <w:lang w:eastAsia="zh-CN"/>
        </w:rPr>
        <w:t>understaood</w:t>
      </w:r>
      <w:proofErr w:type="spellEnd"/>
      <w:r>
        <w:rPr>
          <w:rFonts w:eastAsiaTheme="minorEastAsia"/>
          <w:lang w:eastAsia="zh-CN"/>
        </w:rPr>
        <w:t xml:space="preserve"> as there is active time in future. Suggest to reword into ‘</w:t>
      </w:r>
      <w:r>
        <w:rPr>
          <w:noProof/>
        </w:rPr>
        <w:t>PSCCH and 2</w:t>
      </w:r>
      <w:r w:rsidRPr="00BF61A4">
        <w:rPr>
          <w:noProof/>
        </w:rPr>
        <w:t>nd</w:t>
      </w:r>
      <w:r>
        <w:rPr>
          <w:noProof/>
        </w:rPr>
        <w:t xml:space="preserve"> SCI on PSSCH</w:t>
      </w:r>
      <w:r>
        <w:rPr>
          <w:rFonts w:eastAsiaTheme="minorEastAsia"/>
          <w:lang w:eastAsia="zh-CN"/>
        </w:rPr>
        <w:t xml:space="preserve"> associated with the PSSCH transmission occasions fall in the active time as specified in clause 5.x.1’</w:t>
      </w:r>
    </w:p>
  </w:comment>
  <w:comment w:id="383" w:author="Intel-AA" w:date="2022-01-25T17:50:00Z" w:initials="Intel-AA">
    <w:p w14:paraId="1FB59C93" w14:textId="7802AA09" w:rsidR="005A3E83" w:rsidRDefault="005A3E83">
      <w:pPr>
        <w:pStyle w:val="CommentText"/>
      </w:pPr>
      <w:r>
        <w:rPr>
          <w:rStyle w:val="CommentReference"/>
        </w:rPr>
        <w:annotationRef/>
      </w:r>
      <w:r>
        <w:t>We agree with Xiaomi</w:t>
      </w:r>
    </w:p>
  </w:comment>
  <w:comment w:id="384" w:author="LG: Giwon Park" w:date="2022-01-26T16:02:00Z" w:initials="W사">
    <w:p w14:paraId="128DB94D" w14:textId="0ADDE686" w:rsidR="005A3E83" w:rsidRDefault="005A3E83">
      <w:pPr>
        <w:pStyle w:val="CommentText"/>
      </w:pPr>
      <w:r>
        <w:rPr>
          <w:rStyle w:val="CommentReference"/>
        </w:rPr>
        <w:annotationRef/>
      </w:r>
      <w:r w:rsidRPr="0031724F">
        <w:t>It has been modified to the suggested text.</w:t>
      </w:r>
    </w:p>
  </w:comment>
  <w:comment w:id="433" w:author="LG: Giwon Park" w:date="2022-01-22T19:42:00Z" w:initials="W사">
    <w:p w14:paraId="4D6745A8" w14:textId="29385201" w:rsidR="005A3E83" w:rsidRDefault="005A3E83">
      <w:pPr>
        <w:pStyle w:val="CommentText"/>
        <w:rPr>
          <w:lang w:eastAsia="ko-KR"/>
        </w:rPr>
      </w:pPr>
      <w:r>
        <w:rPr>
          <w:rStyle w:val="CommentReference"/>
        </w:rPr>
        <w:annotationRef/>
      </w:r>
      <w:r>
        <w:rPr>
          <w:rFonts w:hint="eastAsia"/>
          <w:lang w:eastAsia="ko-KR"/>
        </w:rPr>
        <w:t>#116b-e agreement:</w:t>
      </w:r>
    </w:p>
    <w:p w14:paraId="1D8C44CE" w14:textId="51F4644A" w:rsidR="005A3E83" w:rsidRDefault="005A3E83" w:rsidP="00CA4B69">
      <w:pPr>
        <w:pStyle w:val="CommentText"/>
        <w:numPr>
          <w:ilvl w:val="0"/>
          <w:numId w:val="22"/>
        </w:numPr>
        <w:rPr>
          <w:lang w:eastAsia="ko-KR"/>
        </w:rPr>
      </w:pPr>
      <w:r>
        <w:t>When a MAC PDU carrying only the SL DRX Command MAC CE is transmitted, it is transmitted as a HARQ Feedback disabled MAC PDU.</w:t>
      </w:r>
    </w:p>
  </w:comment>
  <w:comment w:id="440" w:author="OPPO (Bingxue)" w:date="2022-01-25T13:39:00Z" w:initials="MSOffice">
    <w:p w14:paraId="42062DB6" w14:textId="2826E726" w:rsidR="005A3E83" w:rsidRDefault="005A3E83">
      <w:pPr>
        <w:pStyle w:val="CommentText"/>
      </w:pPr>
      <w:r>
        <w:rPr>
          <w:rStyle w:val="CommentReference"/>
        </w:rPr>
        <w:annotationRef/>
      </w:r>
      <w:r w:rsidRPr="00066795">
        <w:t xml:space="preserve">Why this </w:t>
      </w:r>
      <w:r>
        <w:t>“</w:t>
      </w:r>
      <w:r w:rsidRPr="00066795">
        <w:t>and</w:t>
      </w:r>
      <w:r>
        <w:t>”</w:t>
      </w:r>
      <w:r w:rsidRPr="00066795">
        <w:t xml:space="preserve"> is removed, but </w:t>
      </w:r>
      <w:r>
        <w:t>“</w:t>
      </w:r>
      <w:r w:rsidRPr="00066795">
        <w:t>and</w:t>
      </w:r>
      <w:r>
        <w:t>”</w:t>
      </w:r>
      <w:r w:rsidRPr="00066795">
        <w:t xml:space="preserve"> is still used in the newly added bullet?</w:t>
      </w:r>
    </w:p>
  </w:comment>
  <w:comment w:id="441" w:author="Intel-AA" w:date="2022-01-25T17:51:00Z" w:initials="Intel-AA">
    <w:p w14:paraId="2C114B4E" w14:textId="35F562B0" w:rsidR="005A3E83" w:rsidRDefault="005A3E83">
      <w:pPr>
        <w:pStyle w:val="CommentText"/>
      </w:pPr>
      <w:r>
        <w:rPr>
          <w:rStyle w:val="CommentReference"/>
        </w:rPr>
        <w:annotationRef/>
      </w:r>
      <w:r>
        <w:t>Same view as OPPO, i.e. we should be consistent to either remove and from both bullets or keep them.</w:t>
      </w:r>
    </w:p>
  </w:comment>
  <w:comment w:id="442" w:author="LG: Giwon Park" w:date="2022-01-26T16:13:00Z" w:initials="W사">
    <w:p w14:paraId="26F713DA" w14:textId="68C7F90B" w:rsidR="005A3E83" w:rsidRDefault="005A3E83">
      <w:pPr>
        <w:pStyle w:val="CommentText"/>
      </w:pPr>
      <w:r>
        <w:rPr>
          <w:rStyle w:val="CommentReference"/>
        </w:rPr>
        <w:annotationRef/>
      </w:r>
      <w:r>
        <w:rPr>
          <w:rFonts w:hint="eastAsia"/>
          <w:lang w:eastAsia="ko-KR"/>
        </w:rPr>
        <w:t>Thanks for pointing this out.</w:t>
      </w:r>
    </w:p>
  </w:comment>
  <w:comment w:id="444" w:author="LG: Giwon Park" w:date="2022-01-22T19:25:00Z" w:initials="W사">
    <w:p w14:paraId="60B365AC" w14:textId="77777777" w:rsidR="005A3E83" w:rsidRDefault="005A3E83">
      <w:pPr>
        <w:pStyle w:val="CommentText"/>
      </w:pPr>
      <w:r>
        <w:rPr>
          <w:rStyle w:val="CommentReference"/>
        </w:rPr>
        <w:annotationRef/>
      </w:r>
      <w:r>
        <w:t>#116b-e agreement:</w:t>
      </w:r>
    </w:p>
    <w:p w14:paraId="2ABA8A37" w14:textId="65FF8CC5" w:rsidR="005A3E83" w:rsidRDefault="005A3E83" w:rsidP="00B83321">
      <w:pPr>
        <w:pStyle w:val="CommentText"/>
        <w:numPr>
          <w:ilvl w:val="0"/>
          <w:numId w:val="21"/>
        </w:numPr>
      </w:pPr>
      <w:r>
        <w:t>For the same pair of L2 SRC/DST ID, the SL DRX command MAC CE can be transmitted alone or with data in the MAC PDU.</w:t>
      </w:r>
    </w:p>
  </w:comment>
  <w:comment w:id="453" w:author="LG: Giwon Park" w:date="2022-01-22T19:08:00Z" w:initials="W사">
    <w:p w14:paraId="28A3F780" w14:textId="71B4E3F0" w:rsidR="005A3E83" w:rsidRDefault="005A3E83">
      <w:pPr>
        <w:pStyle w:val="CommentText"/>
        <w:rPr>
          <w:lang w:eastAsia="ko-KR"/>
        </w:rPr>
      </w:pPr>
      <w:r>
        <w:rPr>
          <w:rStyle w:val="CommentReference"/>
        </w:rPr>
        <w:annotationRef/>
      </w:r>
      <w:r>
        <w:rPr>
          <w:rFonts w:hint="eastAsia"/>
          <w:lang w:eastAsia="ko-KR"/>
        </w:rPr>
        <w:t>#116b-e agreement:</w:t>
      </w:r>
    </w:p>
    <w:p w14:paraId="640561D7" w14:textId="6BCBB682" w:rsidR="005A3E83" w:rsidRDefault="005A3E83" w:rsidP="006838B0">
      <w:pPr>
        <w:pStyle w:val="CommentText"/>
        <w:numPr>
          <w:ilvl w:val="0"/>
          <w:numId w:val="20"/>
        </w:numPr>
      </w:pPr>
      <w:r>
        <w:t>The priority order of Sidelink DRX Command MAC CE is between Sidelink CSI Reporting MAC CE and data from any STCH.</w:t>
      </w:r>
    </w:p>
  </w:comment>
  <w:comment w:id="478" w:author="LG: Giwon Park" w:date="2022-01-22T20:06:00Z" w:initials="W사">
    <w:p w14:paraId="423824F9" w14:textId="6212B342" w:rsidR="005A3E83" w:rsidRDefault="005A3E83">
      <w:pPr>
        <w:pStyle w:val="CommentText"/>
        <w:rPr>
          <w:lang w:eastAsia="ko-KR"/>
        </w:rPr>
      </w:pPr>
      <w:r>
        <w:rPr>
          <w:rStyle w:val="CommentReference"/>
        </w:rPr>
        <w:annotationRef/>
      </w:r>
      <w:r>
        <w:rPr>
          <w:rFonts w:hint="eastAsia"/>
          <w:lang w:eastAsia="ko-KR"/>
        </w:rPr>
        <w:t>#116b-e agreement:</w:t>
      </w:r>
    </w:p>
    <w:p w14:paraId="32A97F7A" w14:textId="200EADEA" w:rsidR="005A3E83" w:rsidRDefault="005A3E83" w:rsidP="00B75DB4">
      <w:pPr>
        <w:pStyle w:val="CommentText"/>
        <w:numPr>
          <w:ilvl w:val="0"/>
          <w:numId w:val="20"/>
        </w:numPr>
      </w:pPr>
      <w:r>
        <w:t>RAN2 does not define a separate SR configuration for SL DRX Command MAC CE.</w:t>
      </w:r>
    </w:p>
  </w:comment>
  <w:comment w:id="489" w:author="Apple - Zhibin Wu" w:date="2022-01-26T19:13:00Z" w:initials="ZW2">
    <w:p w14:paraId="25FADF3C" w14:textId="63DEA0CF" w:rsidR="005A3E83" w:rsidRDefault="005A3E83">
      <w:pPr>
        <w:pStyle w:val="CommentText"/>
      </w:pPr>
      <w:r>
        <w:rPr>
          <w:rStyle w:val="CommentReference"/>
        </w:rPr>
        <w:annotationRef/>
      </w:r>
      <w:r>
        <w:t>SL-DCM is an awkward acronym. Can we just say “SL DRX commanding”</w:t>
      </w:r>
    </w:p>
  </w:comment>
  <w:comment w:id="490" w:author="Nokia - jakob.buthler" w:date="2022-01-27T10:14:00Z" w:initials="Nokia">
    <w:p w14:paraId="0F0EC04F" w14:textId="03E87A24" w:rsidR="005A3E83" w:rsidRDefault="005A3E83">
      <w:pPr>
        <w:pStyle w:val="CommentText"/>
      </w:pPr>
      <w:r>
        <w:rPr>
          <w:rStyle w:val="CommentReference"/>
        </w:rPr>
        <w:annotationRef/>
      </w:r>
      <w:r>
        <w:t>We like the acronym, but if not, we should not add “</w:t>
      </w:r>
      <w:proofErr w:type="spellStart"/>
      <w:r>
        <w:t>ing</w:t>
      </w:r>
      <w:proofErr w:type="spellEnd"/>
      <w:r>
        <w:t>” to command but simply “Sidelink DRX Command (indication?)”</w:t>
      </w:r>
    </w:p>
  </w:comment>
  <w:comment w:id="508" w:author="Apple - Zhibin Wu" w:date="2022-01-26T19:12:00Z" w:initials="ZW2">
    <w:p w14:paraId="6DA83F31" w14:textId="25F6AE5D" w:rsidR="005A3E83" w:rsidRDefault="005A3E83">
      <w:pPr>
        <w:pStyle w:val="CommentText"/>
      </w:pPr>
      <w:r>
        <w:rPr>
          <w:rStyle w:val="CommentReference"/>
        </w:rPr>
        <w:annotationRef/>
      </w:r>
      <w:r>
        <w:t xml:space="preserve">“Reporting” is not a proper word here. This is not a report of any </w:t>
      </w:r>
      <w:proofErr w:type="spellStart"/>
      <w:r>
        <w:t>statitics</w:t>
      </w:r>
      <w:proofErr w:type="spellEnd"/>
      <w:r>
        <w:t xml:space="preserve"> or measurements. Can we just say “DRX Commanding?</w:t>
      </w:r>
    </w:p>
  </w:comment>
  <w:comment w:id="509" w:author="Nokia - jakob.buthler" w:date="2022-01-27T10:17:00Z" w:initials="Nokia">
    <w:p w14:paraId="1DB6F1A1" w14:textId="5B71F2C7" w:rsidR="005A3E83" w:rsidRDefault="005A3E83">
      <w:pPr>
        <w:pStyle w:val="CommentText"/>
      </w:pPr>
      <w:r>
        <w:rPr>
          <w:rStyle w:val="CommentReference"/>
        </w:rPr>
        <w:annotationRef/>
      </w:r>
      <w:r>
        <w:t xml:space="preserve">We agree </w:t>
      </w:r>
      <w:proofErr w:type="spellStart"/>
      <w:r>
        <w:t>tgat</w:t>
      </w:r>
      <w:proofErr w:type="spellEnd"/>
      <w:r>
        <w:t xml:space="preserve"> reporting is not a correct word, but we don’t think commanding would be either</w:t>
      </w:r>
      <w:r>
        <w:br/>
        <w:t>Transmission, or indication would be better as it is used to “indicate” the peer UE to stop</w:t>
      </w:r>
    </w:p>
  </w:comment>
  <w:comment w:id="510" w:author="LG: Giwon Park" w:date="2022-01-27T23:17:00Z" w:initials="W사">
    <w:p w14:paraId="15DE0C40" w14:textId="51EF2288" w:rsidR="009A3929" w:rsidRDefault="009A3929">
      <w:pPr>
        <w:pStyle w:val="CommentText"/>
      </w:pPr>
      <w:r>
        <w:rPr>
          <w:rStyle w:val="CommentReference"/>
        </w:rPr>
        <w:annotationRef/>
      </w:r>
      <w:r>
        <w:rPr>
          <w:rFonts w:hint="eastAsia"/>
          <w:lang w:eastAsia="ko-KR"/>
        </w:rPr>
        <w:t xml:space="preserve">Thank you for the suggestion. </w:t>
      </w:r>
      <w:r>
        <w:rPr>
          <w:lang w:eastAsia="ko-KR"/>
        </w:rPr>
        <w:t>“</w:t>
      </w:r>
      <w:r w:rsidRPr="005E1BE6">
        <w:rPr>
          <w:lang w:eastAsia="ko-KR"/>
        </w:rPr>
        <w:t>indication</w:t>
      </w:r>
      <w:r>
        <w:rPr>
          <w:lang w:eastAsia="ko-KR"/>
        </w:rPr>
        <w:t>”</w:t>
      </w:r>
      <w:r w:rsidRPr="005E1BE6">
        <w:rPr>
          <w:lang w:eastAsia="ko-KR"/>
        </w:rPr>
        <w:t xml:space="preserve"> seems appropriate to me.</w:t>
      </w:r>
    </w:p>
  </w:comment>
  <w:comment w:id="540" w:author="Huawei-Tao Cai" w:date="2022-01-27T00:36:00Z" w:initials="HTC">
    <w:p w14:paraId="4FB41453" w14:textId="4C3103A0" w:rsidR="005A3E83" w:rsidRDefault="005A3E83">
      <w:pPr>
        <w:pStyle w:val="CommentText"/>
      </w:pPr>
      <w:r>
        <w:rPr>
          <w:rStyle w:val="CommentReference"/>
        </w:rPr>
        <w:annotationRef/>
      </w:r>
      <w:r>
        <w:t>It is understandable SCI only indicates L1 ID however the SL DRX is managed per connection, i.e. per SRC L2 ID and DST L2 ID pair. I</w:t>
      </w:r>
      <w:r w:rsidRPr="007D7559">
        <w:t>f two connection’s L1 IDs are the same, the</w:t>
      </w:r>
      <w:r>
        <w:t>re are still two different sets of</w:t>
      </w:r>
      <w:r w:rsidRPr="007D7559">
        <w:t xml:space="preserve"> timers for two connections and the monitoring behaviour </w:t>
      </w:r>
      <w:r>
        <w:t xml:space="preserve">are </w:t>
      </w:r>
      <w:proofErr w:type="spellStart"/>
      <w:r>
        <w:t>maitained</w:t>
      </w:r>
      <w:proofErr w:type="spellEnd"/>
      <w:r>
        <w:t xml:space="preserve"> </w:t>
      </w:r>
      <w:r w:rsidRPr="007D7559">
        <w:t>different</w:t>
      </w:r>
      <w:r>
        <w:t>ly</w:t>
      </w:r>
      <w:r w:rsidRPr="007D7559">
        <w:t xml:space="preserve"> for the two connections.</w:t>
      </w:r>
      <w:r>
        <w:t xml:space="preserve"> It is good this description follows the agreed principle for “per connection” SL DRX behaviour. It would be strange to use “meaningless” L1 ID pair. </w:t>
      </w:r>
    </w:p>
  </w:comment>
  <w:comment w:id="541" w:author="Apple - Zhibin Wu" w:date="2022-01-26T19:17:00Z" w:initials="ZW2">
    <w:p w14:paraId="66D892A2" w14:textId="475193AB" w:rsidR="005A3E83" w:rsidRDefault="005A3E83">
      <w:pPr>
        <w:pStyle w:val="CommentText"/>
      </w:pPr>
      <w:r>
        <w:rPr>
          <w:rStyle w:val="CommentReference"/>
        </w:rPr>
        <w:annotationRef/>
      </w:r>
      <w:r>
        <w:t>Agree with Huawei</w:t>
      </w:r>
    </w:p>
  </w:comment>
  <w:comment w:id="542" w:author="Nokia - jakob.buthler" w:date="2022-01-27T10:18:00Z" w:initials="Nokia">
    <w:p w14:paraId="08A26F81" w14:textId="7D406480" w:rsidR="005A3E83" w:rsidRDefault="005A3E83">
      <w:pPr>
        <w:pStyle w:val="CommentText"/>
      </w:pPr>
      <w:r>
        <w:rPr>
          <w:rStyle w:val="CommentReference"/>
        </w:rPr>
        <w:annotationRef/>
      </w:r>
      <w:r>
        <w:t>Agree with HW</w:t>
      </w:r>
    </w:p>
  </w:comment>
  <w:comment w:id="543" w:author="vivo(Jing)" w:date="2022-01-27T18:07:00Z" w:initials="Jing">
    <w:p w14:paraId="62B31F37" w14:textId="1D1191F7" w:rsidR="005A3E83" w:rsidRDefault="005A3E83">
      <w:pPr>
        <w:pStyle w:val="CommentText"/>
      </w:pPr>
      <w:r>
        <w:rPr>
          <w:rStyle w:val="CommentReference"/>
        </w:rPr>
        <w:annotationRef/>
      </w:r>
      <w:r>
        <w:t>Agree with above</w:t>
      </w:r>
    </w:p>
  </w:comment>
  <w:comment w:id="544" w:author="LG: Giwon Park" w:date="2022-01-27T23:22:00Z" w:initials="W사">
    <w:p w14:paraId="0177FE86" w14:textId="11FAD6A2" w:rsidR="00085B82" w:rsidRDefault="00085B82">
      <w:pPr>
        <w:pStyle w:val="CommentText"/>
      </w:pPr>
      <w:r>
        <w:rPr>
          <w:rStyle w:val="CommentReference"/>
        </w:rPr>
        <w:annotationRef/>
      </w:r>
      <w:r>
        <w:rPr>
          <w:rFonts w:hint="eastAsia"/>
          <w:lang w:eastAsia="ko-KR"/>
        </w:rPr>
        <w:t xml:space="preserve">Please check </w:t>
      </w:r>
      <w:r>
        <w:rPr>
          <w:lang w:eastAsia="ko-KR"/>
        </w:rPr>
        <w:t>the modified text.</w:t>
      </w:r>
    </w:p>
  </w:comment>
  <w:comment w:id="604" w:author="LG: Giwon Park" w:date="2022-01-06T18:09:00Z" w:initials="W사">
    <w:p w14:paraId="458B5200" w14:textId="77777777" w:rsidR="005A3E83" w:rsidRDefault="005A3E83" w:rsidP="000328DD">
      <w:pPr>
        <w:pStyle w:val="CommentText"/>
        <w:rPr>
          <w:lang w:eastAsia="ko-KR"/>
        </w:rPr>
      </w:pPr>
      <w:r>
        <w:rPr>
          <w:rStyle w:val="CommentReference"/>
        </w:rPr>
        <w:annotationRef/>
      </w:r>
      <w:r>
        <w:rPr>
          <w:rFonts w:hint="eastAsia"/>
          <w:lang w:eastAsia="ko-KR"/>
        </w:rPr>
        <w:t>#116-e agreement:</w:t>
      </w:r>
    </w:p>
    <w:p w14:paraId="42DC9798" w14:textId="0CD59A40" w:rsidR="005A3E83" w:rsidRDefault="005A3E83" w:rsidP="000328DD">
      <w:pPr>
        <w:pStyle w:val="CommentText"/>
      </w:pPr>
      <w:r w:rsidRPr="002A4A89">
        <w:rPr>
          <w:rFonts w:eastAsiaTheme="minorEastAsia"/>
          <w:lang w:eastAsia="ko-KR"/>
        </w:rPr>
        <w:t xml:space="preserve">Active time for SL-CSI reception is defined with description. Active time includes the time between SL-CSI request is sent and SL-CSI report reception or period of </w:t>
      </w:r>
      <w:proofErr w:type="spellStart"/>
      <w:r w:rsidRPr="002A4A89">
        <w:rPr>
          <w:rFonts w:eastAsiaTheme="minorEastAsia"/>
          <w:lang w:eastAsia="ko-KR"/>
        </w:rPr>
        <w:t>sl</w:t>
      </w:r>
      <w:proofErr w:type="spellEnd"/>
      <w:r w:rsidRPr="002A4A89">
        <w:rPr>
          <w:rFonts w:eastAsiaTheme="minorEastAsia"/>
          <w:lang w:eastAsia="ko-KR"/>
        </w:rPr>
        <w:t>-</w:t>
      </w:r>
      <w:proofErr w:type="spellStart"/>
      <w:r w:rsidRPr="002A4A89">
        <w:rPr>
          <w:rFonts w:eastAsiaTheme="minorEastAsia"/>
          <w:lang w:eastAsia="ko-KR"/>
        </w:rPr>
        <w:t>LatencyBound</w:t>
      </w:r>
      <w:proofErr w:type="spellEnd"/>
      <w:r w:rsidRPr="002A4A89">
        <w:rPr>
          <w:rFonts w:eastAsiaTheme="minorEastAsia"/>
          <w:lang w:eastAsia="ko-KR"/>
        </w:rPr>
        <w:t>-CSI-Report.</w:t>
      </w:r>
    </w:p>
  </w:comment>
  <w:comment w:id="620" w:author="LG: Giwon Park" w:date="2022-01-03T17:45:00Z" w:initials="W사">
    <w:p w14:paraId="1930EDDB" w14:textId="77777777" w:rsidR="005A3E83" w:rsidRDefault="005A3E83" w:rsidP="00F22CCB">
      <w:pPr>
        <w:pStyle w:val="CommentText"/>
        <w:rPr>
          <w:lang w:eastAsia="ko-KR"/>
        </w:rPr>
      </w:pPr>
      <w:r>
        <w:rPr>
          <w:rStyle w:val="CommentReference"/>
        </w:rPr>
        <w:annotationRef/>
      </w:r>
      <w:r>
        <w:rPr>
          <w:rFonts w:hint="eastAsia"/>
          <w:lang w:eastAsia="ko-KR"/>
        </w:rPr>
        <w:t>#116-</w:t>
      </w:r>
      <w:r>
        <w:rPr>
          <w:lang w:eastAsia="ko-KR"/>
        </w:rPr>
        <w:t>e agreement:</w:t>
      </w:r>
    </w:p>
    <w:p w14:paraId="0C491CEB" w14:textId="05219FD6" w:rsidR="005A3E83" w:rsidRDefault="005A3E83" w:rsidP="00F22CCB">
      <w:pPr>
        <w:pStyle w:val="CommentText"/>
      </w:pPr>
      <w:r w:rsidRPr="002A4A89">
        <w:rPr>
          <w:rFonts w:eastAsiaTheme="minorEastAsia"/>
          <w:lang w:eastAsia="ko-KR"/>
        </w:rPr>
        <w:t>Confirm the WA: The slots when the UE is expected CSI report following a CSI request is considered as SL active time.</w:t>
      </w:r>
    </w:p>
  </w:comment>
  <w:comment w:id="623" w:author="LG: Giwon Park" w:date="2022-01-22T20:24:00Z" w:initials="W사">
    <w:p w14:paraId="655D277F" w14:textId="77777777" w:rsidR="005A3E83" w:rsidRDefault="005A3E83">
      <w:pPr>
        <w:pStyle w:val="CommentText"/>
      </w:pPr>
      <w:r>
        <w:rPr>
          <w:rStyle w:val="CommentReference"/>
        </w:rPr>
        <w:annotationRef/>
      </w:r>
      <w:r>
        <w:t>#116b-e agreement:</w:t>
      </w:r>
    </w:p>
    <w:p w14:paraId="14297149" w14:textId="3EA30F26" w:rsidR="005A3E83" w:rsidRDefault="005A3E83" w:rsidP="0028398E">
      <w:pPr>
        <w:pStyle w:val="CommentText"/>
        <w:numPr>
          <w:ilvl w:val="0"/>
          <w:numId w:val="20"/>
        </w:numPr>
      </w:pPr>
      <w:r>
        <w:t>Working assumption: slots associated with the announced periodic transmissions by the TX UE are considered as SL active time of the RX UE.</w:t>
      </w:r>
    </w:p>
  </w:comment>
  <w:comment w:id="645" w:author="LG: Giwon Park" w:date="2022-01-22T20:30:00Z" w:initials="W사">
    <w:p w14:paraId="6B576075" w14:textId="35AF647A" w:rsidR="005A3E83" w:rsidRDefault="005A3E83">
      <w:pPr>
        <w:pStyle w:val="CommentText"/>
        <w:rPr>
          <w:lang w:eastAsia="ko-KR"/>
        </w:rPr>
      </w:pPr>
      <w:r>
        <w:rPr>
          <w:rStyle w:val="CommentReference"/>
        </w:rPr>
        <w:annotationRef/>
      </w:r>
      <w:r>
        <w:rPr>
          <w:rFonts w:hint="eastAsia"/>
          <w:lang w:eastAsia="ko-KR"/>
        </w:rPr>
        <w:t>#116b-e agreement:</w:t>
      </w:r>
    </w:p>
    <w:p w14:paraId="6534CD28" w14:textId="287CEE2A" w:rsidR="005A3E83" w:rsidRDefault="005A3E83" w:rsidP="0028398E">
      <w:pPr>
        <w:pStyle w:val="CommentText"/>
        <w:numPr>
          <w:ilvl w:val="0"/>
          <w:numId w:val="20"/>
        </w:numPr>
        <w:rPr>
          <w:lang w:eastAsia="ko-KR"/>
        </w:rPr>
      </w:pPr>
      <w:r>
        <w:t>TX/RX UE determines the DRX cycle applied for groupcast/broadcast transmissions associated with a specific L2 destination ID as the minimum DRX cycle configured for any of the QoS profiles associated with that L2 destination ID.</w:t>
      </w:r>
    </w:p>
  </w:comment>
  <w:comment w:id="661" w:author="Xiaomi (Xing)" w:date="2022-01-24T14:10:00Z" w:initials="X">
    <w:p w14:paraId="14DE9DE4" w14:textId="2390F1E4" w:rsidR="005A3E83" w:rsidRPr="008669F1" w:rsidRDefault="005A3E83">
      <w:pPr>
        <w:pStyle w:val="CommentText"/>
        <w:rPr>
          <w:rFonts w:eastAsiaTheme="minorEastAsia"/>
          <w:lang w:eastAsia="zh-CN"/>
        </w:rPr>
      </w:pPr>
      <w:r>
        <w:rPr>
          <w:rStyle w:val="CommentReference"/>
        </w:rPr>
        <w:annotationRef/>
      </w:r>
      <w:r>
        <w:rPr>
          <w:rFonts w:eastAsiaTheme="minorEastAsia"/>
          <w:lang w:eastAsia="zh-CN"/>
        </w:rPr>
        <w:t>A</w:t>
      </w:r>
      <w:r>
        <w:rPr>
          <w:rFonts w:eastAsiaTheme="minorEastAsia" w:hint="eastAsia"/>
          <w:lang w:eastAsia="zh-CN"/>
        </w:rPr>
        <w:t xml:space="preserve">lso </w:t>
      </w:r>
      <w:r>
        <w:rPr>
          <w:rFonts w:eastAsiaTheme="minorEastAsia"/>
          <w:lang w:eastAsia="zh-CN"/>
        </w:rPr>
        <w:t>include broadcast?</w:t>
      </w:r>
    </w:p>
  </w:comment>
  <w:comment w:id="662" w:author="OPPO (Bingxue)" w:date="2022-01-25T13:40:00Z" w:initials="MSOffice">
    <w:p w14:paraId="777E5F30" w14:textId="03CC0ECF" w:rsidR="005A3E83" w:rsidRDefault="005A3E83">
      <w:pPr>
        <w:pStyle w:val="CommentText"/>
      </w:pPr>
      <w:r>
        <w:rPr>
          <w:rStyle w:val="CommentReference"/>
        </w:rPr>
        <w:annotationRef/>
      </w:r>
      <w:r>
        <w:t xml:space="preserve">Agree </w:t>
      </w:r>
    </w:p>
  </w:comment>
  <w:comment w:id="663" w:author="Intel-AA" w:date="2022-01-25T17:54:00Z" w:initials="Intel-AA">
    <w:p w14:paraId="5B4F829E" w14:textId="476F65F4" w:rsidR="005A3E83" w:rsidRDefault="005A3E83">
      <w:pPr>
        <w:pStyle w:val="CommentText"/>
      </w:pPr>
      <w:r>
        <w:rPr>
          <w:rStyle w:val="CommentReference"/>
        </w:rPr>
        <w:annotationRef/>
      </w:r>
      <w:r>
        <w:t>Agree</w:t>
      </w:r>
    </w:p>
  </w:comment>
  <w:comment w:id="656" w:author="Qualcomm" w:date="2022-01-27T23:54:00Z" w:initials="QC">
    <w:p w14:paraId="756C9066" w14:textId="76A8FEC2" w:rsidR="0084774D" w:rsidRDefault="0084774D">
      <w:pPr>
        <w:pStyle w:val="CommentText"/>
      </w:pPr>
      <w:r>
        <w:rPr>
          <w:rStyle w:val="CommentReference"/>
        </w:rPr>
        <w:annotationRef/>
      </w:r>
      <w:r>
        <w:t xml:space="preserve">Suggest adding the cast type in “When one or multiple SL DRXs are configured for a </w:t>
      </w:r>
      <w:proofErr w:type="spellStart"/>
      <w:r>
        <w:t>graoupcast</w:t>
      </w:r>
      <w:proofErr w:type="spellEnd"/>
      <w:r>
        <w:t xml:space="preserve"> or broadcast</w:t>
      </w:r>
      <w:r w:rsidR="00FB7BFE">
        <w:t>, the MAC CE…” and then remove this in the line “1&gt; “.</w:t>
      </w:r>
    </w:p>
  </w:comment>
  <w:comment w:id="686" w:author="LG: Giwon Park" w:date="2022-01-03T16:01:00Z" w:initials="W사">
    <w:p w14:paraId="50976475" w14:textId="77777777" w:rsidR="005A3E83" w:rsidRDefault="005A3E83" w:rsidP="000D6B38">
      <w:pPr>
        <w:pStyle w:val="CommentText"/>
        <w:rPr>
          <w:lang w:eastAsia="ko-KR"/>
        </w:rPr>
      </w:pPr>
      <w:r>
        <w:rPr>
          <w:rStyle w:val="CommentReference"/>
        </w:rPr>
        <w:annotationRef/>
      </w:r>
      <w:r>
        <w:rPr>
          <w:rFonts w:hint="eastAsia"/>
          <w:lang w:eastAsia="ko-KR"/>
        </w:rPr>
        <w:t xml:space="preserve">#116-e </w:t>
      </w:r>
      <w:proofErr w:type="spellStart"/>
      <w:r>
        <w:rPr>
          <w:rFonts w:hint="eastAsia"/>
          <w:lang w:eastAsia="ko-KR"/>
        </w:rPr>
        <w:t>agreememnt</w:t>
      </w:r>
      <w:proofErr w:type="spellEnd"/>
      <w:r>
        <w:rPr>
          <w:rFonts w:hint="eastAsia"/>
          <w:lang w:eastAsia="ko-KR"/>
        </w:rPr>
        <w:t>:</w:t>
      </w:r>
    </w:p>
    <w:p w14:paraId="5AF5AB41" w14:textId="77777777" w:rsidR="005A3E83" w:rsidRPr="00EC4DC8" w:rsidRDefault="005A3E83" w:rsidP="000D6B38">
      <w:pPr>
        <w:pStyle w:val="CommentText"/>
        <w:rPr>
          <w:lang w:eastAsia="ko-KR"/>
        </w:rPr>
      </w:pPr>
      <w:r w:rsidRPr="00EC4DC8">
        <w:rPr>
          <w:rFonts w:eastAsiaTheme="minorEastAsia"/>
          <w:lang w:eastAsia="ko-KR"/>
        </w:rPr>
        <w:t>For GC, when performing the down-selection of the inactivity timer, select the inactivity timer whose inactivity timer length is the largest one (among multiple ones for the corresponding L2 id) as the selected inactivity timer.</w:t>
      </w:r>
    </w:p>
  </w:comment>
  <w:comment w:id="692" w:author="LG: Giwon Park" w:date="2022-01-22T20:47:00Z" w:initials="W사">
    <w:p w14:paraId="19A2CD46" w14:textId="52D3A4C0" w:rsidR="005A3E83" w:rsidRDefault="005A3E83">
      <w:pPr>
        <w:pStyle w:val="CommentText"/>
        <w:rPr>
          <w:lang w:eastAsia="ko-KR"/>
        </w:rPr>
      </w:pPr>
      <w:r>
        <w:rPr>
          <w:rStyle w:val="CommentReference"/>
        </w:rPr>
        <w:annotationRef/>
      </w:r>
      <w:r>
        <w:rPr>
          <w:rFonts w:hint="eastAsia"/>
          <w:lang w:eastAsia="ko-KR"/>
        </w:rPr>
        <w:t>#116b-e agreement:</w:t>
      </w:r>
    </w:p>
    <w:p w14:paraId="293E3713" w14:textId="641FF921" w:rsidR="005A3E83" w:rsidRDefault="005A3E83">
      <w:pPr>
        <w:pStyle w:val="CommentText"/>
        <w:rPr>
          <w:lang w:eastAsia="ko-KR"/>
        </w:rPr>
      </w:pPr>
      <w:r>
        <w:t>Working assumption: TX/RX UE determines the on-duration timer applied for groupcast/broadcast transmissions associated with a specific L2 destination ID as the maximum on duration timer configured for any of the QoS profiles associated with that L2 destination ID.</w:t>
      </w:r>
    </w:p>
  </w:comment>
  <w:comment w:id="704" w:author="LG: Giwon Park" w:date="2022-01-26T16:39:00Z" w:initials="W사">
    <w:p w14:paraId="2B7A3113" w14:textId="77777777" w:rsidR="005A3E83" w:rsidRDefault="005A3E83" w:rsidP="0071558F">
      <w:pPr>
        <w:pStyle w:val="CommentText"/>
        <w:rPr>
          <w:lang w:eastAsia="ko-KR"/>
        </w:rPr>
      </w:pPr>
      <w:r>
        <w:rPr>
          <w:rStyle w:val="CommentReference"/>
        </w:rPr>
        <w:annotationRef/>
      </w:r>
      <w:r>
        <w:rPr>
          <w:rFonts w:hint="eastAsia"/>
          <w:lang w:eastAsia="ko-KR"/>
        </w:rPr>
        <w:t>#116b-e agreement:</w:t>
      </w:r>
    </w:p>
    <w:p w14:paraId="7102A022" w14:textId="09B97E06" w:rsidR="005A3E83" w:rsidRDefault="005A3E83" w:rsidP="0071558F">
      <w:pPr>
        <w:pStyle w:val="CommentText"/>
      </w:pPr>
      <w:r>
        <w:t>For unicast, sl-drx-RetransmissionTimer is started after expiring sl-drx-HARQ-RTT-Timer when the PSFCH (NACK) transmission is dropped. FFS for ACK transmission dropping.</w:t>
      </w:r>
    </w:p>
  </w:comment>
  <w:comment w:id="705" w:author="Qualcomm" w:date="2022-01-27T23:59:00Z" w:initials="QC">
    <w:p w14:paraId="0504D2B3" w14:textId="20E74F9E" w:rsidR="00FB7BFE" w:rsidRDefault="00FB7BFE">
      <w:pPr>
        <w:pStyle w:val="CommentText"/>
      </w:pPr>
      <w:r>
        <w:rPr>
          <w:rStyle w:val="CommentReference"/>
        </w:rPr>
        <w:annotationRef/>
      </w:r>
      <w:r>
        <w:t>Suggest adding “for unicast”</w:t>
      </w:r>
    </w:p>
  </w:comment>
  <w:comment w:id="713" w:author="LG: Giwon Park" w:date="2022-01-03T13:52:00Z" w:initials="W사">
    <w:p w14:paraId="45ABF7A4" w14:textId="25B1BF40" w:rsidR="005A3E83" w:rsidRDefault="005A3E83">
      <w:pPr>
        <w:pStyle w:val="CommentText"/>
        <w:rPr>
          <w:lang w:eastAsia="ko-KR"/>
        </w:rPr>
      </w:pPr>
      <w:r>
        <w:rPr>
          <w:rStyle w:val="CommentReference"/>
        </w:rPr>
        <w:annotationRef/>
      </w:r>
      <w:r>
        <w:rPr>
          <w:rFonts w:hint="eastAsia"/>
          <w:lang w:eastAsia="ko-KR"/>
        </w:rPr>
        <w:t>#116-e agreement</w:t>
      </w:r>
      <w:r>
        <w:rPr>
          <w:lang w:eastAsia="ko-KR"/>
        </w:rPr>
        <w:t>:</w:t>
      </w:r>
    </w:p>
    <w:p w14:paraId="79F28F24" w14:textId="7CC1729B" w:rsidR="005A3E83" w:rsidRPr="00376B64" w:rsidRDefault="005A3E83" w:rsidP="00376B64">
      <w:pPr>
        <w:pStyle w:val="ListParagraph"/>
        <w:widowControl w:val="0"/>
        <w:spacing w:line="240" w:lineRule="auto"/>
        <w:ind w:left="0"/>
        <w:contextualSpacing w:val="0"/>
        <w:rPr>
          <w:lang w:eastAsia="ko-KR"/>
        </w:rPr>
      </w:pPr>
      <w:r w:rsidRPr="00376B64">
        <w:rPr>
          <w:rFonts w:eastAsiaTheme="minorEastAsia"/>
          <w:sz w:val="20"/>
          <w:szCs w:val="20"/>
          <w:lang w:eastAsia="ko-KR"/>
        </w:rPr>
        <w:t>For unicast/</w:t>
      </w:r>
      <w:proofErr w:type="spellStart"/>
      <w:r w:rsidRPr="00376B64">
        <w:rPr>
          <w:rFonts w:eastAsiaTheme="minorEastAsia"/>
          <w:sz w:val="20"/>
          <w:szCs w:val="20"/>
          <w:lang w:eastAsia="ko-KR"/>
        </w:rPr>
        <w:t>groucast</w:t>
      </w:r>
      <w:proofErr w:type="spellEnd"/>
      <w:r w:rsidRPr="00376B64">
        <w:rPr>
          <w:rFonts w:eastAsiaTheme="minorEastAsia"/>
          <w:sz w:val="20"/>
          <w:szCs w:val="20"/>
          <w:lang w:eastAsia="ko-KR"/>
        </w:rPr>
        <w:t xml:space="preserve">/broadcast, for </w:t>
      </w:r>
      <w:proofErr w:type="spellStart"/>
      <w:r w:rsidRPr="00376B64">
        <w:rPr>
          <w:rFonts w:eastAsiaTheme="minorEastAsia"/>
          <w:sz w:val="20"/>
          <w:szCs w:val="20"/>
          <w:lang w:eastAsia="ko-KR"/>
        </w:rPr>
        <w:t>sl-drx-RetransmissionTimer</w:t>
      </w:r>
      <w:proofErr w:type="spellEnd"/>
      <w:r w:rsidRPr="00376B64">
        <w:rPr>
          <w:rFonts w:eastAsiaTheme="minorEastAsia"/>
          <w:sz w:val="20"/>
          <w:szCs w:val="20"/>
          <w:lang w:eastAsia="ko-KR"/>
        </w:rPr>
        <w:t>, the granularity of starting time is at slot-level and the length is also configured in number of slots.</w:t>
      </w:r>
    </w:p>
  </w:comment>
  <w:comment w:id="726" w:author="LG: Giwon Park" w:date="2022-01-22T22:52:00Z" w:initials="W사">
    <w:p w14:paraId="4ED44F8A" w14:textId="159D660E" w:rsidR="005A3E83" w:rsidRDefault="005A3E83">
      <w:pPr>
        <w:pStyle w:val="CommentText"/>
        <w:rPr>
          <w:lang w:eastAsia="ko-KR"/>
        </w:rPr>
      </w:pPr>
      <w:r>
        <w:rPr>
          <w:rStyle w:val="CommentReference"/>
        </w:rPr>
        <w:annotationRef/>
      </w:r>
      <w:r>
        <w:rPr>
          <w:rFonts w:hint="eastAsia"/>
          <w:lang w:eastAsia="ko-KR"/>
        </w:rPr>
        <w:t>#116b-e agreement:</w:t>
      </w:r>
    </w:p>
    <w:p w14:paraId="052FCB78" w14:textId="40447C1C" w:rsidR="005A3E83" w:rsidRDefault="005A3E83" w:rsidP="00CB4505">
      <w:pPr>
        <w:pStyle w:val="CommentText"/>
        <w:rPr>
          <w:lang w:eastAsia="ko-KR"/>
        </w:rPr>
      </w:pPr>
      <w:r>
        <w:t>For unicast, sl-drx-RetransmissionTimer is started after expiring sl-drx-HARQ-RTT-Timer when the PSFCH (NACK) transmission is dropped. FFS for ACK transmission dropping.</w:t>
      </w:r>
    </w:p>
  </w:comment>
  <w:comment w:id="727" w:author="LG: Giwon Park" w:date="2022-01-03T13:52:00Z" w:initials="W사">
    <w:p w14:paraId="074ED082" w14:textId="77777777" w:rsidR="005A3E83" w:rsidRDefault="005A3E83" w:rsidP="00CB4505">
      <w:pPr>
        <w:pStyle w:val="CommentText"/>
        <w:rPr>
          <w:lang w:eastAsia="ko-KR"/>
        </w:rPr>
      </w:pPr>
      <w:r>
        <w:rPr>
          <w:rStyle w:val="CommentReference"/>
        </w:rPr>
        <w:annotationRef/>
      </w:r>
      <w:r>
        <w:rPr>
          <w:rFonts w:hint="eastAsia"/>
          <w:lang w:eastAsia="ko-KR"/>
        </w:rPr>
        <w:t>#116-e agreement</w:t>
      </w:r>
      <w:r>
        <w:rPr>
          <w:lang w:eastAsia="ko-KR"/>
        </w:rPr>
        <w:t>:</w:t>
      </w:r>
    </w:p>
    <w:p w14:paraId="75A1BCE7" w14:textId="77777777" w:rsidR="005A3E83" w:rsidRPr="00376B64" w:rsidRDefault="005A3E83" w:rsidP="00CB4505">
      <w:pPr>
        <w:pStyle w:val="ListParagraph"/>
        <w:widowControl w:val="0"/>
        <w:spacing w:line="240" w:lineRule="auto"/>
        <w:ind w:left="0"/>
        <w:contextualSpacing w:val="0"/>
        <w:rPr>
          <w:lang w:eastAsia="ko-KR"/>
        </w:rPr>
      </w:pPr>
      <w:r w:rsidRPr="00376B64">
        <w:rPr>
          <w:rFonts w:eastAsiaTheme="minorEastAsia"/>
          <w:sz w:val="20"/>
          <w:szCs w:val="20"/>
          <w:lang w:eastAsia="ko-KR"/>
        </w:rPr>
        <w:t>For unicast/</w:t>
      </w:r>
      <w:proofErr w:type="spellStart"/>
      <w:r w:rsidRPr="00376B64">
        <w:rPr>
          <w:rFonts w:eastAsiaTheme="minorEastAsia"/>
          <w:sz w:val="20"/>
          <w:szCs w:val="20"/>
          <w:lang w:eastAsia="ko-KR"/>
        </w:rPr>
        <w:t>groucast</w:t>
      </w:r>
      <w:proofErr w:type="spellEnd"/>
      <w:r w:rsidRPr="00376B64">
        <w:rPr>
          <w:rFonts w:eastAsiaTheme="minorEastAsia"/>
          <w:sz w:val="20"/>
          <w:szCs w:val="20"/>
          <w:lang w:eastAsia="ko-KR"/>
        </w:rPr>
        <w:t xml:space="preserve">/broadcast, for </w:t>
      </w:r>
      <w:proofErr w:type="spellStart"/>
      <w:r w:rsidRPr="00376B64">
        <w:rPr>
          <w:rFonts w:eastAsiaTheme="minorEastAsia"/>
          <w:sz w:val="20"/>
          <w:szCs w:val="20"/>
          <w:lang w:eastAsia="ko-KR"/>
        </w:rPr>
        <w:t>sl-drx-RetransmissionTimer</w:t>
      </w:r>
      <w:proofErr w:type="spellEnd"/>
      <w:r w:rsidRPr="00376B64">
        <w:rPr>
          <w:rFonts w:eastAsiaTheme="minorEastAsia"/>
          <w:sz w:val="20"/>
          <w:szCs w:val="20"/>
          <w:lang w:eastAsia="ko-KR"/>
        </w:rPr>
        <w:t>, the granularity of starting time is at slot-level and the length is also configured in number of slots.</w:t>
      </w:r>
    </w:p>
  </w:comment>
  <w:comment w:id="720" w:author="Xiaomi (Xing)" w:date="2022-01-24T14:05:00Z" w:initials="X">
    <w:p w14:paraId="62B59238" w14:textId="561C34D5" w:rsidR="005A3E83" w:rsidRPr="00C9487F" w:rsidRDefault="005A3E83">
      <w:pPr>
        <w:pStyle w:val="CommentText"/>
        <w:rPr>
          <w:rFonts w:eastAsiaTheme="minorEastAsia"/>
          <w:lang w:eastAsia="zh-CN"/>
        </w:rPr>
      </w:pPr>
      <w:r>
        <w:rPr>
          <w:rStyle w:val="CommentReference"/>
        </w:rPr>
        <w:annotationRef/>
      </w:r>
      <w:r>
        <w:rPr>
          <w:rFonts w:eastAsiaTheme="minorEastAsia" w:hint="eastAsia"/>
          <w:lang w:eastAsia="zh-CN"/>
        </w:rPr>
        <w:t>I guess this can be covered by the previous bullet 2, since data is also not successfully decoded when dropped feedback is NACK.</w:t>
      </w:r>
    </w:p>
  </w:comment>
  <w:comment w:id="721" w:author="OPPO (Bingxue)" w:date="2022-01-25T13:41:00Z" w:initials="MSOffice">
    <w:p w14:paraId="4660D079" w14:textId="4AE4228F" w:rsidR="005A3E83" w:rsidRDefault="005A3E83">
      <w:pPr>
        <w:pStyle w:val="CommentText"/>
      </w:pPr>
      <w:r>
        <w:rPr>
          <w:rStyle w:val="CommentReference"/>
        </w:rPr>
        <w:annotationRef/>
      </w:r>
      <w:r>
        <w:t xml:space="preserve">Agree </w:t>
      </w:r>
    </w:p>
  </w:comment>
  <w:comment w:id="722" w:author="LG: Giwon Park" w:date="2022-01-26T16:36:00Z" w:initials="W사">
    <w:p w14:paraId="1B93A2A6" w14:textId="10DB48EA" w:rsidR="005A3E83" w:rsidRDefault="005A3E83" w:rsidP="0071558F">
      <w:pPr>
        <w:pStyle w:val="CommentText"/>
      </w:pPr>
      <w:r>
        <w:rPr>
          <w:rStyle w:val="CommentReference"/>
        </w:rPr>
        <w:annotationRef/>
      </w:r>
      <w:r>
        <w:t>From running CR rapporteur point of view, it is good to capture the RAN2 agreement itself. Therefore, this RAN2 agreement has been captured in the previous bullet.</w:t>
      </w:r>
    </w:p>
  </w:comment>
  <w:comment w:id="729" w:author="LG: Giwon Park" w:date="2022-01-22T23:01:00Z" w:initials="W사">
    <w:p w14:paraId="4896E8B3" w14:textId="77777777" w:rsidR="005A3E83" w:rsidRDefault="005A3E83" w:rsidP="00DF795A">
      <w:pPr>
        <w:pStyle w:val="CommentText"/>
        <w:rPr>
          <w:lang w:eastAsia="ko-KR"/>
        </w:rPr>
      </w:pPr>
      <w:r>
        <w:rPr>
          <w:rStyle w:val="CommentReference"/>
        </w:rPr>
        <w:annotationRef/>
      </w:r>
      <w:r>
        <w:rPr>
          <w:rFonts w:hint="eastAsia"/>
          <w:lang w:eastAsia="ko-KR"/>
        </w:rPr>
        <w:t>#116b-e agreement:</w:t>
      </w:r>
    </w:p>
    <w:p w14:paraId="69469743" w14:textId="6069F9E3" w:rsidR="005A3E83" w:rsidRPr="00DF795A" w:rsidRDefault="005A3E83" w:rsidP="00DF795A">
      <w:pPr>
        <w:pStyle w:val="CommentText"/>
        <w:rPr>
          <w:u w:val="single"/>
        </w:rPr>
      </w:pPr>
      <w:r>
        <w:t xml:space="preserve">For unicast, sl-drx-RetransmissionTimer is started after expiring sl-drx-HARQ-RTT-Timer when the PSFCH (NACK) transmission is dropped. </w:t>
      </w:r>
      <w:r w:rsidRPr="00DF795A">
        <w:rPr>
          <w:u w:val="single"/>
        </w:rPr>
        <w:t>FFS for ACK transmission dropping.</w:t>
      </w:r>
    </w:p>
  </w:comment>
  <w:comment w:id="732" w:author="Huawei-Tao Cai" w:date="2022-01-27T00:55:00Z" w:initials="HTC">
    <w:p w14:paraId="402D8BF9" w14:textId="4627E654" w:rsidR="005A3E83" w:rsidRDefault="005A3E83">
      <w:pPr>
        <w:pStyle w:val="CommentText"/>
      </w:pPr>
      <w:r>
        <w:rPr>
          <w:rStyle w:val="CommentReference"/>
        </w:rPr>
        <w:annotationRef/>
      </w:r>
      <w:r>
        <w:t xml:space="preserve">This FFS is for ACK dropped case. So shall be only “acknowledgement”. </w:t>
      </w:r>
    </w:p>
  </w:comment>
  <w:comment w:id="733" w:author="LG: Giwon Park" w:date="2022-01-27T23:28:00Z" w:initials="W사">
    <w:p w14:paraId="0792D9FE" w14:textId="48027B73" w:rsidR="00174CF6" w:rsidRDefault="00174CF6">
      <w:pPr>
        <w:pStyle w:val="CommentText"/>
      </w:pPr>
      <w:r>
        <w:rPr>
          <w:rStyle w:val="CommentReference"/>
        </w:rPr>
        <w:annotationRef/>
      </w:r>
      <w:r>
        <w:rPr>
          <w:rFonts w:hint="eastAsia"/>
          <w:lang w:eastAsia="ko-KR"/>
        </w:rPr>
        <w:t>Thank you for point</w:t>
      </w:r>
      <w:r>
        <w:rPr>
          <w:lang w:eastAsia="ko-KR"/>
        </w:rPr>
        <w:t>ing</w:t>
      </w:r>
      <w:r>
        <w:rPr>
          <w:rFonts w:hint="eastAsia"/>
          <w:lang w:eastAsia="ko-KR"/>
        </w:rPr>
        <w:t xml:space="preserve"> this out.</w:t>
      </w:r>
    </w:p>
  </w:comment>
  <w:comment w:id="740" w:author="LG: Giwon Park" w:date="2022-01-03T17:40:00Z" w:initials="W사">
    <w:p w14:paraId="5DC8C2C0" w14:textId="77777777" w:rsidR="005A3E83" w:rsidRDefault="005A3E83" w:rsidP="00D06C82">
      <w:pPr>
        <w:pStyle w:val="CommentText"/>
        <w:rPr>
          <w:lang w:eastAsia="ko-KR"/>
        </w:rPr>
      </w:pPr>
      <w:r>
        <w:rPr>
          <w:rStyle w:val="CommentReference"/>
        </w:rPr>
        <w:annotationRef/>
      </w:r>
      <w:r>
        <w:rPr>
          <w:rFonts w:hint="eastAsia"/>
          <w:lang w:eastAsia="ko-KR"/>
        </w:rPr>
        <w:t>#116-e agreement:</w:t>
      </w:r>
    </w:p>
    <w:p w14:paraId="79E419D0" w14:textId="77777777" w:rsidR="005A3E83" w:rsidRPr="00CA6C7B" w:rsidRDefault="005A3E83" w:rsidP="00D06C82">
      <w:pPr>
        <w:pStyle w:val="ListParagraph"/>
        <w:widowControl w:val="0"/>
        <w:spacing w:line="240" w:lineRule="auto"/>
        <w:ind w:left="0"/>
        <w:contextualSpacing w:val="0"/>
        <w:rPr>
          <w:rFonts w:eastAsiaTheme="minorEastAsia"/>
          <w:sz w:val="20"/>
          <w:szCs w:val="20"/>
          <w:lang w:eastAsia="ko-KR"/>
        </w:rPr>
      </w:pPr>
      <w:r w:rsidRPr="00CA6C7B">
        <w:rPr>
          <w:rFonts w:eastAsiaTheme="minorEastAsia"/>
          <w:sz w:val="20"/>
          <w:szCs w:val="20"/>
          <w:lang w:eastAsia="ko-KR"/>
        </w:rPr>
        <w:t>Similar to Uu, the start of SL-DRX cycle is calculated by the following formula:</w:t>
      </w:r>
    </w:p>
    <w:p w14:paraId="0A4945DA" w14:textId="3EBF2724" w:rsidR="005A3E83" w:rsidRDefault="005A3E83" w:rsidP="00D06C82">
      <w:pPr>
        <w:pStyle w:val="CommentText"/>
      </w:pPr>
      <w:r w:rsidRPr="00CA6C7B">
        <w:rPr>
          <w:rFonts w:eastAsiaTheme="minorEastAsia"/>
          <w:lang w:eastAsia="ko-KR"/>
        </w:rPr>
        <w:tab/>
        <w:t>[(DFN × 10) + subframe number] modulo (sl-drx-Cycle) = sl-drx-StartOffset</w:t>
      </w:r>
    </w:p>
  </w:comment>
  <w:comment w:id="757" w:author="LG: Giwon Park" w:date="2022-01-22T23:04:00Z" w:initials="W사">
    <w:p w14:paraId="4532F8AA" w14:textId="276773C8" w:rsidR="005A3E83" w:rsidRDefault="005A3E83">
      <w:pPr>
        <w:pStyle w:val="CommentText"/>
        <w:rPr>
          <w:lang w:eastAsia="ko-KR"/>
        </w:rPr>
      </w:pPr>
      <w:r>
        <w:rPr>
          <w:rStyle w:val="CommentReference"/>
        </w:rPr>
        <w:annotationRef/>
      </w:r>
      <w:r>
        <w:rPr>
          <w:rFonts w:hint="eastAsia"/>
          <w:lang w:eastAsia="ko-KR"/>
        </w:rPr>
        <w:t>#116b-e agreement:</w:t>
      </w:r>
    </w:p>
    <w:p w14:paraId="60A133B5" w14:textId="4F7A71AA" w:rsidR="005A3E83" w:rsidRDefault="005A3E83">
      <w:pPr>
        <w:pStyle w:val="CommentText"/>
      </w:pPr>
      <w:r>
        <w:t>Working assumption: for GC, sl-drx-StartOffset (ms) = DST L2 ID MOD sl-drx-Cycle (ms)</w:t>
      </w:r>
    </w:p>
  </w:comment>
  <w:comment w:id="774" w:author="Huawei-Tao Cai" w:date="2022-01-27T00:48:00Z" w:initials="HTC">
    <w:p w14:paraId="13D37178" w14:textId="2A28ECCB" w:rsidR="005A3E83" w:rsidRDefault="005A3E83">
      <w:pPr>
        <w:pStyle w:val="CommentText"/>
      </w:pPr>
      <w:r>
        <w:rPr>
          <w:rStyle w:val="CommentReference"/>
        </w:rPr>
        <w:annotationRef/>
      </w:r>
      <w:r>
        <w:t>Following above our concern on this “L1 ID pair”, we suggest to change to “</w:t>
      </w:r>
      <w:r w:rsidRPr="009206FE">
        <w:t>Source Layer-1 ID of the SCI is equal to the 8 LSB of the intended Destination Layer-2 ID and Destination Layer-1 ID of the SCI is equal to the 8 LSB of the intended Source Layer-2 ID</w:t>
      </w:r>
      <w:r>
        <w:t>”</w:t>
      </w:r>
    </w:p>
  </w:comment>
  <w:comment w:id="781" w:author="Huawei-Tao Cai" w:date="2022-01-27T00:49:00Z" w:initials="HTC">
    <w:p w14:paraId="6D5F49D0" w14:textId="78BB5F20" w:rsidR="005A3E83" w:rsidRDefault="005A3E83">
      <w:pPr>
        <w:pStyle w:val="CommentText"/>
      </w:pPr>
      <w:r>
        <w:rPr>
          <w:rStyle w:val="CommentReference"/>
        </w:rPr>
        <w:annotationRef/>
      </w:r>
      <w:proofErr w:type="spellStart"/>
      <w:r>
        <w:t>Similiarly</w:t>
      </w:r>
      <w:proofErr w:type="spellEnd"/>
      <w:r>
        <w:t>, suggest change to “</w:t>
      </w:r>
      <w:r w:rsidRPr="00626E11">
        <w:t>the intended Source Layer-2 ID and Destination Layer-2 ID pair</w:t>
      </w:r>
      <w:r>
        <w:t xml:space="preserve">”- The timers are </w:t>
      </w:r>
      <w:proofErr w:type="spellStart"/>
      <w:r>
        <w:t>maitained</w:t>
      </w:r>
      <w:proofErr w:type="spellEnd"/>
      <w:r>
        <w:t xml:space="preserve"> per L2 ID pair. </w:t>
      </w:r>
    </w:p>
  </w:comment>
  <w:comment w:id="782" w:author="LG: Giwon Park" w:date="2022-01-27T23:31:00Z" w:initials="W사">
    <w:p w14:paraId="6B3DF4DB" w14:textId="77777777" w:rsidR="00174CF6" w:rsidRDefault="00174CF6" w:rsidP="00174CF6">
      <w:pPr>
        <w:pStyle w:val="CommentText"/>
        <w:rPr>
          <w:lang w:eastAsia="ko-KR"/>
        </w:rPr>
      </w:pPr>
      <w:r>
        <w:rPr>
          <w:rStyle w:val="CommentReference"/>
        </w:rPr>
        <w:annotationRef/>
      </w:r>
      <w:r>
        <w:rPr>
          <w:rFonts w:hint="eastAsia"/>
          <w:lang w:eastAsia="ko-KR"/>
        </w:rPr>
        <w:t>#113b-e agreement</w:t>
      </w:r>
    </w:p>
    <w:p w14:paraId="42E775D6" w14:textId="77777777" w:rsidR="00174CF6" w:rsidRDefault="00174CF6" w:rsidP="00174CF6">
      <w:pPr>
        <w:pStyle w:val="CommentText"/>
        <w:rPr>
          <w:rFonts w:eastAsiaTheme="minorEastAsia"/>
          <w:lang w:eastAsia="ko-KR"/>
        </w:rPr>
      </w:pPr>
      <w:r w:rsidRPr="00FF0018">
        <w:rPr>
          <w:rFonts w:eastAsiaTheme="minorEastAsia"/>
          <w:lang w:eastAsia="ko-KR"/>
        </w:rPr>
        <w:t>For unicast, the RX UE (re)starts the inactivity timer based on information in SCI (SCI1+SCI2).  FFS if the MAC layer can stop the inactivity timer.</w:t>
      </w:r>
    </w:p>
    <w:p w14:paraId="44A06B62" w14:textId="77777777" w:rsidR="00174CF6" w:rsidRDefault="00174CF6" w:rsidP="00174CF6">
      <w:pPr>
        <w:pStyle w:val="CommentText"/>
        <w:rPr>
          <w:lang w:eastAsia="ko-KR"/>
        </w:rPr>
      </w:pPr>
    </w:p>
    <w:p w14:paraId="1AF0AA29" w14:textId="594463DE" w:rsidR="00174CF6" w:rsidRDefault="00174CF6" w:rsidP="00174CF6">
      <w:pPr>
        <w:pStyle w:val="CommentText"/>
      </w:pPr>
      <w:r>
        <w:rPr>
          <w:rFonts w:hint="eastAsia"/>
          <w:lang w:eastAsia="ko-KR"/>
        </w:rPr>
        <w:t>According to RAN2 agreement, inactivity timer is started by checking the L</w:t>
      </w:r>
      <w:r>
        <w:rPr>
          <w:lang w:eastAsia="ko-KR"/>
        </w:rPr>
        <w:t>1</w:t>
      </w:r>
      <w:r>
        <w:rPr>
          <w:rFonts w:hint="eastAsia"/>
          <w:lang w:eastAsia="ko-KR"/>
        </w:rPr>
        <w:t xml:space="preserve"> ID</w:t>
      </w:r>
      <w:r>
        <w:rPr>
          <w:lang w:eastAsia="ko-KR"/>
        </w:rPr>
        <w:t xml:space="preserve">. </w:t>
      </w:r>
      <w:r w:rsidRPr="00FF0018">
        <w:rPr>
          <w:lang w:eastAsia="ko-KR"/>
        </w:rPr>
        <w:t xml:space="preserve">This sentence is not interpreted to mean that the inactivity timer is managed </w:t>
      </w:r>
      <w:r>
        <w:rPr>
          <w:lang w:eastAsia="ko-KR"/>
        </w:rPr>
        <w:t>per</w:t>
      </w:r>
      <w:r w:rsidRPr="00FF0018">
        <w:rPr>
          <w:lang w:eastAsia="ko-KR"/>
        </w:rPr>
        <w:t xml:space="preserve"> L1 ID.</w:t>
      </w:r>
    </w:p>
  </w:comment>
  <w:comment w:id="783" w:author="Qualcomm" w:date="2022-01-28T00:06:00Z" w:initials="QC">
    <w:p w14:paraId="097325FE" w14:textId="03E88754" w:rsidR="006355C4" w:rsidRDefault="006355C4">
      <w:pPr>
        <w:pStyle w:val="CommentText"/>
      </w:pPr>
      <w:r>
        <w:rPr>
          <w:rStyle w:val="CommentReference"/>
        </w:rPr>
        <w:annotationRef/>
      </w:r>
      <w:r>
        <w:t>Agree, based on L1 ID, no checking with L2 ID after decoding PSSCH</w:t>
      </w:r>
    </w:p>
  </w:comment>
  <w:comment w:id="795" w:author="LG: Giwon Park" w:date="2022-01-03T16:01:00Z" w:initials="W사">
    <w:p w14:paraId="595C60C2" w14:textId="77777777" w:rsidR="005A3E83" w:rsidRDefault="005A3E83" w:rsidP="00EC4DC8">
      <w:pPr>
        <w:pStyle w:val="CommentText"/>
        <w:rPr>
          <w:lang w:eastAsia="ko-KR"/>
        </w:rPr>
      </w:pPr>
      <w:r>
        <w:rPr>
          <w:rStyle w:val="CommentReference"/>
        </w:rPr>
        <w:annotationRef/>
      </w:r>
      <w:r>
        <w:rPr>
          <w:rFonts w:hint="eastAsia"/>
          <w:lang w:eastAsia="ko-KR"/>
        </w:rPr>
        <w:t xml:space="preserve">#116-e </w:t>
      </w:r>
      <w:proofErr w:type="spellStart"/>
      <w:r>
        <w:rPr>
          <w:rFonts w:hint="eastAsia"/>
          <w:lang w:eastAsia="ko-KR"/>
        </w:rPr>
        <w:t>agreememnt</w:t>
      </w:r>
      <w:proofErr w:type="spellEnd"/>
      <w:r>
        <w:rPr>
          <w:rFonts w:hint="eastAsia"/>
          <w:lang w:eastAsia="ko-KR"/>
        </w:rPr>
        <w:t>:</w:t>
      </w:r>
    </w:p>
    <w:p w14:paraId="6DC2C07C" w14:textId="2F332C0E" w:rsidR="005A3E83" w:rsidRPr="00EC4DC8" w:rsidRDefault="005A3E83">
      <w:pPr>
        <w:pStyle w:val="CommentText"/>
        <w:rPr>
          <w:lang w:eastAsia="ko-KR"/>
        </w:rPr>
      </w:pPr>
      <w:r w:rsidRPr="00EC4DC8">
        <w:rPr>
          <w:rFonts w:eastAsiaTheme="minorEastAsia"/>
          <w:lang w:eastAsia="ko-KR"/>
        </w:rPr>
        <w:t>For GC, when performing the down-selection of the inactivity timer, select the inactivity timer whose inactivity timer length is the largest one (among multiple ones for the corresponding L2 id) as the selected inactivity timer.</w:t>
      </w:r>
    </w:p>
  </w:comment>
  <w:comment w:id="793" w:author="Xiaomi (Xing)" w:date="2022-01-24T14:08:00Z" w:initials="X">
    <w:p w14:paraId="1323A433" w14:textId="5366AE5E" w:rsidR="005A3E83" w:rsidRPr="00C9487F" w:rsidRDefault="005A3E83">
      <w:pPr>
        <w:pStyle w:val="CommentText"/>
        <w:rPr>
          <w:rFonts w:eastAsiaTheme="minorEastAsia"/>
          <w:lang w:eastAsia="zh-CN"/>
        </w:rPr>
      </w:pPr>
      <w:r>
        <w:rPr>
          <w:rStyle w:val="CommentReference"/>
        </w:rPr>
        <w:annotationRef/>
      </w:r>
      <w:r>
        <w:rPr>
          <w:rFonts w:eastAsiaTheme="minorEastAsia" w:hint="eastAsia"/>
          <w:lang w:eastAsia="zh-CN"/>
        </w:rPr>
        <w:t xml:space="preserve">Suggest to put the </w:t>
      </w:r>
      <w:proofErr w:type="spellStart"/>
      <w:r>
        <w:rPr>
          <w:rFonts w:eastAsiaTheme="minorEastAsia" w:hint="eastAsia"/>
          <w:lang w:eastAsia="zh-CN"/>
        </w:rPr>
        <w:t>downselection</w:t>
      </w:r>
      <w:proofErr w:type="spellEnd"/>
      <w:r>
        <w:rPr>
          <w:rFonts w:eastAsiaTheme="minorEastAsia" w:hint="eastAsia"/>
          <w:lang w:eastAsia="zh-CN"/>
        </w:rPr>
        <w:t xml:space="preserve"> of DRX cycle/inactivity timer together</w:t>
      </w:r>
      <w:r>
        <w:rPr>
          <w:rFonts w:eastAsiaTheme="minorEastAsia"/>
          <w:lang w:eastAsia="zh-CN"/>
        </w:rPr>
        <w:t xml:space="preserve"> in a general way</w:t>
      </w:r>
      <w:r>
        <w:rPr>
          <w:rFonts w:eastAsiaTheme="minorEastAsia" w:hint="eastAsia"/>
          <w:lang w:eastAsia="zh-CN"/>
        </w:rPr>
        <w:t xml:space="preserve">, which is clearer. </w:t>
      </w:r>
      <w:r>
        <w:rPr>
          <w:rFonts w:eastAsiaTheme="minorEastAsia"/>
          <w:lang w:eastAsia="zh-CN"/>
        </w:rPr>
        <w:t xml:space="preserve">This sentence seems to imply UE should do </w:t>
      </w:r>
      <w:proofErr w:type="spellStart"/>
      <w:r>
        <w:rPr>
          <w:rFonts w:eastAsiaTheme="minorEastAsia"/>
          <w:lang w:eastAsia="zh-CN"/>
        </w:rPr>
        <w:t>downselection</w:t>
      </w:r>
      <w:proofErr w:type="spellEnd"/>
      <w:r>
        <w:rPr>
          <w:rFonts w:eastAsiaTheme="minorEastAsia"/>
          <w:lang w:eastAsia="zh-CN"/>
        </w:rPr>
        <w:t xml:space="preserve"> upon each SCI reception.</w:t>
      </w:r>
    </w:p>
  </w:comment>
  <w:comment w:id="807" w:author="Qualcomm" w:date="2022-01-28T00:09:00Z" w:initials="QC">
    <w:p w14:paraId="226C07E4" w14:textId="424AC219" w:rsidR="006355C4" w:rsidRDefault="006355C4">
      <w:pPr>
        <w:pStyle w:val="CommentText"/>
      </w:pPr>
      <w:r>
        <w:rPr>
          <w:rStyle w:val="CommentReference"/>
        </w:rPr>
        <w:annotationRef/>
      </w:r>
      <w:r>
        <w:t>Retransmission?</w:t>
      </w:r>
    </w:p>
  </w:comment>
  <w:comment w:id="813" w:author="Qualcomm" w:date="2022-01-28T00:14:00Z" w:initials="QC">
    <w:p w14:paraId="62F5CDE7" w14:textId="20D75D3C" w:rsidR="006355C4" w:rsidRDefault="006355C4">
      <w:pPr>
        <w:pStyle w:val="CommentText"/>
      </w:pPr>
      <w:r>
        <w:rPr>
          <w:rStyle w:val="CommentReference"/>
        </w:rPr>
        <w:annotationRef/>
      </w:r>
      <w:proofErr w:type="spellStart"/>
      <w:r>
        <w:t>Sames</w:t>
      </w:r>
      <w:proofErr w:type="spellEnd"/>
      <w:r>
        <w:t xml:space="preserve"> the content of 4&gt; for unicast and content of 4&gt; for groupcast are the same. May be can merge then together</w:t>
      </w:r>
      <w:r w:rsidR="007A7BB8">
        <w:t>.</w:t>
      </w:r>
    </w:p>
  </w:comment>
  <w:comment w:id="816" w:author="Xiaomi (Xing)" w:date="2022-01-24T14:14:00Z" w:initials="X">
    <w:p w14:paraId="253C1DAC" w14:textId="2C92C97C" w:rsidR="005A3E83" w:rsidRPr="008669F1" w:rsidRDefault="005A3E83">
      <w:pPr>
        <w:pStyle w:val="CommentText"/>
        <w:rPr>
          <w:rFonts w:eastAsiaTheme="minorEastAsia"/>
          <w:lang w:eastAsia="zh-CN"/>
        </w:rPr>
      </w:pPr>
      <w:r>
        <w:rPr>
          <w:rStyle w:val="CommentReference"/>
        </w:rPr>
        <w:annotationRef/>
      </w:r>
      <w:r>
        <w:rPr>
          <w:rFonts w:eastAsiaTheme="minorEastAsia"/>
          <w:lang w:eastAsia="zh-CN"/>
        </w:rPr>
        <w:t>R</w:t>
      </w:r>
      <w:r>
        <w:rPr>
          <w:rFonts w:eastAsiaTheme="minorEastAsia" w:hint="eastAsia"/>
          <w:lang w:eastAsia="zh-CN"/>
        </w:rPr>
        <w:t>emove</w:t>
      </w:r>
      <w:r>
        <w:rPr>
          <w:rFonts w:eastAsiaTheme="minorEastAsia"/>
          <w:lang w:eastAsia="zh-CN"/>
        </w:rPr>
        <w:t>d</w:t>
      </w:r>
      <w:r>
        <w:rPr>
          <w:rFonts w:eastAsiaTheme="minorEastAsia" w:hint="eastAsia"/>
          <w:lang w:eastAsia="zh-CN"/>
        </w:rPr>
        <w:t>?</w:t>
      </w:r>
    </w:p>
  </w:comment>
  <w:comment w:id="817" w:author="LG: Giwon Park" w:date="2022-01-26T16:45:00Z" w:initials="W사">
    <w:p w14:paraId="6AD34069" w14:textId="49CFCAB5" w:rsidR="005A3E83" w:rsidRDefault="005A3E83">
      <w:pPr>
        <w:pStyle w:val="CommentText"/>
        <w:rPr>
          <w:lang w:eastAsia="ko-KR"/>
        </w:rPr>
      </w:pPr>
      <w:r>
        <w:rPr>
          <w:rStyle w:val="CommentReference"/>
        </w:rPr>
        <w:annotationRef/>
      </w:r>
      <w:r>
        <w:rPr>
          <w:rFonts w:hint="eastAsia"/>
          <w:lang w:eastAsia="ko-KR"/>
        </w:rPr>
        <w:t>Thanks</w:t>
      </w:r>
    </w:p>
  </w:comment>
  <w:comment w:id="823" w:author="LG: Giwon Park" w:date="2022-01-03T13:47:00Z" w:initials="W사">
    <w:p w14:paraId="0FE936C8" w14:textId="6208F3EE" w:rsidR="005A3E83" w:rsidRDefault="005A3E83">
      <w:pPr>
        <w:pStyle w:val="CommentText"/>
        <w:rPr>
          <w:lang w:eastAsia="ko-KR"/>
        </w:rPr>
      </w:pPr>
      <w:r>
        <w:rPr>
          <w:rStyle w:val="CommentReference"/>
        </w:rPr>
        <w:annotationRef/>
      </w:r>
      <w:r>
        <w:rPr>
          <w:rFonts w:hint="eastAsia"/>
          <w:lang w:eastAsia="ko-KR"/>
        </w:rPr>
        <w:t>#116-e agreement</w:t>
      </w:r>
      <w:r>
        <w:rPr>
          <w:lang w:eastAsia="ko-KR"/>
        </w:rPr>
        <w:t>:</w:t>
      </w:r>
    </w:p>
    <w:p w14:paraId="7E3D95EB" w14:textId="4358F46E" w:rsidR="005A3E83" w:rsidRDefault="005A3E83">
      <w:pPr>
        <w:pStyle w:val="CommentText"/>
        <w:rPr>
          <w:lang w:eastAsia="ko-KR"/>
        </w:rPr>
      </w:pPr>
      <w:r w:rsidRPr="002D4CE2">
        <w:rPr>
          <w:rFonts w:eastAsiaTheme="minorEastAsia"/>
          <w:lang w:eastAsia="ko-KR"/>
        </w:rPr>
        <w:t>For unicast/</w:t>
      </w:r>
      <w:proofErr w:type="spellStart"/>
      <w:r w:rsidRPr="002D4CE2">
        <w:rPr>
          <w:rFonts w:eastAsiaTheme="minorEastAsia"/>
          <w:lang w:eastAsia="ko-KR"/>
        </w:rPr>
        <w:t>groucast</w:t>
      </w:r>
      <w:proofErr w:type="spellEnd"/>
      <w:r w:rsidRPr="002D4CE2">
        <w:rPr>
          <w:rFonts w:eastAsiaTheme="minorEastAsia"/>
          <w:lang w:eastAsia="ko-KR"/>
        </w:rPr>
        <w:t xml:space="preserve">/broadcast, for </w:t>
      </w:r>
      <w:proofErr w:type="spellStart"/>
      <w:r w:rsidRPr="002D4CE2">
        <w:rPr>
          <w:rFonts w:eastAsiaTheme="minorEastAsia"/>
          <w:lang w:eastAsia="ko-KR"/>
        </w:rPr>
        <w:t>sl</w:t>
      </w:r>
      <w:proofErr w:type="spellEnd"/>
      <w:r w:rsidRPr="002D4CE2">
        <w:rPr>
          <w:rFonts w:eastAsiaTheme="minorEastAsia"/>
          <w:lang w:eastAsia="ko-KR"/>
        </w:rPr>
        <w:t>-</w:t>
      </w:r>
      <w:proofErr w:type="spellStart"/>
      <w:r w:rsidRPr="002D4CE2">
        <w:rPr>
          <w:rFonts w:eastAsiaTheme="minorEastAsia"/>
          <w:lang w:eastAsia="ko-KR"/>
        </w:rPr>
        <w:t>drx</w:t>
      </w:r>
      <w:proofErr w:type="spellEnd"/>
      <w:r w:rsidRPr="002D4CE2">
        <w:rPr>
          <w:rFonts w:eastAsiaTheme="minorEastAsia"/>
          <w:lang w:eastAsia="ko-KR"/>
        </w:rPr>
        <w:t>-HARQ-RTT-Timer, the granularity of starting time is at slot-level and the length is also configured in number of slots.</w:t>
      </w:r>
    </w:p>
  </w:comment>
  <w:comment w:id="828" w:author="Qualcomm" w:date="2022-01-28T00:09:00Z" w:initials="QC">
    <w:p w14:paraId="316D1406" w14:textId="0FC2F2F6" w:rsidR="006355C4" w:rsidRDefault="006355C4">
      <w:pPr>
        <w:pStyle w:val="CommentText"/>
      </w:pPr>
      <w:r>
        <w:rPr>
          <w:rStyle w:val="CommentReference"/>
        </w:rPr>
        <w:annotationRef/>
      </w:r>
      <w:r>
        <w:t>Suggest adding PSFCH</w:t>
      </w:r>
    </w:p>
  </w:comment>
  <w:comment w:id="837" w:author="Qualcomm" w:date="2022-01-28T00:11:00Z" w:initials="QC">
    <w:p w14:paraId="6EFB9D53" w14:textId="24D9DB87" w:rsidR="006355C4" w:rsidRDefault="006355C4">
      <w:pPr>
        <w:pStyle w:val="CommentText"/>
      </w:pPr>
      <w:r>
        <w:rPr>
          <w:rStyle w:val="CommentReference"/>
        </w:rPr>
        <w:annotationRef/>
      </w:r>
      <w:r>
        <w:t>Suggest adding PSFCH</w:t>
      </w:r>
    </w:p>
  </w:comment>
  <w:comment w:id="853" w:author="LG: Giwon Park" w:date="2022-01-26T16:58:00Z" w:initials="W사">
    <w:p w14:paraId="5E347033" w14:textId="77777777" w:rsidR="005A3E83" w:rsidRDefault="005A3E83" w:rsidP="0086109D">
      <w:pPr>
        <w:pStyle w:val="CommentText"/>
        <w:rPr>
          <w:lang w:eastAsia="ko-KR"/>
        </w:rPr>
      </w:pPr>
      <w:r>
        <w:rPr>
          <w:rStyle w:val="CommentReference"/>
        </w:rPr>
        <w:annotationRef/>
      </w:r>
      <w:r>
        <w:rPr>
          <w:rFonts w:hint="eastAsia"/>
          <w:lang w:eastAsia="ko-KR"/>
        </w:rPr>
        <w:t>#116b-e agreement:</w:t>
      </w:r>
    </w:p>
    <w:p w14:paraId="1CC13078" w14:textId="77777777" w:rsidR="005A3E83" w:rsidRDefault="005A3E83" w:rsidP="0086109D">
      <w:pPr>
        <w:pStyle w:val="CommentText"/>
      </w:pPr>
      <w:r>
        <w:t>Following RAN2 agreement is also applied to GC NACK only.</w:t>
      </w:r>
    </w:p>
    <w:p w14:paraId="34B3FAD4" w14:textId="3A6D1A33" w:rsidR="005A3E83" w:rsidRDefault="005A3E83" w:rsidP="0086109D">
      <w:pPr>
        <w:pStyle w:val="CommentText"/>
      </w:pPr>
      <w:r>
        <w:tab/>
        <w:t>“If the RX UE does not transmit PSFCH for a HARQ enabled transmission (e.g. due to UL/SL prioritization or ACK) the RX UE still starts the HARQ RTT timer in the symbol/slot following the end of PSFCH resource.”</w:t>
      </w:r>
    </w:p>
  </w:comment>
  <w:comment w:id="860" w:author="Qualcomm" w:date="2022-01-28T00:12:00Z" w:initials="QC">
    <w:p w14:paraId="4365B93A" w14:textId="50997EFF" w:rsidR="006355C4" w:rsidRDefault="006355C4">
      <w:pPr>
        <w:pStyle w:val="CommentText"/>
      </w:pPr>
      <w:r>
        <w:rPr>
          <w:rStyle w:val="CommentReference"/>
        </w:rPr>
        <w:annotationRef/>
      </w:r>
      <w:r>
        <w:t>Suggest adding PSFCH</w:t>
      </w:r>
    </w:p>
  </w:comment>
  <w:comment w:id="865" w:author="Qualcomm" w:date="2022-01-28T00:13:00Z" w:initials="QC">
    <w:p w14:paraId="39AA0E47" w14:textId="508AECC3" w:rsidR="006355C4" w:rsidRDefault="006355C4">
      <w:pPr>
        <w:pStyle w:val="CommentText"/>
      </w:pPr>
      <w:r>
        <w:rPr>
          <w:rStyle w:val="CommentReference"/>
        </w:rPr>
        <w:annotationRef/>
      </w:r>
      <w:r>
        <w:t>Suggest adding PSFCH</w:t>
      </w:r>
    </w:p>
  </w:comment>
  <w:comment w:id="846" w:author="Xiaomi (Xing)" w:date="2022-01-24T14:46:00Z" w:initials="X">
    <w:p w14:paraId="4DD6414B" w14:textId="635A13B7" w:rsidR="005A3E83" w:rsidRPr="00AB1639" w:rsidRDefault="005A3E83">
      <w:pPr>
        <w:pStyle w:val="CommentText"/>
        <w:rPr>
          <w:rFonts w:eastAsiaTheme="minorEastAsia"/>
          <w:lang w:eastAsia="zh-CN"/>
        </w:rPr>
      </w:pPr>
      <w:r>
        <w:rPr>
          <w:rStyle w:val="CommentReference"/>
        </w:rPr>
        <w:annotationRef/>
      </w:r>
      <w:r>
        <w:rPr>
          <w:rFonts w:eastAsiaTheme="minorEastAsia" w:hint="eastAsia"/>
          <w:lang w:eastAsia="zh-CN"/>
        </w:rPr>
        <w:t>I think these two bullets 4) can be merged, without differentiating the ACK-NACK or NACK only feedback, in current agreements.</w:t>
      </w:r>
      <w:r>
        <w:rPr>
          <w:rFonts w:eastAsiaTheme="minorEastAsia"/>
          <w:lang w:eastAsia="zh-CN"/>
        </w:rPr>
        <w:t xml:space="preserve"> The first two bullets 5) can be applied to both ACK/NACK or NACK only feedback mode.</w:t>
      </w:r>
    </w:p>
  </w:comment>
  <w:comment w:id="847" w:author="OPPO (Bingxue)" w:date="2022-01-25T13:42:00Z" w:initials="MSOffice">
    <w:p w14:paraId="2D0E9F18" w14:textId="166283EE" w:rsidR="005A3E83" w:rsidRDefault="005A3E83">
      <w:pPr>
        <w:pStyle w:val="CommentText"/>
      </w:pPr>
      <w:r>
        <w:rPr>
          <w:rStyle w:val="CommentReference"/>
        </w:rPr>
        <w:annotationRef/>
      </w:r>
      <w:r>
        <w:t>We have the same feeling that the ACK/NACK and NACK only case can be merged</w:t>
      </w:r>
    </w:p>
  </w:comment>
  <w:comment w:id="848" w:author="LG: Giwon Park" w:date="2022-01-26T16:59:00Z" w:initials="W사">
    <w:p w14:paraId="0692EF9F" w14:textId="0A504591" w:rsidR="005A3E83" w:rsidRDefault="005A3E83">
      <w:pPr>
        <w:pStyle w:val="CommentText"/>
        <w:rPr>
          <w:lang w:eastAsia="ko-KR"/>
        </w:rPr>
      </w:pPr>
      <w:r>
        <w:rPr>
          <w:rStyle w:val="CommentReference"/>
        </w:rPr>
        <w:annotationRef/>
      </w:r>
      <w:r>
        <w:rPr>
          <w:rFonts w:hint="eastAsia"/>
          <w:lang w:eastAsia="ko-KR"/>
        </w:rPr>
        <w:t xml:space="preserve">Thank you for </w:t>
      </w:r>
      <w:r>
        <w:rPr>
          <w:lang w:eastAsia="ko-KR"/>
        </w:rPr>
        <w:t xml:space="preserve">pointing this out. </w:t>
      </w:r>
    </w:p>
  </w:comment>
  <w:comment w:id="849" w:author="vivo(Jing)" w:date="2022-01-27T18:08:00Z" w:initials="Jing">
    <w:p w14:paraId="5962AD92" w14:textId="11D9CB6A" w:rsidR="005A3E83" w:rsidRDefault="005A3E83" w:rsidP="0061626A">
      <w:pPr>
        <w:pStyle w:val="CommentText"/>
      </w:pPr>
      <w:r>
        <w:rPr>
          <w:rStyle w:val="CommentReference"/>
        </w:rPr>
        <w:annotationRef/>
      </w:r>
      <w:r>
        <w:t>If we merge it like this, how about the case especially for GC, that is, the HARQ feedback is not transmitted because of communication range?</w:t>
      </w:r>
    </w:p>
    <w:p w14:paraId="0120A166" w14:textId="77777777" w:rsidR="005A3E83" w:rsidRPr="0061626A" w:rsidRDefault="005A3E83" w:rsidP="0061626A">
      <w:pPr>
        <w:pStyle w:val="CommentText"/>
        <w:rPr>
          <w:highlight w:val="yellow"/>
          <w:lang w:eastAsia="ko-KR"/>
        </w:rPr>
      </w:pPr>
      <w:r w:rsidRPr="0061626A">
        <w:rPr>
          <w:highlight w:val="yellow"/>
          <w:lang w:eastAsia="ko-KR"/>
        </w:rPr>
        <w:t xml:space="preserve"> </w:t>
      </w:r>
      <w:r w:rsidRPr="0061626A">
        <w:rPr>
          <w:rStyle w:val="CommentReference"/>
          <w:highlight w:val="yellow"/>
        </w:rPr>
        <w:annotationRef/>
      </w:r>
      <w:r w:rsidRPr="0061626A">
        <w:rPr>
          <w:highlight w:val="yellow"/>
          <w:lang w:eastAsia="ko-KR"/>
        </w:rPr>
        <w:t>4&gt;</w:t>
      </w:r>
      <w:r w:rsidRPr="0061626A">
        <w:rPr>
          <w:highlight w:val="yellow"/>
          <w:lang w:eastAsia="ko-KR"/>
        </w:rPr>
        <w:tab/>
        <w:t>if negative-only acknowledgement is selected:</w:t>
      </w:r>
    </w:p>
    <w:p w14:paraId="39A99BD3" w14:textId="6F973486" w:rsidR="005A3E83" w:rsidRPr="0061626A" w:rsidRDefault="005A3E83" w:rsidP="0061626A">
      <w:pPr>
        <w:pStyle w:val="CommentText"/>
        <w:rPr>
          <w:highlight w:val="yellow"/>
          <w:lang w:eastAsia="ko-KR"/>
        </w:rPr>
      </w:pPr>
      <w:r w:rsidRPr="0061626A">
        <w:rPr>
          <w:highlight w:val="yellow"/>
          <w:lang w:eastAsia="ko-KR"/>
        </w:rPr>
        <w:t>5&gt;</w:t>
      </w:r>
      <w:r w:rsidRPr="0061626A">
        <w:rPr>
          <w:highlight w:val="yellow"/>
          <w:lang w:eastAsia="ko-KR"/>
        </w:rPr>
        <w:tab/>
      </w:r>
      <w:r w:rsidRPr="0061626A">
        <w:rPr>
          <w:highlight w:val="yellow"/>
          <w:lang w:eastAsia="ko-KR"/>
        </w:rPr>
        <w:tab/>
        <w:t xml:space="preserve">start the sl-drx-HARQ-RTT-Timer for the corresponding Sidelink process in the first slot after the end of the corresponding resource carrying the HARQ feedback (i.e., positive acknowledgement) when the HARQ feedback is not transmitted due to UL/SL prioritization </w:t>
      </w:r>
      <w:r w:rsidRPr="0061626A">
        <w:rPr>
          <w:color w:val="FF0000"/>
          <w:lang w:eastAsia="ko-KR"/>
        </w:rPr>
        <w:t xml:space="preserve">or </w:t>
      </w:r>
      <w:r w:rsidRPr="00D3183E">
        <w:rPr>
          <w:noProof/>
          <w:color w:val="FF0000"/>
        </w:rPr>
        <w:t xml:space="preserve">distance beteween UE's location and the central location of the nearest zone that is calculated based on the </w:t>
      </w:r>
      <w:r w:rsidRPr="00D3183E">
        <w:rPr>
          <w:i/>
          <w:noProof/>
          <w:color w:val="FF0000"/>
        </w:rPr>
        <w:t>Zone_id</w:t>
      </w:r>
      <w:r w:rsidRPr="00D3183E">
        <w:rPr>
          <w:noProof/>
          <w:color w:val="FF0000"/>
        </w:rPr>
        <w:t xml:space="preserve"> in the SCI and the value of </w:t>
      </w:r>
      <w:proofErr w:type="spellStart"/>
      <w:r w:rsidRPr="00D3183E">
        <w:rPr>
          <w:i/>
          <w:iCs/>
          <w:color w:val="FF0000"/>
        </w:rPr>
        <w:t>sl-ZoneLength</w:t>
      </w:r>
      <w:proofErr w:type="spellEnd"/>
      <w:r w:rsidRPr="00D3183E">
        <w:rPr>
          <w:color w:val="FF0000"/>
          <w:lang w:eastAsia="ko-KR"/>
        </w:rPr>
        <w:t xml:space="preserve"> </w:t>
      </w:r>
      <w:r w:rsidRPr="00D3183E">
        <w:rPr>
          <w:noProof/>
          <w:color w:val="FF0000"/>
        </w:rPr>
        <w:t xml:space="preserve">corresponding to the communication range requirement in the SCI as specified in TS 38.331 [5] </w:t>
      </w:r>
      <w:r w:rsidRPr="00D3183E">
        <w:rPr>
          <w:noProof/>
          <w:color w:val="FF0000"/>
          <w:highlight w:val="green"/>
        </w:rPr>
        <w:t>is larger than</w:t>
      </w:r>
      <w:r w:rsidRPr="00D3183E">
        <w:rPr>
          <w:noProof/>
          <w:color w:val="FF0000"/>
        </w:rPr>
        <w:t xml:space="preserve"> the communication range requirement </w:t>
      </w:r>
      <w:r w:rsidRPr="00D3183E">
        <w:rPr>
          <w:color w:val="FF0000"/>
        </w:rPr>
        <w:t>in the SCI</w:t>
      </w:r>
    </w:p>
    <w:p w14:paraId="2C7FE79A" w14:textId="41E4C5AE" w:rsidR="005A3E83" w:rsidRDefault="005A3E83">
      <w:pPr>
        <w:pStyle w:val="CommentText"/>
      </w:pPr>
    </w:p>
  </w:comment>
  <w:comment w:id="850" w:author="LG: Giwon Park" w:date="2022-01-27T23:49:00Z" w:initials="W사">
    <w:p w14:paraId="507C7BD8" w14:textId="77777777" w:rsidR="005516E9" w:rsidRDefault="005516E9" w:rsidP="005516E9">
      <w:pPr>
        <w:pStyle w:val="CommentText"/>
      </w:pPr>
      <w:r>
        <w:rPr>
          <w:rStyle w:val="CommentReference"/>
        </w:rPr>
        <w:annotationRef/>
      </w:r>
      <w:r>
        <w:t xml:space="preserve">In GC </w:t>
      </w:r>
      <w:proofErr w:type="spellStart"/>
      <w:r>
        <w:t>nack</w:t>
      </w:r>
      <w:proofErr w:type="spellEnd"/>
      <w:r>
        <w:t xml:space="preserve"> only, there was no discussion about communication range related </w:t>
      </w:r>
      <w:proofErr w:type="spellStart"/>
      <w:r>
        <w:t>behavior</w:t>
      </w:r>
      <w:proofErr w:type="spellEnd"/>
      <w:r>
        <w:t xml:space="preserve"> and there is no RAN2 agreement.</w:t>
      </w:r>
    </w:p>
    <w:p w14:paraId="7A628C6A" w14:textId="52A7FE76" w:rsidR="005516E9" w:rsidRDefault="005516E9" w:rsidP="005516E9">
      <w:pPr>
        <w:pStyle w:val="CommentText"/>
      </w:pPr>
      <w:r>
        <w:t>Since this is new issue, there may be modifications once the relevant agreement is made.</w:t>
      </w:r>
    </w:p>
  </w:comment>
  <w:comment w:id="880" w:author="LG: Giwon Park" w:date="2022-01-03T14:04:00Z" w:initials="W사">
    <w:p w14:paraId="2535D0B5" w14:textId="3255CF97" w:rsidR="005A3E83" w:rsidRPr="00C0608F" w:rsidRDefault="005A3E83" w:rsidP="00E45D34">
      <w:pPr>
        <w:pStyle w:val="ListParagraph"/>
        <w:widowControl w:val="0"/>
        <w:spacing w:line="240" w:lineRule="auto"/>
        <w:ind w:left="0"/>
        <w:contextualSpacing w:val="0"/>
        <w:rPr>
          <w:rFonts w:eastAsiaTheme="minorEastAsia"/>
          <w:lang w:eastAsia="ko-KR"/>
        </w:rPr>
      </w:pPr>
      <w:r>
        <w:rPr>
          <w:rStyle w:val="CommentReference"/>
        </w:rPr>
        <w:annotationRef/>
      </w:r>
      <w:r>
        <w:rPr>
          <w:rFonts w:eastAsiaTheme="minorEastAsia"/>
          <w:sz w:val="20"/>
          <w:szCs w:val="20"/>
          <w:lang w:eastAsia="ko-KR"/>
        </w:rPr>
        <w:t>#116e agreement</w:t>
      </w:r>
      <w:r w:rsidRPr="00C0608F">
        <w:rPr>
          <w:rFonts w:eastAsiaTheme="minorEastAsia"/>
          <w:sz w:val="20"/>
          <w:szCs w:val="20"/>
          <w:lang w:eastAsia="ko-KR"/>
        </w:rPr>
        <w:t xml:space="preserve">: </w:t>
      </w:r>
    </w:p>
    <w:p w14:paraId="1C948566" w14:textId="1941FE78" w:rsidR="005A3E83" w:rsidRPr="00E45D34" w:rsidRDefault="005A3E83" w:rsidP="00E45D34">
      <w:pPr>
        <w:pStyle w:val="ListParagraph"/>
        <w:widowControl w:val="0"/>
        <w:numPr>
          <w:ilvl w:val="0"/>
          <w:numId w:val="10"/>
        </w:numPr>
        <w:tabs>
          <w:tab w:val="num" w:pos="720"/>
        </w:tabs>
        <w:spacing w:line="240" w:lineRule="auto"/>
        <w:contextualSpacing w:val="0"/>
        <w:rPr>
          <w:rFonts w:eastAsiaTheme="minorEastAsia"/>
          <w:sz w:val="20"/>
          <w:szCs w:val="20"/>
          <w:lang w:eastAsia="ko-KR"/>
        </w:rPr>
      </w:pPr>
      <w:r>
        <w:rPr>
          <w:rFonts w:eastAsiaTheme="minorEastAsia"/>
          <w:sz w:val="20"/>
          <w:szCs w:val="20"/>
          <w:lang w:eastAsia="ko-KR"/>
        </w:rPr>
        <w:t xml:space="preserve"> </w:t>
      </w:r>
      <w:r w:rsidRPr="00E45D34">
        <w:rPr>
          <w:rFonts w:eastAsiaTheme="minorEastAsia"/>
          <w:sz w:val="20"/>
          <w:szCs w:val="20"/>
          <w:lang w:eastAsia="ko-KR"/>
        </w:rPr>
        <w:t>RAN2 confirms the working assumption: “SL HARQ RTT timer can be derived from the retransmission resource timing when the SCI indicates a retransmission resource”.</w:t>
      </w:r>
    </w:p>
    <w:p w14:paraId="62F16FA2" w14:textId="13CBF273" w:rsidR="005A3E83" w:rsidRPr="00556D52" w:rsidRDefault="005A3E83" w:rsidP="00E45D34">
      <w:pPr>
        <w:pStyle w:val="ListParagraph"/>
        <w:widowControl w:val="0"/>
        <w:numPr>
          <w:ilvl w:val="0"/>
          <w:numId w:val="10"/>
        </w:numPr>
        <w:tabs>
          <w:tab w:val="num" w:pos="720"/>
        </w:tabs>
        <w:spacing w:line="240" w:lineRule="auto"/>
        <w:contextualSpacing w:val="0"/>
      </w:pPr>
      <w:r>
        <w:rPr>
          <w:rFonts w:eastAsiaTheme="minorEastAsia"/>
          <w:sz w:val="20"/>
          <w:szCs w:val="20"/>
          <w:lang w:eastAsia="ko-KR"/>
        </w:rPr>
        <w:t xml:space="preserve"> </w:t>
      </w:r>
      <w:r w:rsidRPr="00E45D34">
        <w:rPr>
          <w:rFonts w:eastAsiaTheme="minorEastAsia"/>
          <w:sz w:val="20"/>
          <w:szCs w:val="20"/>
          <w:lang w:eastAsia="ko-KR"/>
        </w:rPr>
        <w:t>In case RAN2 pursue the SCI based RTT timer, UE only use the immediately next retransmission resource indicated in SCI to derive a single RTT value.</w:t>
      </w:r>
    </w:p>
    <w:p w14:paraId="36E0883C" w14:textId="5CAFAB66" w:rsidR="005A3E83" w:rsidRDefault="005A3E83" w:rsidP="00556D52">
      <w:pPr>
        <w:pStyle w:val="ListParagraph"/>
        <w:widowControl w:val="0"/>
        <w:tabs>
          <w:tab w:val="left" w:pos="720"/>
        </w:tabs>
        <w:spacing w:line="240" w:lineRule="auto"/>
        <w:ind w:left="0"/>
        <w:contextualSpacing w:val="0"/>
        <w:rPr>
          <w:rFonts w:eastAsia="Malgun Gothic"/>
          <w:lang w:eastAsia="ko-KR"/>
        </w:rPr>
      </w:pPr>
      <w:r>
        <w:rPr>
          <w:rFonts w:eastAsia="Malgun Gothic" w:hint="eastAsia"/>
          <w:lang w:eastAsia="ko-KR"/>
        </w:rPr>
        <w:t>#116b-e agree</w:t>
      </w:r>
      <w:r>
        <w:rPr>
          <w:rFonts w:eastAsia="Malgun Gothic"/>
          <w:lang w:eastAsia="ko-KR"/>
        </w:rPr>
        <w:t>ment:</w:t>
      </w:r>
    </w:p>
    <w:p w14:paraId="032FD29E" w14:textId="54433BB1" w:rsidR="005A3E83" w:rsidRPr="00556D52" w:rsidRDefault="005A3E83" w:rsidP="00556D52">
      <w:pPr>
        <w:pStyle w:val="ListParagraph"/>
        <w:widowControl w:val="0"/>
        <w:numPr>
          <w:ilvl w:val="0"/>
          <w:numId w:val="10"/>
        </w:numPr>
        <w:tabs>
          <w:tab w:val="num" w:pos="720"/>
        </w:tabs>
        <w:spacing w:line="240" w:lineRule="auto"/>
        <w:contextualSpacing w:val="0"/>
        <w:rPr>
          <w:rFonts w:eastAsia="Malgun Gothic"/>
          <w:lang w:eastAsia="ko-KR"/>
        </w:rPr>
      </w:pPr>
      <w:r w:rsidRPr="00556D52">
        <w:rPr>
          <w:rFonts w:eastAsiaTheme="minorEastAsia"/>
          <w:sz w:val="20"/>
          <w:szCs w:val="20"/>
          <w:lang w:eastAsia="ko-KR"/>
        </w:rPr>
        <w:t>UE uses configured sl-drx-HARQ-RTT-Timer value when the resource assignment information for the next re-transmission does not exist in the SCI regardless of whether HARQ feedback is enabled or disabled.</w:t>
      </w:r>
    </w:p>
  </w:comment>
  <w:comment w:id="911" w:author="LG: Giwon Park" w:date="2022-01-22T19:14:00Z" w:initials="W사">
    <w:p w14:paraId="657BB03F" w14:textId="15BCE486" w:rsidR="005A3E83" w:rsidRDefault="005A3E83">
      <w:pPr>
        <w:pStyle w:val="CommentText"/>
        <w:rPr>
          <w:lang w:eastAsia="ko-KR"/>
        </w:rPr>
      </w:pPr>
      <w:r>
        <w:rPr>
          <w:rStyle w:val="CommentReference"/>
        </w:rPr>
        <w:annotationRef/>
      </w:r>
      <w:r>
        <w:rPr>
          <w:rFonts w:hint="eastAsia"/>
          <w:lang w:eastAsia="ko-KR"/>
        </w:rPr>
        <w:t>#116b-e agreement:</w:t>
      </w:r>
    </w:p>
    <w:p w14:paraId="4D1332C8" w14:textId="55255F11" w:rsidR="005A3E83" w:rsidRDefault="005A3E83">
      <w:pPr>
        <w:pStyle w:val="CommentText"/>
      </w:pPr>
      <w:r>
        <w:t>When an Rx UE receives SL DRX command MAC CE from a TX UE, the Rx UE can stop the running onduration timer and inactivity timer associated with a unicast link.</w:t>
      </w:r>
    </w:p>
  </w:comment>
  <w:comment w:id="937" w:author="Qualcomm" w:date="2022-01-28T00:23:00Z" w:initials="QC">
    <w:p w14:paraId="3147648D" w14:textId="35E96F76" w:rsidR="007A7BB8" w:rsidRDefault="007A7BB8">
      <w:pPr>
        <w:pStyle w:val="CommentText"/>
      </w:pPr>
      <w:r>
        <w:rPr>
          <w:rStyle w:val="CommentReference"/>
        </w:rPr>
        <w:annotationRef/>
      </w:r>
      <w:r>
        <w:t>Suggest removing</w:t>
      </w:r>
    </w:p>
  </w:comment>
  <w:comment w:id="950" w:author="Qualcomm" w:date="2022-01-28T00:24:00Z" w:initials="QC">
    <w:p w14:paraId="7A4E5107" w14:textId="563C9AC0" w:rsidR="007A7BB8" w:rsidRDefault="007A7BB8">
      <w:pPr>
        <w:pStyle w:val="CommentText"/>
      </w:pPr>
      <w:r>
        <w:rPr>
          <w:rStyle w:val="CommentReference"/>
        </w:rPr>
        <w:annotationRef/>
      </w:r>
      <w:r>
        <w:t>Suggest removing</w:t>
      </w:r>
    </w:p>
  </w:comment>
  <w:comment w:id="912" w:author="OPPO (Bingxue)" w:date="2022-01-25T13:44:00Z" w:initials="MSOffice">
    <w:p w14:paraId="5C6BF310" w14:textId="25F1CE00" w:rsidR="005A3E83" w:rsidRDefault="005A3E83">
      <w:pPr>
        <w:pStyle w:val="CommentText"/>
      </w:pPr>
      <w:r>
        <w:rPr>
          <w:rStyle w:val="CommentReference"/>
        </w:rPr>
        <w:annotationRef/>
      </w:r>
      <w:r>
        <w:t xml:space="preserve">We realized this “Layer 1 ID” is not </w:t>
      </w:r>
      <w:proofErr w:type="spellStart"/>
      <w:r>
        <w:t>corret</w:t>
      </w:r>
      <w:proofErr w:type="spellEnd"/>
      <w:r>
        <w:t xml:space="preserve"> (although it is not newly added in this meeting</w:t>
      </w:r>
      <w:proofErr w:type="gramStart"/>
      <w:r>
        <w:t>).It</w:t>
      </w:r>
      <w:proofErr w:type="gramEnd"/>
      <w:r>
        <w:t xml:space="preserve"> should be “Layer 2 ID” since the onduration timer and inactivity timer are all maintained per-L2 ID.</w:t>
      </w:r>
    </w:p>
  </w:comment>
  <w:comment w:id="913" w:author="LG: Giwon Park" w:date="2022-01-26T17:04:00Z" w:initials="W사">
    <w:p w14:paraId="7CB79236" w14:textId="0524C691" w:rsidR="005A3E83" w:rsidRPr="0086109D" w:rsidRDefault="005A3E83" w:rsidP="0086109D">
      <w:pPr>
        <w:pStyle w:val="CommentText"/>
      </w:pPr>
      <w:r>
        <w:rPr>
          <w:rStyle w:val="CommentReference"/>
        </w:rPr>
        <w:annotationRef/>
      </w:r>
      <w:r>
        <w:t xml:space="preserve">It was typo. Thank you for pointing this out. </w:t>
      </w:r>
    </w:p>
  </w:comment>
  <w:comment w:id="953" w:author="Apple - Zhibin Wu" w:date="2022-01-26T19:06:00Z" w:initials="ZW2">
    <w:p w14:paraId="7771B8CF" w14:textId="6C3AADD8" w:rsidR="005A3E83" w:rsidRDefault="005A3E83">
      <w:pPr>
        <w:pStyle w:val="CommentText"/>
      </w:pPr>
      <w:r>
        <w:rPr>
          <w:rStyle w:val="CommentReference"/>
        </w:rPr>
        <w:annotationRef/>
      </w:r>
      <w:r>
        <w:t>This is a normative requirement, which shall not be a NOTE. I suggest to capture this in 6.1.3.x.</w:t>
      </w:r>
    </w:p>
  </w:comment>
  <w:comment w:id="954" w:author="LG: Giwon Park" w:date="2022-01-27T23:32:00Z" w:initials="W사">
    <w:p w14:paraId="1E0F7171" w14:textId="2BD3B054" w:rsidR="00174CF6" w:rsidRDefault="00174CF6">
      <w:pPr>
        <w:pStyle w:val="CommentText"/>
      </w:pPr>
      <w:r>
        <w:rPr>
          <w:rStyle w:val="CommentReference"/>
        </w:rPr>
        <w:annotationRef/>
      </w:r>
      <w:r w:rsidRPr="00FF0018">
        <w:rPr>
          <w:lang w:eastAsia="ko-KR"/>
        </w:rPr>
        <w:t>the text has been moved to 6.1.x.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17CD06" w15:done="0"/>
  <w15:commentEx w15:paraId="361B5C81" w15:done="0"/>
  <w15:commentEx w15:paraId="49F1D230" w15:paraIdParent="361B5C81" w15:done="0"/>
  <w15:commentEx w15:paraId="4394E55E" w15:paraIdParent="361B5C81" w15:done="0"/>
  <w15:commentEx w15:paraId="1EE162AE" w15:paraIdParent="361B5C81" w15:done="0"/>
  <w15:commentEx w15:paraId="6F4EE422" w15:paraIdParent="361B5C81" w15:done="0"/>
  <w15:commentEx w15:paraId="35209A6D" w15:paraIdParent="361B5C81" w15:done="0"/>
  <w15:commentEx w15:paraId="4D4EDB01" w15:done="0"/>
  <w15:commentEx w15:paraId="034205E5" w15:done="0"/>
  <w15:commentEx w15:paraId="6E186AB4" w15:done="0"/>
  <w15:commentEx w15:paraId="474E57CA" w15:paraIdParent="6E186AB4" w15:done="0"/>
  <w15:commentEx w15:paraId="204BCBAB" w15:paraIdParent="6E186AB4" w15:done="0"/>
  <w15:commentEx w15:paraId="21FED389" w15:done="0"/>
  <w15:commentEx w15:paraId="32C091DC" w15:done="0"/>
  <w15:commentEx w15:paraId="78A09B6B" w15:done="0"/>
  <w15:commentEx w15:paraId="3DBF174A" w15:paraIdParent="78A09B6B" w15:done="0"/>
  <w15:commentEx w15:paraId="3FA613E0" w15:paraIdParent="78A09B6B" w15:done="0"/>
  <w15:commentEx w15:paraId="397DCB74" w15:paraIdParent="78A09B6B" w15:done="0"/>
  <w15:commentEx w15:paraId="6C21043F" w15:done="0"/>
  <w15:commentEx w15:paraId="33E61F25" w15:done="0"/>
  <w15:commentEx w15:paraId="4DE8D837" w15:done="0"/>
  <w15:commentEx w15:paraId="5193D63B" w15:done="0"/>
  <w15:commentEx w15:paraId="67A02A4F" w15:done="0"/>
  <w15:commentEx w15:paraId="325D1104" w15:paraIdParent="67A02A4F" w15:done="0"/>
  <w15:commentEx w15:paraId="056CDE73" w15:paraIdParent="67A02A4F" w15:done="0"/>
  <w15:commentEx w15:paraId="5C328264" w15:paraIdParent="67A02A4F" w15:done="0"/>
  <w15:commentEx w15:paraId="05BC8882" w15:done="0"/>
  <w15:commentEx w15:paraId="07A92F1A" w15:paraIdParent="05BC8882" w15:done="0"/>
  <w15:commentEx w15:paraId="176EEB65" w15:done="0"/>
  <w15:commentEx w15:paraId="53BA7A31" w15:done="0"/>
  <w15:commentEx w15:paraId="3534EF9E" w15:done="0"/>
  <w15:commentEx w15:paraId="7C7B619F" w15:paraIdParent="3534EF9E" w15:done="0"/>
  <w15:commentEx w15:paraId="649AE1DD" w15:paraIdParent="3534EF9E" w15:done="0"/>
  <w15:commentEx w15:paraId="0E1FF287" w15:done="0"/>
  <w15:commentEx w15:paraId="32490A23" w15:done="0"/>
  <w15:commentEx w15:paraId="6DD77A58" w15:done="0"/>
  <w15:commentEx w15:paraId="09537497" w15:paraIdParent="6DD77A58" w15:done="0"/>
  <w15:commentEx w15:paraId="16A28C18" w15:paraIdParent="6DD77A58" w15:done="0"/>
  <w15:commentEx w15:paraId="66268E81" w15:paraIdParent="6DD77A58" w15:done="0"/>
  <w15:commentEx w15:paraId="0FAA2873" w15:done="0"/>
  <w15:commentEx w15:paraId="1E805F76" w15:paraIdParent="0FAA2873" w15:done="0"/>
  <w15:commentEx w15:paraId="6AEC4FA2" w15:done="0"/>
  <w15:commentEx w15:paraId="51F7551F" w15:paraIdParent="6AEC4FA2" w15:done="0"/>
  <w15:commentEx w15:paraId="154A052D" w15:done="0"/>
  <w15:commentEx w15:paraId="53A0B3F0" w15:done="0"/>
  <w15:commentEx w15:paraId="63E8C580" w15:paraIdParent="53A0B3F0" w15:done="0"/>
  <w15:commentEx w15:paraId="02E2BB3E" w15:done="0"/>
  <w15:commentEx w15:paraId="7CF36ED1" w15:done="0"/>
  <w15:commentEx w15:paraId="2F68DE54" w15:done="0"/>
  <w15:commentEx w15:paraId="4314678E" w15:done="0"/>
  <w15:commentEx w15:paraId="1942066B" w15:paraIdParent="4314678E" w15:done="0"/>
  <w15:commentEx w15:paraId="13CEDAF9" w15:paraIdParent="4314678E" w15:done="0"/>
  <w15:commentEx w15:paraId="7FA03BD0" w15:paraIdParent="4314678E" w15:done="0"/>
  <w15:commentEx w15:paraId="3F43B37C" w15:paraIdParent="4314678E" w15:done="0"/>
  <w15:commentEx w15:paraId="13C9E465" w15:done="0"/>
  <w15:commentEx w15:paraId="1FB59C93" w15:paraIdParent="13C9E465" w15:done="0"/>
  <w15:commentEx w15:paraId="128DB94D" w15:paraIdParent="13C9E465" w15:done="0"/>
  <w15:commentEx w15:paraId="1D8C44CE" w15:done="0"/>
  <w15:commentEx w15:paraId="42062DB6" w15:done="0"/>
  <w15:commentEx w15:paraId="2C114B4E" w15:paraIdParent="42062DB6" w15:done="0"/>
  <w15:commentEx w15:paraId="26F713DA" w15:paraIdParent="42062DB6" w15:done="0"/>
  <w15:commentEx w15:paraId="2ABA8A37" w15:done="0"/>
  <w15:commentEx w15:paraId="640561D7" w15:done="0"/>
  <w15:commentEx w15:paraId="32A97F7A" w15:done="0"/>
  <w15:commentEx w15:paraId="25FADF3C" w15:done="0"/>
  <w15:commentEx w15:paraId="0F0EC04F" w15:paraIdParent="25FADF3C" w15:done="0"/>
  <w15:commentEx w15:paraId="6DA83F31" w15:done="0"/>
  <w15:commentEx w15:paraId="1DB6F1A1" w15:paraIdParent="6DA83F31" w15:done="0"/>
  <w15:commentEx w15:paraId="15DE0C40" w15:paraIdParent="6DA83F31" w15:done="0"/>
  <w15:commentEx w15:paraId="4FB41453" w15:done="0"/>
  <w15:commentEx w15:paraId="66D892A2" w15:paraIdParent="4FB41453" w15:done="0"/>
  <w15:commentEx w15:paraId="08A26F81" w15:paraIdParent="4FB41453" w15:done="0"/>
  <w15:commentEx w15:paraId="62B31F37" w15:paraIdParent="4FB41453" w15:done="0"/>
  <w15:commentEx w15:paraId="0177FE86" w15:paraIdParent="4FB41453" w15:done="0"/>
  <w15:commentEx w15:paraId="42DC9798" w15:done="0"/>
  <w15:commentEx w15:paraId="0C491CEB" w15:done="0"/>
  <w15:commentEx w15:paraId="14297149" w15:done="0"/>
  <w15:commentEx w15:paraId="6534CD28" w15:done="0"/>
  <w15:commentEx w15:paraId="14DE9DE4" w15:done="0"/>
  <w15:commentEx w15:paraId="777E5F30" w15:paraIdParent="14DE9DE4" w15:done="0"/>
  <w15:commentEx w15:paraId="5B4F829E" w15:paraIdParent="14DE9DE4" w15:done="0"/>
  <w15:commentEx w15:paraId="756C9066" w15:done="0"/>
  <w15:commentEx w15:paraId="5AF5AB41" w15:done="0"/>
  <w15:commentEx w15:paraId="293E3713" w15:done="0"/>
  <w15:commentEx w15:paraId="7102A022" w15:done="0"/>
  <w15:commentEx w15:paraId="0504D2B3" w15:paraIdParent="7102A022" w15:done="0"/>
  <w15:commentEx w15:paraId="79F28F24" w15:done="0"/>
  <w15:commentEx w15:paraId="052FCB78" w15:done="0"/>
  <w15:commentEx w15:paraId="75A1BCE7" w15:done="0"/>
  <w15:commentEx w15:paraId="62B59238" w15:done="0"/>
  <w15:commentEx w15:paraId="4660D079" w15:paraIdParent="62B59238" w15:done="0"/>
  <w15:commentEx w15:paraId="1B93A2A6" w15:paraIdParent="62B59238" w15:done="0"/>
  <w15:commentEx w15:paraId="69469743" w15:done="0"/>
  <w15:commentEx w15:paraId="402D8BF9" w15:done="0"/>
  <w15:commentEx w15:paraId="0792D9FE" w15:paraIdParent="402D8BF9" w15:done="0"/>
  <w15:commentEx w15:paraId="0A4945DA" w15:done="0"/>
  <w15:commentEx w15:paraId="60A133B5" w15:done="0"/>
  <w15:commentEx w15:paraId="13D37178" w15:done="0"/>
  <w15:commentEx w15:paraId="6D5F49D0" w15:done="0"/>
  <w15:commentEx w15:paraId="1AF0AA29" w15:paraIdParent="6D5F49D0" w15:done="0"/>
  <w15:commentEx w15:paraId="097325FE" w15:paraIdParent="6D5F49D0" w15:done="0"/>
  <w15:commentEx w15:paraId="6DC2C07C" w15:done="0"/>
  <w15:commentEx w15:paraId="1323A433" w15:done="0"/>
  <w15:commentEx w15:paraId="226C07E4" w15:done="0"/>
  <w15:commentEx w15:paraId="62F5CDE7" w15:done="0"/>
  <w15:commentEx w15:paraId="253C1DAC" w15:done="0"/>
  <w15:commentEx w15:paraId="6AD34069" w15:paraIdParent="253C1DAC" w15:done="0"/>
  <w15:commentEx w15:paraId="7E3D95EB" w15:done="0"/>
  <w15:commentEx w15:paraId="316D1406" w15:done="0"/>
  <w15:commentEx w15:paraId="6EFB9D53" w15:done="0"/>
  <w15:commentEx w15:paraId="34B3FAD4" w15:done="0"/>
  <w15:commentEx w15:paraId="4365B93A" w15:done="0"/>
  <w15:commentEx w15:paraId="39AA0E47" w15:done="0"/>
  <w15:commentEx w15:paraId="4DD6414B" w15:done="0"/>
  <w15:commentEx w15:paraId="2D0E9F18" w15:paraIdParent="4DD6414B" w15:done="0"/>
  <w15:commentEx w15:paraId="0692EF9F" w15:paraIdParent="4DD6414B" w15:done="0"/>
  <w15:commentEx w15:paraId="2C7FE79A" w15:paraIdParent="4DD6414B" w15:done="0"/>
  <w15:commentEx w15:paraId="7A628C6A" w15:paraIdParent="4DD6414B" w15:done="0"/>
  <w15:commentEx w15:paraId="032FD29E" w15:done="0"/>
  <w15:commentEx w15:paraId="4D1332C8" w15:done="0"/>
  <w15:commentEx w15:paraId="3147648D" w15:done="0"/>
  <w15:commentEx w15:paraId="7A4E5107" w15:done="0"/>
  <w15:commentEx w15:paraId="5C6BF310" w15:done="0"/>
  <w15:commentEx w15:paraId="7CB79236" w15:paraIdParent="5C6BF310" w15:done="0"/>
  <w15:commentEx w15:paraId="7771B8CF" w15:done="0"/>
  <w15:commentEx w15:paraId="1E0F7171" w15:paraIdParent="7771B8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4CAD" w16cex:dateUtc="2022-01-23T02:27:00Z"/>
  <w16cex:commentExtensible w16cex:durableId="259A4CAE" w16cex:dateUtc="2022-01-24T19:54:00Z"/>
  <w16cex:commentExtensible w16cex:durableId="259A4D05" w16cex:dateUtc="2022-01-25T18:18:00Z"/>
  <w16cex:commentExtensible w16cex:durableId="259BEDE8" w16cex:dateUtc="2022-01-26T18:53:00Z"/>
  <w16cex:commentExtensible w16cex:durableId="259CEA17" w16cex:dateUtc="2022-01-27T14:53:00Z"/>
  <w16cex:commentExtensible w16cex:durableId="259D5D0E" w16cex:dateUtc="2022-01-27T23:03:00Z"/>
  <w16cex:commentExtensible w16cex:durableId="259D9E3C" w16cex:dateUtc="2022-01-28T03:10:00Z"/>
  <w16cex:commentExtensible w16cex:durableId="259A4CAF" w16cex:dateUtc="2022-01-04T17:00:00Z"/>
  <w16cex:commentExtensible w16cex:durableId="259A4CB0" w16cex:dateUtc="2022-01-03T19:23:00Z"/>
  <w16cex:commentExtensible w16cex:durableId="259A4CB1" w16cex:dateUtc="2022-01-24T18:32:00Z"/>
  <w16cex:commentExtensible w16cex:durableId="259A4E07" w16cex:dateUtc="2022-01-25T18:23:00Z"/>
  <w16cex:commentExtensible w16cex:durableId="259BEDED" w16cex:dateUtc="2022-01-26T19:02:00Z"/>
  <w16cex:commentExtensible w16cex:durableId="259A4CB2" w16cex:dateUtc="2022-01-23T04:14:00Z"/>
  <w16cex:commentExtensible w16cex:durableId="259BEDEF" w16cex:dateUtc="2022-01-26T19:07:00Z"/>
  <w16cex:commentExtensible w16cex:durableId="259A4CB3" w16cex:dateUtc="2022-01-24T18:23:00Z"/>
  <w16cex:commentExtensible w16cex:durableId="259A4E22" w16cex:dateUtc="2022-01-25T18:23:00Z"/>
  <w16cex:commentExtensible w16cex:durableId="259BEDF2" w16cex:dateUtc="2022-01-26T19:09:00Z"/>
  <w16cex:commentExtensible w16cex:durableId="259DA24C" w16cex:dateUtc="2022-01-28T03:59:00Z"/>
  <w16cex:commentExtensible w16cex:durableId="259BEDF3" w16cex:dateUtc="2022-01-26T19:08:00Z"/>
  <w16cex:commentExtensible w16cex:durableId="259D9E48" w16cex:dateUtc="2022-01-28T00:57:00Z"/>
  <w16cex:commentExtensible w16cex:durableId="259D9E49" w16cex:dateUtc="2022-01-03T19:14:00Z"/>
  <w16cex:commentExtensible w16cex:durableId="259A4CB4" w16cex:dateUtc="2022-01-06T22:37:00Z"/>
  <w16cex:commentExtensible w16cex:durableId="259BEE8F" w16cex:dateUtc="2022-01-27T00:00:00Z"/>
  <w16cex:commentExtensible w16cex:durableId="259CEC57" w16cex:dateUtc="2022-01-27T15:03:00Z"/>
  <w16cex:commentExtensible w16cex:durableId="259D5D7A" w16cex:dateUtc="2022-01-27T23:05:00Z"/>
  <w16cex:commentExtensible w16cex:durableId="259D9E4E" w16cex:dateUtc="2022-01-28T03:18:00Z"/>
  <w16cex:commentExtensible w16cex:durableId="259BEEE9" w16cex:dateUtc="2022-01-27T00:01:00Z"/>
  <w16cex:commentExtensible w16cex:durableId="259D9E50" w16cex:dateUtc="2022-01-28T03:16:00Z"/>
  <w16cex:commentExtensible w16cex:durableId="259A4CB5" w16cex:dateUtc="2022-01-06T22:37:00Z"/>
  <w16cex:commentExtensible w16cex:durableId="259A4CB6" w16cex:dateUtc="2022-01-03T22:14:00Z"/>
  <w16cex:commentExtensible w16cex:durableId="259A4CB7" w16cex:dateUtc="2022-01-24T18:39:00Z"/>
  <w16cex:commentExtensible w16cex:durableId="259A513D" w16cex:dateUtc="2022-01-25T18:36:00Z"/>
  <w16cex:commentExtensible w16cex:durableId="259BEDF9" w16cex:dateUtc="2022-01-26T19:34:00Z"/>
  <w16cex:commentExtensible w16cex:durableId="259BEDFA" w16cex:dateUtc="2022-01-26T19:41:00Z"/>
  <w16cex:commentExtensible w16cex:durableId="259A4CB8" w16cex:dateUtc="2022-01-03T22:08:00Z"/>
  <w16cex:commentExtensible w16cex:durableId="259A4CB9" w16cex:dateUtc="2022-01-24T18:35:00Z"/>
  <w16cex:commentExtensible w16cex:durableId="259BEDFD" w16cex:dateUtc="2022-01-26T19:25:00Z"/>
  <w16cex:commentExtensible w16cex:durableId="259D5D99" w16cex:dateUtc="2022-01-27T23:06:00Z"/>
  <w16cex:commentExtensible w16cex:durableId="259DA648" w16cex:dateUtc="2022-01-28T04:16:00Z"/>
  <w16cex:commentExtensible w16cex:durableId="259BEDFE" w16cex:dateUtc="2022-01-27T05:23:00Z"/>
  <w16cex:commentExtensible w16cex:durableId="259D9E5C" w16cex:dateUtc="2022-01-28T03:24:00Z"/>
  <w16cex:commentExtensible w16cex:durableId="259CEE44" w16cex:dateUtc="2022-01-27T15:11:00Z"/>
  <w16cex:commentExtensible w16cex:durableId="259D9E5E" w16cex:dateUtc="2022-01-28T03:23:00Z"/>
  <w16cex:commentExtensible w16cex:durableId="259D9E5F" w16cex:dateUtc="2022-01-28T16:23:00Z"/>
  <w16cex:commentExtensible w16cex:durableId="259D9E60" w16cex:dateUtc="2022-01-27T17:01:00Z"/>
  <w16cex:commentExtensible w16cex:durableId="259D9E61" w16cex:dateUtc="2022-01-28T03:45:00Z"/>
  <w16cex:commentExtensible w16cex:durableId="259DA8A2" w16cex:dateUtc="2022-01-28T04:26:00Z"/>
  <w16cex:commentExtensible w16cex:durableId="259A51CC" w16cex:dateUtc="2022-01-25T18:39:00Z"/>
  <w16cex:commentExtensible w16cex:durableId="259A8BD5" w16cex:dateUtc="2022-01-23T02:16:00Z"/>
  <w16cex:commentExtensible w16cex:durableId="259A4CBA" w16cex:dateUtc="2022-01-24T18:47:00Z"/>
  <w16cex:commentExtensible w16cex:durableId="259A8CD2" w16cex:dateUtc="2022-01-25T22:50:00Z"/>
  <w16cex:commentExtensible w16cex:durableId="259BEE03" w16cex:dateUtc="2022-01-26T21:01:00Z"/>
  <w16cex:commentExtensible w16cex:durableId="259D5DD8" w16cex:dateUtc="2022-01-27T23:07:00Z"/>
  <w16cex:commentExtensible w16cex:durableId="259D9E68" w16cex:dateUtc="2022-01-28T04:13:00Z"/>
  <w16cex:commentExtensible w16cex:durableId="259A4CBB" w16cex:dateUtc="2022-01-24T18:44:00Z"/>
  <w16cex:commentExtensible w16cex:durableId="259A8CC8" w16cex:dateUtc="2022-01-25T22:50:00Z"/>
  <w16cex:commentExtensible w16cex:durableId="259BEE06" w16cex:dateUtc="2022-01-26T21:02:00Z"/>
  <w16cex:commentExtensible w16cex:durableId="259A4CBC" w16cex:dateUtc="2022-01-23T00:42:00Z"/>
  <w16cex:commentExtensible w16cex:durableId="259A51F6" w16cex:dateUtc="2022-01-25T18:39:00Z"/>
  <w16cex:commentExtensible w16cex:durableId="259A8D0A" w16cex:dateUtc="2022-01-25T22:51:00Z"/>
  <w16cex:commentExtensible w16cex:durableId="259BEE0A" w16cex:dateUtc="2022-01-26T21:13:00Z"/>
  <w16cex:commentExtensible w16cex:durableId="259A4CBD" w16cex:dateUtc="2022-01-23T00:25:00Z"/>
  <w16cex:commentExtensible w16cex:durableId="259A4CBE" w16cex:dateUtc="2022-01-23T00:08:00Z"/>
  <w16cex:commentExtensible w16cex:durableId="259A4CBF" w16cex:dateUtc="2022-01-23T01:06:00Z"/>
  <w16cex:commentExtensible w16cex:durableId="259BF199" w16cex:dateUtc="2022-01-27T00:13:00Z"/>
  <w16cex:commentExtensible w16cex:durableId="259CEEFF" w16cex:dateUtc="2022-01-27T15:14:00Z"/>
  <w16cex:commentExtensible w16cex:durableId="259BF17B" w16cex:dateUtc="2022-01-27T00:12:00Z"/>
  <w16cex:commentExtensible w16cex:durableId="259CEF9F" w16cex:dateUtc="2022-01-27T15:17:00Z"/>
  <w16cex:commentExtensible w16cex:durableId="259D9E77" w16cex:dateUtc="2022-01-28T04:17:00Z"/>
  <w16cex:commentExtensible w16cex:durableId="259BEE0E" w16cex:dateUtc="2022-01-27T05:36:00Z"/>
  <w16cex:commentExtensible w16cex:durableId="259BF286" w16cex:dateUtc="2022-01-27T00:17:00Z"/>
  <w16cex:commentExtensible w16cex:durableId="259CF00E" w16cex:dateUtc="2022-01-27T15:18:00Z"/>
  <w16cex:commentExtensible w16cex:durableId="259D5DF5" w16cex:dateUtc="2022-01-27T23:07:00Z"/>
  <w16cex:commentExtensible w16cex:durableId="259D9E7C" w16cex:dateUtc="2022-01-28T04:22:00Z"/>
  <w16cex:commentExtensible w16cex:durableId="259A4CC0" w16cex:dateUtc="2022-01-06T23:09:00Z"/>
  <w16cex:commentExtensible w16cex:durableId="259A4CC1" w16cex:dateUtc="2022-01-03T22:45:00Z"/>
  <w16cex:commentExtensible w16cex:durableId="259A4CC2" w16cex:dateUtc="2022-01-23T01:24:00Z"/>
  <w16cex:commentExtensible w16cex:durableId="259A4CC4" w16cex:dateUtc="2022-01-23T01:30:00Z"/>
  <w16cex:commentExtensible w16cex:durableId="259A4CC5" w16cex:dateUtc="2022-01-24T19:10:00Z"/>
  <w16cex:commentExtensible w16cex:durableId="259A522D" w16cex:dateUtc="2022-01-25T18:40:00Z"/>
  <w16cex:commentExtensible w16cex:durableId="259A8D97" w16cex:dateUtc="2022-01-25T22:54:00Z"/>
  <w16cex:commentExtensible w16cex:durableId="259DAF27" w16cex:dateUtc="2022-01-28T04:54:00Z"/>
  <w16cex:commentExtensible w16cex:durableId="259BEE18" w16cex:dateUtc="2022-01-03T21:01:00Z"/>
  <w16cex:commentExtensible w16cex:durableId="259A4CC6" w16cex:dateUtc="2022-01-23T01:47:00Z"/>
  <w16cex:commentExtensible w16cex:durableId="259BEE1A" w16cex:dateUtc="2022-01-26T21:39:00Z"/>
  <w16cex:commentExtensible w16cex:durableId="259DB07B" w16cex:dateUtc="2022-01-28T04:59:00Z"/>
  <w16cex:commentExtensible w16cex:durableId="259A4CC7" w16cex:dateUtc="2022-01-03T18:52:00Z"/>
  <w16cex:commentExtensible w16cex:durableId="259A4CC8" w16cex:dateUtc="2022-01-23T03:52:00Z"/>
  <w16cex:commentExtensible w16cex:durableId="259A4CC9" w16cex:dateUtc="2022-01-03T18:52:00Z"/>
  <w16cex:commentExtensible w16cex:durableId="259A4CCA" w16cex:dateUtc="2022-01-24T19:05:00Z"/>
  <w16cex:commentExtensible w16cex:durableId="259A5251" w16cex:dateUtc="2022-01-25T18:41:00Z"/>
  <w16cex:commentExtensible w16cex:durableId="259BEE20" w16cex:dateUtc="2022-01-26T21:36:00Z"/>
  <w16cex:commentExtensible w16cex:durableId="259A4CCB" w16cex:dateUtc="2022-01-23T04:01:00Z"/>
  <w16cex:commentExtensible w16cex:durableId="259BEE22" w16cex:dateUtc="2022-01-27T05:55:00Z"/>
  <w16cex:commentExtensible w16cex:durableId="259D9E91" w16cex:dateUtc="2022-01-28T04:28:00Z"/>
  <w16cex:commentExtensible w16cex:durableId="259A4CCC" w16cex:dateUtc="2022-01-03T22:40:00Z"/>
  <w16cex:commentExtensible w16cex:durableId="259A4CCD" w16cex:dateUtc="2022-01-23T04:04:00Z"/>
  <w16cex:commentExtensible w16cex:durableId="259BEE25" w16cex:dateUtc="2022-01-27T05:48:00Z"/>
  <w16cex:commentExtensible w16cex:durableId="259BEE26" w16cex:dateUtc="2022-01-27T05:49:00Z"/>
  <w16cex:commentExtensible w16cex:durableId="259D9E96" w16cex:dateUtc="2022-01-28T04:31:00Z"/>
  <w16cex:commentExtensible w16cex:durableId="259DB1F3" w16cex:dateUtc="2022-01-28T05:06:00Z"/>
  <w16cex:commentExtensible w16cex:durableId="259A4CCE" w16cex:dateUtc="2022-01-03T21:01:00Z"/>
  <w16cex:commentExtensible w16cex:durableId="259A4CCF" w16cex:dateUtc="2022-01-24T19:08:00Z"/>
  <w16cex:commentExtensible w16cex:durableId="259DB2A7" w16cex:dateUtc="2022-01-28T05:09:00Z"/>
  <w16cex:commentExtensible w16cex:durableId="259DB3DF" w16cex:dateUtc="2022-01-28T05:14:00Z"/>
  <w16cex:commentExtensible w16cex:durableId="259A4CD0" w16cex:dateUtc="2022-01-24T19:14:00Z"/>
  <w16cex:commentExtensible w16cex:durableId="259BEE2A" w16cex:dateUtc="2022-01-26T21:45:00Z"/>
  <w16cex:commentExtensible w16cex:durableId="259A4CD1" w16cex:dateUtc="2022-01-03T18:47:00Z"/>
  <w16cex:commentExtensible w16cex:durableId="259DB2CE" w16cex:dateUtc="2022-01-28T05:09:00Z"/>
  <w16cex:commentExtensible w16cex:durableId="259DB327" w16cex:dateUtc="2022-01-28T05:11:00Z"/>
  <w16cex:commentExtensible w16cex:durableId="259BEE2C" w16cex:dateUtc="2022-01-26T21:58:00Z"/>
  <w16cex:commentExtensible w16cex:durableId="259DB389" w16cex:dateUtc="2022-01-28T05:12:00Z"/>
  <w16cex:commentExtensible w16cex:durableId="259DB39C" w16cex:dateUtc="2022-01-28T05:13:00Z"/>
  <w16cex:commentExtensible w16cex:durableId="259A4CD3" w16cex:dateUtc="2022-01-24T19:46:00Z"/>
  <w16cex:commentExtensible w16cex:durableId="259A52A3" w16cex:dateUtc="2022-01-25T18:42:00Z"/>
  <w16cex:commentExtensible w16cex:durableId="259BEE2F" w16cex:dateUtc="2022-01-26T21:59:00Z"/>
  <w16cex:commentExtensible w16cex:durableId="259D5E0D" w16cex:dateUtc="2022-01-27T23:08:00Z"/>
  <w16cex:commentExtensible w16cex:durableId="259D9EA1" w16cex:dateUtc="2022-01-28T04:49:00Z"/>
  <w16cex:commentExtensible w16cex:durableId="259A4CD4" w16cex:dateUtc="2022-01-03T19:04:00Z"/>
  <w16cex:commentExtensible w16cex:durableId="259A4CD5" w16cex:dateUtc="2022-01-23T00:14:00Z"/>
  <w16cex:commentExtensible w16cex:durableId="259DB61B" w16cex:dateUtc="2022-01-28T05:23:00Z"/>
  <w16cex:commentExtensible w16cex:durableId="259DB62A" w16cex:dateUtc="2022-01-28T05:24:00Z"/>
  <w16cex:commentExtensible w16cex:durableId="259A531D" w16cex:dateUtc="2022-01-25T18:44:00Z"/>
  <w16cex:commentExtensible w16cex:durableId="259BEE33" w16cex:dateUtc="2022-01-26T22:04:00Z"/>
  <w16cex:commentExtensible w16cex:durableId="259BF005" w16cex:dateUtc="2022-01-27T00:06:00Z"/>
  <w16cex:commentExtensible w16cex:durableId="259D9EA7" w16cex:dateUtc="2022-01-28T04: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17CD06" w16cid:durableId="259A4CAD"/>
  <w16cid:commentId w16cid:paraId="361B5C81" w16cid:durableId="259A4CAE"/>
  <w16cid:commentId w16cid:paraId="49F1D230" w16cid:durableId="259A4D05"/>
  <w16cid:commentId w16cid:paraId="4394E55E" w16cid:durableId="259BEDE8"/>
  <w16cid:commentId w16cid:paraId="1EE162AE" w16cid:durableId="259CEA17"/>
  <w16cid:commentId w16cid:paraId="6F4EE422" w16cid:durableId="259D5D0E"/>
  <w16cid:commentId w16cid:paraId="35209A6D" w16cid:durableId="259D9E3C"/>
  <w16cid:commentId w16cid:paraId="4D4EDB01" w16cid:durableId="259A4CAF"/>
  <w16cid:commentId w16cid:paraId="034205E5" w16cid:durableId="259A4CB0"/>
  <w16cid:commentId w16cid:paraId="6E186AB4" w16cid:durableId="259A4CB1"/>
  <w16cid:commentId w16cid:paraId="474E57CA" w16cid:durableId="259A4E07"/>
  <w16cid:commentId w16cid:paraId="204BCBAB" w16cid:durableId="259BEDED"/>
  <w16cid:commentId w16cid:paraId="21FED389" w16cid:durableId="259A4CB2"/>
  <w16cid:commentId w16cid:paraId="32C091DC" w16cid:durableId="259BEDEF"/>
  <w16cid:commentId w16cid:paraId="78A09B6B" w16cid:durableId="259A4CB3"/>
  <w16cid:commentId w16cid:paraId="3DBF174A" w16cid:durableId="259A4E22"/>
  <w16cid:commentId w16cid:paraId="3FA613E0" w16cid:durableId="259BEDF2"/>
  <w16cid:commentId w16cid:paraId="397DCB74" w16cid:durableId="259DA24C"/>
  <w16cid:commentId w16cid:paraId="6C21043F" w16cid:durableId="259BEDF3"/>
  <w16cid:commentId w16cid:paraId="33E61F25" w16cid:durableId="259D9E48"/>
  <w16cid:commentId w16cid:paraId="4DE8D837" w16cid:durableId="259D9E49"/>
  <w16cid:commentId w16cid:paraId="5193D63B" w16cid:durableId="259A4CB4"/>
  <w16cid:commentId w16cid:paraId="67A02A4F" w16cid:durableId="259BEE8F"/>
  <w16cid:commentId w16cid:paraId="325D1104" w16cid:durableId="259CEC57"/>
  <w16cid:commentId w16cid:paraId="056CDE73" w16cid:durableId="259D5D7A"/>
  <w16cid:commentId w16cid:paraId="5C328264" w16cid:durableId="259D9E4E"/>
  <w16cid:commentId w16cid:paraId="05BC8882" w16cid:durableId="259BEEE9"/>
  <w16cid:commentId w16cid:paraId="07A92F1A" w16cid:durableId="259D9E50"/>
  <w16cid:commentId w16cid:paraId="176EEB65" w16cid:durableId="259A4CB5"/>
  <w16cid:commentId w16cid:paraId="53BA7A31" w16cid:durableId="259A4CB6"/>
  <w16cid:commentId w16cid:paraId="3534EF9E" w16cid:durableId="259A4CB7"/>
  <w16cid:commentId w16cid:paraId="7C7B619F" w16cid:durableId="259A513D"/>
  <w16cid:commentId w16cid:paraId="649AE1DD" w16cid:durableId="259BEDF9"/>
  <w16cid:commentId w16cid:paraId="0E1FF287" w16cid:durableId="259BEDFA"/>
  <w16cid:commentId w16cid:paraId="32490A23" w16cid:durableId="259A4CB8"/>
  <w16cid:commentId w16cid:paraId="6DD77A58" w16cid:durableId="259A4CB9"/>
  <w16cid:commentId w16cid:paraId="09537497" w16cid:durableId="259BEDFD"/>
  <w16cid:commentId w16cid:paraId="16A28C18" w16cid:durableId="259D5D99"/>
  <w16cid:commentId w16cid:paraId="66268E81" w16cid:durableId="259DA648"/>
  <w16cid:commentId w16cid:paraId="0FAA2873" w16cid:durableId="259BEDFE"/>
  <w16cid:commentId w16cid:paraId="1E805F76" w16cid:durableId="259D9E5C"/>
  <w16cid:commentId w16cid:paraId="6AEC4FA2" w16cid:durableId="259CEE44"/>
  <w16cid:commentId w16cid:paraId="51F7551F" w16cid:durableId="259D9E5E"/>
  <w16cid:commentId w16cid:paraId="154A052D" w16cid:durableId="259D9E5F"/>
  <w16cid:commentId w16cid:paraId="53A0B3F0" w16cid:durableId="259D9E60"/>
  <w16cid:commentId w16cid:paraId="63E8C580" w16cid:durableId="259D9E61"/>
  <w16cid:commentId w16cid:paraId="02E2BB3E" w16cid:durableId="259DA8A2"/>
  <w16cid:commentId w16cid:paraId="7CF36ED1" w16cid:durableId="259A51CC"/>
  <w16cid:commentId w16cid:paraId="2F68DE54" w16cid:durableId="259A8BD5"/>
  <w16cid:commentId w16cid:paraId="4314678E" w16cid:durableId="259A4CBA"/>
  <w16cid:commentId w16cid:paraId="1942066B" w16cid:durableId="259A8CD2"/>
  <w16cid:commentId w16cid:paraId="13CEDAF9" w16cid:durableId="259BEE03"/>
  <w16cid:commentId w16cid:paraId="7FA03BD0" w16cid:durableId="259D5DD8"/>
  <w16cid:commentId w16cid:paraId="3F43B37C" w16cid:durableId="259D9E68"/>
  <w16cid:commentId w16cid:paraId="13C9E465" w16cid:durableId="259A4CBB"/>
  <w16cid:commentId w16cid:paraId="1FB59C93" w16cid:durableId="259A8CC8"/>
  <w16cid:commentId w16cid:paraId="128DB94D" w16cid:durableId="259BEE06"/>
  <w16cid:commentId w16cid:paraId="1D8C44CE" w16cid:durableId="259A4CBC"/>
  <w16cid:commentId w16cid:paraId="42062DB6" w16cid:durableId="259A51F6"/>
  <w16cid:commentId w16cid:paraId="2C114B4E" w16cid:durableId="259A8D0A"/>
  <w16cid:commentId w16cid:paraId="26F713DA" w16cid:durableId="259BEE0A"/>
  <w16cid:commentId w16cid:paraId="2ABA8A37" w16cid:durableId="259A4CBD"/>
  <w16cid:commentId w16cid:paraId="640561D7" w16cid:durableId="259A4CBE"/>
  <w16cid:commentId w16cid:paraId="32A97F7A" w16cid:durableId="259A4CBF"/>
  <w16cid:commentId w16cid:paraId="25FADF3C" w16cid:durableId="259BF199"/>
  <w16cid:commentId w16cid:paraId="0F0EC04F" w16cid:durableId="259CEEFF"/>
  <w16cid:commentId w16cid:paraId="6DA83F31" w16cid:durableId="259BF17B"/>
  <w16cid:commentId w16cid:paraId="1DB6F1A1" w16cid:durableId="259CEF9F"/>
  <w16cid:commentId w16cid:paraId="15DE0C40" w16cid:durableId="259D9E77"/>
  <w16cid:commentId w16cid:paraId="4FB41453" w16cid:durableId="259BEE0E"/>
  <w16cid:commentId w16cid:paraId="66D892A2" w16cid:durableId="259BF286"/>
  <w16cid:commentId w16cid:paraId="08A26F81" w16cid:durableId="259CF00E"/>
  <w16cid:commentId w16cid:paraId="62B31F37" w16cid:durableId="259D5DF5"/>
  <w16cid:commentId w16cid:paraId="0177FE86" w16cid:durableId="259D9E7C"/>
  <w16cid:commentId w16cid:paraId="42DC9798" w16cid:durableId="259A4CC0"/>
  <w16cid:commentId w16cid:paraId="0C491CEB" w16cid:durableId="259A4CC1"/>
  <w16cid:commentId w16cid:paraId="14297149" w16cid:durableId="259A4CC2"/>
  <w16cid:commentId w16cid:paraId="6534CD28" w16cid:durableId="259A4CC4"/>
  <w16cid:commentId w16cid:paraId="14DE9DE4" w16cid:durableId="259A4CC5"/>
  <w16cid:commentId w16cid:paraId="777E5F30" w16cid:durableId="259A522D"/>
  <w16cid:commentId w16cid:paraId="5B4F829E" w16cid:durableId="259A8D97"/>
  <w16cid:commentId w16cid:paraId="756C9066" w16cid:durableId="259DAF27"/>
  <w16cid:commentId w16cid:paraId="5AF5AB41" w16cid:durableId="259BEE18"/>
  <w16cid:commentId w16cid:paraId="293E3713" w16cid:durableId="259A4CC6"/>
  <w16cid:commentId w16cid:paraId="7102A022" w16cid:durableId="259BEE1A"/>
  <w16cid:commentId w16cid:paraId="0504D2B3" w16cid:durableId="259DB07B"/>
  <w16cid:commentId w16cid:paraId="79F28F24" w16cid:durableId="259A4CC7"/>
  <w16cid:commentId w16cid:paraId="052FCB78" w16cid:durableId="259A4CC8"/>
  <w16cid:commentId w16cid:paraId="75A1BCE7" w16cid:durableId="259A4CC9"/>
  <w16cid:commentId w16cid:paraId="62B59238" w16cid:durableId="259A4CCA"/>
  <w16cid:commentId w16cid:paraId="4660D079" w16cid:durableId="259A5251"/>
  <w16cid:commentId w16cid:paraId="1B93A2A6" w16cid:durableId="259BEE20"/>
  <w16cid:commentId w16cid:paraId="69469743" w16cid:durableId="259A4CCB"/>
  <w16cid:commentId w16cid:paraId="402D8BF9" w16cid:durableId="259BEE22"/>
  <w16cid:commentId w16cid:paraId="0792D9FE" w16cid:durableId="259D9E91"/>
  <w16cid:commentId w16cid:paraId="0A4945DA" w16cid:durableId="259A4CCC"/>
  <w16cid:commentId w16cid:paraId="60A133B5" w16cid:durableId="259A4CCD"/>
  <w16cid:commentId w16cid:paraId="13D37178" w16cid:durableId="259BEE25"/>
  <w16cid:commentId w16cid:paraId="6D5F49D0" w16cid:durableId="259BEE26"/>
  <w16cid:commentId w16cid:paraId="1AF0AA29" w16cid:durableId="259D9E96"/>
  <w16cid:commentId w16cid:paraId="097325FE" w16cid:durableId="259DB1F3"/>
  <w16cid:commentId w16cid:paraId="6DC2C07C" w16cid:durableId="259A4CCE"/>
  <w16cid:commentId w16cid:paraId="1323A433" w16cid:durableId="259A4CCF"/>
  <w16cid:commentId w16cid:paraId="226C07E4" w16cid:durableId="259DB2A7"/>
  <w16cid:commentId w16cid:paraId="62F5CDE7" w16cid:durableId="259DB3DF"/>
  <w16cid:commentId w16cid:paraId="253C1DAC" w16cid:durableId="259A4CD0"/>
  <w16cid:commentId w16cid:paraId="6AD34069" w16cid:durableId="259BEE2A"/>
  <w16cid:commentId w16cid:paraId="7E3D95EB" w16cid:durableId="259A4CD1"/>
  <w16cid:commentId w16cid:paraId="316D1406" w16cid:durableId="259DB2CE"/>
  <w16cid:commentId w16cid:paraId="6EFB9D53" w16cid:durableId="259DB327"/>
  <w16cid:commentId w16cid:paraId="34B3FAD4" w16cid:durableId="259BEE2C"/>
  <w16cid:commentId w16cid:paraId="4365B93A" w16cid:durableId="259DB389"/>
  <w16cid:commentId w16cid:paraId="39AA0E47" w16cid:durableId="259DB39C"/>
  <w16cid:commentId w16cid:paraId="4DD6414B" w16cid:durableId="259A4CD3"/>
  <w16cid:commentId w16cid:paraId="2D0E9F18" w16cid:durableId="259A52A3"/>
  <w16cid:commentId w16cid:paraId="0692EF9F" w16cid:durableId="259BEE2F"/>
  <w16cid:commentId w16cid:paraId="2C7FE79A" w16cid:durableId="259D5E0D"/>
  <w16cid:commentId w16cid:paraId="7A628C6A" w16cid:durableId="259D9EA1"/>
  <w16cid:commentId w16cid:paraId="032FD29E" w16cid:durableId="259A4CD4"/>
  <w16cid:commentId w16cid:paraId="4D1332C8" w16cid:durableId="259A4CD5"/>
  <w16cid:commentId w16cid:paraId="3147648D" w16cid:durableId="259DB61B"/>
  <w16cid:commentId w16cid:paraId="7A4E5107" w16cid:durableId="259DB62A"/>
  <w16cid:commentId w16cid:paraId="5C6BF310" w16cid:durableId="259A531D"/>
  <w16cid:commentId w16cid:paraId="7CB79236" w16cid:durableId="259BEE33"/>
  <w16cid:commentId w16cid:paraId="7771B8CF" w16cid:durableId="259BF005"/>
  <w16cid:commentId w16cid:paraId="1E0F7171" w16cid:durableId="259D9EA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E6D3F" w14:textId="77777777" w:rsidR="00FF56C2" w:rsidRDefault="00FF56C2">
      <w:pPr>
        <w:spacing w:after="0" w:line="240" w:lineRule="auto"/>
      </w:pPr>
      <w:r>
        <w:separator/>
      </w:r>
    </w:p>
  </w:endnote>
  <w:endnote w:type="continuationSeparator" w:id="0">
    <w:p w14:paraId="42B00F3E" w14:textId="77777777" w:rsidR="00FF56C2" w:rsidRDefault="00FF5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ulimChe">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Helvetica">
    <w:panose1 w:val="020B0604020202020204"/>
    <w:charset w:val="00"/>
    <w:family w:val="swiss"/>
    <w:pitch w:val="variable"/>
    <w:sig w:usb0="00000007" w:usb1="00000000" w:usb2="00000000" w:usb3="00000000" w:csb0="00000093"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onotype Sorts">
    <w:altName w:val="Segoe UI Symbol"/>
    <w:charset w:val="02"/>
    <w:family w:val="auto"/>
    <w:pitch w:val="variable"/>
    <w:sig w:usb0="00000000" w:usb1="10000000" w:usb2="00000000" w:usb3="00000000" w:csb0="80000000"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A376F" w14:textId="77777777" w:rsidR="00D17325" w:rsidRDefault="00D173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44CC2" w14:textId="77777777" w:rsidR="00D17325" w:rsidRDefault="00D173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55B49" w14:textId="77777777" w:rsidR="00D17325" w:rsidRDefault="00D17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5C914" w14:textId="77777777" w:rsidR="00FF56C2" w:rsidRDefault="00FF56C2">
      <w:pPr>
        <w:spacing w:after="0" w:line="240" w:lineRule="auto"/>
      </w:pPr>
      <w:r>
        <w:separator/>
      </w:r>
    </w:p>
  </w:footnote>
  <w:footnote w:type="continuationSeparator" w:id="0">
    <w:p w14:paraId="4370E8EE" w14:textId="77777777" w:rsidR="00FF56C2" w:rsidRDefault="00FF56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E3DEC" w14:textId="77777777" w:rsidR="005A3E83" w:rsidRDefault="005A3E8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44F7" w14:textId="77777777" w:rsidR="00D17325" w:rsidRDefault="00D173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12720" w14:textId="77777777" w:rsidR="00D17325" w:rsidRDefault="00D173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CCE62" w14:textId="77777777" w:rsidR="005A3E83" w:rsidRDefault="005A3E8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26F1E" w14:textId="77777777" w:rsidR="005A3E83" w:rsidRDefault="005A3E83">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44D41" w14:textId="77777777" w:rsidR="005A3E83" w:rsidRDefault="005A3E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253A"/>
    <w:multiLevelType w:val="hybridMultilevel"/>
    <w:tmpl w:val="99CA77F0"/>
    <w:lvl w:ilvl="0" w:tplc="D1D8CF3A">
      <w:start w:val="4"/>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1251ADA"/>
    <w:multiLevelType w:val="hybridMultilevel"/>
    <w:tmpl w:val="04C092F4"/>
    <w:lvl w:ilvl="0" w:tplc="83EC6A0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3" w15:restartNumberingAfterBreak="0">
    <w:nsid w:val="063553B4"/>
    <w:multiLevelType w:val="hybridMultilevel"/>
    <w:tmpl w:val="C6FC4912"/>
    <w:lvl w:ilvl="0" w:tplc="01CC6FE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4" w15:restartNumberingAfterBreak="0">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7C8797D"/>
    <w:multiLevelType w:val="hybridMultilevel"/>
    <w:tmpl w:val="692E7936"/>
    <w:lvl w:ilvl="0" w:tplc="AA864EDA">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6748E1"/>
    <w:multiLevelType w:val="hybridMultilevel"/>
    <w:tmpl w:val="4B5462D2"/>
    <w:lvl w:ilvl="0" w:tplc="02F6E4B4">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75F1232"/>
    <w:multiLevelType w:val="hybridMultilevel"/>
    <w:tmpl w:val="2C422514"/>
    <w:lvl w:ilvl="0" w:tplc="7548E420">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2EF2656"/>
    <w:multiLevelType w:val="hybridMultilevel"/>
    <w:tmpl w:val="E73A2AC2"/>
    <w:lvl w:ilvl="0" w:tplc="C76ABF64">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4" w15:restartNumberingAfterBreak="0">
    <w:nsid w:val="389330A9"/>
    <w:multiLevelType w:val="multilevel"/>
    <w:tmpl w:val="389330A9"/>
    <w:lvl w:ilvl="0">
      <w:start w:val="38"/>
      <w:numFmt w:val="bullet"/>
      <w:lvlText w:val="-"/>
      <w:lvlJc w:val="left"/>
      <w:pPr>
        <w:ind w:left="460" w:hanging="360"/>
      </w:pPr>
      <w:rPr>
        <w:rFonts w:ascii="Arial" w:eastAsia="Times New Roman"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15" w15:restartNumberingAfterBreak="0">
    <w:nsid w:val="418D0AFB"/>
    <w:multiLevelType w:val="multilevel"/>
    <w:tmpl w:val="418D0AFB"/>
    <w:lvl w:ilvl="0">
      <w:start w:val="1"/>
      <w:numFmt w:val="decimal"/>
      <w:lvlText w:val="%1&gt;"/>
      <w:lvlJc w:val="left"/>
      <w:pPr>
        <w:ind w:left="644" w:hanging="360"/>
      </w:pPr>
      <w:rPr>
        <w:rFonts w:hint="default"/>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6" w15:restartNumberingAfterBreak="0">
    <w:nsid w:val="5088361B"/>
    <w:multiLevelType w:val="hybridMultilevel"/>
    <w:tmpl w:val="EE2CB51A"/>
    <w:lvl w:ilvl="0" w:tplc="0550287E">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7" w15:restartNumberingAfterBreak="0">
    <w:nsid w:val="52B36ABC"/>
    <w:multiLevelType w:val="hybridMultilevel"/>
    <w:tmpl w:val="1000353A"/>
    <w:lvl w:ilvl="0" w:tplc="FFC000A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8" w15:restartNumberingAfterBreak="0">
    <w:nsid w:val="54FF734D"/>
    <w:multiLevelType w:val="multilevel"/>
    <w:tmpl w:val="54FF734D"/>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196"/>
        </w:tabs>
        <w:ind w:left="3196"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61D32672"/>
    <w:multiLevelType w:val="multilevel"/>
    <w:tmpl w:val="61D32672"/>
    <w:lvl w:ilvl="0">
      <w:start w:val="3"/>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6BA569DA"/>
    <w:multiLevelType w:val="hybridMultilevel"/>
    <w:tmpl w:val="C61E1FAA"/>
    <w:lvl w:ilvl="0" w:tplc="EC7022D0">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2"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12"/>
  </w:num>
  <w:num w:numId="3">
    <w:abstractNumId w:val="21"/>
  </w:num>
  <w:num w:numId="4">
    <w:abstractNumId w:val="23"/>
  </w:num>
  <w:num w:numId="5">
    <w:abstractNumId w:val="10"/>
  </w:num>
  <w:num w:numId="6">
    <w:abstractNumId w:val="11"/>
  </w:num>
  <w:num w:numId="7">
    <w:abstractNumId w:val="2"/>
  </w:num>
  <w:num w:numId="8">
    <w:abstractNumId w:val="22"/>
  </w:num>
  <w:num w:numId="9">
    <w:abstractNumId w:val="19"/>
  </w:num>
  <w:num w:numId="10">
    <w:abstractNumId w:val="18"/>
  </w:num>
  <w:num w:numId="11">
    <w:abstractNumId w:val="14"/>
  </w:num>
  <w:num w:numId="12">
    <w:abstractNumId w:val="15"/>
  </w:num>
  <w:num w:numId="13">
    <w:abstractNumId w:val="8"/>
  </w:num>
  <w:num w:numId="14">
    <w:abstractNumId w:val="4"/>
  </w:num>
  <w:num w:numId="15">
    <w:abstractNumId w:val="17"/>
  </w:num>
  <w:num w:numId="16">
    <w:abstractNumId w:val="20"/>
  </w:num>
  <w:num w:numId="17">
    <w:abstractNumId w:val="13"/>
  </w:num>
  <w:num w:numId="18">
    <w:abstractNumId w:val="16"/>
  </w:num>
  <w:num w:numId="19">
    <w:abstractNumId w:val="3"/>
  </w:num>
  <w:num w:numId="20">
    <w:abstractNumId w:val="1"/>
  </w:num>
  <w:num w:numId="21">
    <w:abstractNumId w:val="6"/>
  </w:num>
  <w:num w:numId="22">
    <w:abstractNumId w:val="0"/>
  </w:num>
  <w:num w:numId="23">
    <w:abstractNumId w:val="9"/>
  </w:num>
  <w:num w:numId="2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 jakob.buthler">
    <w15:presenceInfo w15:providerId="None" w15:userId="Nokia - jakob.buthler"/>
  </w15:person>
  <w15:person w15:author="LG: Giwon Park">
    <w15:presenceInfo w15:providerId="None" w15:userId="LG: Giwon Park"/>
  </w15:person>
  <w15:person w15:author="Qualcomm">
    <w15:presenceInfo w15:providerId="None" w15:userId="Qualcomm"/>
  </w15:person>
  <w15:person w15:author="Xiaomi (Xing)">
    <w15:presenceInfo w15:providerId="None" w15:userId="Xiaomi (Xing)"/>
  </w15:person>
  <w15:person w15:author="OPPO (Bingxue)">
    <w15:presenceInfo w15:providerId="None" w15:userId="OPPO (Bingxue) "/>
  </w15:person>
  <w15:person w15:author="vivo(Jing)">
    <w15:presenceInfo w15:providerId="None" w15:userId="vivo(Jing)"/>
  </w15:person>
  <w15:person w15:author="Huawei-Tao Cai">
    <w15:presenceInfo w15:providerId="None" w15:userId="Huawei-Tao Cai"/>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1D62"/>
    <w:rsid w:val="000030EC"/>
    <w:rsid w:val="00003970"/>
    <w:rsid w:val="00004890"/>
    <w:rsid w:val="000051EB"/>
    <w:rsid w:val="000060AA"/>
    <w:rsid w:val="00006B80"/>
    <w:rsid w:val="0001032F"/>
    <w:rsid w:val="000115C9"/>
    <w:rsid w:val="0001176B"/>
    <w:rsid w:val="0001294E"/>
    <w:rsid w:val="00012B7A"/>
    <w:rsid w:val="000136DF"/>
    <w:rsid w:val="000209C3"/>
    <w:rsid w:val="00021CC4"/>
    <w:rsid w:val="00021E9A"/>
    <w:rsid w:val="00022E4A"/>
    <w:rsid w:val="00023093"/>
    <w:rsid w:val="00023BD4"/>
    <w:rsid w:val="0002507E"/>
    <w:rsid w:val="00026FA9"/>
    <w:rsid w:val="000278E5"/>
    <w:rsid w:val="00030E24"/>
    <w:rsid w:val="00031D91"/>
    <w:rsid w:val="0003259A"/>
    <w:rsid w:val="000328DD"/>
    <w:rsid w:val="000333E5"/>
    <w:rsid w:val="0003519B"/>
    <w:rsid w:val="00037855"/>
    <w:rsid w:val="00037C9E"/>
    <w:rsid w:val="00041792"/>
    <w:rsid w:val="00041F3F"/>
    <w:rsid w:val="00042779"/>
    <w:rsid w:val="00044AFA"/>
    <w:rsid w:val="00044B99"/>
    <w:rsid w:val="00045A9A"/>
    <w:rsid w:val="00045D0C"/>
    <w:rsid w:val="00045D25"/>
    <w:rsid w:val="000472A1"/>
    <w:rsid w:val="00047724"/>
    <w:rsid w:val="00047766"/>
    <w:rsid w:val="0005234C"/>
    <w:rsid w:val="000524A4"/>
    <w:rsid w:val="000527CB"/>
    <w:rsid w:val="00052949"/>
    <w:rsid w:val="0005500D"/>
    <w:rsid w:val="00056D25"/>
    <w:rsid w:val="00061B38"/>
    <w:rsid w:val="00063AEF"/>
    <w:rsid w:val="00063C07"/>
    <w:rsid w:val="000646FF"/>
    <w:rsid w:val="00064EB9"/>
    <w:rsid w:val="00065DC6"/>
    <w:rsid w:val="00066795"/>
    <w:rsid w:val="00067055"/>
    <w:rsid w:val="0006755F"/>
    <w:rsid w:val="00071115"/>
    <w:rsid w:val="0007113F"/>
    <w:rsid w:val="00071264"/>
    <w:rsid w:val="0007185F"/>
    <w:rsid w:val="0007253B"/>
    <w:rsid w:val="0007503C"/>
    <w:rsid w:val="00076BA2"/>
    <w:rsid w:val="00077B3F"/>
    <w:rsid w:val="00080706"/>
    <w:rsid w:val="000826A1"/>
    <w:rsid w:val="00084E16"/>
    <w:rsid w:val="00085598"/>
    <w:rsid w:val="00085828"/>
    <w:rsid w:val="00085B82"/>
    <w:rsid w:val="00086F23"/>
    <w:rsid w:val="00087B12"/>
    <w:rsid w:val="000914E2"/>
    <w:rsid w:val="00091FF0"/>
    <w:rsid w:val="0009363A"/>
    <w:rsid w:val="000947B6"/>
    <w:rsid w:val="000951A3"/>
    <w:rsid w:val="00095899"/>
    <w:rsid w:val="000969CF"/>
    <w:rsid w:val="000970E2"/>
    <w:rsid w:val="00097ACB"/>
    <w:rsid w:val="000A1B16"/>
    <w:rsid w:val="000A301D"/>
    <w:rsid w:val="000A52C4"/>
    <w:rsid w:val="000A52DF"/>
    <w:rsid w:val="000A5AD2"/>
    <w:rsid w:val="000A5D6B"/>
    <w:rsid w:val="000A608C"/>
    <w:rsid w:val="000A6394"/>
    <w:rsid w:val="000A658D"/>
    <w:rsid w:val="000B1BB6"/>
    <w:rsid w:val="000B207B"/>
    <w:rsid w:val="000B277F"/>
    <w:rsid w:val="000B2A3C"/>
    <w:rsid w:val="000B2AFE"/>
    <w:rsid w:val="000B312B"/>
    <w:rsid w:val="000B34CE"/>
    <w:rsid w:val="000B38AA"/>
    <w:rsid w:val="000B441C"/>
    <w:rsid w:val="000B6E4F"/>
    <w:rsid w:val="000B6E58"/>
    <w:rsid w:val="000C038A"/>
    <w:rsid w:val="000C12D1"/>
    <w:rsid w:val="000C57D7"/>
    <w:rsid w:val="000C5CB3"/>
    <w:rsid w:val="000C64E0"/>
    <w:rsid w:val="000C6598"/>
    <w:rsid w:val="000D0134"/>
    <w:rsid w:val="000D0524"/>
    <w:rsid w:val="000D25EC"/>
    <w:rsid w:val="000D32D6"/>
    <w:rsid w:val="000D44F3"/>
    <w:rsid w:val="000D6B38"/>
    <w:rsid w:val="000D7ABD"/>
    <w:rsid w:val="000E0B52"/>
    <w:rsid w:val="000E1273"/>
    <w:rsid w:val="000E211C"/>
    <w:rsid w:val="000E2369"/>
    <w:rsid w:val="000E27C3"/>
    <w:rsid w:val="000E33A8"/>
    <w:rsid w:val="000E3AA9"/>
    <w:rsid w:val="000E4F2A"/>
    <w:rsid w:val="000E78A8"/>
    <w:rsid w:val="000F171E"/>
    <w:rsid w:val="000F2D2B"/>
    <w:rsid w:val="000F32FD"/>
    <w:rsid w:val="000F3B4A"/>
    <w:rsid w:val="000F5C76"/>
    <w:rsid w:val="000F631F"/>
    <w:rsid w:val="000F6A2D"/>
    <w:rsid w:val="00101739"/>
    <w:rsid w:val="00101D21"/>
    <w:rsid w:val="0010267A"/>
    <w:rsid w:val="0010316F"/>
    <w:rsid w:val="00104596"/>
    <w:rsid w:val="00104DDF"/>
    <w:rsid w:val="0010527B"/>
    <w:rsid w:val="00105934"/>
    <w:rsid w:val="00105E76"/>
    <w:rsid w:val="00106CEF"/>
    <w:rsid w:val="00106DAA"/>
    <w:rsid w:val="00107586"/>
    <w:rsid w:val="001075C2"/>
    <w:rsid w:val="001078EA"/>
    <w:rsid w:val="00107DF3"/>
    <w:rsid w:val="00111B1A"/>
    <w:rsid w:val="00111B34"/>
    <w:rsid w:val="00111E80"/>
    <w:rsid w:val="00112984"/>
    <w:rsid w:val="00112B4C"/>
    <w:rsid w:val="00113E6C"/>
    <w:rsid w:val="00114482"/>
    <w:rsid w:val="0011496B"/>
    <w:rsid w:val="00115918"/>
    <w:rsid w:val="00115C05"/>
    <w:rsid w:val="00116EE4"/>
    <w:rsid w:val="00117853"/>
    <w:rsid w:val="00117BB7"/>
    <w:rsid w:val="0012087A"/>
    <w:rsid w:val="00121606"/>
    <w:rsid w:val="00122434"/>
    <w:rsid w:val="00122D26"/>
    <w:rsid w:val="00123698"/>
    <w:rsid w:val="001244F1"/>
    <w:rsid w:val="00125BDC"/>
    <w:rsid w:val="00126676"/>
    <w:rsid w:val="00130E7E"/>
    <w:rsid w:val="00131DD6"/>
    <w:rsid w:val="00132604"/>
    <w:rsid w:val="0013292B"/>
    <w:rsid w:val="00132FF3"/>
    <w:rsid w:val="00134164"/>
    <w:rsid w:val="0013426C"/>
    <w:rsid w:val="001348C5"/>
    <w:rsid w:val="00136D2D"/>
    <w:rsid w:val="00136D52"/>
    <w:rsid w:val="00137473"/>
    <w:rsid w:val="001378E1"/>
    <w:rsid w:val="001400B0"/>
    <w:rsid w:val="00142532"/>
    <w:rsid w:val="001428D4"/>
    <w:rsid w:val="00142AB6"/>
    <w:rsid w:val="0014419F"/>
    <w:rsid w:val="00144FEE"/>
    <w:rsid w:val="001459B4"/>
    <w:rsid w:val="00145CCC"/>
    <w:rsid w:val="00145D43"/>
    <w:rsid w:val="0015073E"/>
    <w:rsid w:val="00150783"/>
    <w:rsid w:val="001518FB"/>
    <w:rsid w:val="00155768"/>
    <w:rsid w:val="00155B10"/>
    <w:rsid w:val="00157D45"/>
    <w:rsid w:val="00160C1A"/>
    <w:rsid w:val="00160F79"/>
    <w:rsid w:val="00161153"/>
    <w:rsid w:val="0016376B"/>
    <w:rsid w:val="0016393C"/>
    <w:rsid w:val="00164D3F"/>
    <w:rsid w:val="00166335"/>
    <w:rsid w:val="001672F2"/>
    <w:rsid w:val="001675E2"/>
    <w:rsid w:val="00170EE6"/>
    <w:rsid w:val="00172A27"/>
    <w:rsid w:val="00174345"/>
    <w:rsid w:val="00174C78"/>
    <w:rsid w:val="00174CF6"/>
    <w:rsid w:val="0017512E"/>
    <w:rsid w:val="00175F74"/>
    <w:rsid w:val="00176FB2"/>
    <w:rsid w:val="001777E8"/>
    <w:rsid w:val="001808E3"/>
    <w:rsid w:val="0018219D"/>
    <w:rsid w:val="0018254A"/>
    <w:rsid w:val="00183044"/>
    <w:rsid w:val="00185719"/>
    <w:rsid w:val="001910E3"/>
    <w:rsid w:val="00192C46"/>
    <w:rsid w:val="00193371"/>
    <w:rsid w:val="001945FD"/>
    <w:rsid w:val="00196A4A"/>
    <w:rsid w:val="00196E5D"/>
    <w:rsid w:val="001971C7"/>
    <w:rsid w:val="001972B3"/>
    <w:rsid w:val="001A081B"/>
    <w:rsid w:val="001A0F2F"/>
    <w:rsid w:val="001A1239"/>
    <w:rsid w:val="001A2C5C"/>
    <w:rsid w:val="001A35E8"/>
    <w:rsid w:val="001A4E27"/>
    <w:rsid w:val="001A53D8"/>
    <w:rsid w:val="001A6A52"/>
    <w:rsid w:val="001A7B60"/>
    <w:rsid w:val="001B1E6E"/>
    <w:rsid w:val="001B226F"/>
    <w:rsid w:val="001B3FC5"/>
    <w:rsid w:val="001B451F"/>
    <w:rsid w:val="001B4ED8"/>
    <w:rsid w:val="001B59E8"/>
    <w:rsid w:val="001B6490"/>
    <w:rsid w:val="001B68FA"/>
    <w:rsid w:val="001B6AB7"/>
    <w:rsid w:val="001B7A65"/>
    <w:rsid w:val="001B7CEA"/>
    <w:rsid w:val="001C1FE7"/>
    <w:rsid w:val="001C29F0"/>
    <w:rsid w:val="001C3C2E"/>
    <w:rsid w:val="001C4AB1"/>
    <w:rsid w:val="001C4B9A"/>
    <w:rsid w:val="001C4D70"/>
    <w:rsid w:val="001C4DB4"/>
    <w:rsid w:val="001C4F4B"/>
    <w:rsid w:val="001C5480"/>
    <w:rsid w:val="001C6DEB"/>
    <w:rsid w:val="001C702C"/>
    <w:rsid w:val="001D0480"/>
    <w:rsid w:val="001D126B"/>
    <w:rsid w:val="001D2A9E"/>
    <w:rsid w:val="001D319E"/>
    <w:rsid w:val="001D50CB"/>
    <w:rsid w:val="001D779E"/>
    <w:rsid w:val="001D7973"/>
    <w:rsid w:val="001E13F0"/>
    <w:rsid w:val="001E1AA2"/>
    <w:rsid w:val="001E367E"/>
    <w:rsid w:val="001E3B87"/>
    <w:rsid w:val="001E3C71"/>
    <w:rsid w:val="001E41F3"/>
    <w:rsid w:val="001E4759"/>
    <w:rsid w:val="001E4F1A"/>
    <w:rsid w:val="001E6406"/>
    <w:rsid w:val="001E769C"/>
    <w:rsid w:val="001F0AB5"/>
    <w:rsid w:val="001F12A2"/>
    <w:rsid w:val="001F1572"/>
    <w:rsid w:val="001F3D33"/>
    <w:rsid w:val="001F51C4"/>
    <w:rsid w:val="001F5502"/>
    <w:rsid w:val="001F5E24"/>
    <w:rsid w:val="001F69EA"/>
    <w:rsid w:val="001F6C49"/>
    <w:rsid w:val="001F6F0D"/>
    <w:rsid w:val="001F7088"/>
    <w:rsid w:val="001F7255"/>
    <w:rsid w:val="001F7ADB"/>
    <w:rsid w:val="001F7BC1"/>
    <w:rsid w:val="002015CE"/>
    <w:rsid w:val="00201932"/>
    <w:rsid w:val="002048A1"/>
    <w:rsid w:val="00204C6A"/>
    <w:rsid w:val="0020516F"/>
    <w:rsid w:val="0020520C"/>
    <w:rsid w:val="002067A6"/>
    <w:rsid w:val="00206847"/>
    <w:rsid w:val="00206DAF"/>
    <w:rsid w:val="00211FBF"/>
    <w:rsid w:val="0021294C"/>
    <w:rsid w:val="00213144"/>
    <w:rsid w:val="00213FD2"/>
    <w:rsid w:val="00216B1F"/>
    <w:rsid w:val="002173EB"/>
    <w:rsid w:val="00220B4B"/>
    <w:rsid w:val="00220F26"/>
    <w:rsid w:val="00221F42"/>
    <w:rsid w:val="00223B0E"/>
    <w:rsid w:val="00223F27"/>
    <w:rsid w:val="00224B00"/>
    <w:rsid w:val="00224DBF"/>
    <w:rsid w:val="00225E94"/>
    <w:rsid w:val="002262F8"/>
    <w:rsid w:val="002328C2"/>
    <w:rsid w:val="0023295F"/>
    <w:rsid w:val="00232CCC"/>
    <w:rsid w:val="002360EA"/>
    <w:rsid w:val="00236ED4"/>
    <w:rsid w:val="00241DE5"/>
    <w:rsid w:val="00242DA2"/>
    <w:rsid w:val="00246CDE"/>
    <w:rsid w:val="002504AF"/>
    <w:rsid w:val="0025196A"/>
    <w:rsid w:val="002520AA"/>
    <w:rsid w:val="00252FF8"/>
    <w:rsid w:val="00254381"/>
    <w:rsid w:val="00254614"/>
    <w:rsid w:val="0026004D"/>
    <w:rsid w:val="00261E81"/>
    <w:rsid w:val="002621FC"/>
    <w:rsid w:val="0026335B"/>
    <w:rsid w:val="0026537D"/>
    <w:rsid w:val="002668ED"/>
    <w:rsid w:val="00267406"/>
    <w:rsid w:val="002678D2"/>
    <w:rsid w:val="002703AB"/>
    <w:rsid w:val="002713EE"/>
    <w:rsid w:val="00272C00"/>
    <w:rsid w:val="002733B3"/>
    <w:rsid w:val="00273C82"/>
    <w:rsid w:val="00273FF4"/>
    <w:rsid w:val="002746B8"/>
    <w:rsid w:val="0027482D"/>
    <w:rsid w:val="002756E3"/>
    <w:rsid w:val="00275D12"/>
    <w:rsid w:val="00276042"/>
    <w:rsid w:val="00276C03"/>
    <w:rsid w:val="00277530"/>
    <w:rsid w:val="00277656"/>
    <w:rsid w:val="00277AFA"/>
    <w:rsid w:val="00282447"/>
    <w:rsid w:val="0028310E"/>
    <w:rsid w:val="0028370B"/>
    <w:rsid w:val="0028398E"/>
    <w:rsid w:val="00283FF7"/>
    <w:rsid w:val="002854D2"/>
    <w:rsid w:val="002860C4"/>
    <w:rsid w:val="00286503"/>
    <w:rsid w:val="0028658D"/>
    <w:rsid w:val="002872DA"/>
    <w:rsid w:val="00290384"/>
    <w:rsid w:val="002907CA"/>
    <w:rsid w:val="00290BEE"/>
    <w:rsid w:val="0029110A"/>
    <w:rsid w:val="0029247B"/>
    <w:rsid w:val="002931DA"/>
    <w:rsid w:val="00293C8C"/>
    <w:rsid w:val="0029407A"/>
    <w:rsid w:val="002942F5"/>
    <w:rsid w:val="002958D2"/>
    <w:rsid w:val="00295D56"/>
    <w:rsid w:val="00296902"/>
    <w:rsid w:val="00297A6A"/>
    <w:rsid w:val="00297E01"/>
    <w:rsid w:val="002A01CC"/>
    <w:rsid w:val="002A14A6"/>
    <w:rsid w:val="002A170D"/>
    <w:rsid w:val="002A1A95"/>
    <w:rsid w:val="002A2236"/>
    <w:rsid w:val="002A326A"/>
    <w:rsid w:val="002A3374"/>
    <w:rsid w:val="002A3401"/>
    <w:rsid w:val="002A3BBA"/>
    <w:rsid w:val="002A4A89"/>
    <w:rsid w:val="002A5B41"/>
    <w:rsid w:val="002A631F"/>
    <w:rsid w:val="002A6A3E"/>
    <w:rsid w:val="002A74CC"/>
    <w:rsid w:val="002A770C"/>
    <w:rsid w:val="002A78D9"/>
    <w:rsid w:val="002B1A00"/>
    <w:rsid w:val="002B1F52"/>
    <w:rsid w:val="002B20C2"/>
    <w:rsid w:val="002B378B"/>
    <w:rsid w:val="002B39D7"/>
    <w:rsid w:val="002B4B3C"/>
    <w:rsid w:val="002B4E9A"/>
    <w:rsid w:val="002B5148"/>
    <w:rsid w:val="002B54B2"/>
    <w:rsid w:val="002B5741"/>
    <w:rsid w:val="002B5A84"/>
    <w:rsid w:val="002B6492"/>
    <w:rsid w:val="002C0761"/>
    <w:rsid w:val="002C1234"/>
    <w:rsid w:val="002C3179"/>
    <w:rsid w:val="002C3908"/>
    <w:rsid w:val="002C3EC3"/>
    <w:rsid w:val="002C4D8C"/>
    <w:rsid w:val="002C5E98"/>
    <w:rsid w:val="002C658B"/>
    <w:rsid w:val="002D0454"/>
    <w:rsid w:val="002D0B77"/>
    <w:rsid w:val="002D15DC"/>
    <w:rsid w:val="002D15EB"/>
    <w:rsid w:val="002D25B1"/>
    <w:rsid w:val="002D4599"/>
    <w:rsid w:val="002D4CE2"/>
    <w:rsid w:val="002D4D53"/>
    <w:rsid w:val="002D6CEC"/>
    <w:rsid w:val="002D74E0"/>
    <w:rsid w:val="002D7720"/>
    <w:rsid w:val="002D7E2A"/>
    <w:rsid w:val="002E0193"/>
    <w:rsid w:val="002E2CA0"/>
    <w:rsid w:val="002E2F18"/>
    <w:rsid w:val="002E32A9"/>
    <w:rsid w:val="002E4F57"/>
    <w:rsid w:val="002E6169"/>
    <w:rsid w:val="002E7098"/>
    <w:rsid w:val="002E785D"/>
    <w:rsid w:val="002F03BD"/>
    <w:rsid w:val="002F0990"/>
    <w:rsid w:val="002F1246"/>
    <w:rsid w:val="002F1470"/>
    <w:rsid w:val="002F1ABE"/>
    <w:rsid w:val="002F1EBE"/>
    <w:rsid w:val="002F2CD7"/>
    <w:rsid w:val="002F4B34"/>
    <w:rsid w:val="002F5387"/>
    <w:rsid w:val="002F6275"/>
    <w:rsid w:val="002F65B8"/>
    <w:rsid w:val="002F6E01"/>
    <w:rsid w:val="002F7C61"/>
    <w:rsid w:val="0030033D"/>
    <w:rsid w:val="00300DEF"/>
    <w:rsid w:val="00301B4B"/>
    <w:rsid w:val="0030261D"/>
    <w:rsid w:val="00302B87"/>
    <w:rsid w:val="00303774"/>
    <w:rsid w:val="00305409"/>
    <w:rsid w:val="00305D06"/>
    <w:rsid w:val="003066AF"/>
    <w:rsid w:val="0031014F"/>
    <w:rsid w:val="00310B06"/>
    <w:rsid w:val="0031139F"/>
    <w:rsid w:val="00313E81"/>
    <w:rsid w:val="00315569"/>
    <w:rsid w:val="00315791"/>
    <w:rsid w:val="00315F3C"/>
    <w:rsid w:val="0031724F"/>
    <w:rsid w:val="00317B89"/>
    <w:rsid w:val="00321380"/>
    <w:rsid w:val="0032158E"/>
    <w:rsid w:val="003216A4"/>
    <w:rsid w:val="003226C1"/>
    <w:rsid w:val="003236A2"/>
    <w:rsid w:val="00324159"/>
    <w:rsid w:val="00324322"/>
    <w:rsid w:val="0032530D"/>
    <w:rsid w:val="00325DB0"/>
    <w:rsid w:val="003314F8"/>
    <w:rsid w:val="003324D3"/>
    <w:rsid w:val="00333E81"/>
    <w:rsid w:val="003344C4"/>
    <w:rsid w:val="003363A0"/>
    <w:rsid w:val="00337A0E"/>
    <w:rsid w:val="00341331"/>
    <w:rsid w:val="003417F4"/>
    <w:rsid w:val="00343B52"/>
    <w:rsid w:val="00343E8E"/>
    <w:rsid w:val="003440E5"/>
    <w:rsid w:val="0034673D"/>
    <w:rsid w:val="0034695C"/>
    <w:rsid w:val="0034719F"/>
    <w:rsid w:val="00347B53"/>
    <w:rsid w:val="00350DF8"/>
    <w:rsid w:val="00352514"/>
    <w:rsid w:val="00352C1F"/>
    <w:rsid w:val="00353111"/>
    <w:rsid w:val="00353377"/>
    <w:rsid w:val="00353688"/>
    <w:rsid w:val="0035536F"/>
    <w:rsid w:val="0035559D"/>
    <w:rsid w:val="00355E42"/>
    <w:rsid w:val="00360708"/>
    <w:rsid w:val="00360957"/>
    <w:rsid w:val="00360CA8"/>
    <w:rsid w:val="0036153D"/>
    <w:rsid w:val="00361B79"/>
    <w:rsid w:val="00362285"/>
    <w:rsid w:val="00362586"/>
    <w:rsid w:val="00363270"/>
    <w:rsid w:val="00364A6F"/>
    <w:rsid w:val="003651EA"/>
    <w:rsid w:val="00365D8D"/>
    <w:rsid w:val="003704E2"/>
    <w:rsid w:val="00371EDD"/>
    <w:rsid w:val="003729B4"/>
    <w:rsid w:val="00372AAE"/>
    <w:rsid w:val="00374133"/>
    <w:rsid w:val="00374735"/>
    <w:rsid w:val="003749C3"/>
    <w:rsid w:val="00376B64"/>
    <w:rsid w:val="0037746A"/>
    <w:rsid w:val="003777C9"/>
    <w:rsid w:val="00380932"/>
    <w:rsid w:val="003849BF"/>
    <w:rsid w:val="00384C55"/>
    <w:rsid w:val="003855AF"/>
    <w:rsid w:val="00387C87"/>
    <w:rsid w:val="00390CBD"/>
    <w:rsid w:val="003914FF"/>
    <w:rsid w:val="003916D4"/>
    <w:rsid w:val="003919E8"/>
    <w:rsid w:val="00392CEC"/>
    <w:rsid w:val="00392DDC"/>
    <w:rsid w:val="00392ED2"/>
    <w:rsid w:val="003939B5"/>
    <w:rsid w:val="00393BE2"/>
    <w:rsid w:val="0039478B"/>
    <w:rsid w:val="00394B9F"/>
    <w:rsid w:val="00394CFF"/>
    <w:rsid w:val="00394DF7"/>
    <w:rsid w:val="00395070"/>
    <w:rsid w:val="003956FE"/>
    <w:rsid w:val="0039592B"/>
    <w:rsid w:val="003A091A"/>
    <w:rsid w:val="003A0A2D"/>
    <w:rsid w:val="003A24C5"/>
    <w:rsid w:val="003A4315"/>
    <w:rsid w:val="003A4ED7"/>
    <w:rsid w:val="003A51F4"/>
    <w:rsid w:val="003A58DD"/>
    <w:rsid w:val="003A6D72"/>
    <w:rsid w:val="003B0E05"/>
    <w:rsid w:val="003B1F40"/>
    <w:rsid w:val="003B3030"/>
    <w:rsid w:val="003B425C"/>
    <w:rsid w:val="003B5651"/>
    <w:rsid w:val="003B596D"/>
    <w:rsid w:val="003B5CC3"/>
    <w:rsid w:val="003B6496"/>
    <w:rsid w:val="003B665B"/>
    <w:rsid w:val="003B6895"/>
    <w:rsid w:val="003C04BB"/>
    <w:rsid w:val="003C06E4"/>
    <w:rsid w:val="003C1498"/>
    <w:rsid w:val="003C2444"/>
    <w:rsid w:val="003C2757"/>
    <w:rsid w:val="003C28B1"/>
    <w:rsid w:val="003C3969"/>
    <w:rsid w:val="003C4CBE"/>
    <w:rsid w:val="003C4FB3"/>
    <w:rsid w:val="003C59D8"/>
    <w:rsid w:val="003C6882"/>
    <w:rsid w:val="003C6AAE"/>
    <w:rsid w:val="003D127D"/>
    <w:rsid w:val="003D2F19"/>
    <w:rsid w:val="003D3723"/>
    <w:rsid w:val="003D3F71"/>
    <w:rsid w:val="003D5291"/>
    <w:rsid w:val="003D5EFC"/>
    <w:rsid w:val="003D7C85"/>
    <w:rsid w:val="003E1A36"/>
    <w:rsid w:val="003E1AD7"/>
    <w:rsid w:val="003E1B54"/>
    <w:rsid w:val="003E2152"/>
    <w:rsid w:val="003E28A9"/>
    <w:rsid w:val="003E2F11"/>
    <w:rsid w:val="003E3ACC"/>
    <w:rsid w:val="003E48DC"/>
    <w:rsid w:val="003E54C7"/>
    <w:rsid w:val="003E7CBB"/>
    <w:rsid w:val="003F0BAC"/>
    <w:rsid w:val="003F193B"/>
    <w:rsid w:val="003F205A"/>
    <w:rsid w:val="003F2C13"/>
    <w:rsid w:val="003F3232"/>
    <w:rsid w:val="003F34B0"/>
    <w:rsid w:val="003F631E"/>
    <w:rsid w:val="003F70AC"/>
    <w:rsid w:val="00400D60"/>
    <w:rsid w:val="004015BC"/>
    <w:rsid w:val="004022EB"/>
    <w:rsid w:val="00403A42"/>
    <w:rsid w:val="004042F8"/>
    <w:rsid w:val="004050AC"/>
    <w:rsid w:val="0040769A"/>
    <w:rsid w:val="00411925"/>
    <w:rsid w:val="00412172"/>
    <w:rsid w:val="0041279D"/>
    <w:rsid w:val="00413229"/>
    <w:rsid w:val="00414FA3"/>
    <w:rsid w:val="004153E8"/>
    <w:rsid w:val="004155A0"/>
    <w:rsid w:val="0042036E"/>
    <w:rsid w:val="0042092E"/>
    <w:rsid w:val="00420A27"/>
    <w:rsid w:val="00420CD4"/>
    <w:rsid w:val="004242F1"/>
    <w:rsid w:val="0042443D"/>
    <w:rsid w:val="00425603"/>
    <w:rsid w:val="00425922"/>
    <w:rsid w:val="004263A0"/>
    <w:rsid w:val="00426A8C"/>
    <w:rsid w:val="00426B0C"/>
    <w:rsid w:val="00430582"/>
    <w:rsid w:val="00430825"/>
    <w:rsid w:val="00430A92"/>
    <w:rsid w:val="00431FCE"/>
    <w:rsid w:val="004331C6"/>
    <w:rsid w:val="00433340"/>
    <w:rsid w:val="00434A23"/>
    <w:rsid w:val="00434BE8"/>
    <w:rsid w:val="004355C0"/>
    <w:rsid w:val="004355F0"/>
    <w:rsid w:val="00436ACB"/>
    <w:rsid w:val="004412F0"/>
    <w:rsid w:val="004424B6"/>
    <w:rsid w:val="00445544"/>
    <w:rsid w:val="004464C8"/>
    <w:rsid w:val="00450411"/>
    <w:rsid w:val="00450872"/>
    <w:rsid w:val="00451A0E"/>
    <w:rsid w:val="004556DC"/>
    <w:rsid w:val="00455DA8"/>
    <w:rsid w:val="00456DED"/>
    <w:rsid w:val="004579BC"/>
    <w:rsid w:val="004617AE"/>
    <w:rsid w:val="00462BEA"/>
    <w:rsid w:val="004637CA"/>
    <w:rsid w:val="00464002"/>
    <w:rsid w:val="004641F1"/>
    <w:rsid w:val="004654E6"/>
    <w:rsid w:val="0046605F"/>
    <w:rsid w:val="004661DE"/>
    <w:rsid w:val="00466895"/>
    <w:rsid w:val="00467462"/>
    <w:rsid w:val="00473728"/>
    <w:rsid w:val="00474BF2"/>
    <w:rsid w:val="00476763"/>
    <w:rsid w:val="00477276"/>
    <w:rsid w:val="00477A29"/>
    <w:rsid w:val="00477B80"/>
    <w:rsid w:val="00482880"/>
    <w:rsid w:val="00483CFF"/>
    <w:rsid w:val="00485825"/>
    <w:rsid w:val="00486081"/>
    <w:rsid w:val="0048648E"/>
    <w:rsid w:val="0048649F"/>
    <w:rsid w:val="00487F76"/>
    <w:rsid w:val="004904A8"/>
    <w:rsid w:val="00491AB9"/>
    <w:rsid w:val="00491B87"/>
    <w:rsid w:val="00492BB3"/>
    <w:rsid w:val="00494833"/>
    <w:rsid w:val="00495FB2"/>
    <w:rsid w:val="0049713E"/>
    <w:rsid w:val="00497E16"/>
    <w:rsid w:val="004A021B"/>
    <w:rsid w:val="004A2D1E"/>
    <w:rsid w:val="004A2DB8"/>
    <w:rsid w:val="004A327C"/>
    <w:rsid w:val="004A40D0"/>
    <w:rsid w:val="004A507B"/>
    <w:rsid w:val="004A509D"/>
    <w:rsid w:val="004B0567"/>
    <w:rsid w:val="004B0765"/>
    <w:rsid w:val="004B12DC"/>
    <w:rsid w:val="004B25C4"/>
    <w:rsid w:val="004B2A45"/>
    <w:rsid w:val="004B3ABE"/>
    <w:rsid w:val="004B575B"/>
    <w:rsid w:val="004B60D1"/>
    <w:rsid w:val="004B65A4"/>
    <w:rsid w:val="004B6925"/>
    <w:rsid w:val="004B7011"/>
    <w:rsid w:val="004B75B7"/>
    <w:rsid w:val="004B78E9"/>
    <w:rsid w:val="004C0FD6"/>
    <w:rsid w:val="004C1492"/>
    <w:rsid w:val="004C3C6D"/>
    <w:rsid w:val="004C43E8"/>
    <w:rsid w:val="004C519C"/>
    <w:rsid w:val="004C6392"/>
    <w:rsid w:val="004C66CC"/>
    <w:rsid w:val="004C78E1"/>
    <w:rsid w:val="004D0B08"/>
    <w:rsid w:val="004D1A12"/>
    <w:rsid w:val="004D3359"/>
    <w:rsid w:val="004D442E"/>
    <w:rsid w:val="004D6F9A"/>
    <w:rsid w:val="004D7B13"/>
    <w:rsid w:val="004E01F4"/>
    <w:rsid w:val="004E0419"/>
    <w:rsid w:val="004E17CB"/>
    <w:rsid w:val="004E28AF"/>
    <w:rsid w:val="004E30D8"/>
    <w:rsid w:val="004E3398"/>
    <w:rsid w:val="004E7366"/>
    <w:rsid w:val="004E771B"/>
    <w:rsid w:val="004F0AEA"/>
    <w:rsid w:val="004F1563"/>
    <w:rsid w:val="004F2277"/>
    <w:rsid w:val="004F2D87"/>
    <w:rsid w:val="004F36DE"/>
    <w:rsid w:val="004F41B2"/>
    <w:rsid w:val="004F466A"/>
    <w:rsid w:val="004F4D8C"/>
    <w:rsid w:val="004F507D"/>
    <w:rsid w:val="004F5163"/>
    <w:rsid w:val="004F598B"/>
    <w:rsid w:val="004F5C78"/>
    <w:rsid w:val="004F67BF"/>
    <w:rsid w:val="00504CB1"/>
    <w:rsid w:val="00504DC3"/>
    <w:rsid w:val="00506198"/>
    <w:rsid w:val="00507801"/>
    <w:rsid w:val="005105A0"/>
    <w:rsid w:val="00512BD3"/>
    <w:rsid w:val="00513B6F"/>
    <w:rsid w:val="00514A0B"/>
    <w:rsid w:val="0051580D"/>
    <w:rsid w:val="0051753D"/>
    <w:rsid w:val="00517E58"/>
    <w:rsid w:val="00520782"/>
    <w:rsid w:val="005218C5"/>
    <w:rsid w:val="00522307"/>
    <w:rsid w:val="005228AC"/>
    <w:rsid w:val="005238C7"/>
    <w:rsid w:val="00524674"/>
    <w:rsid w:val="00524B4F"/>
    <w:rsid w:val="005252EF"/>
    <w:rsid w:val="00526915"/>
    <w:rsid w:val="0052733E"/>
    <w:rsid w:val="00527404"/>
    <w:rsid w:val="00531313"/>
    <w:rsid w:val="00531908"/>
    <w:rsid w:val="00532464"/>
    <w:rsid w:val="005326AA"/>
    <w:rsid w:val="00532952"/>
    <w:rsid w:val="00534367"/>
    <w:rsid w:val="00534B90"/>
    <w:rsid w:val="00535427"/>
    <w:rsid w:val="00535F5E"/>
    <w:rsid w:val="0053791C"/>
    <w:rsid w:val="00540357"/>
    <w:rsid w:val="00540533"/>
    <w:rsid w:val="005405B7"/>
    <w:rsid w:val="00543439"/>
    <w:rsid w:val="0054363F"/>
    <w:rsid w:val="00544D85"/>
    <w:rsid w:val="0054539F"/>
    <w:rsid w:val="00545817"/>
    <w:rsid w:val="0054619B"/>
    <w:rsid w:val="005469CB"/>
    <w:rsid w:val="005471DC"/>
    <w:rsid w:val="005516E9"/>
    <w:rsid w:val="00553CC3"/>
    <w:rsid w:val="00553E39"/>
    <w:rsid w:val="00553E47"/>
    <w:rsid w:val="00554483"/>
    <w:rsid w:val="00555537"/>
    <w:rsid w:val="00556D52"/>
    <w:rsid w:val="005577A3"/>
    <w:rsid w:val="00557E6C"/>
    <w:rsid w:val="00560A0F"/>
    <w:rsid w:val="0056182D"/>
    <w:rsid w:val="00561D47"/>
    <w:rsid w:val="005623D1"/>
    <w:rsid w:val="00563E5E"/>
    <w:rsid w:val="00564F8C"/>
    <w:rsid w:val="005653FD"/>
    <w:rsid w:val="00565533"/>
    <w:rsid w:val="0056606E"/>
    <w:rsid w:val="005664E1"/>
    <w:rsid w:val="0056792A"/>
    <w:rsid w:val="00567B09"/>
    <w:rsid w:val="005702AD"/>
    <w:rsid w:val="00570611"/>
    <w:rsid w:val="00570695"/>
    <w:rsid w:val="00571106"/>
    <w:rsid w:val="00571636"/>
    <w:rsid w:val="0057241D"/>
    <w:rsid w:val="0057278E"/>
    <w:rsid w:val="00572B32"/>
    <w:rsid w:val="00573576"/>
    <w:rsid w:val="005752A5"/>
    <w:rsid w:val="00575395"/>
    <w:rsid w:val="00575927"/>
    <w:rsid w:val="00575A23"/>
    <w:rsid w:val="00577642"/>
    <w:rsid w:val="00582A6F"/>
    <w:rsid w:val="00582D50"/>
    <w:rsid w:val="00583CE7"/>
    <w:rsid w:val="0058519C"/>
    <w:rsid w:val="005859A5"/>
    <w:rsid w:val="00585A15"/>
    <w:rsid w:val="00585ADA"/>
    <w:rsid w:val="00585CA6"/>
    <w:rsid w:val="005864A1"/>
    <w:rsid w:val="00586634"/>
    <w:rsid w:val="00586D56"/>
    <w:rsid w:val="005872F4"/>
    <w:rsid w:val="005877DB"/>
    <w:rsid w:val="005918E8"/>
    <w:rsid w:val="00592D74"/>
    <w:rsid w:val="005949EB"/>
    <w:rsid w:val="00594BA4"/>
    <w:rsid w:val="005A24C9"/>
    <w:rsid w:val="005A2526"/>
    <w:rsid w:val="005A2602"/>
    <w:rsid w:val="005A3E48"/>
    <w:rsid w:val="005A3E83"/>
    <w:rsid w:val="005A54E4"/>
    <w:rsid w:val="005A5A38"/>
    <w:rsid w:val="005A5DD0"/>
    <w:rsid w:val="005A6275"/>
    <w:rsid w:val="005A6753"/>
    <w:rsid w:val="005A74CE"/>
    <w:rsid w:val="005A7A44"/>
    <w:rsid w:val="005B0EF3"/>
    <w:rsid w:val="005B0F7D"/>
    <w:rsid w:val="005B2F5F"/>
    <w:rsid w:val="005B2F7D"/>
    <w:rsid w:val="005B613F"/>
    <w:rsid w:val="005B6FA0"/>
    <w:rsid w:val="005C0D2A"/>
    <w:rsid w:val="005C0DD0"/>
    <w:rsid w:val="005C189F"/>
    <w:rsid w:val="005C18CB"/>
    <w:rsid w:val="005C1DF7"/>
    <w:rsid w:val="005C253A"/>
    <w:rsid w:val="005C39B0"/>
    <w:rsid w:val="005C3CE0"/>
    <w:rsid w:val="005D0485"/>
    <w:rsid w:val="005D1D80"/>
    <w:rsid w:val="005D1DF4"/>
    <w:rsid w:val="005D2110"/>
    <w:rsid w:val="005D2CE3"/>
    <w:rsid w:val="005D39E7"/>
    <w:rsid w:val="005D5025"/>
    <w:rsid w:val="005D6933"/>
    <w:rsid w:val="005D6C10"/>
    <w:rsid w:val="005D71F3"/>
    <w:rsid w:val="005D728E"/>
    <w:rsid w:val="005D76DF"/>
    <w:rsid w:val="005E109C"/>
    <w:rsid w:val="005E1FC5"/>
    <w:rsid w:val="005E2C44"/>
    <w:rsid w:val="005E3231"/>
    <w:rsid w:val="005E3445"/>
    <w:rsid w:val="005E373C"/>
    <w:rsid w:val="005E3A8B"/>
    <w:rsid w:val="005E4724"/>
    <w:rsid w:val="005E6437"/>
    <w:rsid w:val="005F0CFC"/>
    <w:rsid w:val="005F1BE7"/>
    <w:rsid w:val="005F4616"/>
    <w:rsid w:val="005F59C3"/>
    <w:rsid w:val="005F633D"/>
    <w:rsid w:val="005F72C7"/>
    <w:rsid w:val="005F73F2"/>
    <w:rsid w:val="00601673"/>
    <w:rsid w:val="00602263"/>
    <w:rsid w:val="00602EE4"/>
    <w:rsid w:val="00603A0B"/>
    <w:rsid w:val="00603A56"/>
    <w:rsid w:val="00604608"/>
    <w:rsid w:val="00604BA0"/>
    <w:rsid w:val="00610CD9"/>
    <w:rsid w:val="00611069"/>
    <w:rsid w:val="006114C7"/>
    <w:rsid w:val="00611B36"/>
    <w:rsid w:val="00612951"/>
    <w:rsid w:val="00612D17"/>
    <w:rsid w:val="00612E39"/>
    <w:rsid w:val="00613813"/>
    <w:rsid w:val="00613892"/>
    <w:rsid w:val="00614F2E"/>
    <w:rsid w:val="0061626A"/>
    <w:rsid w:val="00616BB6"/>
    <w:rsid w:val="00617C9D"/>
    <w:rsid w:val="00621188"/>
    <w:rsid w:val="00621FFF"/>
    <w:rsid w:val="00622110"/>
    <w:rsid w:val="006223C4"/>
    <w:rsid w:val="00622C5C"/>
    <w:rsid w:val="006230BD"/>
    <w:rsid w:val="00623A4C"/>
    <w:rsid w:val="00624675"/>
    <w:rsid w:val="00624DCD"/>
    <w:rsid w:val="006257ED"/>
    <w:rsid w:val="00626028"/>
    <w:rsid w:val="0062616F"/>
    <w:rsid w:val="00626945"/>
    <w:rsid w:val="00626E11"/>
    <w:rsid w:val="00630E4E"/>
    <w:rsid w:val="0063113C"/>
    <w:rsid w:val="00631168"/>
    <w:rsid w:val="0063172D"/>
    <w:rsid w:val="00633FF7"/>
    <w:rsid w:val="0063449B"/>
    <w:rsid w:val="00634619"/>
    <w:rsid w:val="00634A38"/>
    <w:rsid w:val="006355C4"/>
    <w:rsid w:val="00635734"/>
    <w:rsid w:val="006374C8"/>
    <w:rsid w:val="00637654"/>
    <w:rsid w:val="00640546"/>
    <w:rsid w:val="006406FF"/>
    <w:rsid w:val="00640CDD"/>
    <w:rsid w:val="0064117E"/>
    <w:rsid w:val="006418E8"/>
    <w:rsid w:val="00641C6B"/>
    <w:rsid w:val="00642A7A"/>
    <w:rsid w:val="00644B22"/>
    <w:rsid w:val="0064515C"/>
    <w:rsid w:val="00645679"/>
    <w:rsid w:val="00645FAF"/>
    <w:rsid w:val="00646975"/>
    <w:rsid w:val="00646B07"/>
    <w:rsid w:val="00647ACE"/>
    <w:rsid w:val="00647BE1"/>
    <w:rsid w:val="0065257B"/>
    <w:rsid w:val="00652FE3"/>
    <w:rsid w:val="006531E6"/>
    <w:rsid w:val="00653731"/>
    <w:rsid w:val="006542D5"/>
    <w:rsid w:val="00656A91"/>
    <w:rsid w:val="00661E71"/>
    <w:rsid w:val="00662172"/>
    <w:rsid w:val="00662A54"/>
    <w:rsid w:val="006631B6"/>
    <w:rsid w:val="0066355C"/>
    <w:rsid w:val="0066393C"/>
    <w:rsid w:val="00664178"/>
    <w:rsid w:val="00665232"/>
    <w:rsid w:val="00666A6E"/>
    <w:rsid w:val="00666DDD"/>
    <w:rsid w:val="0066776D"/>
    <w:rsid w:val="00670189"/>
    <w:rsid w:val="0067022C"/>
    <w:rsid w:val="006703B1"/>
    <w:rsid w:val="006724F5"/>
    <w:rsid w:val="00672AD3"/>
    <w:rsid w:val="00672C2C"/>
    <w:rsid w:val="00674AD9"/>
    <w:rsid w:val="0067505E"/>
    <w:rsid w:val="00676BC8"/>
    <w:rsid w:val="006774D1"/>
    <w:rsid w:val="00677DF7"/>
    <w:rsid w:val="0068103F"/>
    <w:rsid w:val="006816CB"/>
    <w:rsid w:val="0068210F"/>
    <w:rsid w:val="006838B0"/>
    <w:rsid w:val="00683D67"/>
    <w:rsid w:val="0068406F"/>
    <w:rsid w:val="0068411E"/>
    <w:rsid w:val="00684CAF"/>
    <w:rsid w:val="0068740F"/>
    <w:rsid w:val="006874C5"/>
    <w:rsid w:val="00690C4B"/>
    <w:rsid w:val="006932E2"/>
    <w:rsid w:val="00693A5A"/>
    <w:rsid w:val="006941B9"/>
    <w:rsid w:val="0069442D"/>
    <w:rsid w:val="00694C9D"/>
    <w:rsid w:val="00695432"/>
    <w:rsid w:val="00695808"/>
    <w:rsid w:val="00696FD1"/>
    <w:rsid w:val="006A0AB5"/>
    <w:rsid w:val="006A0AEC"/>
    <w:rsid w:val="006A31C6"/>
    <w:rsid w:val="006A45C6"/>
    <w:rsid w:val="006A56F9"/>
    <w:rsid w:val="006A65D8"/>
    <w:rsid w:val="006A67D1"/>
    <w:rsid w:val="006A7644"/>
    <w:rsid w:val="006A7CCF"/>
    <w:rsid w:val="006B061D"/>
    <w:rsid w:val="006B167A"/>
    <w:rsid w:val="006B18EA"/>
    <w:rsid w:val="006B1969"/>
    <w:rsid w:val="006B1B72"/>
    <w:rsid w:val="006B27CE"/>
    <w:rsid w:val="006B46FB"/>
    <w:rsid w:val="006B48AD"/>
    <w:rsid w:val="006B4F27"/>
    <w:rsid w:val="006B6799"/>
    <w:rsid w:val="006B6994"/>
    <w:rsid w:val="006B76E0"/>
    <w:rsid w:val="006B7E26"/>
    <w:rsid w:val="006C1DC0"/>
    <w:rsid w:val="006C2DB3"/>
    <w:rsid w:val="006C57D0"/>
    <w:rsid w:val="006C590F"/>
    <w:rsid w:val="006C669D"/>
    <w:rsid w:val="006D045E"/>
    <w:rsid w:val="006D0688"/>
    <w:rsid w:val="006D09D5"/>
    <w:rsid w:val="006D0D7A"/>
    <w:rsid w:val="006D16C9"/>
    <w:rsid w:val="006D170F"/>
    <w:rsid w:val="006D1E33"/>
    <w:rsid w:val="006D2380"/>
    <w:rsid w:val="006D3B94"/>
    <w:rsid w:val="006D4175"/>
    <w:rsid w:val="006D7348"/>
    <w:rsid w:val="006D7D7F"/>
    <w:rsid w:val="006D7EE8"/>
    <w:rsid w:val="006E163D"/>
    <w:rsid w:val="006E218E"/>
    <w:rsid w:val="006E21FB"/>
    <w:rsid w:val="006E3786"/>
    <w:rsid w:val="006E397D"/>
    <w:rsid w:val="006E4FE0"/>
    <w:rsid w:val="006E75F9"/>
    <w:rsid w:val="006E7BFE"/>
    <w:rsid w:val="006F024E"/>
    <w:rsid w:val="006F3826"/>
    <w:rsid w:val="006F609E"/>
    <w:rsid w:val="006F65A6"/>
    <w:rsid w:val="006F6C2E"/>
    <w:rsid w:val="006F6CF7"/>
    <w:rsid w:val="006F71C4"/>
    <w:rsid w:val="007023DB"/>
    <w:rsid w:val="007045A8"/>
    <w:rsid w:val="00704ABC"/>
    <w:rsid w:val="00704BA9"/>
    <w:rsid w:val="0070555D"/>
    <w:rsid w:val="007062FA"/>
    <w:rsid w:val="00707864"/>
    <w:rsid w:val="007112B3"/>
    <w:rsid w:val="0071135E"/>
    <w:rsid w:val="00711723"/>
    <w:rsid w:val="00712D84"/>
    <w:rsid w:val="0071314B"/>
    <w:rsid w:val="00713A55"/>
    <w:rsid w:val="00714DE5"/>
    <w:rsid w:val="0071558F"/>
    <w:rsid w:val="00715D68"/>
    <w:rsid w:val="00716017"/>
    <w:rsid w:val="00716771"/>
    <w:rsid w:val="0072057A"/>
    <w:rsid w:val="00721B5F"/>
    <w:rsid w:val="007223DE"/>
    <w:rsid w:val="0072249B"/>
    <w:rsid w:val="00722963"/>
    <w:rsid w:val="00723890"/>
    <w:rsid w:val="00723AF1"/>
    <w:rsid w:val="00723C57"/>
    <w:rsid w:val="00723CCB"/>
    <w:rsid w:val="00724FCA"/>
    <w:rsid w:val="00725006"/>
    <w:rsid w:val="0072598A"/>
    <w:rsid w:val="00725B6E"/>
    <w:rsid w:val="00726292"/>
    <w:rsid w:val="007278A4"/>
    <w:rsid w:val="00727B78"/>
    <w:rsid w:val="00730860"/>
    <w:rsid w:val="00731409"/>
    <w:rsid w:val="00732883"/>
    <w:rsid w:val="00732F0F"/>
    <w:rsid w:val="007366E4"/>
    <w:rsid w:val="00740192"/>
    <w:rsid w:val="007404DC"/>
    <w:rsid w:val="007408C1"/>
    <w:rsid w:val="0074199F"/>
    <w:rsid w:val="0074432C"/>
    <w:rsid w:val="007456C3"/>
    <w:rsid w:val="00745FF4"/>
    <w:rsid w:val="0074731D"/>
    <w:rsid w:val="007509A3"/>
    <w:rsid w:val="00751AC1"/>
    <w:rsid w:val="00753AAC"/>
    <w:rsid w:val="00753BDF"/>
    <w:rsid w:val="00754A0D"/>
    <w:rsid w:val="007552CB"/>
    <w:rsid w:val="00755457"/>
    <w:rsid w:val="00756139"/>
    <w:rsid w:val="007572D5"/>
    <w:rsid w:val="00761083"/>
    <w:rsid w:val="007620CD"/>
    <w:rsid w:val="007626CC"/>
    <w:rsid w:val="00763885"/>
    <w:rsid w:val="00763B3F"/>
    <w:rsid w:val="00763DF2"/>
    <w:rsid w:val="00765CBA"/>
    <w:rsid w:val="00766299"/>
    <w:rsid w:val="00770B93"/>
    <w:rsid w:val="00771AD5"/>
    <w:rsid w:val="00771C4C"/>
    <w:rsid w:val="00773EB2"/>
    <w:rsid w:val="0077417B"/>
    <w:rsid w:val="007748FD"/>
    <w:rsid w:val="00774C7E"/>
    <w:rsid w:val="007752C8"/>
    <w:rsid w:val="00775FB8"/>
    <w:rsid w:val="00776404"/>
    <w:rsid w:val="00776568"/>
    <w:rsid w:val="007775D9"/>
    <w:rsid w:val="00777F0E"/>
    <w:rsid w:val="00781642"/>
    <w:rsid w:val="00781EF1"/>
    <w:rsid w:val="0078298F"/>
    <w:rsid w:val="00782C8B"/>
    <w:rsid w:val="007840AC"/>
    <w:rsid w:val="0078609D"/>
    <w:rsid w:val="00790674"/>
    <w:rsid w:val="00790E29"/>
    <w:rsid w:val="00792342"/>
    <w:rsid w:val="0079287E"/>
    <w:rsid w:val="00794BD5"/>
    <w:rsid w:val="00795429"/>
    <w:rsid w:val="00795C70"/>
    <w:rsid w:val="00795EED"/>
    <w:rsid w:val="00797D61"/>
    <w:rsid w:val="007A1A67"/>
    <w:rsid w:val="007A1C9F"/>
    <w:rsid w:val="007A1F65"/>
    <w:rsid w:val="007A1FFC"/>
    <w:rsid w:val="007A2442"/>
    <w:rsid w:val="007A2A39"/>
    <w:rsid w:val="007A43AA"/>
    <w:rsid w:val="007A499B"/>
    <w:rsid w:val="007A6C1E"/>
    <w:rsid w:val="007A78B0"/>
    <w:rsid w:val="007A7BB8"/>
    <w:rsid w:val="007A7C58"/>
    <w:rsid w:val="007B0F2A"/>
    <w:rsid w:val="007B1DC1"/>
    <w:rsid w:val="007B3AE7"/>
    <w:rsid w:val="007B3E63"/>
    <w:rsid w:val="007B47F6"/>
    <w:rsid w:val="007B4C65"/>
    <w:rsid w:val="007B512A"/>
    <w:rsid w:val="007B58C3"/>
    <w:rsid w:val="007B65B8"/>
    <w:rsid w:val="007B7E3E"/>
    <w:rsid w:val="007C0019"/>
    <w:rsid w:val="007C2097"/>
    <w:rsid w:val="007C2BD9"/>
    <w:rsid w:val="007C36C9"/>
    <w:rsid w:val="007C40E7"/>
    <w:rsid w:val="007C429A"/>
    <w:rsid w:val="007C45FD"/>
    <w:rsid w:val="007C5BC2"/>
    <w:rsid w:val="007C6759"/>
    <w:rsid w:val="007D2226"/>
    <w:rsid w:val="007D2E41"/>
    <w:rsid w:val="007D2EC4"/>
    <w:rsid w:val="007D3463"/>
    <w:rsid w:val="007D3746"/>
    <w:rsid w:val="007D39ED"/>
    <w:rsid w:val="007D4A67"/>
    <w:rsid w:val="007D502F"/>
    <w:rsid w:val="007D5AA1"/>
    <w:rsid w:val="007D62E0"/>
    <w:rsid w:val="007D6398"/>
    <w:rsid w:val="007D68EE"/>
    <w:rsid w:val="007D6A04"/>
    <w:rsid w:val="007D6A07"/>
    <w:rsid w:val="007D7559"/>
    <w:rsid w:val="007E11A4"/>
    <w:rsid w:val="007E1777"/>
    <w:rsid w:val="007E2938"/>
    <w:rsid w:val="007E2DDD"/>
    <w:rsid w:val="007E4CDA"/>
    <w:rsid w:val="007E50B1"/>
    <w:rsid w:val="007E62CF"/>
    <w:rsid w:val="007E6659"/>
    <w:rsid w:val="007E7C55"/>
    <w:rsid w:val="007E7E37"/>
    <w:rsid w:val="007F032F"/>
    <w:rsid w:val="007F1B2B"/>
    <w:rsid w:val="007F1F17"/>
    <w:rsid w:val="007F29E1"/>
    <w:rsid w:val="007F2AC0"/>
    <w:rsid w:val="007F553E"/>
    <w:rsid w:val="007F5FE5"/>
    <w:rsid w:val="007F732A"/>
    <w:rsid w:val="008007B3"/>
    <w:rsid w:val="008012D9"/>
    <w:rsid w:val="00801519"/>
    <w:rsid w:val="00801904"/>
    <w:rsid w:val="00802DFC"/>
    <w:rsid w:val="00802F6B"/>
    <w:rsid w:val="008051CB"/>
    <w:rsid w:val="00812413"/>
    <w:rsid w:val="00812A55"/>
    <w:rsid w:val="00812CD2"/>
    <w:rsid w:val="00813596"/>
    <w:rsid w:val="00813F5D"/>
    <w:rsid w:val="00815747"/>
    <w:rsid w:val="00815B2B"/>
    <w:rsid w:val="0081774F"/>
    <w:rsid w:val="008207F6"/>
    <w:rsid w:val="00820B77"/>
    <w:rsid w:val="00821725"/>
    <w:rsid w:val="00821FBE"/>
    <w:rsid w:val="00823012"/>
    <w:rsid w:val="00823FB5"/>
    <w:rsid w:val="0082407B"/>
    <w:rsid w:val="0082411E"/>
    <w:rsid w:val="008242B4"/>
    <w:rsid w:val="0082532A"/>
    <w:rsid w:val="00825E5F"/>
    <w:rsid w:val="00826AD2"/>
    <w:rsid w:val="008277AA"/>
    <w:rsid w:val="008279FA"/>
    <w:rsid w:val="0083118B"/>
    <w:rsid w:val="00831D71"/>
    <w:rsid w:val="00832A62"/>
    <w:rsid w:val="00833026"/>
    <w:rsid w:val="008333A6"/>
    <w:rsid w:val="00835B4A"/>
    <w:rsid w:val="00835D19"/>
    <w:rsid w:val="0083637B"/>
    <w:rsid w:val="00837453"/>
    <w:rsid w:val="00837F81"/>
    <w:rsid w:val="00840207"/>
    <w:rsid w:val="00840BF8"/>
    <w:rsid w:val="00840D69"/>
    <w:rsid w:val="00841517"/>
    <w:rsid w:val="0084228B"/>
    <w:rsid w:val="00843C3C"/>
    <w:rsid w:val="008440E7"/>
    <w:rsid w:val="00844136"/>
    <w:rsid w:val="00844392"/>
    <w:rsid w:val="00844D73"/>
    <w:rsid w:val="0084533B"/>
    <w:rsid w:val="0084774D"/>
    <w:rsid w:val="008527DC"/>
    <w:rsid w:val="0085288C"/>
    <w:rsid w:val="0085391C"/>
    <w:rsid w:val="00853F6A"/>
    <w:rsid w:val="00855DCE"/>
    <w:rsid w:val="008570D1"/>
    <w:rsid w:val="0085752B"/>
    <w:rsid w:val="00857B24"/>
    <w:rsid w:val="0086028F"/>
    <w:rsid w:val="00860626"/>
    <w:rsid w:val="0086109D"/>
    <w:rsid w:val="008612A2"/>
    <w:rsid w:val="008623B9"/>
    <w:rsid w:val="008626E7"/>
    <w:rsid w:val="008628BA"/>
    <w:rsid w:val="00862EA4"/>
    <w:rsid w:val="00865DF9"/>
    <w:rsid w:val="008663E3"/>
    <w:rsid w:val="0086663A"/>
    <w:rsid w:val="008669F1"/>
    <w:rsid w:val="00870629"/>
    <w:rsid w:val="00870EE7"/>
    <w:rsid w:val="00871AA1"/>
    <w:rsid w:val="00872F45"/>
    <w:rsid w:val="00873B8A"/>
    <w:rsid w:val="008756EC"/>
    <w:rsid w:val="008756EF"/>
    <w:rsid w:val="00875827"/>
    <w:rsid w:val="00875C54"/>
    <w:rsid w:val="0087736D"/>
    <w:rsid w:val="00877BFA"/>
    <w:rsid w:val="008804E8"/>
    <w:rsid w:val="0088056B"/>
    <w:rsid w:val="00881AF1"/>
    <w:rsid w:val="00881D0F"/>
    <w:rsid w:val="0088483D"/>
    <w:rsid w:val="00884FEE"/>
    <w:rsid w:val="00886CB3"/>
    <w:rsid w:val="00887DF5"/>
    <w:rsid w:val="0089082C"/>
    <w:rsid w:val="00891920"/>
    <w:rsid w:val="00891BB2"/>
    <w:rsid w:val="008921DF"/>
    <w:rsid w:val="008927ED"/>
    <w:rsid w:val="0089316B"/>
    <w:rsid w:val="0089397B"/>
    <w:rsid w:val="008941A7"/>
    <w:rsid w:val="00895361"/>
    <w:rsid w:val="0089599F"/>
    <w:rsid w:val="00896B20"/>
    <w:rsid w:val="008A11E6"/>
    <w:rsid w:val="008A1562"/>
    <w:rsid w:val="008A1A2C"/>
    <w:rsid w:val="008A1AF6"/>
    <w:rsid w:val="008A360E"/>
    <w:rsid w:val="008A5CDA"/>
    <w:rsid w:val="008A6219"/>
    <w:rsid w:val="008A7C36"/>
    <w:rsid w:val="008B3EB7"/>
    <w:rsid w:val="008B4C23"/>
    <w:rsid w:val="008B5587"/>
    <w:rsid w:val="008B63DD"/>
    <w:rsid w:val="008B6C0A"/>
    <w:rsid w:val="008C0C4F"/>
    <w:rsid w:val="008C2D21"/>
    <w:rsid w:val="008C35C4"/>
    <w:rsid w:val="008C36CF"/>
    <w:rsid w:val="008C39EC"/>
    <w:rsid w:val="008C49D8"/>
    <w:rsid w:val="008C6540"/>
    <w:rsid w:val="008C76C0"/>
    <w:rsid w:val="008D029B"/>
    <w:rsid w:val="008D0ADC"/>
    <w:rsid w:val="008D0EC9"/>
    <w:rsid w:val="008D1A04"/>
    <w:rsid w:val="008D1F7B"/>
    <w:rsid w:val="008D2B2F"/>
    <w:rsid w:val="008D2F4F"/>
    <w:rsid w:val="008D4F32"/>
    <w:rsid w:val="008D73FA"/>
    <w:rsid w:val="008E0019"/>
    <w:rsid w:val="008E1852"/>
    <w:rsid w:val="008E1861"/>
    <w:rsid w:val="008E2483"/>
    <w:rsid w:val="008E295D"/>
    <w:rsid w:val="008E342F"/>
    <w:rsid w:val="008E39B8"/>
    <w:rsid w:val="008E4257"/>
    <w:rsid w:val="008E5224"/>
    <w:rsid w:val="008E567D"/>
    <w:rsid w:val="008E62AC"/>
    <w:rsid w:val="008E6571"/>
    <w:rsid w:val="008F0405"/>
    <w:rsid w:val="008F0488"/>
    <w:rsid w:val="008F4E3B"/>
    <w:rsid w:val="008F5E77"/>
    <w:rsid w:val="008F601A"/>
    <w:rsid w:val="008F686C"/>
    <w:rsid w:val="008F731A"/>
    <w:rsid w:val="008F7B3A"/>
    <w:rsid w:val="0090009E"/>
    <w:rsid w:val="009014A1"/>
    <w:rsid w:val="009020A5"/>
    <w:rsid w:val="00903452"/>
    <w:rsid w:val="00906437"/>
    <w:rsid w:val="00906D09"/>
    <w:rsid w:val="0091000E"/>
    <w:rsid w:val="009114B5"/>
    <w:rsid w:val="00911BF8"/>
    <w:rsid w:val="00911DDF"/>
    <w:rsid w:val="009128B3"/>
    <w:rsid w:val="00912E68"/>
    <w:rsid w:val="0091372B"/>
    <w:rsid w:val="0091435E"/>
    <w:rsid w:val="00916705"/>
    <w:rsid w:val="00916ED4"/>
    <w:rsid w:val="009170C9"/>
    <w:rsid w:val="009206FE"/>
    <w:rsid w:val="009209A0"/>
    <w:rsid w:val="00920AB2"/>
    <w:rsid w:val="00921C79"/>
    <w:rsid w:val="00922103"/>
    <w:rsid w:val="00922F67"/>
    <w:rsid w:val="0092330E"/>
    <w:rsid w:val="00923DA7"/>
    <w:rsid w:val="009252B7"/>
    <w:rsid w:val="00925C7F"/>
    <w:rsid w:val="00926DF3"/>
    <w:rsid w:val="009279CB"/>
    <w:rsid w:val="0093187D"/>
    <w:rsid w:val="00931ADC"/>
    <w:rsid w:val="00932262"/>
    <w:rsid w:val="00932C3C"/>
    <w:rsid w:val="009345E0"/>
    <w:rsid w:val="00935680"/>
    <w:rsid w:val="009412A6"/>
    <w:rsid w:val="00942151"/>
    <w:rsid w:val="00943FC3"/>
    <w:rsid w:val="009444A3"/>
    <w:rsid w:val="00944AC8"/>
    <w:rsid w:val="009453DE"/>
    <w:rsid w:val="00946121"/>
    <w:rsid w:val="00947339"/>
    <w:rsid w:val="00947609"/>
    <w:rsid w:val="00950403"/>
    <w:rsid w:val="00950DDA"/>
    <w:rsid w:val="00952A15"/>
    <w:rsid w:val="0095366C"/>
    <w:rsid w:val="0095476B"/>
    <w:rsid w:val="00954B65"/>
    <w:rsid w:val="00954FEB"/>
    <w:rsid w:val="00955118"/>
    <w:rsid w:val="009564BB"/>
    <w:rsid w:val="00961033"/>
    <w:rsid w:val="00961B1E"/>
    <w:rsid w:val="00961C36"/>
    <w:rsid w:val="00964025"/>
    <w:rsid w:val="00964373"/>
    <w:rsid w:val="00964B73"/>
    <w:rsid w:val="00964C78"/>
    <w:rsid w:val="0096501D"/>
    <w:rsid w:val="0096513B"/>
    <w:rsid w:val="00966A6A"/>
    <w:rsid w:val="00970416"/>
    <w:rsid w:val="00970E2C"/>
    <w:rsid w:val="0097261E"/>
    <w:rsid w:val="00972C66"/>
    <w:rsid w:val="00973902"/>
    <w:rsid w:val="0097403A"/>
    <w:rsid w:val="00974A7B"/>
    <w:rsid w:val="009761E5"/>
    <w:rsid w:val="009771D7"/>
    <w:rsid w:val="009777D9"/>
    <w:rsid w:val="0098296C"/>
    <w:rsid w:val="00983BEE"/>
    <w:rsid w:val="00983FE8"/>
    <w:rsid w:val="0098562A"/>
    <w:rsid w:val="00986BDD"/>
    <w:rsid w:val="00990376"/>
    <w:rsid w:val="00990F99"/>
    <w:rsid w:val="00991550"/>
    <w:rsid w:val="00991B88"/>
    <w:rsid w:val="00991D51"/>
    <w:rsid w:val="0099268C"/>
    <w:rsid w:val="00995C26"/>
    <w:rsid w:val="00995F9B"/>
    <w:rsid w:val="00997789"/>
    <w:rsid w:val="00997826"/>
    <w:rsid w:val="009A0313"/>
    <w:rsid w:val="009A0E3B"/>
    <w:rsid w:val="009A34F9"/>
    <w:rsid w:val="009A38F4"/>
    <w:rsid w:val="009A3922"/>
    <w:rsid w:val="009A3929"/>
    <w:rsid w:val="009A3F59"/>
    <w:rsid w:val="009A4172"/>
    <w:rsid w:val="009A579D"/>
    <w:rsid w:val="009A6347"/>
    <w:rsid w:val="009A76EE"/>
    <w:rsid w:val="009B0193"/>
    <w:rsid w:val="009B0A03"/>
    <w:rsid w:val="009B1447"/>
    <w:rsid w:val="009B29C3"/>
    <w:rsid w:val="009B3CD8"/>
    <w:rsid w:val="009B3D1D"/>
    <w:rsid w:val="009B7E69"/>
    <w:rsid w:val="009C188B"/>
    <w:rsid w:val="009C1FDF"/>
    <w:rsid w:val="009C2083"/>
    <w:rsid w:val="009C21F8"/>
    <w:rsid w:val="009C4DA9"/>
    <w:rsid w:val="009C599E"/>
    <w:rsid w:val="009C643E"/>
    <w:rsid w:val="009C6ECF"/>
    <w:rsid w:val="009C73D2"/>
    <w:rsid w:val="009C7620"/>
    <w:rsid w:val="009D0007"/>
    <w:rsid w:val="009D188E"/>
    <w:rsid w:val="009D19E1"/>
    <w:rsid w:val="009D3277"/>
    <w:rsid w:val="009D49C3"/>
    <w:rsid w:val="009D630A"/>
    <w:rsid w:val="009D74D4"/>
    <w:rsid w:val="009E245D"/>
    <w:rsid w:val="009E3297"/>
    <w:rsid w:val="009E788B"/>
    <w:rsid w:val="009E7C0F"/>
    <w:rsid w:val="009E7F08"/>
    <w:rsid w:val="009F02B1"/>
    <w:rsid w:val="009F0695"/>
    <w:rsid w:val="009F130E"/>
    <w:rsid w:val="009F169E"/>
    <w:rsid w:val="009F4266"/>
    <w:rsid w:val="009F5837"/>
    <w:rsid w:val="009F6CCB"/>
    <w:rsid w:val="009F6FFA"/>
    <w:rsid w:val="009F7162"/>
    <w:rsid w:val="009F734F"/>
    <w:rsid w:val="00A004D4"/>
    <w:rsid w:val="00A00CEC"/>
    <w:rsid w:val="00A038FD"/>
    <w:rsid w:val="00A04A08"/>
    <w:rsid w:val="00A06135"/>
    <w:rsid w:val="00A06D29"/>
    <w:rsid w:val="00A07009"/>
    <w:rsid w:val="00A129FB"/>
    <w:rsid w:val="00A13E8B"/>
    <w:rsid w:val="00A15137"/>
    <w:rsid w:val="00A151D0"/>
    <w:rsid w:val="00A161C7"/>
    <w:rsid w:val="00A162CF"/>
    <w:rsid w:val="00A16E68"/>
    <w:rsid w:val="00A16E70"/>
    <w:rsid w:val="00A16F42"/>
    <w:rsid w:val="00A17FA8"/>
    <w:rsid w:val="00A23EEF"/>
    <w:rsid w:val="00A246B6"/>
    <w:rsid w:val="00A24E53"/>
    <w:rsid w:val="00A25047"/>
    <w:rsid w:val="00A25649"/>
    <w:rsid w:val="00A26A25"/>
    <w:rsid w:val="00A26FC4"/>
    <w:rsid w:val="00A30553"/>
    <w:rsid w:val="00A30F1E"/>
    <w:rsid w:val="00A322BF"/>
    <w:rsid w:val="00A33CB2"/>
    <w:rsid w:val="00A34447"/>
    <w:rsid w:val="00A361B8"/>
    <w:rsid w:val="00A36200"/>
    <w:rsid w:val="00A406E1"/>
    <w:rsid w:val="00A45599"/>
    <w:rsid w:val="00A455FB"/>
    <w:rsid w:val="00A45AE2"/>
    <w:rsid w:val="00A469AE"/>
    <w:rsid w:val="00A473CE"/>
    <w:rsid w:val="00A47E70"/>
    <w:rsid w:val="00A50886"/>
    <w:rsid w:val="00A50DBC"/>
    <w:rsid w:val="00A52C23"/>
    <w:rsid w:val="00A535E6"/>
    <w:rsid w:val="00A5445E"/>
    <w:rsid w:val="00A55A58"/>
    <w:rsid w:val="00A55BE0"/>
    <w:rsid w:val="00A55CAC"/>
    <w:rsid w:val="00A57871"/>
    <w:rsid w:val="00A60317"/>
    <w:rsid w:val="00A61ACA"/>
    <w:rsid w:val="00A61C8C"/>
    <w:rsid w:val="00A64CFC"/>
    <w:rsid w:val="00A65571"/>
    <w:rsid w:val="00A668DA"/>
    <w:rsid w:val="00A66D26"/>
    <w:rsid w:val="00A6760B"/>
    <w:rsid w:val="00A67DEB"/>
    <w:rsid w:val="00A67F13"/>
    <w:rsid w:val="00A707B3"/>
    <w:rsid w:val="00A71634"/>
    <w:rsid w:val="00A7183D"/>
    <w:rsid w:val="00A72E11"/>
    <w:rsid w:val="00A7351F"/>
    <w:rsid w:val="00A7392C"/>
    <w:rsid w:val="00A742BC"/>
    <w:rsid w:val="00A74A0D"/>
    <w:rsid w:val="00A74BA6"/>
    <w:rsid w:val="00A7509D"/>
    <w:rsid w:val="00A75D1C"/>
    <w:rsid w:val="00A76502"/>
    <w:rsid w:val="00A7671C"/>
    <w:rsid w:val="00A7772D"/>
    <w:rsid w:val="00A81EB7"/>
    <w:rsid w:val="00A81EDD"/>
    <w:rsid w:val="00A82601"/>
    <w:rsid w:val="00A8290C"/>
    <w:rsid w:val="00A82A5E"/>
    <w:rsid w:val="00A82D44"/>
    <w:rsid w:val="00A91677"/>
    <w:rsid w:val="00A92438"/>
    <w:rsid w:val="00A946BD"/>
    <w:rsid w:val="00A94CE5"/>
    <w:rsid w:val="00A9562B"/>
    <w:rsid w:val="00A962D9"/>
    <w:rsid w:val="00A97051"/>
    <w:rsid w:val="00A979A8"/>
    <w:rsid w:val="00AA0DA6"/>
    <w:rsid w:val="00AA0E74"/>
    <w:rsid w:val="00AA1183"/>
    <w:rsid w:val="00AA3C30"/>
    <w:rsid w:val="00AA3DF6"/>
    <w:rsid w:val="00AA4A77"/>
    <w:rsid w:val="00AA53BE"/>
    <w:rsid w:val="00AA682A"/>
    <w:rsid w:val="00AB0AD1"/>
    <w:rsid w:val="00AB0C03"/>
    <w:rsid w:val="00AB1034"/>
    <w:rsid w:val="00AB1639"/>
    <w:rsid w:val="00AB30D3"/>
    <w:rsid w:val="00AB4748"/>
    <w:rsid w:val="00AB49E3"/>
    <w:rsid w:val="00AB64CF"/>
    <w:rsid w:val="00AB66F8"/>
    <w:rsid w:val="00AC1E4D"/>
    <w:rsid w:val="00AC27F0"/>
    <w:rsid w:val="00AC293A"/>
    <w:rsid w:val="00AC3CE9"/>
    <w:rsid w:val="00AC5443"/>
    <w:rsid w:val="00AC7E0A"/>
    <w:rsid w:val="00AD0530"/>
    <w:rsid w:val="00AD11DB"/>
    <w:rsid w:val="00AD1CD8"/>
    <w:rsid w:val="00AD1E12"/>
    <w:rsid w:val="00AD2643"/>
    <w:rsid w:val="00AD28CA"/>
    <w:rsid w:val="00AD2C29"/>
    <w:rsid w:val="00AD4F7F"/>
    <w:rsid w:val="00AD5C98"/>
    <w:rsid w:val="00AD74FC"/>
    <w:rsid w:val="00AD76D3"/>
    <w:rsid w:val="00AD7D98"/>
    <w:rsid w:val="00AE0B27"/>
    <w:rsid w:val="00AE0D60"/>
    <w:rsid w:val="00AE14BE"/>
    <w:rsid w:val="00AE166A"/>
    <w:rsid w:val="00AE234E"/>
    <w:rsid w:val="00AE2ED3"/>
    <w:rsid w:val="00AE2FC7"/>
    <w:rsid w:val="00AE2FE1"/>
    <w:rsid w:val="00AE55F6"/>
    <w:rsid w:val="00AE5F6B"/>
    <w:rsid w:val="00AE6193"/>
    <w:rsid w:val="00AF0539"/>
    <w:rsid w:val="00AF2408"/>
    <w:rsid w:val="00AF28D2"/>
    <w:rsid w:val="00AF3024"/>
    <w:rsid w:val="00AF476C"/>
    <w:rsid w:val="00AF5B09"/>
    <w:rsid w:val="00AF5E79"/>
    <w:rsid w:val="00AF5F85"/>
    <w:rsid w:val="00B00457"/>
    <w:rsid w:val="00B0053E"/>
    <w:rsid w:val="00B0127D"/>
    <w:rsid w:val="00B01D2F"/>
    <w:rsid w:val="00B0278D"/>
    <w:rsid w:val="00B03482"/>
    <w:rsid w:val="00B04515"/>
    <w:rsid w:val="00B06679"/>
    <w:rsid w:val="00B06FF9"/>
    <w:rsid w:val="00B07B2B"/>
    <w:rsid w:val="00B11DE3"/>
    <w:rsid w:val="00B15941"/>
    <w:rsid w:val="00B16615"/>
    <w:rsid w:val="00B17352"/>
    <w:rsid w:val="00B17777"/>
    <w:rsid w:val="00B1792A"/>
    <w:rsid w:val="00B21E6E"/>
    <w:rsid w:val="00B22D94"/>
    <w:rsid w:val="00B2521F"/>
    <w:rsid w:val="00B258BB"/>
    <w:rsid w:val="00B2675C"/>
    <w:rsid w:val="00B269C3"/>
    <w:rsid w:val="00B27D66"/>
    <w:rsid w:val="00B27D6B"/>
    <w:rsid w:val="00B30E78"/>
    <w:rsid w:val="00B34AFF"/>
    <w:rsid w:val="00B35970"/>
    <w:rsid w:val="00B373F0"/>
    <w:rsid w:val="00B37504"/>
    <w:rsid w:val="00B41D33"/>
    <w:rsid w:val="00B4273C"/>
    <w:rsid w:val="00B42F63"/>
    <w:rsid w:val="00B43497"/>
    <w:rsid w:val="00B43814"/>
    <w:rsid w:val="00B43D2E"/>
    <w:rsid w:val="00B44451"/>
    <w:rsid w:val="00B44BD7"/>
    <w:rsid w:val="00B45224"/>
    <w:rsid w:val="00B461F1"/>
    <w:rsid w:val="00B466AE"/>
    <w:rsid w:val="00B477D9"/>
    <w:rsid w:val="00B50DAC"/>
    <w:rsid w:val="00B51C2D"/>
    <w:rsid w:val="00B521B4"/>
    <w:rsid w:val="00B522B5"/>
    <w:rsid w:val="00B524DE"/>
    <w:rsid w:val="00B5284F"/>
    <w:rsid w:val="00B5374E"/>
    <w:rsid w:val="00B56043"/>
    <w:rsid w:val="00B563BA"/>
    <w:rsid w:val="00B60745"/>
    <w:rsid w:val="00B61757"/>
    <w:rsid w:val="00B628AC"/>
    <w:rsid w:val="00B62B12"/>
    <w:rsid w:val="00B633F2"/>
    <w:rsid w:val="00B63AC7"/>
    <w:rsid w:val="00B6463F"/>
    <w:rsid w:val="00B64A79"/>
    <w:rsid w:val="00B64B45"/>
    <w:rsid w:val="00B64E55"/>
    <w:rsid w:val="00B65A0A"/>
    <w:rsid w:val="00B65C9B"/>
    <w:rsid w:val="00B661D5"/>
    <w:rsid w:val="00B66377"/>
    <w:rsid w:val="00B663B5"/>
    <w:rsid w:val="00B67568"/>
    <w:rsid w:val="00B67B97"/>
    <w:rsid w:val="00B70815"/>
    <w:rsid w:val="00B71786"/>
    <w:rsid w:val="00B7238C"/>
    <w:rsid w:val="00B743F8"/>
    <w:rsid w:val="00B75DB4"/>
    <w:rsid w:val="00B817E4"/>
    <w:rsid w:val="00B82112"/>
    <w:rsid w:val="00B82902"/>
    <w:rsid w:val="00B83321"/>
    <w:rsid w:val="00B860E1"/>
    <w:rsid w:val="00B87C2A"/>
    <w:rsid w:val="00B87D82"/>
    <w:rsid w:val="00B907CB"/>
    <w:rsid w:val="00B90A10"/>
    <w:rsid w:val="00B91D54"/>
    <w:rsid w:val="00B929D1"/>
    <w:rsid w:val="00B92E36"/>
    <w:rsid w:val="00B938D6"/>
    <w:rsid w:val="00B93DCC"/>
    <w:rsid w:val="00B947A4"/>
    <w:rsid w:val="00B951E7"/>
    <w:rsid w:val="00B959F9"/>
    <w:rsid w:val="00B968C8"/>
    <w:rsid w:val="00B9691A"/>
    <w:rsid w:val="00B96CCE"/>
    <w:rsid w:val="00BA13E9"/>
    <w:rsid w:val="00BA1D20"/>
    <w:rsid w:val="00BA36CC"/>
    <w:rsid w:val="00BA3A8E"/>
    <w:rsid w:val="00BA3EC5"/>
    <w:rsid w:val="00BA3ED9"/>
    <w:rsid w:val="00BA64A1"/>
    <w:rsid w:val="00BA684A"/>
    <w:rsid w:val="00BA6AD6"/>
    <w:rsid w:val="00BA6D73"/>
    <w:rsid w:val="00BA6DBC"/>
    <w:rsid w:val="00BA79ED"/>
    <w:rsid w:val="00BA7A7F"/>
    <w:rsid w:val="00BB048F"/>
    <w:rsid w:val="00BB0602"/>
    <w:rsid w:val="00BB0914"/>
    <w:rsid w:val="00BB2D6B"/>
    <w:rsid w:val="00BB2DA1"/>
    <w:rsid w:val="00BB3AC8"/>
    <w:rsid w:val="00BB408C"/>
    <w:rsid w:val="00BB4D90"/>
    <w:rsid w:val="00BB544B"/>
    <w:rsid w:val="00BB5453"/>
    <w:rsid w:val="00BB5DFC"/>
    <w:rsid w:val="00BB5E4C"/>
    <w:rsid w:val="00BB69F2"/>
    <w:rsid w:val="00BB73DE"/>
    <w:rsid w:val="00BB7F6C"/>
    <w:rsid w:val="00BC1020"/>
    <w:rsid w:val="00BC1393"/>
    <w:rsid w:val="00BC15B0"/>
    <w:rsid w:val="00BC1C5B"/>
    <w:rsid w:val="00BC1D27"/>
    <w:rsid w:val="00BC29F1"/>
    <w:rsid w:val="00BC3193"/>
    <w:rsid w:val="00BC5635"/>
    <w:rsid w:val="00BC5ED1"/>
    <w:rsid w:val="00BC5FF2"/>
    <w:rsid w:val="00BC7928"/>
    <w:rsid w:val="00BD091D"/>
    <w:rsid w:val="00BD279D"/>
    <w:rsid w:val="00BD3013"/>
    <w:rsid w:val="00BD370F"/>
    <w:rsid w:val="00BD3B24"/>
    <w:rsid w:val="00BD3FBB"/>
    <w:rsid w:val="00BD4149"/>
    <w:rsid w:val="00BD52A0"/>
    <w:rsid w:val="00BD5FA2"/>
    <w:rsid w:val="00BD6775"/>
    <w:rsid w:val="00BD6BB8"/>
    <w:rsid w:val="00BD6C52"/>
    <w:rsid w:val="00BE1D2E"/>
    <w:rsid w:val="00BE269A"/>
    <w:rsid w:val="00BE4394"/>
    <w:rsid w:val="00BE4D68"/>
    <w:rsid w:val="00BE5B60"/>
    <w:rsid w:val="00BE5CEC"/>
    <w:rsid w:val="00BE767D"/>
    <w:rsid w:val="00BF015C"/>
    <w:rsid w:val="00BF0690"/>
    <w:rsid w:val="00BF0850"/>
    <w:rsid w:val="00BF0AED"/>
    <w:rsid w:val="00BF16F6"/>
    <w:rsid w:val="00BF187B"/>
    <w:rsid w:val="00BF1B85"/>
    <w:rsid w:val="00BF1F77"/>
    <w:rsid w:val="00BF2765"/>
    <w:rsid w:val="00BF304E"/>
    <w:rsid w:val="00BF36F9"/>
    <w:rsid w:val="00BF451F"/>
    <w:rsid w:val="00BF6103"/>
    <w:rsid w:val="00BF61E7"/>
    <w:rsid w:val="00BF6E2B"/>
    <w:rsid w:val="00C008F7"/>
    <w:rsid w:val="00C00BC3"/>
    <w:rsid w:val="00C02010"/>
    <w:rsid w:val="00C02102"/>
    <w:rsid w:val="00C02CBD"/>
    <w:rsid w:val="00C04406"/>
    <w:rsid w:val="00C044AC"/>
    <w:rsid w:val="00C046D7"/>
    <w:rsid w:val="00C0584E"/>
    <w:rsid w:val="00C05963"/>
    <w:rsid w:val="00C05F15"/>
    <w:rsid w:val="00C06DBC"/>
    <w:rsid w:val="00C07AEC"/>
    <w:rsid w:val="00C07ED0"/>
    <w:rsid w:val="00C11180"/>
    <w:rsid w:val="00C11EB8"/>
    <w:rsid w:val="00C11FD8"/>
    <w:rsid w:val="00C120F6"/>
    <w:rsid w:val="00C122DC"/>
    <w:rsid w:val="00C13E90"/>
    <w:rsid w:val="00C14E2E"/>
    <w:rsid w:val="00C1625E"/>
    <w:rsid w:val="00C166D3"/>
    <w:rsid w:val="00C1675B"/>
    <w:rsid w:val="00C20965"/>
    <w:rsid w:val="00C21A13"/>
    <w:rsid w:val="00C2200F"/>
    <w:rsid w:val="00C24597"/>
    <w:rsid w:val="00C24C9A"/>
    <w:rsid w:val="00C25892"/>
    <w:rsid w:val="00C26209"/>
    <w:rsid w:val="00C2644B"/>
    <w:rsid w:val="00C3177C"/>
    <w:rsid w:val="00C33DB8"/>
    <w:rsid w:val="00C44AB2"/>
    <w:rsid w:val="00C45D4E"/>
    <w:rsid w:val="00C47228"/>
    <w:rsid w:val="00C477AC"/>
    <w:rsid w:val="00C500C5"/>
    <w:rsid w:val="00C50CB3"/>
    <w:rsid w:val="00C521CB"/>
    <w:rsid w:val="00C522BD"/>
    <w:rsid w:val="00C52B53"/>
    <w:rsid w:val="00C55B33"/>
    <w:rsid w:val="00C55C3C"/>
    <w:rsid w:val="00C55E8B"/>
    <w:rsid w:val="00C55F73"/>
    <w:rsid w:val="00C56D61"/>
    <w:rsid w:val="00C57E28"/>
    <w:rsid w:val="00C606BE"/>
    <w:rsid w:val="00C61571"/>
    <w:rsid w:val="00C62069"/>
    <w:rsid w:val="00C621D1"/>
    <w:rsid w:val="00C634C8"/>
    <w:rsid w:val="00C6518B"/>
    <w:rsid w:val="00C65EC3"/>
    <w:rsid w:val="00C66B5F"/>
    <w:rsid w:val="00C673A6"/>
    <w:rsid w:val="00C67BCB"/>
    <w:rsid w:val="00C70161"/>
    <w:rsid w:val="00C7028C"/>
    <w:rsid w:val="00C717A5"/>
    <w:rsid w:val="00C7284E"/>
    <w:rsid w:val="00C739F9"/>
    <w:rsid w:val="00C73D92"/>
    <w:rsid w:val="00C74E95"/>
    <w:rsid w:val="00C74F2A"/>
    <w:rsid w:val="00C77AC2"/>
    <w:rsid w:val="00C800E0"/>
    <w:rsid w:val="00C80A88"/>
    <w:rsid w:val="00C8101B"/>
    <w:rsid w:val="00C826F6"/>
    <w:rsid w:val="00C82BEB"/>
    <w:rsid w:val="00C83527"/>
    <w:rsid w:val="00C840AD"/>
    <w:rsid w:val="00C848DB"/>
    <w:rsid w:val="00C86D23"/>
    <w:rsid w:val="00C874CE"/>
    <w:rsid w:val="00C877B3"/>
    <w:rsid w:val="00C87988"/>
    <w:rsid w:val="00C90165"/>
    <w:rsid w:val="00C9227D"/>
    <w:rsid w:val="00C9377F"/>
    <w:rsid w:val="00C93F73"/>
    <w:rsid w:val="00C9487F"/>
    <w:rsid w:val="00C95985"/>
    <w:rsid w:val="00C96D38"/>
    <w:rsid w:val="00CA2361"/>
    <w:rsid w:val="00CA2EE5"/>
    <w:rsid w:val="00CA4B69"/>
    <w:rsid w:val="00CA6C7B"/>
    <w:rsid w:val="00CA7890"/>
    <w:rsid w:val="00CB1227"/>
    <w:rsid w:val="00CB3284"/>
    <w:rsid w:val="00CB3FDB"/>
    <w:rsid w:val="00CB449B"/>
    <w:rsid w:val="00CB4505"/>
    <w:rsid w:val="00CB47FA"/>
    <w:rsid w:val="00CB590C"/>
    <w:rsid w:val="00CB5BF6"/>
    <w:rsid w:val="00CB5CD7"/>
    <w:rsid w:val="00CB785C"/>
    <w:rsid w:val="00CB7D5E"/>
    <w:rsid w:val="00CC0410"/>
    <w:rsid w:val="00CC2D3F"/>
    <w:rsid w:val="00CC31A2"/>
    <w:rsid w:val="00CC4834"/>
    <w:rsid w:val="00CC4846"/>
    <w:rsid w:val="00CC4AE7"/>
    <w:rsid w:val="00CC5026"/>
    <w:rsid w:val="00CC57FD"/>
    <w:rsid w:val="00CC5C63"/>
    <w:rsid w:val="00CC5E44"/>
    <w:rsid w:val="00CC6C91"/>
    <w:rsid w:val="00CC7DBC"/>
    <w:rsid w:val="00CD1D0E"/>
    <w:rsid w:val="00CD1D80"/>
    <w:rsid w:val="00CD4E0D"/>
    <w:rsid w:val="00CD7D1F"/>
    <w:rsid w:val="00CE029F"/>
    <w:rsid w:val="00CE06BF"/>
    <w:rsid w:val="00CE0A2B"/>
    <w:rsid w:val="00CE27BF"/>
    <w:rsid w:val="00CE35EF"/>
    <w:rsid w:val="00CE5FDE"/>
    <w:rsid w:val="00CE5FE0"/>
    <w:rsid w:val="00CE61F4"/>
    <w:rsid w:val="00CE64E2"/>
    <w:rsid w:val="00CE771F"/>
    <w:rsid w:val="00CF0AE0"/>
    <w:rsid w:val="00CF277A"/>
    <w:rsid w:val="00CF34BC"/>
    <w:rsid w:val="00CF38C0"/>
    <w:rsid w:val="00CF4872"/>
    <w:rsid w:val="00CF4C4D"/>
    <w:rsid w:val="00CF59FE"/>
    <w:rsid w:val="00CF7A07"/>
    <w:rsid w:val="00D0392C"/>
    <w:rsid w:val="00D039DF"/>
    <w:rsid w:val="00D03DC5"/>
    <w:rsid w:val="00D03F9A"/>
    <w:rsid w:val="00D045C4"/>
    <w:rsid w:val="00D04767"/>
    <w:rsid w:val="00D048CE"/>
    <w:rsid w:val="00D06C82"/>
    <w:rsid w:val="00D100B2"/>
    <w:rsid w:val="00D112EC"/>
    <w:rsid w:val="00D1377C"/>
    <w:rsid w:val="00D13BDE"/>
    <w:rsid w:val="00D14AC5"/>
    <w:rsid w:val="00D15A9F"/>
    <w:rsid w:val="00D15B5B"/>
    <w:rsid w:val="00D15BE9"/>
    <w:rsid w:val="00D1671C"/>
    <w:rsid w:val="00D17325"/>
    <w:rsid w:val="00D1794C"/>
    <w:rsid w:val="00D20DD6"/>
    <w:rsid w:val="00D20FE5"/>
    <w:rsid w:val="00D21DA7"/>
    <w:rsid w:val="00D2208E"/>
    <w:rsid w:val="00D23429"/>
    <w:rsid w:val="00D2527D"/>
    <w:rsid w:val="00D258A7"/>
    <w:rsid w:val="00D26349"/>
    <w:rsid w:val="00D2666E"/>
    <w:rsid w:val="00D27A04"/>
    <w:rsid w:val="00D30DE9"/>
    <w:rsid w:val="00D31C84"/>
    <w:rsid w:val="00D32BC5"/>
    <w:rsid w:val="00D3507F"/>
    <w:rsid w:val="00D35695"/>
    <w:rsid w:val="00D35AED"/>
    <w:rsid w:val="00D36EFF"/>
    <w:rsid w:val="00D37555"/>
    <w:rsid w:val="00D40F7B"/>
    <w:rsid w:val="00D42A42"/>
    <w:rsid w:val="00D435A2"/>
    <w:rsid w:val="00D43AB8"/>
    <w:rsid w:val="00D45E51"/>
    <w:rsid w:val="00D4726C"/>
    <w:rsid w:val="00D47A32"/>
    <w:rsid w:val="00D51286"/>
    <w:rsid w:val="00D52888"/>
    <w:rsid w:val="00D52B2C"/>
    <w:rsid w:val="00D532DC"/>
    <w:rsid w:val="00D5361C"/>
    <w:rsid w:val="00D540BF"/>
    <w:rsid w:val="00D54880"/>
    <w:rsid w:val="00D56E30"/>
    <w:rsid w:val="00D56F6B"/>
    <w:rsid w:val="00D60AB4"/>
    <w:rsid w:val="00D614E9"/>
    <w:rsid w:val="00D61740"/>
    <w:rsid w:val="00D635C4"/>
    <w:rsid w:val="00D63EA9"/>
    <w:rsid w:val="00D6456F"/>
    <w:rsid w:val="00D6484C"/>
    <w:rsid w:val="00D64D07"/>
    <w:rsid w:val="00D66211"/>
    <w:rsid w:val="00D66EED"/>
    <w:rsid w:val="00D67301"/>
    <w:rsid w:val="00D67667"/>
    <w:rsid w:val="00D67AD6"/>
    <w:rsid w:val="00D70647"/>
    <w:rsid w:val="00D71DB1"/>
    <w:rsid w:val="00D728F9"/>
    <w:rsid w:val="00D739A1"/>
    <w:rsid w:val="00D74675"/>
    <w:rsid w:val="00D7645F"/>
    <w:rsid w:val="00D768C1"/>
    <w:rsid w:val="00D77381"/>
    <w:rsid w:val="00D80816"/>
    <w:rsid w:val="00D80A2C"/>
    <w:rsid w:val="00D80B0A"/>
    <w:rsid w:val="00D80BF9"/>
    <w:rsid w:val="00D81546"/>
    <w:rsid w:val="00D8323B"/>
    <w:rsid w:val="00D8372E"/>
    <w:rsid w:val="00D83CD1"/>
    <w:rsid w:val="00D844C5"/>
    <w:rsid w:val="00D84EF9"/>
    <w:rsid w:val="00D86D6F"/>
    <w:rsid w:val="00D86FA6"/>
    <w:rsid w:val="00D901EF"/>
    <w:rsid w:val="00D90BC0"/>
    <w:rsid w:val="00D9131B"/>
    <w:rsid w:val="00D92AEC"/>
    <w:rsid w:val="00D93980"/>
    <w:rsid w:val="00D9557D"/>
    <w:rsid w:val="00D956A2"/>
    <w:rsid w:val="00DA023D"/>
    <w:rsid w:val="00DA1024"/>
    <w:rsid w:val="00DA1377"/>
    <w:rsid w:val="00DA13A4"/>
    <w:rsid w:val="00DA1A40"/>
    <w:rsid w:val="00DA37C5"/>
    <w:rsid w:val="00DA4DC8"/>
    <w:rsid w:val="00DA5E86"/>
    <w:rsid w:val="00DB0E91"/>
    <w:rsid w:val="00DB1371"/>
    <w:rsid w:val="00DB2C6E"/>
    <w:rsid w:val="00DB2DFB"/>
    <w:rsid w:val="00DB34C4"/>
    <w:rsid w:val="00DB3FA6"/>
    <w:rsid w:val="00DB4D38"/>
    <w:rsid w:val="00DB7C08"/>
    <w:rsid w:val="00DB7E2A"/>
    <w:rsid w:val="00DB7F28"/>
    <w:rsid w:val="00DC12B4"/>
    <w:rsid w:val="00DC1C26"/>
    <w:rsid w:val="00DC1F0B"/>
    <w:rsid w:val="00DC278B"/>
    <w:rsid w:val="00DC3D37"/>
    <w:rsid w:val="00DC452B"/>
    <w:rsid w:val="00DC6382"/>
    <w:rsid w:val="00DC764D"/>
    <w:rsid w:val="00DD01F9"/>
    <w:rsid w:val="00DD1BA4"/>
    <w:rsid w:val="00DD26C8"/>
    <w:rsid w:val="00DD30FD"/>
    <w:rsid w:val="00DD338E"/>
    <w:rsid w:val="00DD3CBB"/>
    <w:rsid w:val="00DD6D8D"/>
    <w:rsid w:val="00DD6FA8"/>
    <w:rsid w:val="00DD753F"/>
    <w:rsid w:val="00DD755A"/>
    <w:rsid w:val="00DE1F86"/>
    <w:rsid w:val="00DE3068"/>
    <w:rsid w:val="00DE3240"/>
    <w:rsid w:val="00DE34CF"/>
    <w:rsid w:val="00DE35A4"/>
    <w:rsid w:val="00DE498F"/>
    <w:rsid w:val="00DE4A7A"/>
    <w:rsid w:val="00DE7917"/>
    <w:rsid w:val="00DE7BE2"/>
    <w:rsid w:val="00DF0A77"/>
    <w:rsid w:val="00DF0B52"/>
    <w:rsid w:val="00DF28BC"/>
    <w:rsid w:val="00DF33A2"/>
    <w:rsid w:val="00DF3A73"/>
    <w:rsid w:val="00DF439D"/>
    <w:rsid w:val="00DF45EA"/>
    <w:rsid w:val="00DF48C9"/>
    <w:rsid w:val="00DF4DAB"/>
    <w:rsid w:val="00DF66D3"/>
    <w:rsid w:val="00DF795A"/>
    <w:rsid w:val="00E00D01"/>
    <w:rsid w:val="00E0125F"/>
    <w:rsid w:val="00E01A30"/>
    <w:rsid w:val="00E02D89"/>
    <w:rsid w:val="00E03C76"/>
    <w:rsid w:val="00E0501A"/>
    <w:rsid w:val="00E0647D"/>
    <w:rsid w:val="00E07957"/>
    <w:rsid w:val="00E119F6"/>
    <w:rsid w:val="00E12451"/>
    <w:rsid w:val="00E131DA"/>
    <w:rsid w:val="00E144D4"/>
    <w:rsid w:val="00E1480E"/>
    <w:rsid w:val="00E15318"/>
    <w:rsid w:val="00E157CC"/>
    <w:rsid w:val="00E15DFF"/>
    <w:rsid w:val="00E16123"/>
    <w:rsid w:val="00E16E5C"/>
    <w:rsid w:val="00E22504"/>
    <w:rsid w:val="00E22FF7"/>
    <w:rsid w:val="00E246B8"/>
    <w:rsid w:val="00E2549A"/>
    <w:rsid w:val="00E25588"/>
    <w:rsid w:val="00E27BA4"/>
    <w:rsid w:val="00E30B3D"/>
    <w:rsid w:val="00E32D3D"/>
    <w:rsid w:val="00E35403"/>
    <w:rsid w:val="00E3548F"/>
    <w:rsid w:val="00E3605D"/>
    <w:rsid w:val="00E3650F"/>
    <w:rsid w:val="00E4018C"/>
    <w:rsid w:val="00E4040B"/>
    <w:rsid w:val="00E4164F"/>
    <w:rsid w:val="00E41D68"/>
    <w:rsid w:val="00E41FD1"/>
    <w:rsid w:val="00E4267D"/>
    <w:rsid w:val="00E4443D"/>
    <w:rsid w:val="00E4465C"/>
    <w:rsid w:val="00E4528A"/>
    <w:rsid w:val="00E45D34"/>
    <w:rsid w:val="00E46A54"/>
    <w:rsid w:val="00E47A8A"/>
    <w:rsid w:val="00E514E0"/>
    <w:rsid w:val="00E53205"/>
    <w:rsid w:val="00E53272"/>
    <w:rsid w:val="00E5390C"/>
    <w:rsid w:val="00E53CC0"/>
    <w:rsid w:val="00E54A54"/>
    <w:rsid w:val="00E5572E"/>
    <w:rsid w:val="00E564F8"/>
    <w:rsid w:val="00E57C33"/>
    <w:rsid w:val="00E601C3"/>
    <w:rsid w:val="00E60709"/>
    <w:rsid w:val="00E6146D"/>
    <w:rsid w:val="00E61AF2"/>
    <w:rsid w:val="00E62314"/>
    <w:rsid w:val="00E62992"/>
    <w:rsid w:val="00E638CE"/>
    <w:rsid w:val="00E63C3A"/>
    <w:rsid w:val="00E64C69"/>
    <w:rsid w:val="00E64CD8"/>
    <w:rsid w:val="00E65949"/>
    <w:rsid w:val="00E66B28"/>
    <w:rsid w:val="00E6776B"/>
    <w:rsid w:val="00E679F4"/>
    <w:rsid w:val="00E70E31"/>
    <w:rsid w:val="00E718E9"/>
    <w:rsid w:val="00E71AA1"/>
    <w:rsid w:val="00E7253C"/>
    <w:rsid w:val="00E72CD5"/>
    <w:rsid w:val="00E73412"/>
    <w:rsid w:val="00E73E07"/>
    <w:rsid w:val="00E777DF"/>
    <w:rsid w:val="00E77858"/>
    <w:rsid w:val="00E80D36"/>
    <w:rsid w:val="00E8302B"/>
    <w:rsid w:val="00E83F38"/>
    <w:rsid w:val="00E871BE"/>
    <w:rsid w:val="00E87A4A"/>
    <w:rsid w:val="00E87DD3"/>
    <w:rsid w:val="00E90D7E"/>
    <w:rsid w:val="00E91C41"/>
    <w:rsid w:val="00E91D2D"/>
    <w:rsid w:val="00E922C9"/>
    <w:rsid w:val="00E92575"/>
    <w:rsid w:val="00E93124"/>
    <w:rsid w:val="00E933B8"/>
    <w:rsid w:val="00E9472A"/>
    <w:rsid w:val="00E962DD"/>
    <w:rsid w:val="00E96606"/>
    <w:rsid w:val="00EA0A7F"/>
    <w:rsid w:val="00EA127F"/>
    <w:rsid w:val="00EA12D3"/>
    <w:rsid w:val="00EA1F77"/>
    <w:rsid w:val="00EA337C"/>
    <w:rsid w:val="00EA37CA"/>
    <w:rsid w:val="00EA3D56"/>
    <w:rsid w:val="00EA4458"/>
    <w:rsid w:val="00EA4B82"/>
    <w:rsid w:val="00EA5B4F"/>
    <w:rsid w:val="00EB0CFD"/>
    <w:rsid w:val="00EB125E"/>
    <w:rsid w:val="00EB27F1"/>
    <w:rsid w:val="00EB408A"/>
    <w:rsid w:val="00EB6629"/>
    <w:rsid w:val="00EB79CA"/>
    <w:rsid w:val="00EC0782"/>
    <w:rsid w:val="00EC23C7"/>
    <w:rsid w:val="00EC32AF"/>
    <w:rsid w:val="00EC34B5"/>
    <w:rsid w:val="00EC34F0"/>
    <w:rsid w:val="00EC354D"/>
    <w:rsid w:val="00EC4365"/>
    <w:rsid w:val="00EC498D"/>
    <w:rsid w:val="00EC4CC0"/>
    <w:rsid w:val="00EC4DC8"/>
    <w:rsid w:val="00EC528C"/>
    <w:rsid w:val="00EC567D"/>
    <w:rsid w:val="00EC68EB"/>
    <w:rsid w:val="00EC6B60"/>
    <w:rsid w:val="00EC720E"/>
    <w:rsid w:val="00EC75EA"/>
    <w:rsid w:val="00ED0165"/>
    <w:rsid w:val="00ED02E6"/>
    <w:rsid w:val="00ED1CD1"/>
    <w:rsid w:val="00ED2649"/>
    <w:rsid w:val="00ED4DA6"/>
    <w:rsid w:val="00ED4EAD"/>
    <w:rsid w:val="00ED5364"/>
    <w:rsid w:val="00ED5E9A"/>
    <w:rsid w:val="00ED6938"/>
    <w:rsid w:val="00ED6A3D"/>
    <w:rsid w:val="00ED6B8B"/>
    <w:rsid w:val="00ED7DA2"/>
    <w:rsid w:val="00ED7DB7"/>
    <w:rsid w:val="00EE0D57"/>
    <w:rsid w:val="00EE2F89"/>
    <w:rsid w:val="00EE4A60"/>
    <w:rsid w:val="00EE5848"/>
    <w:rsid w:val="00EE6ADF"/>
    <w:rsid w:val="00EE7D7C"/>
    <w:rsid w:val="00EF041B"/>
    <w:rsid w:val="00EF0821"/>
    <w:rsid w:val="00EF1754"/>
    <w:rsid w:val="00EF2118"/>
    <w:rsid w:val="00EF2652"/>
    <w:rsid w:val="00EF3AE8"/>
    <w:rsid w:val="00EF628E"/>
    <w:rsid w:val="00F00D06"/>
    <w:rsid w:val="00F022CC"/>
    <w:rsid w:val="00F02372"/>
    <w:rsid w:val="00F027FE"/>
    <w:rsid w:val="00F030B8"/>
    <w:rsid w:val="00F03621"/>
    <w:rsid w:val="00F04213"/>
    <w:rsid w:val="00F04782"/>
    <w:rsid w:val="00F05499"/>
    <w:rsid w:val="00F05774"/>
    <w:rsid w:val="00F058D7"/>
    <w:rsid w:val="00F07368"/>
    <w:rsid w:val="00F07575"/>
    <w:rsid w:val="00F10104"/>
    <w:rsid w:val="00F11209"/>
    <w:rsid w:val="00F11B98"/>
    <w:rsid w:val="00F11CCB"/>
    <w:rsid w:val="00F1209E"/>
    <w:rsid w:val="00F12E2E"/>
    <w:rsid w:val="00F134E9"/>
    <w:rsid w:val="00F139E9"/>
    <w:rsid w:val="00F144A1"/>
    <w:rsid w:val="00F16AE7"/>
    <w:rsid w:val="00F17613"/>
    <w:rsid w:val="00F17E6B"/>
    <w:rsid w:val="00F20378"/>
    <w:rsid w:val="00F207D6"/>
    <w:rsid w:val="00F208E3"/>
    <w:rsid w:val="00F21282"/>
    <w:rsid w:val="00F2234E"/>
    <w:rsid w:val="00F22CCB"/>
    <w:rsid w:val="00F23A9D"/>
    <w:rsid w:val="00F253C5"/>
    <w:rsid w:val="00F25D98"/>
    <w:rsid w:val="00F263D9"/>
    <w:rsid w:val="00F27CCD"/>
    <w:rsid w:val="00F30017"/>
    <w:rsid w:val="00F300FB"/>
    <w:rsid w:val="00F304BC"/>
    <w:rsid w:val="00F3061A"/>
    <w:rsid w:val="00F3090D"/>
    <w:rsid w:val="00F30FD3"/>
    <w:rsid w:val="00F311BB"/>
    <w:rsid w:val="00F31D25"/>
    <w:rsid w:val="00F3316F"/>
    <w:rsid w:val="00F33D2F"/>
    <w:rsid w:val="00F3455E"/>
    <w:rsid w:val="00F34F7B"/>
    <w:rsid w:val="00F35C4F"/>
    <w:rsid w:val="00F36B0C"/>
    <w:rsid w:val="00F37729"/>
    <w:rsid w:val="00F40165"/>
    <w:rsid w:val="00F40671"/>
    <w:rsid w:val="00F4110E"/>
    <w:rsid w:val="00F4155C"/>
    <w:rsid w:val="00F41671"/>
    <w:rsid w:val="00F4216A"/>
    <w:rsid w:val="00F44E65"/>
    <w:rsid w:val="00F47E5D"/>
    <w:rsid w:val="00F52CB1"/>
    <w:rsid w:val="00F53CFE"/>
    <w:rsid w:val="00F56F73"/>
    <w:rsid w:val="00F6027C"/>
    <w:rsid w:val="00F6696B"/>
    <w:rsid w:val="00F67616"/>
    <w:rsid w:val="00F67AD1"/>
    <w:rsid w:val="00F71C41"/>
    <w:rsid w:val="00F71F01"/>
    <w:rsid w:val="00F7293D"/>
    <w:rsid w:val="00F733FF"/>
    <w:rsid w:val="00F74DC7"/>
    <w:rsid w:val="00F76717"/>
    <w:rsid w:val="00F77659"/>
    <w:rsid w:val="00F8036E"/>
    <w:rsid w:val="00F811E3"/>
    <w:rsid w:val="00F81430"/>
    <w:rsid w:val="00F815B1"/>
    <w:rsid w:val="00F81C4F"/>
    <w:rsid w:val="00F820DE"/>
    <w:rsid w:val="00F82821"/>
    <w:rsid w:val="00F84787"/>
    <w:rsid w:val="00F853CB"/>
    <w:rsid w:val="00F85B76"/>
    <w:rsid w:val="00F85C20"/>
    <w:rsid w:val="00F85EE1"/>
    <w:rsid w:val="00F86A70"/>
    <w:rsid w:val="00F86ECC"/>
    <w:rsid w:val="00F86FA5"/>
    <w:rsid w:val="00F902B9"/>
    <w:rsid w:val="00F91F19"/>
    <w:rsid w:val="00F928D5"/>
    <w:rsid w:val="00F92AD9"/>
    <w:rsid w:val="00F92E1F"/>
    <w:rsid w:val="00F93B27"/>
    <w:rsid w:val="00F94826"/>
    <w:rsid w:val="00F9496F"/>
    <w:rsid w:val="00F94ECC"/>
    <w:rsid w:val="00F95CDC"/>
    <w:rsid w:val="00F95D50"/>
    <w:rsid w:val="00F962C2"/>
    <w:rsid w:val="00F96AA1"/>
    <w:rsid w:val="00F96B6E"/>
    <w:rsid w:val="00F96DED"/>
    <w:rsid w:val="00FA45B4"/>
    <w:rsid w:val="00FA4B84"/>
    <w:rsid w:val="00FA5E55"/>
    <w:rsid w:val="00FA65EA"/>
    <w:rsid w:val="00FA78DD"/>
    <w:rsid w:val="00FA7E0E"/>
    <w:rsid w:val="00FB0AD9"/>
    <w:rsid w:val="00FB0F92"/>
    <w:rsid w:val="00FB0FA1"/>
    <w:rsid w:val="00FB1263"/>
    <w:rsid w:val="00FB1480"/>
    <w:rsid w:val="00FB1DA4"/>
    <w:rsid w:val="00FB1E51"/>
    <w:rsid w:val="00FB3875"/>
    <w:rsid w:val="00FB43AF"/>
    <w:rsid w:val="00FB5768"/>
    <w:rsid w:val="00FB57A7"/>
    <w:rsid w:val="00FB5BA4"/>
    <w:rsid w:val="00FB6386"/>
    <w:rsid w:val="00FB6613"/>
    <w:rsid w:val="00FB6A08"/>
    <w:rsid w:val="00FB7BC1"/>
    <w:rsid w:val="00FB7BFE"/>
    <w:rsid w:val="00FC05EB"/>
    <w:rsid w:val="00FC1223"/>
    <w:rsid w:val="00FC15B9"/>
    <w:rsid w:val="00FC2C7D"/>
    <w:rsid w:val="00FC3600"/>
    <w:rsid w:val="00FC3EDD"/>
    <w:rsid w:val="00FC5113"/>
    <w:rsid w:val="00FC599E"/>
    <w:rsid w:val="00FC59C4"/>
    <w:rsid w:val="00FC5D60"/>
    <w:rsid w:val="00FC607E"/>
    <w:rsid w:val="00FC678D"/>
    <w:rsid w:val="00FC6C11"/>
    <w:rsid w:val="00FC6F84"/>
    <w:rsid w:val="00FC71EF"/>
    <w:rsid w:val="00FD1887"/>
    <w:rsid w:val="00FD1A62"/>
    <w:rsid w:val="00FD1C46"/>
    <w:rsid w:val="00FD3B82"/>
    <w:rsid w:val="00FD45E5"/>
    <w:rsid w:val="00FD5186"/>
    <w:rsid w:val="00FD587E"/>
    <w:rsid w:val="00FD5F8D"/>
    <w:rsid w:val="00FE00AF"/>
    <w:rsid w:val="00FE1EB3"/>
    <w:rsid w:val="00FE28B6"/>
    <w:rsid w:val="00FE3DD8"/>
    <w:rsid w:val="00FE439E"/>
    <w:rsid w:val="00FE4FBB"/>
    <w:rsid w:val="00FE543B"/>
    <w:rsid w:val="00FE5597"/>
    <w:rsid w:val="00FE576A"/>
    <w:rsid w:val="00FF0215"/>
    <w:rsid w:val="00FF0283"/>
    <w:rsid w:val="00FF2E18"/>
    <w:rsid w:val="00FF31D5"/>
    <w:rsid w:val="00FF3C34"/>
    <w:rsid w:val="00FF4ED6"/>
    <w:rsid w:val="00FF56C2"/>
    <w:rsid w:val="00FF5BA2"/>
    <w:rsid w:val="00FF6C50"/>
    <w:rsid w:val="00FF761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1224A9"/>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7EA6A19"/>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D6E0914"/>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64A950"/>
  <w15:docId w15:val="{CDDAEB2D-B455-4258-8A3C-40B6CE52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pPr>
    <w:rPr>
      <w:rFonts w:eastAsia="MS Mincho"/>
      <w:sz w:val="24"/>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GulimChe" w:eastAsia="GulimChe" w:hAnsi="GulimChe" w:cs="GulimChe"/>
      <w:sz w:val="24"/>
      <w:szCs w:val="24"/>
      <w:lang w:val="en-US" w:eastAsia="ko-KR"/>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TMLAcronym">
    <w:name w:val="HTML Acronym"/>
    <w:uiPriority w:val="99"/>
    <w:unhideWhenUsed/>
    <w:qFormat/>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lang w:val="en-GB" w:eastAsia="en-US"/>
    </w:rPr>
  </w:style>
  <w:style w:type="character" w:customStyle="1" w:styleId="List2Char">
    <w:name w:val="List 2 Char"/>
    <w:link w:val="List2"/>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CaptionChar">
    <w:name w:val="Caption Char"/>
    <w:link w:val="Caption"/>
    <w:uiPriority w:val="99"/>
    <w:qFormat/>
    <w:locked/>
    <w:rPr>
      <w:rFonts w:eastAsia="MS Mincho"/>
      <w:b/>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CommentTextChar">
    <w:name w:val="Comment Text Char"/>
    <w:link w:val="CommentText"/>
    <w:uiPriority w:val="99"/>
    <w:qFormat/>
    <w:rPr>
      <w:lang w:val="en-GB" w:eastAsia="en-US"/>
    </w:rPr>
  </w:style>
  <w:style w:type="character" w:customStyle="1" w:styleId="BodyText3Char">
    <w:name w:val="Body Text 3 Char"/>
    <w:link w:val="BodyText3"/>
    <w:qFormat/>
    <w:rPr>
      <w:rFonts w:eastAsia="MS Mincho"/>
      <w:b/>
      <w:i/>
      <w:lang w:val="en-GB" w:eastAsia="en-US"/>
    </w:rPr>
  </w:style>
  <w:style w:type="character" w:customStyle="1" w:styleId="BodyTextChar">
    <w:name w:val="Body Text Char"/>
    <w:link w:val="BodyText"/>
    <w:qFormat/>
    <w:rPr>
      <w:rFonts w:eastAsia="MS Mincho"/>
      <w:sz w:val="24"/>
      <w:lang w:val="en-GB" w:eastAsia="en-US"/>
    </w:rPr>
  </w:style>
  <w:style w:type="character" w:customStyle="1" w:styleId="BodyTextIndentChar">
    <w:name w:val="Body Text Indent Char"/>
    <w:link w:val="BodyTextIndent"/>
    <w:qFormat/>
    <w:rPr>
      <w:rFonts w:eastAsia="MS Mincho"/>
      <w:i/>
      <w:sz w:val="22"/>
      <w:lang w:val="en-GB" w:eastAsia="en-US"/>
    </w:rPr>
  </w:style>
  <w:style w:type="character" w:customStyle="1" w:styleId="PlainTextChar">
    <w:name w:val="Plain Text Char"/>
    <w:link w:val="PlainText"/>
    <w:uiPriority w:val="99"/>
    <w:qFormat/>
    <w:rPr>
      <w:rFonts w:ascii="Courier New" w:eastAsia="MS Mincho" w:hAnsi="Courier New"/>
      <w:lang w:val="en-GB" w:eastAsia="en-US"/>
    </w:rPr>
  </w:style>
  <w:style w:type="character" w:customStyle="1" w:styleId="DateChar">
    <w:name w:val="Date Char"/>
    <w:link w:val="Date"/>
    <w:qFormat/>
    <w:rPr>
      <w:lang w:val="en-GB" w:eastAsia="en-US"/>
    </w:rPr>
  </w:style>
  <w:style w:type="character" w:customStyle="1" w:styleId="BodyTextIndent2Char">
    <w:name w:val="Body Text Indent 2 Char"/>
    <w:link w:val="BodyTextIndent2"/>
    <w:qFormat/>
    <w:rPr>
      <w:rFonts w:eastAsia="MS Mincho"/>
      <w:lang w:val="en-GB" w:eastAsia="en-US"/>
    </w:rPr>
  </w:style>
  <w:style w:type="character" w:customStyle="1" w:styleId="EndnoteTextChar">
    <w:name w:val="Endnote Text Char"/>
    <w:link w:val="EndnoteText"/>
    <w:qFormat/>
    <w:rPr>
      <w:rFonts w:eastAsia="SimSu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FootnoteTextChar">
    <w:name w:val="Footnote Text Char"/>
    <w:link w:val="FootnoteText"/>
    <w:qFormat/>
    <w:rPr>
      <w:sz w:val="16"/>
      <w:lang w:val="en-GB" w:eastAsia="en-US"/>
    </w:rPr>
  </w:style>
  <w:style w:type="character" w:customStyle="1" w:styleId="BodyText2Char">
    <w:name w:val="Body Text 2 Char"/>
    <w:link w:val="BodyText2"/>
    <w:qFormat/>
    <w:rPr>
      <w:rFonts w:eastAsia="MS Mincho"/>
      <w:sz w:val="24"/>
      <w:lang w:val="en-GB" w:eastAsia="en-US"/>
    </w:rPr>
  </w:style>
  <w:style w:type="character" w:customStyle="1" w:styleId="TitleChar">
    <w:name w:val="Title Char"/>
    <w:link w:val="Title"/>
    <w:qFormat/>
    <w:rPr>
      <w:rFonts w:ascii="Courier New" w:hAnsi="Courier New"/>
      <w:lang w:val="nb-NO" w:eastAsia="en-US"/>
    </w:rPr>
  </w:style>
  <w:style w:type="character" w:customStyle="1" w:styleId="CommentSubjectChar">
    <w:name w:val="Comment Subject Char"/>
    <w:link w:val="CommentSubject"/>
    <w:qFormat/>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character" w:customStyle="1" w:styleId="B5Char">
    <w:name w:val="B5 Char"/>
    <w:link w:val="B5"/>
    <w:qFormat/>
    <w:rPr>
      <w:lang w:val="en-GB" w:eastAsia="en-US"/>
    </w:rPr>
  </w:style>
  <w:style w:type="paragraph" w:customStyle="1" w:styleId="B3">
    <w:name w:val="B3"/>
    <w:basedOn w:val="List3"/>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List"/>
    <w:link w:val="B1Char"/>
    <w:qFormat/>
  </w:style>
  <w:style w:type="character" w:customStyle="1" w:styleId="B1Char">
    <w:name w:val="B1 Char"/>
    <w:link w:val="B10"/>
    <w:qFormat/>
    <w:rPr>
      <w:lang w:val="en-GB" w:eastAsia="en-US"/>
    </w:rPr>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character" w:customStyle="1" w:styleId="B4Char">
    <w:name w:val="B4 Char"/>
    <w:link w:val="B4"/>
    <w:qFormat/>
    <w:rPr>
      <w:lang w:val="en-GB" w:eastAsia="en-US"/>
    </w:rPr>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SimSun"/>
    </w:rPr>
  </w:style>
  <w:style w:type="paragraph" w:customStyle="1" w:styleId="TabList">
    <w:name w:val="TabList"/>
    <w:basedOn w:val="Normal"/>
    <w:qFormat/>
    <w:pPr>
      <w:tabs>
        <w:tab w:val="left" w:pos="1134"/>
      </w:tabs>
      <w:spacing w:after="0"/>
    </w:pPr>
    <w:rPr>
      <w:rFonts w:eastAsia="MS Mincho"/>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paragraph" w:customStyle="1" w:styleId="HE">
    <w:name w:val="HE"/>
    <w:basedOn w:val="Normal"/>
    <w:qFormat/>
    <w:pPr>
      <w:spacing w:after="0"/>
    </w:pPr>
    <w:rPr>
      <w:rFonts w:eastAsia="MS Mincho"/>
      <w:b/>
    </w:rPr>
  </w:style>
  <w:style w:type="paragraph" w:customStyle="1" w:styleId="text">
    <w:name w:val="text"/>
    <w:basedOn w:val="Normal"/>
    <w:qFormat/>
    <w:pPr>
      <w:widowControl w:val="0"/>
      <w:spacing w:after="240"/>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pPr>
    <w:rPr>
      <w:rFonts w:eastAsia="MS Mincho"/>
    </w:rPr>
  </w:style>
  <w:style w:type="paragraph" w:customStyle="1" w:styleId="para">
    <w:name w:val="para"/>
    <w:basedOn w:val="Normal"/>
    <w:qFormat/>
    <w:pPr>
      <w:spacing w:after="240"/>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paragraph" w:customStyle="1" w:styleId="List1">
    <w:name w:val="List1"/>
    <w:basedOn w:val="Normal"/>
    <w:qFormat/>
    <w:pPr>
      <w:spacing w:before="120" w:after="0" w:line="280" w:lineRule="atLeast"/>
      <w:ind w:left="360" w:hanging="360"/>
    </w:pPr>
    <w:rPr>
      <w:rFonts w:ascii="Bookman" w:eastAsia="MS Mincho" w:hAnsi="Bookman"/>
      <w:lang w:val="en-US"/>
    </w:rPr>
  </w:style>
  <w:style w:type="paragraph" w:customStyle="1" w:styleId="TdocText">
    <w:name w:val="Tdoc_Text"/>
    <w:basedOn w:val="Normal"/>
    <w:qFormat/>
    <w:pPr>
      <w:spacing w:before="120" w:after="0"/>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pPr>
    <w:rPr>
      <w:rFonts w:ascii="Arial" w:eastAsia="SimSun"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목록단락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pPr>
    <w:rPr>
      <w:rFonts w:ascii="Arial" w:eastAsia="SimSun" w:hAnsi="Arial" w:cs="Arial"/>
      <w:color w:val="0000FF"/>
      <w:kern w:val="2"/>
      <w:lang w:eastAsia="zh-CN"/>
    </w:rPr>
  </w:style>
  <w:style w:type="paragraph" w:customStyle="1" w:styleId="a">
    <w:name w:val="(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4">
    <w:name w:val="(文字) (文字)4"/>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eastAsia="en-US"/>
    </w:rPr>
  </w:style>
  <w:style w:type="character" w:customStyle="1" w:styleId="btChar3">
    <w:name w:val="bt Char3"/>
    <w:qFormat/>
    <w:rPr>
      <w:lang w:val="en-GB" w:eastAsia="ja-JP" w:bidi="ar-SA"/>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rPr>
  </w:style>
  <w:style w:type="paragraph" w:customStyle="1" w:styleId="-PAGE-">
    <w:name w:val="- PAGE -"/>
    <w:qFormat/>
    <w:rPr>
      <w:sz w:val="24"/>
      <w:szCs w:val="24"/>
      <w:lang w:val="en-GB"/>
    </w:rPr>
  </w:style>
  <w:style w:type="paragraph" w:customStyle="1" w:styleId="PageXofY">
    <w:name w:val="Page X of Y"/>
    <w:qFormat/>
    <w:rPr>
      <w:sz w:val="24"/>
      <w:szCs w:val="24"/>
      <w:lang w:val="en-GB"/>
    </w:rPr>
  </w:style>
  <w:style w:type="paragraph" w:customStyle="1" w:styleId="Createdby">
    <w:name w:val="Created by"/>
    <w:qFormat/>
    <w:rPr>
      <w:sz w:val="24"/>
      <w:szCs w:val="24"/>
      <w:lang w:val="en-GB"/>
    </w:rPr>
  </w:style>
  <w:style w:type="paragraph" w:customStyle="1" w:styleId="Createdon">
    <w:name w:val="Created on"/>
    <w:qFormat/>
    <w:rPr>
      <w:sz w:val="24"/>
      <w:szCs w:val="24"/>
      <w:lang w:val="en-GB"/>
    </w:rPr>
  </w:style>
  <w:style w:type="paragraph" w:customStyle="1" w:styleId="Lastprinted">
    <w:name w:val="Last printed"/>
    <w:qFormat/>
    <w:rPr>
      <w:sz w:val="24"/>
      <w:szCs w:val="24"/>
      <w:lang w:val="en-GB"/>
    </w:rPr>
  </w:style>
  <w:style w:type="paragraph" w:customStyle="1" w:styleId="Lastsavedby">
    <w:name w:val="Last saved by"/>
    <w:qFormat/>
    <w:rPr>
      <w:sz w:val="24"/>
      <w:szCs w:val="24"/>
      <w:lang w:val="en-GB"/>
    </w:rPr>
  </w:style>
  <w:style w:type="paragraph" w:customStyle="1" w:styleId="Filename">
    <w:name w:val="Filename"/>
    <w:qFormat/>
    <w:rPr>
      <w:sz w:val="24"/>
      <w:szCs w:val="24"/>
      <w:lang w:val="en-GB"/>
    </w:rPr>
  </w:style>
  <w:style w:type="paragraph" w:customStyle="1" w:styleId="Filenameandpath">
    <w:name w:val="Filename and path"/>
    <w:qFormat/>
    <w:rPr>
      <w:sz w:val="24"/>
      <w:szCs w:val="24"/>
      <w:lang w:val="en-GB"/>
    </w:rPr>
  </w:style>
  <w:style w:type="paragraph" w:customStyle="1" w:styleId="AuthorPageDate">
    <w:name w:val="Author  Page #  Date"/>
    <w:qFormat/>
    <w:rPr>
      <w:sz w:val="24"/>
      <w:szCs w:val="24"/>
      <w:lang w:val="en-GB"/>
    </w:rPr>
  </w:style>
  <w:style w:type="paragraph" w:customStyle="1" w:styleId="ConfidentialPageDate">
    <w:name w:val="Confidential  Page #  Date"/>
    <w:qFormat/>
    <w:rPr>
      <w:sz w:val="24"/>
      <w:szCs w:val="24"/>
      <w:lang w:val="en-GB"/>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32">
    <w:name w:val="修订3"/>
    <w:hidden/>
    <w:uiPriority w:val="99"/>
    <w:semiHidden/>
    <w:qFormat/>
    <w:rPr>
      <w:lang w:val="en-GB" w:eastAsia="en-US"/>
    </w:rPr>
  </w:style>
  <w:style w:type="paragraph" w:customStyle="1" w:styleId="18">
    <w:name w:val="수정1"/>
    <w:hidden/>
    <w:uiPriority w:val="99"/>
    <w:semiHidden/>
    <w:qFormat/>
    <w:rPr>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HTMLPreformattedChar">
    <w:name w:val="HTML Preformatted Char"/>
    <w:basedOn w:val="DefaultParagraphFont"/>
    <w:link w:val="HTMLPreformatted"/>
    <w:uiPriority w:val="99"/>
    <w:qFormat/>
    <w:rPr>
      <w:rFonts w:ascii="GulimChe" w:eastAsia="GulimChe" w:hAnsi="GulimChe" w:cs="GulimChe"/>
      <w:sz w:val="24"/>
      <w:szCs w:val="24"/>
      <w:lang w:eastAsia="ko-KR"/>
    </w:rPr>
  </w:style>
  <w:style w:type="character" w:customStyle="1" w:styleId="y2iqfc">
    <w:name w:val="y2iqfc"/>
    <w:basedOn w:val="DefaultParagraphFont"/>
    <w:qFormat/>
  </w:style>
  <w:style w:type="paragraph" w:styleId="Revision">
    <w:name w:val="Revision"/>
    <w:hidden/>
    <w:uiPriority w:val="99"/>
    <w:semiHidden/>
    <w:rsid w:val="00C61571"/>
    <w:pPr>
      <w:spacing w:after="0" w:line="240" w:lineRule="auto"/>
      <w:jc w:val="left"/>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220881">
      <w:bodyDiv w:val="1"/>
      <w:marLeft w:val="0"/>
      <w:marRight w:val="0"/>
      <w:marTop w:val="0"/>
      <w:marBottom w:val="0"/>
      <w:divBdr>
        <w:top w:val="none" w:sz="0" w:space="0" w:color="auto"/>
        <w:left w:val="none" w:sz="0" w:space="0" w:color="auto"/>
        <w:bottom w:val="none" w:sz="0" w:space="0" w:color="auto"/>
        <w:right w:val="none" w:sz="0" w:space="0" w:color="auto"/>
      </w:divBdr>
    </w:div>
    <w:div w:id="549075614">
      <w:bodyDiv w:val="1"/>
      <w:marLeft w:val="0"/>
      <w:marRight w:val="0"/>
      <w:marTop w:val="0"/>
      <w:marBottom w:val="0"/>
      <w:divBdr>
        <w:top w:val="none" w:sz="0" w:space="0" w:color="auto"/>
        <w:left w:val="none" w:sz="0" w:space="0" w:color="auto"/>
        <w:bottom w:val="none" w:sz="0" w:space="0" w:color="auto"/>
        <w:right w:val="none" w:sz="0" w:space="0" w:color="auto"/>
      </w:divBdr>
    </w:div>
    <w:div w:id="1205215553">
      <w:bodyDiv w:val="1"/>
      <w:marLeft w:val="0"/>
      <w:marRight w:val="0"/>
      <w:marTop w:val="0"/>
      <w:marBottom w:val="0"/>
      <w:divBdr>
        <w:top w:val="none" w:sz="0" w:space="0" w:color="auto"/>
        <w:left w:val="none" w:sz="0" w:space="0" w:color="auto"/>
        <w:bottom w:val="none" w:sz="0" w:space="0" w:color="auto"/>
        <w:right w:val="none" w:sz="0" w:space="0" w:color="auto"/>
      </w:divBdr>
    </w:div>
    <w:div w:id="2110076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header" Target="header5.xm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2C2CE-9FE2-4ABC-B399-71D7B7937668}">
  <ds:schemaRefs>
    <ds:schemaRef ds:uri="http://schemas.openxmlformats.org/officeDocument/2006/bibliography"/>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24</Pages>
  <Words>10551</Words>
  <Characters>60142</Characters>
  <Application>Microsoft Office Word</Application>
  <DocSecurity>0</DocSecurity>
  <Lines>501</Lines>
  <Paragraphs>141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Giwon</dc:creator>
  <cp:lastModifiedBy>Qualcomm</cp:lastModifiedBy>
  <cp:revision>3</cp:revision>
  <dcterms:created xsi:type="dcterms:W3CDTF">2022-01-28T03:42:00Z</dcterms:created>
  <dcterms:modified xsi:type="dcterms:W3CDTF">2022-01-28T05:24:00Z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bf2d5c22a5d14467b7ae30d269577858">
    <vt:lpwstr>CWMxZ2brGMW7wTyYJwOn5DX+SJD8IIhvRStP/fjcmBWznHwmvLJiAZbBPH4za7MZ+vuXQCEMG6Mc4a7LcoueoyoxQ==</vt:lpwstr>
  </property>
</Properties>
</file>