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바탕체" w:eastAsia="바탕체" w:hAnsi="바탕체" w:cs="바탕체"/>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Default="00911DDF" w:rsidP="00C21A13">
            <w:pPr>
              <w:pStyle w:val="CRCoverPage"/>
              <w:numPr>
                <w:ilvl w:val="0"/>
                <w:numId w:val="11"/>
              </w:numPr>
              <w:spacing w:after="0"/>
            </w:pPr>
            <w: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Timer maintenance of Tx UE regarding the RX UE's SL DRX Active Time.</w:t>
            </w:r>
          </w:p>
          <w:p w14:paraId="6AFC1FCB" w14:textId="77777777" w:rsidR="0072057A" w:rsidRDefault="00911DDF" w:rsidP="00C21A13">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rsidP="00C21A13">
            <w:pPr>
              <w:pStyle w:val="CRCoverPage"/>
              <w:numPr>
                <w:ilvl w:val="0"/>
                <w:numId w:val="11"/>
              </w:numPr>
              <w:spacing w:after="0"/>
            </w:pPr>
            <w:proofErr w:type="spellStart"/>
            <w:r>
              <w:t>Uu</w:t>
            </w:r>
            <w:proofErr w:type="spellEnd"/>
            <w:r>
              <w:t xml:space="preserve"> </w:t>
            </w:r>
            <w:proofErr w:type="spellStart"/>
            <w:r>
              <w:t>drx-InactivityTimer</w:t>
            </w:r>
            <w:proofErr w:type="spellEnd"/>
            <w:r>
              <w:t xml:space="preserve">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0" w:author="LG: Giwon Park" w:date="2022-01-03T11:15:00Z"/>
                <w:lang w:eastAsia="ko-KR"/>
              </w:rPr>
            </w:pPr>
            <w:ins w:id="1" w:author="LG: Giwon Park" w:date="2022-01-03T11:14:00Z">
              <w:r>
                <w:rPr>
                  <w:rFonts w:hint="eastAsia"/>
                  <w:lang w:eastAsia="ko-KR"/>
                </w:rPr>
                <w:t>T</w:t>
              </w:r>
              <w:r w:rsidRPr="00C21A13">
                <w:rPr>
                  <w:lang w:eastAsia="ko-KR"/>
                </w:rPr>
                <w:t>he granularity</w:t>
              </w:r>
            </w:ins>
            <w:ins w:id="2" w:author="LG: Giwon Park" w:date="2022-01-03T11:44:00Z">
              <w:r w:rsidR="006A7CCF">
                <w:rPr>
                  <w:lang w:eastAsia="ko-KR"/>
                </w:rPr>
                <w:t xml:space="preserve"> (slot)</w:t>
              </w:r>
            </w:ins>
            <w:ins w:id="3" w:author="LG: Giwon Park" w:date="2022-01-03T11:14:00Z">
              <w:r w:rsidRPr="00C21A13">
                <w:rPr>
                  <w:lang w:eastAsia="ko-KR"/>
                </w:rPr>
                <w:t xml:space="preserve"> of starting time</w:t>
              </w:r>
              <w:r>
                <w:rPr>
                  <w:lang w:eastAsia="ko-KR"/>
                </w:rPr>
                <w:t xml:space="preserve"> of </w:t>
              </w:r>
            </w:ins>
            <w:proofErr w:type="spellStart"/>
            <w:ins w:id="4" w:author="LG: Giwon Park" w:date="2022-01-03T11:15:00Z">
              <w:r>
                <w:rPr>
                  <w:i/>
                </w:rPr>
                <w:t>sl</w:t>
              </w:r>
              <w:proofErr w:type="spellEnd"/>
              <w:r>
                <w:rPr>
                  <w:i/>
                </w:rPr>
                <w:t>-</w:t>
              </w:r>
              <w:proofErr w:type="spellStart"/>
              <w:r>
                <w:rPr>
                  <w:i/>
                  <w:lang w:eastAsia="ko-KR"/>
                </w:rPr>
                <w:t>drx</w:t>
              </w:r>
              <w:proofErr w:type="spellEnd"/>
              <w:r>
                <w:rPr>
                  <w:i/>
                  <w:lang w:eastAsia="ko-KR"/>
                </w:rPr>
                <w:t>-HARQ-RTT-Timer/</w:t>
              </w:r>
              <w:proofErr w:type="spellStart"/>
              <w:r>
                <w:rPr>
                  <w:i/>
                </w:rPr>
                <w:t>sl-drx-RetransmissionTimer</w:t>
              </w:r>
              <w:proofErr w:type="spellEnd"/>
              <w:r w:rsidRPr="00C21A13">
                <w:t>.</w:t>
              </w:r>
            </w:ins>
          </w:p>
          <w:p w14:paraId="67A3DF3E" w14:textId="77777777" w:rsidR="00C21A13" w:rsidRPr="00C21A13" w:rsidRDefault="00C21A13" w:rsidP="00C21A13">
            <w:pPr>
              <w:pStyle w:val="CRCoverPage"/>
              <w:numPr>
                <w:ilvl w:val="0"/>
                <w:numId w:val="11"/>
              </w:numPr>
              <w:spacing w:after="0"/>
              <w:rPr>
                <w:ins w:id="5" w:author="LG: Giwon Park" w:date="2022-01-03T11:16:00Z"/>
                <w:lang w:eastAsia="ko-KR"/>
              </w:rPr>
            </w:pPr>
            <w:ins w:id="6"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7" w:author="LG: Giwon Park" w:date="2022-01-03T11:44:00Z"/>
                <w:lang w:eastAsia="ko-KR"/>
              </w:rPr>
            </w:pPr>
            <w:ins w:id="8" w:author="LG: Giwon Park" w:date="2022-01-03T11:43:00Z">
              <w:r>
                <w:rPr>
                  <w:rFonts w:hint="eastAsia"/>
                  <w:lang w:eastAsia="ko-KR"/>
                </w:rPr>
                <w:t>T</w:t>
              </w:r>
              <w:r w:rsidRPr="00C21A13">
                <w:rPr>
                  <w:lang w:eastAsia="ko-KR"/>
                </w:rPr>
                <w:t>he granularity</w:t>
              </w:r>
            </w:ins>
            <w:ins w:id="9" w:author="LG: Giwon Park" w:date="2022-01-03T11:44:00Z">
              <w:r>
                <w:rPr>
                  <w:lang w:eastAsia="ko-KR"/>
                </w:rPr>
                <w:t xml:space="preserve"> (symbol)</w:t>
              </w:r>
            </w:ins>
            <w:ins w:id="10" w:author="LG: Giwon Park" w:date="2022-01-03T11:43:00Z">
              <w:r w:rsidRPr="00C21A13">
                <w:rPr>
                  <w:lang w:eastAsia="ko-KR"/>
                </w:rPr>
                <w:t xml:space="preserve"> of starting time</w:t>
              </w:r>
              <w:r>
                <w:rPr>
                  <w:lang w:eastAsia="ko-KR"/>
                </w:rPr>
                <w:t xml:space="preserve"> of </w:t>
              </w:r>
              <w:proofErr w:type="spellStart"/>
              <w:r>
                <w:rPr>
                  <w:i/>
                </w:rPr>
                <w:t>drx</w:t>
              </w:r>
              <w:proofErr w:type="spellEnd"/>
              <w:r>
                <w:rPr>
                  <w:i/>
                </w:rPr>
                <w:t>-HARQ-RTT-</w:t>
              </w:r>
              <w:proofErr w:type="spellStart"/>
              <w:r>
                <w:rPr>
                  <w:i/>
                </w:rPr>
                <w:t>TimerSL</w:t>
              </w:r>
              <w:proofErr w:type="spellEnd"/>
              <w:r>
                <w:rPr>
                  <w:i/>
                  <w:lang w:eastAsia="ko-KR"/>
                </w:rPr>
                <w:t>/</w:t>
              </w:r>
              <w:proofErr w:type="spellStart"/>
              <w:r>
                <w:rPr>
                  <w:i/>
                  <w:lang w:eastAsia="ko-KR"/>
                </w:rPr>
                <w:t>drx-RetransmissionTimerSL</w:t>
              </w:r>
              <w:proofErr w:type="spellEnd"/>
              <w:r w:rsidRPr="00C21A13">
                <w:t>.</w:t>
              </w:r>
            </w:ins>
          </w:p>
          <w:p w14:paraId="4221F137" w14:textId="77777777" w:rsidR="006A7CCF" w:rsidRDefault="006A7CCF" w:rsidP="006A7CCF">
            <w:pPr>
              <w:pStyle w:val="CRCoverPage"/>
              <w:numPr>
                <w:ilvl w:val="0"/>
                <w:numId w:val="11"/>
              </w:numPr>
              <w:spacing w:after="0"/>
              <w:rPr>
                <w:ins w:id="11" w:author="LG: Giwon Park" w:date="2022-01-03T11:45:00Z"/>
                <w:lang w:eastAsia="ko-KR"/>
              </w:rPr>
            </w:pPr>
            <w:ins w:id="12"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3" w:author="LG: Giwon Park" w:date="2022-01-03T14:22:00Z"/>
                <w:lang w:eastAsia="ko-KR"/>
              </w:rPr>
            </w:pPr>
            <w:ins w:id="14"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5" w:author="LG: Giwon Park" w:date="2022-01-03T14:23:00Z"/>
                <w:lang w:eastAsia="ko-KR"/>
              </w:rPr>
            </w:pPr>
            <w:ins w:id="16"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7" w:author="LG: Giwon Park" w:date="2022-01-03T14:25:00Z"/>
                <w:lang w:eastAsia="ko-KR"/>
              </w:rPr>
            </w:pPr>
            <w:ins w:id="18"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19" w:author="LG: Giwon Park" w:date="2022-01-22T16:06:00Z"/>
                <w:lang w:eastAsia="ko-KR"/>
              </w:rPr>
            </w:pPr>
            <w:ins w:id="20"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77777777" w:rsidR="006838B0" w:rsidRDefault="006838B0" w:rsidP="006838B0">
            <w:pPr>
              <w:pStyle w:val="CRCoverPage"/>
              <w:spacing w:after="0"/>
              <w:ind w:left="460"/>
              <w:rPr>
                <w:ins w:id="21" w:author="LG: Giwon Park" w:date="2022-01-03T14:34:00Z"/>
                <w:lang w:eastAsia="ko-KR"/>
              </w:rPr>
            </w:pPr>
          </w:p>
          <w:p w14:paraId="135A0CE3" w14:textId="6EA61D77" w:rsidR="006838B0" w:rsidRDefault="006838B0" w:rsidP="006838B0">
            <w:pPr>
              <w:pStyle w:val="CRCoverPage"/>
              <w:spacing w:after="0"/>
              <w:ind w:left="100"/>
              <w:rPr>
                <w:ins w:id="22" w:author="LG: Giwon Park" w:date="2022-01-22T16:06:00Z"/>
              </w:rPr>
            </w:pPr>
            <w:ins w:id="23"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4" w:author="LG: Giwon Park" w:date="2022-01-22T16:09:00Z"/>
              </w:rPr>
            </w:pPr>
            <w:ins w:id="25"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26" w:author="LG: Giwon Park" w:date="2022-01-22T16:15:00Z"/>
              </w:rPr>
            </w:pPr>
            <w:ins w:id="27" w:author="LG: Giwon Park" w:date="2022-01-22T16:09:00Z">
              <w:r>
                <w:t xml:space="preserve">When an Rx UE receives SL DRX command MAC CE from a TX UE, the Rx UE can stop the running </w:t>
              </w:r>
              <w:proofErr w:type="spellStart"/>
              <w:r>
                <w:t>onduration</w:t>
              </w:r>
              <w:proofErr w:type="spellEnd"/>
              <w:r>
                <w:t xml:space="preserve"> timer and inactivity timer associated with a unicast link.</w:t>
              </w:r>
            </w:ins>
          </w:p>
          <w:p w14:paraId="5BDB0586" w14:textId="7C6FBF4A" w:rsidR="003F3232" w:rsidRDefault="003F3232" w:rsidP="006838B0">
            <w:pPr>
              <w:pStyle w:val="CRCoverPage"/>
              <w:numPr>
                <w:ilvl w:val="0"/>
                <w:numId w:val="11"/>
              </w:numPr>
              <w:spacing w:after="0"/>
              <w:rPr>
                <w:ins w:id="28" w:author="LG: Giwon Park" w:date="2022-01-22T17:06:00Z"/>
              </w:rPr>
            </w:pPr>
            <w:ins w:id="29"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0" w:author="LG: Giwon Park" w:date="2022-01-22T20:12:00Z"/>
              </w:rPr>
            </w:pPr>
            <w:ins w:id="31"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2" w:author="LG: Giwon Park" w:date="2022-01-22T20:13:00Z"/>
              </w:rPr>
            </w:pPr>
            <w:proofErr w:type="spellStart"/>
            <w:ins w:id="33" w:author="LG: Giwon Park" w:date="2022-01-22T20:12:00Z">
              <w:r>
                <w:t>drx</w:t>
              </w:r>
              <w:proofErr w:type="spellEnd"/>
              <w:r>
                <w:t>-HARQ-RTT-</w:t>
              </w:r>
              <w:proofErr w:type="spellStart"/>
              <w:r>
                <w:t>TimerSL</w:t>
              </w:r>
              <w:proofErr w:type="spellEnd"/>
              <w:r>
                <w:t xml:space="preserve">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4" w:author="LG: Giwon Park" w:date="2022-01-22T17:26:00Z"/>
              </w:rPr>
            </w:pPr>
            <w:ins w:id="35"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6" w:author="LG: Giwon Park" w:date="2022-01-22T18:36:00Z"/>
              </w:rPr>
            </w:pPr>
            <w:ins w:id="37" w:author="LG: Giwon Park" w:date="2022-01-22T17:26:00Z">
              <w:r>
                <w:t>TX/RX UE determines the DRX cycle applied for groupcast/broadcast transmissions associated with a specific L2 destination ID as the 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38" w:author="LG: Giwon Park" w:date="2022-01-22T18:36:00Z"/>
              </w:rPr>
            </w:pPr>
            <w:ins w:id="39" w:author="LG: Giwon Park" w:date="2022-01-22T18:36:00Z">
              <w:r>
                <w:lastRenderedPageBreak/>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0" w:author="LG: Giwon Park" w:date="2022-01-22T18:36:00Z"/>
              </w:rPr>
            </w:pPr>
            <w:proofErr w:type="spellStart"/>
            <w:ins w:id="41" w:author="LG: Giwon Park" w:date="2022-01-22T18:36: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CB43A24" w14:textId="6BEFEB25" w:rsidR="00D67667" w:rsidRDefault="00D67667" w:rsidP="00D67667">
            <w:pPr>
              <w:pStyle w:val="CRCoverPage"/>
              <w:numPr>
                <w:ilvl w:val="0"/>
                <w:numId w:val="11"/>
              </w:numPr>
              <w:spacing w:after="0"/>
              <w:rPr>
                <w:ins w:id="42" w:author="LG: Giwon Park" w:date="2022-01-22T19:38:00Z"/>
              </w:rPr>
            </w:pPr>
            <w:ins w:id="43"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4" w:author="LG: Giwon Park" w:date="2022-01-22T16:06:00Z"/>
              </w:rPr>
            </w:pPr>
            <w:ins w:id="45" w:author="LG: Giwon Park" w:date="2022-01-22T19:38:00Z">
              <w:r>
                <w:t xml:space="preserve">For unicast, </w:t>
              </w:r>
              <w:proofErr w:type="spellStart"/>
              <w:r>
                <w:t>sl-drx-RetransmissionTimer</w:t>
              </w:r>
              <w:proofErr w:type="spellEnd"/>
              <w:r>
                <w:t xml:space="preserve">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6"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7" w:author="LG: Giwon Park" w:date="2022-01-03T15:05:00Z">
              <w:r>
                <w:rPr>
                  <w:lang w:eastAsia="ko-KR"/>
                </w:rPr>
                <w:t xml:space="preserve">Addition of the </w:t>
              </w:r>
            </w:ins>
            <w:ins w:id="48" w:author="LG: Giwon Park" w:date="2022-01-03T15:06:00Z">
              <w:r>
                <w:rPr>
                  <w:lang w:eastAsia="ko-KR"/>
                </w:rPr>
                <w:t>section</w:t>
              </w:r>
            </w:ins>
            <w:ins w:id="49" w:author="LG: Giwon Park" w:date="2022-01-03T15:05:00Z">
              <w:r>
                <w:rPr>
                  <w:lang w:eastAsia="ko-KR"/>
                </w:rPr>
                <w:t xml:space="preserve"> </w:t>
              </w:r>
            </w:ins>
            <w:ins w:id="50" w:author="LG: Giwon Park" w:date="2022-01-03T15:06:00Z">
              <w:r>
                <w:rPr>
                  <w:lang w:eastAsia="ko-KR"/>
                </w:rPr>
                <w:t xml:space="preserve">of </w:t>
              </w:r>
            </w:ins>
            <w:ins w:id="51"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2" w:author="LG: Giwon Park" w:date="2022-01-22T16:43:00Z">
              <w:r w:rsidR="00F21282">
                <w:rPr>
                  <w:rFonts w:eastAsia="SimSun"/>
                  <w:lang w:val="en-US" w:eastAsia="zh-CN"/>
                </w:rPr>
                <w:t>, 5.22.1.5</w:t>
              </w:r>
            </w:ins>
            <w:ins w:id="53" w:author="LG: Giwon Park" w:date="2022-01-22T16:49:00Z">
              <w:r w:rsidR="00F21282">
                <w:rPr>
                  <w:rFonts w:eastAsia="SimSun"/>
                  <w:lang w:val="en-US" w:eastAsia="zh-CN"/>
                </w:rPr>
                <w:t>, 5.22.1.8</w:t>
              </w:r>
            </w:ins>
            <w:ins w:id="54" w:author="LG: Giwon Park" w:date="2022-01-22T20:06:00Z">
              <w:r w:rsidR="002B54B2">
                <w:rPr>
                  <w:rFonts w:eastAsia="SimSun"/>
                  <w:lang w:val="en-US" w:eastAsia="zh-CN"/>
                </w:rPr>
                <w:t>, 5.22.1.4.1</w:t>
              </w:r>
            </w:ins>
            <w:ins w:id="55"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6" w:name="_Toc52752071"/>
      <w:bookmarkStart w:id="57" w:name="_Toc46490376"/>
      <w:bookmarkStart w:id="58" w:name="_Toc52796533"/>
      <w:bookmarkStart w:id="59" w:name="_Toc60791812"/>
      <w:bookmarkStart w:id="60" w:name="_Toc52752072"/>
      <w:bookmarkStart w:id="61" w:name="_Toc52752017"/>
      <w:bookmarkStart w:id="62" w:name="_Toc37296248"/>
      <w:bookmarkStart w:id="63" w:name="_Toc12569231"/>
      <w:bookmarkStart w:id="64"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65" w:name="_Toc37296208"/>
      <w:bookmarkStart w:id="66" w:name="_Toc52752030"/>
      <w:bookmarkStart w:id="67" w:name="_Toc46490335"/>
      <w:bookmarkStart w:id="68" w:name="_Toc29239849"/>
      <w:bookmarkStart w:id="69" w:name="_Toc83661057"/>
      <w:bookmarkStart w:id="70" w:name="_Toc52796492"/>
      <w:r>
        <w:rPr>
          <w:lang w:eastAsia="ko-KR"/>
        </w:rPr>
        <w:t>5.7</w:t>
      </w:r>
      <w:r>
        <w:rPr>
          <w:lang w:eastAsia="ko-KR"/>
        </w:rPr>
        <w:tab/>
        <w:t>Discontinuous Reception (DRX)</w:t>
      </w:r>
      <w:bookmarkEnd w:id="65"/>
      <w:bookmarkEnd w:id="66"/>
      <w:bookmarkEnd w:id="67"/>
      <w:bookmarkEnd w:id="68"/>
      <w:bookmarkEnd w:id="69"/>
      <w:bookmarkEnd w:id="70"/>
    </w:p>
    <w:p w14:paraId="2EF5CADC" w14:textId="77777777" w:rsidR="0072057A" w:rsidRDefault="00911DDF">
      <w:pPr>
        <w:rPr>
          <w:del w:id="71"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2" w:author="LG: Giwon Park" w:date="2021-09-30T19:20:00Z">
        <w:r>
          <w:rPr>
            <w:lang w:eastAsia="ko-KR"/>
          </w:rPr>
          <w:delText xml:space="preserve">and </w:delText>
        </w:r>
      </w:del>
      <w:r>
        <w:rPr>
          <w:lang w:eastAsia="ko-KR"/>
        </w:rPr>
        <w:t>AI-RNTI</w:t>
      </w:r>
      <w:ins w:id="73"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4"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5" w:author="LG: Giwon Park" w:date="2021-09-28T08:49: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6" w:author="LG: Giwon Park" w:date="2021-09-28T08:49:00Z"/>
          <w:lang w:eastAsia="ko-KR"/>
        </w:rPr>
      </w:pPr>
      <w:ins w:id="77" w:author="LG: Giwon Park" w:date="2021-09-28T08:49:00Z">
        <w:r>
          <w:rPr>
            <w:lang w:eastAsia="ko-KR"/>
          </w:rPr>
          <w:t>-</w:t>
        </w:r>
        <w:r>
          <w:rPr>
            <w:lang w:eastAsia="ko-KR"/>
          </w:rPr>
          <w:tab/>
        </w:r>
        <w:proofErr w:type="spellStart"/>
        <w:r>
          <w:rPr>
            <w:i/>
            <w:lang w:eastAsia="ko-KR"/>
          </w:rPr>
          <w:t>drx-RetransmissionTimerSL</w:t>
        </w:r>
        <w:proofErr w:type="spellEnd"/>
        <w:r>
          <w:rPr>
            <w:lang w:eastAsia="ko-KR"/>
          </w:rPr>
          <w:t xml:space="preserve"> (per </w:t>
        </w:r>
      </w:ins>
      <w:ins w:id="78" w:author="LG: Giwon Park" w:date="2021-09-29T10:03:00Z">
        <w:r>
          <w:rPr>
            <w:lang w:eastAsia="ko-KR"/>
          </w:rPr>
          <w:t>HARQ</w:t>
        </w:r>
      </w:ins>
      <w:ins w:id="79"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0" w:author="LG: Giwon Park" w:date="2021-09-28T08:49: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ins>
      <w:ins w:id="81" w:author="LG: Giwon Park" w:date="2021-09-29T10:03:00Z">
        <w:r>
          <w:rPr>
            <w:lang w:eastAsia="ko-KR"/>
          </w:rPr>
          <w:t>HARQ</w:t>
        </w:r>
      </w:ins>
      <w:ins w:id="82"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83"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4" w:author="LG: Giwon Park" w:date="2021-09-29T10:09:00Z">
        <w:r>
          <w:rPr>
            <w:rFonts w:eastAsia="Times New Roman"/>
            <w:i/>
            <w:color w:val="FF0000"/>
          </w:rPr>
          <w:t xml:space="preserve">Editor’s Note: </w:t>
        </w:r>
      </w:ins>
      <w:ins w:id="85" w:author="LG: Giwon Park" w:date="2021-09-29T10:13:00Z">
        <w:r>
          <w:rPr>
            <w:rFonts w:eastAsia="Times New Roman"/>
            <w:i/>
            <w:color w:val="FF0000"/>
          </w:rPr>
          <w:t>Since</w:t>
        </w:r>
      </w:ins>
      <w:ins w:id="86" w:author="LG: Giwon Park" w:date="2021-09-29T10:11:00Z">
        <w:r>
          <w:rPr>
            <w:rFonts w:eastAsia="Times New Roman"/>
            <w:i/>
            <w:color w:val="FF0000"/>
          </w:rPr>
          <w:t xml:space="preserve"> </w:t>
        </w:r>
      </w:ins>
      <w:ins w:id="87" w:author="LG: Giwon Park" w:date="2021-09-30T19:27:00Z">
        <w:r>
          <w:rPr>
            <w:rFonts w:eastAsia="Times New Roman"/>
            <w:i/>
            <w:color w:val="FF0000"/>
          </w:rPr>
          <w:t>a UE monitors PDCCH for Sidelink Mode 1</w:t>
        </w:r>
      </w:ins>
      <w:ins w:id="88" w:author="LG: Giwon Park" w:date="2021-09-30T19:29:00Z">
        <w:r>
          <w:rPr>
            <w:rFonts w:eastAsia="Times New Roman"/>
            <w:i/>
            <w:color w:val="FF0000"/>
          </w:rPr>
          <w:t xml:space="preserve"> in one DRX group</w:t>
        </w:r>
      </w:ins>
      <w:ins w:id="89"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r>
        <w:rPr>
          <w:i/>
        </w:rPr>
        <w:t>drx-RetransmissionTimerDL</w:t>
      </w:r>
      <w:proofErr w:type="spellEnd"/>
      <w:ins w:id="90" w:author="LG: Giwon Park" w:date="2021-09-29T10:14:00Z">
        <w:r>
          <w:rPr>
            <w:i/>
          </w:rPr>
          <w:t>,</w:t>
        </w:r>
      </w:ins>
      <w:r>
        <w:t xml:space="preserve"> </w:t>
      </w:r>
      <w:del w:id="91" w:author="LG: Giwon Park" w:date="2021-09-29T10:14:00Z">
        <w:r>
          <w:delText xml:space="preserve">or </w:delText>
        </w:r>
      </w:del>
      <w:proofErr w:type="spellStart"/>
      <w:r>
        <w:rPr>
          <w:i/>
        </w:rPr>
        <w:t>drx-RetransmissionTimerUL</w:t>
      </w:r>
      <w:proofErr w:type="spellEnd"/>
      <w:r>
        <w:t xml:space="preserve"> </w:t>
      </w:r>
      <w:ins w:id="92"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3"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94" w:author="LG: Giwon Park" w:date="2021-09-29T10:38:00Z"/>
        </w:rPr>
      </w:pPr>
      <w:r>
        <w:t xml:space="preserve"> </w:t>
      </w:r>
      <w:ins w:id="95"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ins>
    </w:p>
    <w:p w14:paraId="3D814CE4" w14:textId="40A9D6A6" w:rsidR="00911DDF" w:rsidRPr="0084228B" w:rsidRDefault="00911DDF" w:rsidP="00911DDF">
      <w:pPr>
        <w:pStyle w:val="B2"/>
        <w:rPr>
          <w:ins w:id="96" w:author="LG: Giwon Park" w:date="2022-01-22T18:26:00Z"/>
          <w:highlight w:val="yellow"/>
        </w:rPr>
      </w:pPr>
      <w:commentRangeStart w:id="97"/>
      <w:commentRangeStart w:id="98"/>
      <w:commentRangeStart w:id="99"/>
      <w:ins w:id="100" w:author="LG: Giwon Park" w:date="2021-09-29T10:38:00Z">
        <w:r>
          <w:rPr>
            <w:lang w:eastAsia="ko-KR"/>
          </w:rPr>
          <w:t>2&gt;</w:t>
        </w:r>
        <w:r>
          <w:tab/>
        </w:r>
      </w:ins>
      <w:ins w:id="101" w:author="LG: Giwon Park" w:date="2021-10-13T16:12:00Z">
        <w:r>
          <w:t xml:space="preserve">if a </w:t>
        </w:r>
      </w:ins>
      <w:ins w:id="102" w:author="LG: Giwon Park" w:date="2021-10-13T16:14:00Z">
        <w:r w:rsidR="00117853">
          <w:t xml:space="preserve">HARQ NACK feedback is </w:t>
        </w:r>
      </w:ins>
      <w:ins w:id="103" w:author="LG: Giwon Park" w:date="2021-10-13T16:21:00Z">
        <w:r w:rsidR="00117853">
          <w:t xml:space="preserve">transmitted on </w:t>
        </w:r>
      </w:ins>
      <w:ins w:id="104"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5" w:author="LG: Giwon Park" w:date="2021-10-13T16:10:00Z"/>
        </w:rPr>
      </w:pPr>
      <w:ins w:id="106" w:author="LG: Giwon Park" w:date="2022-01-22T18:26:00Z">
        <w:r w:rsidRPr="0084228B">
          <w:rPr>
            <w:highlight w:val="yellow"/>
            <w:lang w:eastAsia="ko-KR"/>
          </w:rPr>
          <w:t>2&gt;</w:t>
        </w:r>
        <w:r w:rsidRPr="0084228B">
          <w:rPr>
            <w:highlight w:val="yellow"/>
          </w:rPr>
          <w:tab/>
        </w:r>
        <w:commentRangeStart w:id="107"/>
        <w:r w:rsidRPr="0084228B">
          <w:rPr>
            <w:highlight w:val="yellow"/>
          </w:rPr>
          <w:t xml:space="preserve">if </w:t>
        </w:r>
      </w:ins>
      <w:commentRangeEnd w:id="107"/>
      <w:ins w:id="108" w:author="LG: Giwon Park" w:date="2022-01-22T18:27:00Z">
        <w:r w:rsidRPr="0084228B">
          <w:rPr>
            <w:rStyle w:val="aff"/>
            <w:highlight w:val="yellow"/>
          </w:rPr>
          <w:commentReference w:id="107"/>
        </w:r>
      </w:ins>
      <w:ins w:id="109" w:author="LG: Giwon Park" w:date="2022-01-22T18:28:00Z">
        <w:r w:rsidRPr="0084228B">
          <w:rPr>
            <w:highlight w:val="yellow"/>
            <w:lang w:eastAsia="ko-KR"/>
          </w:rPr>
          <w:t xml:space="preserve"> </w:t>
        </w:r>
      </w:ins>
      <w:ins w:id="110"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11" w:author="LG: Giwon Park" w:date="2022-01-22T18:28:00Z">
        <w:r w:rsidRPr="0084228B">
          <w:rPr>
            <w:highlight w:val="yellow"/>
            <w:lang w:eastAsia="ko-KR"/>
          </w:rPr>
          <w:t>is not transmitted due to UL/SL prioritization</w:t>
        </w:r>
      </w:ins>
      <w:ins w:id="112" w:author="LG: Giwon Park" w:date="2022-01-22T18:26:00Z">
        <w:r w:rsidRPr="0084228B">
          <w:rPr>
            <w:highlight w:val="yellow"/>
          </w:rPr>
          <w:t>:</w:t>
        </w:r>
      </w:ins>
      <w:commentRangeEnd w:id="97"/>
      <w:r w:rsidR="006E218E">
        <w:rPr>
          <w:rStyle w:val="aff"/>
        </w:rPr>
        <w:commentReference w:id="97"/>
      </w:r>
      <w:commentRangeEnd w:id="98"/>
      <w:r w:rsidR="001972B3">
        <w:rPr>
          <w:rStyle w:val="aff"/>
        </w:rPr>
        <w:commentReference w:id="98"/>
      </w:r>
      <w:commentRangeEnd w:id="99"/>
      <w:r w:rsidR="00753AAC">
        <w:rPr>
          <w:rStyle w:val="aff"/>
        </w:rPr>
        <w:commentReference w:id="99"/>
      </w:r>
    </w:p>
    <w:p w14:paraId="24278B2A" w14:textId="18DA6CCC" w:rsidR="00911DDF" w:rsidRDefault="00911DDF" w:rsidP="00911DDF">
      <w:pPr>
        <w:pStyle w:val="B2"/>
        <w:ind w:left="1136" w:hanging="285"/>
      </w:pPr>
      <w:ins w:id="113" w:author="LG: Giwon Park" w:date="2021-10-13T16:10:00Z">
        <w:r>
          <w:rPr>
            <w:lang w:eastAsia="ko-KR"/>
          </w:rPr>
          <w:t>3&gt;</w:t>
        </w:r>
      </w:ins>
      <w:ins w:id="114"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w:t>
        </w:r>
      </w:ins>
      <w:del w:id="115" w:author="LG: Giwon Park" w:date="2022-01-03T11:19:00Z">
        <w:r w:rsidRPr="00403A42" w:rsidDel="004654E6">
          <w:rPr>
            <w:highlight w:val="yellow"/>
          </w:rPr>
          <w:delText>[slot/</w:delText>
        </w:r>
      </w:del>
      <w:commentRangeStart w:id="116"/>
      <w:ins w:id="117" w:author="LG: Giwon Park" w:date="2021-10-13T16:11:00Z">
        <w:r w:rsidRPr="00403A42">
          <w:rPr>
            <w:highlight w:val="yellow"/>
          </w:rPr>
          <w:t>symbol</w:t>
        </w:r>
      </w:ins>
      <w:commentRangeEnd w:id="116"/>
      <w:ins w:id="118" w:author="LG: Giwon Park" w:date="2022-01-04T09:00:00Z">
        <w:r w:rsidR="007F032F">
          <w:rPr>
            <w:rStyle w:val="aff"/>
          </w:rPr>
          <w:commentReference w:id="116"/>
        </w:r>
      </w:ins>
      <w:del w:id="119" w:author="LG: Giwon Park" w:date="2022-01-03T11:19:00Z">
        <w:r w:rsidRPr="00403A42" w:rsidDel="004654E6">
          <w:rPr>
            <w:highlight w:val="yellow"/>
          </w:rPr>
          <w:delText>]</w:delText>
        </w:r>
      </w:del>
      <w:ins w:id="120" w:author="LG: Giwon Park" w:date="2021-10-13T16:11:00Z">
        <w:r>
          <w:t xml:space="preserve"> after the expiry of </w:t>
        </w:r>
        <w:proofErr w:type="spellStart"/>
        <w:r>
          <w:rPr>
            <w:i/>
          </w:rPr>
          <w:t>drx</w:t>
        </w:r>
        <w:proofErr w:type="spellEnd"/>
        <w:r>
          <w:rPr>
            <w:i/>
          </w:rPr>
          <w:t>-HARQ-RTT-</w:t>
        </w:r>
        <w:proofErr w:type="spellStart"/>
        <w:r>
          <w:rPr>
            <w:i/>
          </w:rPr>
          <w:t>TimerSL</w:t>
        </w:r>
      </w:ins>
      <w:proofErr w:type="spellEnd"/>
      <w:ins w:id="121" w:author="LG: Giwon Park" w:date="2021-10-13T16:10:00Z">
        <w:r>
          <w:rPr>
            <w:lang w:eastAsia="ko-KR"/>
          </w:rPr>
          <w:t>.</w:t>
        </w:r>
      </w:ins>
    </w:p>
    <w:p w14:paraId="138770DE" w14:textId="578781C2" w:rsidR="0072057A" w:rsidRPr="00ED6A3D" w:rsidDel="00403A42" w:rsidRDefault="00911DDF" w:rsidP="00403A42">
      <w:pPr>
        <w:pStyle w:val="B10"/>
        <w:rPr>
          <w:del w:id="122" w:author="LG: Giwon Park" w:date="2022-01-03T14:52:00Z"/>
        </w:rPr>
      </w:pPr>
      <w:del w:id="123"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proofErr w:type="spellStart"/>
      <w:r>
        <w:rPr>
          <w:i/>
        </w:rPr>
        <w:t>drx-onDurationTimer</w:t>
      </w:r>
      <w:proofErr w:type="spellEnd"/>
      <w:r>
        <w:rPr>
          <w:iCs/>
        </w:rPr>
        <w:t xml:space="preserve"> </w:t>
      </w:r>
      <w:bookmarkStart w:id="124" w:name="_Hlk49354090"/>
      <w:r>
        <w:rPr>
          <w:iCs/>
        </w:rPr>
        <w:t>for each DRX group</w:t>
      </w:r>
      <w:bookmarkEnd w:id="124"/>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25" w:author="LG: Giwon Park" w:date="2021-09-29T10:28:00Z"/>
        </w:rPr>
      </w:pPr>
      <w:ins w:id="126"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27" w:author="LG: Giwon Park" w:date="2021-10-15T16:55:00Z"/>
          <w:lang w:eastAsia="ko-KR"/>
        </w:rPr>
      </w:pPr>
      <w:ins w:id="128" w:author="LG: Giwon Park" w:date="2021-10-15T16:56:00Z">
        <w:r>
          <w:rPr>
            <w:lang w:eastAsia="ko-KR"/>
          </w:rPr>
          <w:t>3&gt;</w:t>
        </w:r>
        <w:r>
          <w:tab/>
        </w:r>
      </w:ins>
      <w:ins w:id="129" w:author="LG: Giwon Park" w:date="2021-10-15T17:06:00Z">
        <w:r w:rsidR="00B67568">
          <w:t xml:space="preserve">if the </w:t>
        </w:r>
      </w:ins>
      <w:ins w:id="130" w:author="LG: Giwon Park" w:date="2021-10-15T16:56:00Z">
        <w:r>
          <w:t>PUCCH resource is configured:</w:t>
        </w:r>
      </w:ins>
    </w:p>
    <w:p w14:paraId="49500C9F" w14:textId="1D76B55D" w:rsidR="0072057A" w:rsidRDefault="008E342F" w:rsidP="00B67568">
      <w:pPr>
        <w:pStyle w:val="B3"/>
        <w:ind w:firstLine="0"/>
        <w:rPr>
          <w:ins w:id="131" w:author="LG: Giwon Park" w:date="2021-09-29T10:28:00Z"/>
        </w:rPr>
      </w:pPr>
      <w:ins w:id="132" w:author="LG: Giwon Park" w:date="2021-10-15T16:56:00Z">
        <w:r>
          <w:rPr>
            <w:lang w:eastAsia="ko-KR"/>
          </w:rPr>
          <w:t>4</w:t>
        </w:r>
      </w:ins>
      <w:ins w:id="133" w:author="LG: Giwon Park" w:date="2021-09-29T10:28:00Z">
        <w:r w:rsidR="00911DDF">
          <w:rPr>
            <w:lang w:eastAsia="ko-KR"/>
          </w:rPr>
          <w:t>&gt;</w:t>
        </w:r>
        <w:r w:rsidR="00911DDF">
          <w:tab/>
        </w:r>
      </w:ins>
      <w:ins w:id="134"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commentRangeStart w:id="135"/>
      <w:del w:id="136"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37" w:author="LG: Giwon Park" w:date="2021-10-13T16:38:00Z">
        <w:r w:rsidR="006B48AD" w:rsidRPr="00403A42">
          <w:rPr>
            <w:highlight w:val="yellow"/>
            <w:lang w:eastAsia="ko-KR"/>
          </w:rPr>
          <w:t>symbol</w:t>
        </w:r>
      </w:ins>
      <w:del w:id="138" w:author="LG: Giwon Park" w:date="2022-01-03T11:23:00Z">
        <w:r w:rsidR="006B48AD" w:rsidRPr="00403A42" w:rsidDel="004654E6">
          <w:rPr>
            <w:highlight w:val="yellow"/>
            <w:lang w:eastAsia="ko-KR"/>
          </w:rPr>
          <w:delText>]</w:delText>
        </w:r>
      </w:del>
      <w:commentRangeEnd w:id="135"/>
      <w:r w:rsidR="004654E6">
        <w:rPr>
          <w:rStyle w:val="aff"/>
        </w:rPr>
        <w:commentReference w:id="135"/>
      </w:r>
      <w:ins w:id="139"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40"/>
      <w:commentRangeStart w:id="141"/>
      <w:commentRangeStart w:id="142"/>
      <w:ins w:id="143" w:author="Xiaomi (Xing)" w:date="2022-01-24T10:32:00Z">
        <w:r w:rsidR="00A742BC">
          <w:rPr>
            <w:lang w:eastAsia="ko-KR"/>
          </w:rPr>
          <w:t xml:space="preserve">PUCCH </w:t>
        </w:r>
        <w:commentRangeEnd w:id="140"/>
        <w:r w:rsidR="00A742BC">
          <w:rPr>
            <w:rStyle w:val="aff"/>
          </w:rPr>
          <w:commentReference w:id="140"/>
        </w:r>
      </w:ins>
      <w:commentRangeEnd w:id="141"/>
      <w:r w:rsidR="001972B3">
        <w:rPr>
          <w:rStyle w:val="aff"/>
        </w:rPr>
        <w:commentReference w:id="141"/>
      </w:r>
      <w:commentRangeEnd w:id="142"/>
      <w:r w:rsidR="00B947A4">
        <w:rPr>
          <w:rStyle w:val="aff"/>
        </w:rPr>
        <w:commentReference w:id="142"/>
      </w:r>
      <w:ins w:id="144"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5" w:author="LG: Giwon Park" w:date="2021-10-15T16:56:00Z">
        <w:r>
          <w:rPr>
            <w:lang w:eastAsia="ko-KR"/>
          </w:rPr>
          <w:t>4</w:t>
        </w:r>
      </w:ins>
      <w:ins w:id="146" w:author="LG: Giwon Park" w:date="2021-09-29T10:28:00Z">
        <w:r w:rsidR="00911DDF">
          <w:rPr>
            <w:lang w:eastAsia="ko-KR"/>
          </w:rPr>
          <w:t>&gt;</w:t>
        </w:r>
        <w:r w:rsidR="00911DDF">
          <w:tab/>
        </w:r>
      </w:ins>
      <w:ins w:id="147"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del w:id="148" w:author="LG: Giwon Park" w:date="2022-01-03T11:28:00Z">
        <w:r w:rsidR="00911DDF" w:rsidRPr="00403A42" w:rsidDel="004654E6">
          <w:rPr>
            <w:highlight w:val="yellow"/>
            <w:lang w:eastAsia="ko-KR"/>
          </w:rPr>
          <w:delText>[slot/</w:delText>
        </w:r>
      </w:del>
      <w:ins w:id="149" w:author="LG: Giwon Park" w:date="2021-09-29T10:29:00Z">
        <w:r w:rsidR="00911DDF" w:rsidRPr="00403A42">
          <w:rPr>
            <w:highlight w:val="yellow"/>
            <w:lang w:eastAsia="ko-KR"/>
          </w:rPr>
          <w:t>symbol</w:t>
        </w:r>
      </w:ins>
      <w:del w:id="150" w:author="LG: Giwon Park" w:date="2022-01-03T11:28:00Z">
        <w:r w:rsidR="00911DDF" w:rsidRPr="00403A42" w:rsidDel="004654E6">
          <w:rPr>
            <w:highlight w:val="yellow"/>
            <w:lang w:eastAsia="ko-KR"/>
          </w:rPr>
          <w:delText>]</w:delText>
        </w:r>
      </w:del>
      <w:ins w:id="151"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52" w:author="LG: Giwon Park" w:date="2022-01-22T20:37:00Z"/>
          <w:rFonts w:eastAsia="Times New Roman"/>
          <w:i/>
          <w:color w:val="FF0000"/>
          <w:highlight w:val="yellow"/>
        </w:rPr>
      </w:pPr>
      <w:del w:id="153"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4" w:author="LG: Giwon Park" w:date="2021-09-29T10:30:00Z"/>
          <w:lang w:eastAsia="ko-KR"/>
        </w:rPr>
      </w:pPr>
      <w:del w:id="155"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56" w:author="LG: Giwon Park" w:date="2022-01-22T20:24:00Z"/>
        </w:rPr>
      </w:pPr>
      <w:ins w:id="157" w:author="LG: Giwon Park" w:date="2021-10-20T08:41:00Z">
        <w:r>
          <w:rPr>
            <w:lang w:eastAsia="ko-KR"/>
          </w:rPr>
          <w:t>4</w:t>
        </w:r>
      </w:ins>
      <w:ins w:id="158" w:author="LG: Giwon Park" w:date="2021-09-29T10:31:00Z">
        <w:r w:rsidR="00911DDF">
          <w:rPr>
            <w:lang w:eastAsia="ko-KR"/>
          </w:rPr>
          <w:t>&gt;</w:t>
        </w:r>
        <w:r w:rsidR="00911DDF">
          <w:tab/>
        </w:r>
        <w:r w:rsidR="00911DDF">
          <w:rPr>
            <w:lang w:eastAsia="ko-KR"/>
          </w:rPr>
          <w:t xml:space="preserve">stop the </w:t>
        </w:r>
        <w:proofErr w:type="spellStart"/>
        <w:r w:rsidR="00911DDF">
          <w:rPr>
            <w:i/>
            <w:lang w:eastAsia="ko-KR"/>
          </w:rPr>
          <w:t>drx-RetransmissionTimerSL</w:t>
        </w:r>
        <w:proofErr w:type="spellEnd"/>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59" w:author="LG: Giwon Park" w:date="2022-01-22T20:24:00Z"/>
          <w:highlight w:val="yellow"/>
          <w:lang w:eastAsia="ko-KR"/>
        </w:rPr>
      </w:pPr>
      <w:ins w:id="160" w:author="LG: Giwon Park" w:date="2022-01-22T20:24:00Z">
        <w:r w:rsidRPr="008E4257">
          <w:rPr>
            <w:highlight w:val="yellow"/>
            <w:lang w:eastAsia="ko-KR"/>
          </w:rPr>
          <w:t>3&gt;</w:t>
        </w:r>
        <w:r w:rsidRPr="008E4257">
          <w:rPr>
            <w:highlight w:val="yellow"/>
          </w:rPr>
          <w:tab/>
          <w:t xml:space="preserve">if the PUCCH resource is </w:t>
        </w:r>
        <w:commentRangeStart w:id="161"/>
        <w:r w:rsidRPr="008E4257">
          <w:rPr>
            <w:highlight w:val="yellow"/>
          </w:rPr>
          <w:t xml:space="preserve">not </w:t>
        </w:r>
        <w:commentRangeEnd w:id="161"/>
        <w:r w:rsidRPr="008E4257">
          <w:rPr>
            <w:rStyle w:val="aff"/>
            <w:highlight w:val="yellow"/>
          </w:rPr>
          <w:commentReference w:id="161"/>
        </w:r>
        <w:r w:rsidRPr="008E4257">
          <w:rPr>
            <w:highlight w:val="yellow"/>
          </w:rPr>
          <w:t>configured and PSFCH is configured for the SL grant:</w:t>
        </w:r>
      </w:ins>
    </w:p>
    <w:p w14:paraId="790730BC" w14:textId="1B5F5159" w:rsidR="003A51F4" w:rsidRDefault="003A51F4" w:rsidP="003A51F4">
      <w:pPr>
        <w:pStyle w:val="B3"/>
        <w:ind w:firstLine="0"/>
        <w:rPr>
          <w:ins w:id="162" w:author="LG: Giwon Park" w:date="2022-01-26T11:08:00Z"/>
          <w:highlight w:val="yellow"/>
          <w:lang w:eastAsia="ko-KR"/>
        </w:rPr>
      </w:pPr>
      <w:ins w:id="163" w:author="LG: Giwon Park" w:date="2022-01-22T20:24:00Z">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4"/>
        <w:commentRangeStart w:id="165"/>
        <w:commentRangeStart w:id="166"/>
        <w:r w:rsidRPr="008E4257">
          <w:rPr>
            <w:highlight w:val="yellow"/>
            <w:lang w:eastAsia="ko-KR"/>
          </w:rPr>
          <w:t xml:space="preserve">the end of the corresponding </w:t>
        </w:r>
      </w:ins>
      <w:commentRangeStart w:id="167"/>
      <w:ins w:id="168" w:author="LG: Giwon Park" w:date="2022-01-26T11:06:00Z">
        <w:r w:rsidR="006D16C9">
          <w:rPr>
            <w:highlight w:val="yellow"/>
            <w:lang w:eastAsia="ko-KR"/>
          </w:rPr>
          <w:t>PSFCH</w:t>
        </w:r>
      </w:ins>
      <w:commentRangeEnd w:id="167"/>
      <w:ins w:id="169" w:author="LG: Giwon Park" w:date="2022-01-26T11:07:00Z">
        <w:r w:rsidR="006D16C9">
          <w:rPr>
            <w:rStyle w:val="aff"/>
          </w:rPr>
          <w:commentReference w:id="167"/>
        </w:r>
      </w:ins>
      <w:ins w:id="170" w:author="LG: Giwon Park" w:date="2022-01-26T11:06:00Z">
        <w:r w:rsidR="006D16C9">
          <w:rPr>
            <w:highlight w:val="yellow"/>
            <w:lang w:eastAsia="ko-KR"/>
          </w:rPr>
          <w:t xml:space="preserve"> </w:t>
        </w:r>
      </w:ins>
      <w:ins w:id="171" w:author="LG: Giwon Park" w:date="2022-01-22T20:24:00Z">
        <w:r w:rsidRPr="008E4257">
          <w:rPr>
            <w:highlight w:val="yellow"/>
            <w:lang w:eastAsia="ko-KR"/>
          </w:rPr>
          <w:t>transmission carrying the HARQ feedback</w:t>
        </w:r>
      </w:ins>
      <w:commentRangeEnd w:id="164"/>
      <w:r w:rsidR="008B63DD">
        <w:rPr>
          <w:rStyle w:val="aff"/>
        </w:rPr>
        <w:commentReference w:id="164"/>
      </w:r>
      <w:commentRangeEnd w:id="165"/>
      <w:r w:rsidR="001972B3">
        <w:rPr>
          <w:rStyle w:val="aff"/>
        </w:rPr>
        <w:commentReference w:id="165"/>
      </w:r>
      <w:commentRangeEnd w:id="166"/>
      <w:r w:rsidR="006D16C9">
        <w:rPr>
          <w:rStyle w:val="aff"/>
        </w:rPr>
        <w:commentReference w:id="166"/>
      </w:r>
      <w:ins w:id="172"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73" w:author="LG: Giwon Park" w:date="2022-01-22T20:24:00Z"/>
          <w:highlight w:val="yellow"/>
        </w:rPr>
      </w:pPr>
      <w:commentRangeStart w:id="174"/>
      <w:ins w:id="175" w:author="LG: Giwon Park" w:date="2022-01-26T11:08:00Z">
        <w:r w:rsidRPr="006D16C9">
          <w:rPr>
            <w:highlight w:val="yellow"/>
            <w:lang w:eastAsia="ko-KR"/>
          </w:rPr>
          <w:t>4</w:t>
        </w:r>
        <w:commentRangeEnd w:id="174"/>
        <w:r>
          <w:rPr>
            <w:rStyle w:val="aff"/>
          </w:rPr>
          <w:commentReference w:id="174"/>
        </w:r>
        <w:r w:rsidRPr="006D16C9">
          <w:rPr>
            <w:highlight w:val="yellow"/>
            <w:lang w:eastAsia="ko-KR"/>
          </w:rPr>
          <w:t>&gt;</w:t>
        </w:r>
        <w:r w:rsidRPr="006D16C9">
          <w:rPr>
            <w:highlight w:val="yellow"/>
          </w:rPr>
          <w:tab/>
          <w:t xml:space="preserve">start the </w:t>
        </w:r>
        <w:proofErr w:type="spellStart"/>
        <w:r w:rsidRPr="006D16C9">
          <w:rPr>
            <w:i/>
            <w:highlight w:val="yellow"/>
            <w:lang w:eastAsia="ko-KR"/>
          </w:rPr>
          <w:t>drx</w:t>
        </w:r>
        <w:proofErr w:type="spellEnd"/>
        <w:r w:rsidRPr="006D16C9">
          <w:rPr>
            <w:i/>
            <w:highlight w:val="yellow"/>
            <w:lang w:eastAsia="ko-KR"/>
          </w:rPr>
          <w:t>-HARQ-RTT-</w:t>
        </w:r>
        <w:proofErr w:type="spellStart"/>
        <w:r w:rsidRPr="006D16C9">
          <w:rPr>
            <w:i/>
            <w:highlight w:val="yellow"/>
            <w:lang w:eastAsia="ko-KR"/>
          </w:rPr>
          <w:t>TimerSL</w:t>
        </w:r>
        <w:proofErr w:type="spellEnd"/>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76" w:author="LG: Giwon Park" w:date="2022-01-22T20:25:00Z">
        <w:r w:rsidRPr="003A51F4">
          <w:rPr>
            <w:highlight w:val="yellow"/>
            <w:lang w:eastAsia="ko-KR"/>
          </w:rPr>
          <w:lastRenderedPageBreak/>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77" w:author="LG: Giwon Park" w:date="2021-09-29T10:48:00Z">
        <w:r>
          <w:t>,</w:t>
        </w:r>
      </w:ins>
      <w:del w:id="178" w:author="LG: Giwon Park" w:date="2021-09-29T10:49:00Z">
        <w:r>
          <w:delText xml:space="preserve"> or</w:delText>
        </w:r>
      </w:del>
      <w:r>
        <w:t xml:space="preserve"> UL</w:t>
      </w:r>
      <w:ins w:id="179"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80" w:author="LG: Giwon Park" w:date="2021-09-30T19:55:00Z">
        <w:r>
          <w:t>,</w:t>
        </w:r>
      </w:ins>
      <w:del w:id="181" w:author="LG: Giwon Park" w:date="2021-09-30T19:55:00Z">
        <w:r>
          <w:delText xml:space="preserve"> or</w:delText>
        </w:r>
      </w:del>
      <w:r>
        <w:t xml:space="preserve"> configured grant type 2</w:t>
      </w:r>
      <w:ins w:id="182" w:author="LG: Giwon Park" w:date="2021-09-30T19:56:00Z">
        <w:r>
          <w:t>, or configured sid</w:t>
        </w:r>
      </w:ins>
      <w:ins w:id="183" w:author="LG: Giwon Park" w:date="2021-09-30T19:58:00Z">
        <w:r>
          <w:t>e</w:t>
        </w:r>
      </w:ins>
      <w:ins w:id="184" w:author="LG: Giwon Park" w:date="2021-09-30T19:56:00Z">
        <w:r>
          <w:t xml:space="preserve">link grant of configured grant </w:t>
        </w:r>
      </w:ins>
      <w:ins w:id="185" w:author="LG: Giwon Park" w:date="2021-09-30T19:58:00Z">
        <w:r>
          <w:t>T</w:t>
        </w:r>
      </w:ins>
      <w:ins w:id="186"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lastRenderedPageBreak/>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56"/>
      <w:bookmarkEnd w:id="57"/>
      <w:bookmarkEnd w:id="58"/>
      <w:bookmarkEnd w:id="59"/>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187" w:name="_Toc76574216"/>
      <w:r>
        <w:t>5.22</w:t>
      </w:r>
      <w:r>
        <w:tab/>
        <w:t>SL-SCH Data transfer</w:t>
      </w:r>
      <w:bookmarkEnd w:id="187"/>
    </w:p>
    <w:p w14:paraId="094517FD" w14:textId="77777777" w:rsidR="0072057A" w:rsidRDefault="00911DDF">
      <w:pPr>
        <w:pStyle w:val="30"/>
      </w:pPr>
      <w:bookmarkStart w:id="188" w:name="_Toc52796534"/>
      <w:bookmarkStart w:id="189" w:name="_Toc76574217"/>
      <w:r>
        <w:t>5.22.1</w:t>
      </w:r>
      <w:r>
        <w:tab/>
        <w:t>SL-SCH Data transmission</w:t>
      </w:r>
      <w:bookmarkEnd w:id="188"/>
      <w:bookmarkEnd w:id="189"/>
    </w:p>
    <w:p w14:paraId="3AB5EA3A" w14:textId="77777777" w:rsidR="0072057A" w:rsidRDefault="00911DDF">
      <w:pPr>
        <w:pStyle w:val="40"/>
      </w:pPr>
      <w:bookmarkStart w:id="190" w:name="_Toc52752073"/>
      <w:bookmarkStart w:id="191" w:name="_Toc83661100"/>
      <w:bookmarkStart w:id="192" w:name="_Toc37296249"/>
      <w:bookmarkStart w:id="193" w:name="_Toc52796535"/>
      <w:bookmarkStart w:id="194" w:name="_Toc46490378"/>
      <w:bookmarkStart w:id="195" w:name="_Toc12569232"/>
      <w:bookmarkStart w:id="196" w:name="_Toc37296250"/>
      <w:bookmarkStart w:id="197" w:name="_Toc12569241"/>
      <w:r>
        <w:t>5.22.1.1</w:t>
      </w:r>
      <w:r>
        <w:tab/>
        <w:t>SL Grant reception and SCI transmission</w:t>
      </w:r>
      <w:bookmarkEnd w:id="190"/>
      <w:bookmarkEnd w:id="191"/>
      <w:bookmarkEnd w:id="192"/>
      <w:bookmarkEnd w:id="193"/>
      <w:bookmarkEnd w:id="194"/>
      <w:bookmarkEnd w:id="195"/>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proofErr w:type="spellStart"/>
      <w:r w:rsidR="00983FE8" w:rsidRPr="00262EBE">
        <w:rPr>
          <w:i/>
          <w:lang w:eastAsia="ko-KR"/>
        </w:rPr>
        <w:t>sl</w:t>
      </w:r>
      <w:proofErr w:type="spellEnd"/>
      <w:r w:rsidR="00983FE8" w:rsidRPr="00262EBE">
        <w:rPr>
          <w:i/>
          <w:lang w:eastAsia="ko-KR"/>
        </w:rPr>
        <w:t>-HARQ-</w:t>
      </w:r>
      <w:proofErr w:type="spellStart"/>
      <w:r w:rsidR="00983FE8" w:rsidRPr="00262EBE">
        <w:rPr>
          <w:i/>
          <w:lang w:eastAsia="ko-KR"/>
        </w:rPr>
        <w:t>FeedbackEnabled</w:t>
      </w:r>
      <w:proofErr w:type="spellEnd"/>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198" w:author="LG: Giwon Park" w:date="2022-01-06T14:34:00Z"/>
          <w:highlight w:val="yellow"/>
        </w:rPr>
      </w:pPr>
      <w:ins w:id="199" w:author="LG: Giwon Park" w:date="2022-01-06T14:35:00Z">
        <w:r w:rsidRPr="002D7720">
          <w:rPr>
            <w:highlight w:val="yellow"/>
          </w:rPr>
          <w:t>3</w:t>
        </w:r>
      </w:ins>
      <w:ins w:id="200"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201" w:author="LG: Giwon Park" w:date="2022-01-06T14:34:00Z"/>
          <w:highlight w:val="yellow"/>
          <w:lang w:eastAsia="ko-KR"/>
        </w:rPr>
      </w:pPr>
      <w:commentRangeStart w:id="202"/>
      <w:ins w:id="203" w:author="LG: Giwon Park" w:date="2022-01-06T14:35:00Z">
        <w:r w:rsidRPr="002D7720">
          <w:rPr>
            <w:highlight w:val="yellow"/>
          </w:rPr>
          <w:t>4</w:t>
        </w:r>
      </w:ins>
      <w:commentRangeEnd w:id="202"/>
      <w:ins w:id="204" w:author="LG: Giwon Park" w:date="2022-01-06T14:37:00Z">
        <w:r w:rsidRPr="002D7720">
          <w:rPr>
            <w:rStyle w:val="aff"/>
            <w:highlight w:val="yellow"/>
          </w:rPr>
          <w:commentReference w:id="202"/>
        </w:r>
      </w:ins>
      <w:ins w:id="205" w:author="LG: Giwon Park" w:date="2022-01-06T14:34:00Z">
        <w:r w:rsidRPr="002D7720">
          <w:rPr>
            <w:highlight w:val="yellow"/>
          </w:rPr>
          <w:t>&gt; indicate SL DRX Active time of UE receiving SL-SCH data to the physical layer.</w:t>
        </w:r>
        <w:r w:rsidRPr="002D7720">
          <w:t xml:space="preserve"> </w:t>
        </w:r>
      </w:ins>
    </w:p>
    <w:p w14:paraId="512BB855" w14:textId="0DB5C64F" w:rsidR="002D7720" w:rsidRPr="002D7720" w:rsidRDefault="002D7720" w:rsidP="002D7720">
      <w:pPr>
        <w:pStyle w:val="B3"/>
        <w:ind w:left="0" w:firstLine="0"/>
      </w:pPr>
      <w:ins w:id="206" w:author="LG: Giwon Park" w:date="2022-01-06T14:34: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4F253524" w14:textId="77777777" w:rsidR="0072057A" w:rsidRPr="002D7720" w:rsidRDefault="00911DDF">
      <w:pPr>
        <w:pStyle w:val="B3"/>
      </w:pPr>
      <w:r w:rsidRPr="002D7720">
        <w:t>3&gt;</w:t>
      </w:r>
      <w:r w:rsidRPr="002D7720">
        <w:tab/>
        <w:t xml:space="preserve">select one of the allowed values configured by RRC in </w:t>
      </w:r>
      <w:proofErr w:type="spellStart"/>
      <w:r w:rsidRPr="002D7720">
        <w:rPr>
          <w:i/>
        </w:rPr>
        <w:t>sl-ResourceReservePeriodList</w:t>
      </w:r>
      <w:proofErr w:type="spellEnd"/>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lastRenderedPageBreak/>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07" w:author="LG: Giwon Park" w:date="2021-09-29T11:06:00Z">
        <w:r w:rsidRPr="00403A42">
          <w:rPr>
            <w:i/>
            <w:color w:val="FF0000"/>
            <w:highlight w:val="yellow"/>
          </w:rPr>
          <w:t xml:space="preserve">Editor’s Note: </w:t>
        </w:r>
      </w:ins>
      <w:del w:id="208"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09"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10" w:author="LG: Giwon Park" w:date="2022-01-03T13:41:00Z">
        <w:r w:rsidR="006C590F" w:rsidRPr="00403A42">
          <w:rPr>
            <w:i/>
            <w:color w:val="FF0000"/>
            <w:highlight w:val="yellow"/>
          </w:rPr>
          <w:t>e.g., resource selection</w:t>
        </w:r>
      </w:ins>
      <w:ins w:id="211" w:author="LG: Giwon Park" w:date="2022-01-03T13:42:00Z">
        <w:r w:rsidR="006C590F" w:rsidRPr="00403A42">
          <w:rPr>
            <w:i/>
            <w:color w:val="FF0000"/>
            <w:highlight w:val="yellow"/>
          </w:rPr>
          <w:t xml:space="preserve"> of initial or retransmission</w:t>
        </w:r>
      </w:ins>
      <w:ins w:id="212" w:author="LG: Giwon Park" w:date="2022-01-03T13:41:00Z">
        <w:r w:rsidR="006C590F" w:rsidRPr="00403A42">
          <w:rPr>
            <w:i/>
            <w:color w:val="FF0000"/>
            <w:highlight w:val="yellow"/>
          </w:rPr>
          <w:t xml:space="preserve"> for single MAC PDU transmission or multiple MAC PDU transmissions</w:t>
        </w:r>
      </w:ins>
      <w:ins w:id="213" w:author="LG: Giwon Park" w:date="2022-01-03T13:40:00Z">
        <w:r w:rsidR="00FF6C50">
          <w:rPr>
            <w:i/>
            <w:color w:val="FF0000"/>
            <w:highlight w:val="yellow"/>
          </w:rPr>
          <w:t xml:space="preserve">) with </w:t>
        </w:r>
      </w:ins>
      <w:ins w:id="214" w:author="LG: Giwon Park" w:date="2022-01-10T14:16:00Z">
        <w:r w:rsidR="00FF6C50" w:rsidRPr="00FF6C50">
          <w:rPr>
            <w:i/>
            <w:color w:val="FF0000"/>
            <w:highlight w:val="yellow"/>
          </w:rPr>
          <w:t>consideration for RX UE’s SL DRX active time</w:t>
        </w:r>
      </w:ins>
      <w:ins w:id="215"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lastRenderedPageBreak/>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16" w:author="LG: Giwon Park" w:date="2022-01-06T14:38:00Z"/>
          <w:highlight w:val="yellow"/>
        </w:rPr>
      </w:pPr>
      <w:ins w:id="217"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18" w:author="LG: Giwon Park" w:date="2022-01-06T14:38:00Z"/>
          <w:highlight w:val="yellow"/>
          <w:lang w:eastAsia="ko-KR"/>
        </w:rPr>
      </w:pPr>
      <w:commentRangeStart w:id="219"/>
      <w:ins w:id="220" w:author="LG: Giwon Park" w:date="2022-01-06T14:38:00Z">
        <w:r w:rsidRPr="002D7720">
          <w:rPr>
            <w:highlight w:val="yellow"/>
          </w:rPr>
          <w:t>4</w:t>
        </w:r>
        <w:commentRangeEnd w:id="219"/>
        <w:r w:rsidRPr="002D7720">
          <w:rPr>
            <w:rStyle w:val="aff"/>
            <w:highlight w:val="yellow"/>
          </w:rPr>
          <w:commentReference w:id="219"/>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21"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lastRenderedPageBreak/>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lastRenderedPageBreak/>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22" w:author="LG: Giwon Park" w:date="2021-09-29T12:28:00Z">
        <w:r>
          <w:rPr>
            <w:i/>
            <w:color w:val="FF0000"/>
          </w:rPr>
          <w:t xml:space="preserve">Editor’s Note: </w:t>
        </w:r>
      </w:ins>
      <w:ins w:id="223" w:author="LG: Giwon Park" w:date="2021-09-29T12:31:00Z">
        <w:r>
          <w:rPr>
            <w:i/>
            <w:color w:val="FF0000"/>
          </w:rPr>
          <w:t xml:space="preserve">The RAN2 agreements of the </w:t>
        </w:r>
        <w:proofErr w:type="spellStart"/>
        <w:r>
          <w:rPr>
            <w:i/>
            <w:color w:val="FF0000"/>
          </w:rPr>
          <w:t>Tx</w:t>
        </w:r>
        <w:proofErr w:type="spellEnd"/>
        <w:r>
          <w:rPr>
            <w:i/>
            <w:color w:val="FF0000"/>
          </w:rPr>
          <w:t xml:space="preserve"> profile will be captured after </w:t>
        </w:r>
      </w:ins>
      <w:ins w:id="224" w:author="LG: Giwon Park" w:date="2021-09-29T12:32:00Z">
        <w:r>
          <w:rPr>
            <w:i/>
            <w:color w:val="FF0000"/>
          </w:rPr>
          <w:t xml:space="preserve">completion of </w:t>
        </w:r>
      </w:ins>
      <w:ins w:id="225" w:author="LG: Giwon Park" w:date="2021-09-29T12:31:00Z">
        <w:r>
          <w:rPr>
            <w:i/>
            <w:color w:val="FF0000"/>
          </w:rPr>
          <w:t>further discussion</w:t>
        </w:r>
      </w:ins>
      <w:ins w:id="226" w:author="LG: Giwon Park" w:date="2021-09-29T12:32:00Z">
        <w:r>
          <w:rPr>
            <w:i/>
            <w:color w:val="FF0000"/>
          </w:rPr>
          <w:t xml:space="preserve"> (format</w:t>
        </w:r>
        <w:proofErr w:type="gramStart"/>
        <w:r>
          <w:rPr>
            <w:i/>
            <w:color w:val="FF0000"/>
          </w:rPr>
          <w:t>,  contents</w:t>
        </w:r>
        <w:proofErr w:type="gramEnd"/>
        <w:r>
          <w:rPr>
            <w:i/>
            <w:color w:val="FF0000"/>
          </w:rPr>
          <w:t xml:space="preserve"> </w:t>
        </w:r>
      </w:ins>
      <w:ins w:id="227" w:author="LG: Giwon Park" w:date="2021-09-30T21:12:00Z">
        <w:r>
          <w:rPr>
            <w:i/>
            <w:color w:val="FF0000"/>
          </w:rPr>
          <w:t>and</w:t>
        </w:r>
      </w:ins>
      <w:ins w:id="228" w:author="LG: Giwon Park" w:date="2021-09-29T12:32:00Z">
        <w:r>
          <w:rPr>
            <w:i/>
            <w:color w:val="FF0000"/>
          </w:rPr>
          <w:t xml:space="preserve"> UE’s behaviour)</w:t>
        </w:r>
      </w:ins>
      <w:ins w:id="229"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proofErr w:type="spellStart"/>
      <w:r>
        <w:rPr>
          <w:i/>
          <w:lang w:eastAsia="ko-KR"/>
        </w:rPr>
        <w:t>sl-PeriodCG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lastRenderedPageBreak/>
        <w:t>HARQ Process ID = [floor(</w:t>
      </w:r>
      <w:proofErr w:type="spellStart"/>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40"/>
      </w:pPr>
      <w:bookmarkStart w:id="230" w:name="_Toc46490380"/>
      <w:bookmarkStart w:id="231" w:name="_Toc52752075"/>
      <w:bookmarkStart w:id="232" w:name="_Toc52796537"/>
      <w:bookmarkStart w:id="233" w:name="_Toc83661103"/>
      <w:bookmarkStart w:id="234" w:name="_Toc83661108"/>
      <w:bookmarkStart w:id="235" w:name="_Toc52752080"/>
      <w:bookmarkStart w:id="236" w:name="_Toc46490385"/>
      <w:bookmarkStart w:id="237" w:name="_Toc52796542"/>
      <w:bookmarkEnd w:id="196"/>
      <w:r w:rsidRPr="007B2F77">
        <w:t>5.22.1.3</w:t>
      </w:r>
      <w:r w:rsidRPr="007B2F77">
        <w:tab/>
        <w:t>Sidelink HARQ operation</w:t>
      </w:r>
      <w:bookmarkEnd w:id="230"/>
      <w:bookmarkEnd w:id="231"/>
      <w:bookmarkEnd w:id="232"/>
      <w:bookmarkEnd w:id="233"/>
    </w:p>
    <w:p w14:paraId="75BDCCF1" w14:textId="77777777" w:rsidR="00950DDA" w:rsidRPr="007B2F77" w:rsidRDefault="00950DDA" w:rsidP="00950DDA">
      <w:pPr>
        <w:pStyle w:val="5"/>
      </w:pPr>
      <w:bookmarkStart w:id="238" w:name="_Toc12569234"/>
      <w:bookmarkStart w:id="239" w:name="_Toc37296252"/>
      <w:bookmarkStart w:id="240" w:name="_Toc46490381"/>
      <w:bookmarkStart w:id="241" w:name="_Toc52752076"/>
      <w:bookmarkStart w:id="242" w:name="_Toc52796538"/>
      <w:bookmarkStart w:id="243" w:name="_Toc83661104"/>
      <w:r w:rsidRPr="007B2F77">
        <w:t>5.22.1.3.1</w:t>
      </w:r>
      <w:r w:rsidRPr="007B2F77">
        <w:tab/>
        <w:t>Sidelink HARQ Entity</w:t>
      </w:r>
      <w:bookmarkEnd w:id="238"/>
      <w:bookmarkEnd w:id="239"/>
      <w:bookmarkEnd w:id="240"/>
      <w:bookmarkEnd w:id="241"/>
      <w:bookmarkEnd w:id="242"/>
      <w:bookmarkEnd w:id="243"/>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w:t>
      </w:r>
      <w:proofErr w:type="spellStart"/>
      <w:r w:rsidRPr="007B2F77">
        <w:t>sidelink</w:t>
      </w:r>
      <w:proofErr w:type="spellEnd"/>
      <w:r w:rsidRPr="007B2F77">
        <w:t xml:space="preserve"> grant is a configured </w:t>
      </w:r>
      <w:proofErr w:type="spellStart"/>
      <w:r w:rsidRPr="007B2F77">
        <w:t>sidelink</w:t>
      </w:r>
      <w:proofErr w:type="spellEnd"/>
      <w:r w:rsidRPr="007B2F77">
        <w:t xml:space="preserve">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w:t>
      </w:r>
      <w:proofErr w:type="spellStart"/>
      <w:r w:rsidRPr="007B2F77">
        <w:rPr>
          <w:lang w:eastAsia="ko-KR"/>
        </w:rPr>
        <w:t>sidelink</w:t>
      </w:r>
      <w:proofErr w:type="spellEnd"/>
      <w:r w:rsidRPr="007B2F77">
        <w:rPr>
          <w:lang w:eastAsia="ko-KR"/>
        </w:rPr>
        <w:t xml:space="preserve"> grant</w:t>
      </w:r>
      <w:r w:rsidRPr="007B2F77">
        <w:rPr>
          <w:noProof/>
        </w:rPr>
        <w:t>:</w:t>
      </w:r>
    </w:p>
    <w:p w14:paraId="3995770F" w14:textId="4B947935" w:rsidR="00080706" w:rsidRPr="007B2F77" w:rsidRDefault="00080706" w:rsidP="00080706">
      <w:pPr>
        <w:pStyle w:val="B10"/>
        <w:ind w:left="0" w:firstLine="0"/>
        <w:rPr>
          <w:noProof/>
        </w:rPr>
      </w:pPr>
      <w:commentRangeStart w:id="244"/>
      <w:commentRangeStart w:id="245"/>
      <w:commentRangeStart w:id="246"/>
      <w:commentRangeStart w:id="247"/>
      <w:ins w:id="248" w:author="LG: Giwon Park" w:date="2022-01-03T14:12:00Z">
        <w:r w:rsidRPr="006B76E0">
          <w:rPr>
            <w:i/>
            <w:color w:val="FF0000"/>
            <w:highlight w:val="yellow"/>
          </w:rPr>
          <w:t>Editor’s Note</w:t>
        </w:r>
      </w:ins>
      <w:commentRangeEnd w:id="244"/>
      <w:ins w:id="249" w:author="LG: Giwon Park" w:date="2022-01-03T14:14:00Z">
        <w:r w:rsidR="00F3455E" w:rsidRPr="006B76E0">
          <w:rPr>
            <w:i/>
            <w:color w:val="FF0000"/>
            <w:highlight w:val="yellow"/>
          </w:rPr>
          <w:commentReference w:id="244"/>
        </w:r>
      </w:ins>
      <w:ins w:id="250" w:author="LG: Giwon Park" w:date="2022-01-03T14:12:00Z">
        <w:r w:rsidRPr="006B76E0">
          <w:rPr>
            <w:i/>
            <w:color w:val="FF0000"/>
            <w:highlight w:val="yellow"/>
          </w:rPr>
          <w:t>:</w:t>
        </w:r>
      </w:ins>
      <w:del w:id="251" w:author="LG: Giwon Park" w:date="2022-01-26T11:39:00Z">
        <w:r w:rsidR="00781642" w:rsidRPr="006B76E0" w:rsidDel="008E62AC">
          <w:rPr>
            <w:i/>
            <w:color w:val="FF0000"/>
            <w:highlight w:val="yellow"/>
          </w:rPr>
          <w:delText>F</w:delText>
        </w:r>
        <w:commentRangeEnd w:id="245"/>
        <w:r w:rsidR="00D64D07" w:rsidDel="008E62AC">
          <w:rPr>
            <w:rStyle w:val="aff"/>
          </w:rPr>
          <w:commentReference w:id="245"/>
        </w:r>
        <w:commentRangeEnd w:id="246"/>
        <w:r w:rsidR="007F1B2B" w:rsidDel="008E62AC">
          <w:rPr>
            <w:rStyle w:val="aff"/>
          </w:rPr>
          <w:commentReference w:id="246"/>
        </w:r>
        <w:commentRangeEnd w:id="247"/>
        <w:r w:rsidR="00286503" w:rsidDel="008E62AC">
          <w:rPr>
            <w:rStyle w:val="aff"/>
          </w:rPr>
          <w:commentReference w:id="247"/>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252" w:author="LG: Giwon Park" w:date="2022-01-26T11:39:00Z">
        <w:r w:rsidR="008E62AC">
          <w:rPr>
            <w:i/>
            <w:color w:val="FF0000"/>
            <w:highlight w:val="yellow"/>
          </w:rPr>
          <w:t xml:space="preserve"> </w:t>
        </w:r>
      </w:ins>
      <w:ins w:id="253" w:author="LG: Giwon Park" w:date="2022-01-26T11:40:00Z">
        <w:r w:rsidR="008E62AC">
          <w:rPr>
            <w:i/>
            <w:color w:val="FF0000"/>
            <w:highlight w:val="yellow"/>
          </w:rPr>
          <w:t xml:space="preserve">Text will be added if </w:t>
        </w:r>
        <w:commentRangeStart w:id="254"/>
        <w:r w:rsidR="008E62AC" w:rsidRPr="008E62AC">
          <w:rPr>
            <w:i/>
            <w:color w:val="FF0000"/>
            <w:highlight w:val="yellow"/>
          </w:rPr>
          <w:t xml:space="preserve">WA </w:t>
        </w:r>
      </w:ins>
      <w:commentRangeEnd w:id="254"/>
      <w:ins w:id="255" w:author="LG: Giwon Park" w:date="2022-01-26T11:41:00Z">
        <w:r w:rsidR="008E62AC">
          <w:rPr>
            <w:rStyle w:val="aff"/>
          </w:rPr>
          <w:commentReference w:id="254"/>
        </w:r>
        <w:r w:rsidR="008E62AC" w:rsidRPr="008E62AC">
          <w:rPr>
            <w:i/>
            <w:color w:val="FF0000"/>
            <w:highlight w:val="yellow"/>
          </w:rPr>
          <w:t>(“</w:t>
        </w:r>
        <w:r w:rsidR="008E62AC" w:rsidRPr="003C1498">
          <w:rPr>
            <w:i/>
            <w:color w:val="FF0000"/>
            <w:highlight w:val="yellow"/>
          </w:rPr>
          <w:t xml:space="preserve">when mode 1 SL grant is not in SL active time of any destination that has data to be sent, for initial transmission and the mode 1 grant is dropped, UE sends ACK to </w:t>
        </w:r>
        <w:proofErr w:type="spellStart"/>
        <w:r w:rsidR="008E62AC" w:rsidRPr="003C1498">
          <w:rPr>
            <w:i/>
            <w:color w:val="FF0000"/>
            <w:highlight w:val="yellow"/>
          </w:rPr>
          <w:t>gNB</w:t>
        </w:r>
        <w:proofErr w:type="spellEnd"/>
        <w:r w:rsidR="008E62AC" w:rsidRPr="003C1498">
          <w:rPr>
            <w:i/>
            <w:color w:val="FF0000"/>
            <w:highlight w:val="yellow"/>
          </w:rPr>
          <w:t>.</w:t>
        </w:r>
        <w:r w:rsidR="008E62AC" w:rsidRPr="008E62AC">
          <w:rPr>
            <w:i/>
            <w:color w:val="FF0000"/>
            <w:highlight w:val="yellow"/>
          </w:rPr>
          <w:t xml:space="preserve">”) </w:t>
        </w:r>
      </w:ins>
      <w:ins w:id="256" w:author="LG: Giwon Park" w:date="2022-01-26T11:40:00Z">
        <w:r w:rsidR="008E62AC" w:rsidRPr="008E62AC">
          <w:rPr>
            <w:i/>
            <w:color w:val="FF0000"/>
            <w:highlight w:val="yellow"/>
          </w:rPr>
          <w:t xml:space="preserve">is </w:t>
        </w:r>
        <w:r w:rsidR="008E62AC">
          <w:rPr>
            <w:i/>
            <w:color w:val="FF0000"/>
            <w:highlight w:val="yellow"/>
          </w:rPr>
          <w:t>confirmed</w:t>
        </w:r>
      </w:ins>
      <w:ins w:id="257"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lastRenderedPageBreak/>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set the HARQ feedback enabled/disabled indicator to </w:t>
      </w:r>
      <w:r w:rsidRPr="007B2F77">
        <w:rPr>
          <w:rFonts w:eastAsia="맑은 고딕"/>
          <w:i/>
          <w:lang w:eastAsia="ko-KR"/>
        </w:rPr>
        <w:t>enabled</w:t>
      </w:r>
      <w:r w:rsidRPr="007B2F77">
        <w:rPr>
          <w:rFonts w:eastAsia="맑은 고딕"/>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set the HARQ feedback enabled/disabled indicator to </w:t>
      </w:r>
      <w:r w:rsidRPr="007B2F77">
        <w:rPr>
          <w:rFonts w:eastAsia="맑은 고딕"/>
          <w:i/>
          <w:lang w:eastAsia="ko-KR"/>
        </w:rPr>
        <w:t>disabled</w:t>
      </w:r>
      <w:r w:rsidRPr="007B2F77">
        <w:rPr>
          <w:rFonts w:eastAsia="맑은 고딕"/>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맑은 고딕"/>
          <w:lang w:eastAsia="ko-KR"/>
        </w:rPr>
        <w:t>6&gt;</w:t>
      </w:r>
      <w:r w:rsidRPr="007B2F77">
        <w:rPr>
          <w:rFonts w:eastAsia="맑은 고딕"/>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맑은 고딕"/>
          <w:lang w:eastAsia="ko-KR"/>
        </w:rPr>
        <w:t>7&gt;</w:t>
      </w:r>
      <w:r w:rsidRPr="007B2F77">
        <w:rPr>
          <w:rFonts w:eastAsia="맑은 고딕"/>
          <w:lang w:eastAsia="ko-KR"/>
        </w:rPr>
        <w:tab/>
      </w:r>
      <w:r w:rsidRPr="007B2F77">
        <w:rPr>
          <w:lang w:eastAsia="ko-KR"/>
        </w:rPr>
        <w:t xml:space="preserve">select either </w:t>
      </w:r>
      <w:r w:rsidRPr="007B2F77">
        <w:rPr>
          <w:rFonts w:eastAsia="맑은 고딕"/>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else:</w:t>
      </w:r>
    </w:p>
    <w:p w14:paraId="611D23FA" w14:textId="77777777" w:rsidR="00950DDA" w:rsidRPr="007B2F77" w:rsidRDefault="00950DDA" w:rsidP="00950DDA">
      <w:pPr>
        <w:pStyle w:val="B7"/>
        <w:ind w:left="2268" w:hanging="283"/>
        <w:rPr>
          <w:rFonts w:eastAsia="맑은 고딕"/>
          <w:lang w:eastAsia="ko-KR"/>
        </w:rPr>
      </w:pPr>
      <w:r w:rsidRPr="007B2F77">
        <w:rPr>
          <w:rFonts w:eastAsia="맑은 고딕"/>
          <w:lang w:eastAsia="ko-KR"/>
        </w:rPr>
        <w:t>7&gt;</w:t>
      </w:r>
      <w:r w:rsidRPr="007B2F77">
        <w:rPr>
          <w:rFonts w:eastAsia="맑은 고딕"/>
          <w:lang w:eastAsia="ko-KR"/>
        </w:rPr>
        <w:tab/>
      </w:r>
      <w:r w:rsidRPr="007B2F77">
        <w:rPr>
          <w:lang w:eastAsia="ko-KR"/>
        </w:rPr>
        <w:t xml:space="preserve">select </w:t>
      </w:r>
      <w:r w:rsidRPr="007B2F77">
        <w:rPr>
          <w:rFonts w:eastAsia="맑은 고딕"/>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if negative-only acknowledgement is selected, </w:t>
      </w:r>
      <w:r w:rsidRPr="007B2F77">
        <w:t xml:space="preserve">UE's location information is available, and </w:t>
      </w:r>
      <w:proofErr w:type="spellStart"/>
      <w:r w:rsidRPr="007B2F77">
        <w:rPr>
          <w:rFonts w:eastAsia="맑은 고딕"/>
          <w:i/>
          <w:lang w:eastAsia="ko-KR"/>
        </w:rPr>
        <w:t>sl-TransRange</w:t>
      </w:r>
      <w:proofErr w:type="spellEnd"/>
      <w:r w:rsidRPr="007B2F77">
        <w:rPr>
          <w:rFonts w:eastAsia="맑은 고딕"/>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맑은 고딕"/>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맑은 고딕"/>
          <w:lang w:eastAsia="ko-KR"/>
        </w:rPr>
        <w:t>7&gt;</w:t>
      </w:r>
      <w:r w:rsidRPr="007B2F77">
        <w:rPr>
          <w:rFonts w:eastAsia="맑은 고딕"/>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맑은 고딕"/>
          <w:lang w:eastAsia="ko-KR"/>
        </w:rPr>
      </w:pPr>
      <w:r w:rsidRPr="007B2F77">
        <w:rPr>
          <w:rFonts w:eastAsia="맑은 고딕"/>
          <w:lang w:eastAsia="ko-KR"/>
        </w:rPr>
        <w:t>7&gt;</w:t>
      </w:r>
      <w:r w:rsidRPr="007B2F77">
        <w:rPr>
          <w:rFonts w:eastAsia="맑은 고딕"/>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맑은 고딕"/>
          <w:lang w:eastAsia="ko-KR"/>
        </w:rPr>
        <w:t xml:space="preserve">corresponding to the communication range requirement and set </w:t>
      </w:r>
      <w:proofErr w:type="spellStart"/>
      <w:r w:rsidRPr="007B2F77">
        <w:rPr>
          <w:rFonts w:eastAsia="맑은 고딕"/>
          <w:lang w:eastAsia="ko-KR"/>
        </w:rPr>
        <w:t>Zone_id</w:t>
      </w:r>
      <w:proofErr w:type="spellEnd"/>
      <w:r w:rsidRPr="007B2F77">
        <w:rPr>
          <w:rFonts w:eastAsia="맑은 고딕"/>
          <w:lang w:eastAsia="ko-KR"/>
        </w:rPr>
        <w:t xml:space="preserve"> to the value of </w:t>
      </w:r>
      <w:proofErr w:type="spellStart"/>
      <w:r w:rsidRPr="007B2F77">
        <w:rPr>
          <w:rFonts w:eastAsia="맑은 고딕"/>
          <w:lang w:eastAsia="ko-KR"/>
        </w:rPr>
        <w:t>Zone_id</w:t>
      </w:r>
      <w:proofErr w:type="spellEnd"/>
      <w:r w:rsidRPr="007B2F77">
        <w:rPr>
          <w:rFonts w:eastAsia="맑은 고딕"/>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맑은 고딕"/>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58" w:author="LG: Giwon Park" w:date="2022-01-03T14:02:00Z"/>
          <w:noProof/>
          <w:highlight w:val="yellow"/>
          <w:lang w:eastAsia="ko-KR"/>
        </w:rPr>
      </w:pPr>
      <w:r w:rsidRPr="007B2F77">
        <w:rPr>
          <w:noProof/>
          <w:lang w:eastAsia="ko-KR"/>
        </w:rPr>
        <w:lastRenderedPageBreak/>
        <w:t>2&gt;</w:t>
      </w:r>
      <w:r w:rsidRPr="007B2F77">
        <w:rPr>
          <w:noProof/>
          <w:lang w:eastAsia="ko-KR"/>
        </w:rPr>
        <w:tab/>
        <w:t>if the HARQ Process ID corresponding to the sidelink grant received on PDCCH is not associated to any Sidelink process</w:t>
      </w:r>
      <w:del w:id="259" w:author="LG: Giwon Park" w:date="2022-01-03T14:03:00Z">
        <w:r w:rsidRPr="006B76E0" w:rsidDel="00950DDA">
          <w:rPr>
            <w:noProof/>
            <w:highlight w:val="yellow"/>
            <w:lang w:eastAsia="ko-KR"/>
          </w:rPr>
          <w:delText>:</w:delText>
        </w:r>
      </w:del>
      <w:ins w:id="260" w:author="LG: Giwon Park" w:date="2022-01-03T14:03:00Z">
        <w:r w:rsidRPr="006B76E0">
          <w:rPr>
            <w:noProof/>
            <w:highlight w:val="yellow"/>
            <w:lang w:eastAsia="ko-KR"/>
          </w:rPr>
          <w:t>; or</w:t>
        </w:r>
      </w:ins>
    </w:p>
    <w:p w14:paraId="2D58EB3B" w14:textId="75B3AF27" w:rsidR="00950DDA" w:rsidRPr="007B2F77" w:rsidRDefault="00950DDA" w:rsidP="00950DDA">
      <w:pPr>
        <w:pStyle w:val="B2"/>
        <w:rPr>
          <w:noProof/>
          <w:lang w:eastAsia="ko-KR"/>
        </w:rPr>
      </w:pPr>
      <w:commentRangeStart w:id="261"/>
      <w:ins w:id="262" w:author="LG: Giwon Park" w:date="2022-01-03T14:02:00Z">
        <w:r w:rsidRPr="006D1E33">
          <w:rPr>
            <w:noProof/>
            <w:highlight w:val="yellow"/>
            <w:lang w:eastAsia="ko-KR"/>
          </w:rPr>
          <w:t>2</w:t>
        </w:r>
      </w:ins>
      <w:commentRangeEnd w:id="261"/>
      <w:ins w:id="263" w:author="LG: Giwon Park" w:date="2022-01-03T14:08:00Z">
        <w:r w:rsidRPr="006D1E33">
          <w:rPr>
            <w:rStyle w:val="aff"/>
            <w:highlight w:val="yellow"/>
          </w:rPr>
          <w:commentReference w:id="261"/>
        </w:r>
      </w:ins>
      <w:ins w:id="264" w:author="LG: Giwon Park" w:date="2022-01-03T14:02:00Z">
        <w:r w:rsidRPr="006D1E33">
          <w:rPr>
            <w:noProof/>
            <w:highlight w:val="yellow"/>
            <w:lang w:eastAsia="ko-KR"/>
          </w:rPr>
          <w:t xml:space="preserve">&gt; if </w:t>
        </w:r>
      </w:ins>
      <w:ins w:id="265" w:author="LG: Giwon Park" w:date="2022-01-06T14:50:00Z">
        <w:r w:rsidR="006D1E33" w:rsidRPr="006D1E33">
          <w:rPr>
            <w:noProof/>
            <w:highlight w:val="yellow"/>
            <w:lang w:eastAsia="ko-KR"/>
          </w:rPr>
          <w:t xml:space="preserve">PSCCH duration(s) </w:t>
        </w:r>
        <w:commentRangeStart w:id="266"/>
        <w:commentRangeStart w:id="267"/>
        <w:r w:rsidR="006D1E33" w:rsidRPr="006D1E33">
          <w:rPr>
            <w:noProof/>
            <w:highlight w:val="yellow"/>
            <w:lang w:eastAsia="ko-KR"/>
          </w:rPr>
          <w:t xml:space="preserve">and </w:t>
        </w:r>
      </w:ins>
      <w:ins w:id="268"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269" w:author="LG: Giwon Park" w:date="2022-01-26T11:25:00Z">
        <w:r w:rsidR="00286503">
          <w:rPr>
            <w:noProof/>
            <w:highlight w:val="yellow"/>
            <w:lang w:eastAsia="ko-KR"/>
          </w:rPr>
          <w:t xml:space="preserve">stage </w:t>
        </w:r>
      </w:ins>
      <w:ins w:id="270" w:author="LG: Giwon Park" w:date="2022-01-26T11:12:00Z">
        <w:r w:rsidR="00844392">
          <w:rPr>
            <w:noProof/>
            <w:highlight w:val="yellow"/>
            <w:lang w:eastAsia="ko-KR"/>
          </w:rPr>
          <w:t xml:space="preserve">SCI on PSSCH </w:t>
        </w:r>
      </w:ins>
      <w:del w:id="271" w:author="LG: Giwon Park" w:date="2022-01-26T11:12:00Z">
        <w:r w:rsidR="006D1E33" w:rsidRPr="006D1E33" w:rsidDel="00844392">
          <w:rPr>
            <w:noProof/>
            <w:highlight w:val="yellow"/>
            <w:lang w:eastAsia="ko-KR"/>
          </w:rPr>
          <w:delText>PSSCH duration(s)</w:delText>
        </w:r>
        <w:commentRangeEnd w:id="266"/>
        <w:r w:rsidR="00A742BC" w:rsidDel="00844392">
          <w:rPr>
            <w:rStyle w:val="aff"/>
          </w:rPr>
          <w:commentReference w:id="266"/>
        </w:r>
      </w:del>
      <w:commentRangeEnd w:id="267"/>
      <w:r w:rsidR="00286503">
        <w:rPr>
          <w:rStyle w:val="aff"/>
        </w:rPr>
        <w:commentReference w:id="267"/>
      </w:r>
      <w:ins w:id="272" w:author="LG: Giwon Park" w:date="2022-01-06T14:50:00Z">
        <w:r w:rsidR="006D1E33" w:rsidRPr="006D1E33">
          <w:rPr>
            <w:noProof/>
            <w:highlight w:val="yellow"/>
            <w:lang w:eastAsia="ko-KR"/>
          </w:rPr>
          <w:t xml:space="preserve">for one or more retransmissions of </w:t>
        </w:r>
      </w:ins>
      <w:ins w:id="273" w:author="LG: Giwon Park" w:date="2022-01-10T14:17:00Z">
        <w:r w:rsidR="00FF6C50">
          <w:rPr>
            <w:noProof/>
            <w:highlight w:val="yellow"/>
            <w:lang w:eastAsia="ko-KR"/>
          </w:rPr>
          <w:t xml:space="preserve">a </w:t>
        </w:r>
      </w:ins>
      <w:ins w:id="274" w:author="LG: Giwon Park" w:date="2022-01-06T14:50:00Z">
        <w:r w:rsidR="006D1E33" w:rsidRPr="006D1E33">
          <w:rPr>
            <w:noProof/>
            <w:highlight w:val="yellow"/>
            <w:lang w:eastAsia="ko-KR"/>
          </w:rPr>
          <w:t>MAC PDU</w:t>
        </w:r>
      </w:ins>
      <w:ins w:id="275" w:author="LG: Giwon Park" w:date="2022-01-10T14:17:00Z">
        <w:r w:rsidR="00FF6C50">
          <w:rPr>
            <w:noProof/>
            <w:highlight w:val="yellow"/>
            <w:lang w:eastAsia="ko-KR"/>
          </w:rPr>
          <w:t xml:space="preserve"> of the configured sidelink grant</w:t>
        </w:r>
      </w:ins>
      <w:ins w:id="276" w:author="LG: Giwon Park" w:date="2022-01-03T14:04:00Z">
        <w:r w:rsidRPr="006D1E33">
          <w:rPr>
            <w:noProof/>
            <w:highlight w:val="yellow"/>
            <w:lang w:eastAsia="ko-KR"/>
          </w:rPr>
          <w:t xml:space="preserve"> is not </w:t>
        </w:r>
      </w:ins>
      <w:ins w:id="277" w:author="LG: Giwon Park" w:date="2022-01-03T14:05:00Z">
        <w:r w:rsidRPr="006D1E33">
          <w:rPr>
            <w:noProof/>
            <w:highlight w:val="yellow"/>
            <w:lang w:eastAsia="ko-KR"/>
          </w:rPr>
          <w:t>in SL DRX Active time of any destination that has data to be sent</w:t>
        </w:r>
      </w:ins>
      <w:ins w:id="278" w:author="LG: Giwon Park" w:date="2022-01-03T14:03:00Z">
        <w:r w:rsidRPr="000328DD">
          <w:rPr>
            <w:noProof/>
            <w:highlight w:val="yellow"/>
            <w:lang w:eastAsia="ko-KR"/>
          </w:rPr>
          <w:t>:</w:t>
        </w:r>
      </w:ins>
      <w:ins w:id="279"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40"/>
      </w:pPr>
      <w:r>
        <w:t>5.22.1.4</w:t>
      </w:r>
      <w:r>
        <w:tab/>
        <w:t>Multiplexing and assembly</w:t>
      </w:r>
      <w:bookmarkEnd w:id="234"/>
      <w:bookmarkEnd w:id="235"/>
      <w:bookmarkEnd w:id="236"/>
      <w:bookmarkEnd w:id="237"/>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280" w:name="_Toc12569237"/>
      <w:bookmarkStart w:id="281" w:name="_Toc83661109"/>
      <w:bookmarkStart w:id="282" w:name="_Toc46490386"/>
      <w:bookmarkStart w:id="283" w:name="_Toc52796543"/>
      <w:bookmarkStart w:id="284" w:name="_Toc37296255"/>
      <w:bookmarkStart w:id="285" w:name="_Toc52752081"/>
      <w:r>
        <w:t>5.22.1.4.1</w:t>
      </w:r>
      <w:r>
        <w:tab/>
        <w:t>Logical channel prioritization</w:t>
      </w:r>
      <w:bookmarkEnd w:id="280"/>
      <w:bookmarkEnd w:id="281"/>
      <w:bookmarkEnd w:id="282"/>
      <w:bookmarkEnd w:id="283"/>
      <w:bookmarkEnd w:id="284"/>
      <w:bookmarkEnd w:id="285"/>
    </w:p>
    <w:p w14:paraId="54F4A129" w14:textId="77777777" w:rsidR="0072057A" w:rsidRDefault="00911DDF">
      <w:pPr>
        <w:pStyle w:val="6"/>
        <w:rPr>
          <w:rFonts w:eastAsia="Yu Mincho"/>
        </w:rPr>
      </w:pPr>
      <w:bookmarkStart w:id="286" w:name="_Toc46490387"/>
      <w:bookmarkStart w:id="287" w:name="_Toc52796544"/>
      <w:bookmarkStart w:id="288" w:name="_Toc83661110"/>
      <w:bookmarkStart w:id="289" w:name="_Toc52752082"/>
      <w:bookmarkStart w:id="290" w:name="_Toc37296256"/>
      <w:r>
        <w:rPr>
          <w:rFonts w:eastAsia="Yu Mincho"/>
        </w:rPr>
        <w:t>5.22.1.4.1.1</w:t>
      </w:r>
      <w:r>
        <w:rPr>
          <w:rFonts w:eastAsia="Yu Mincho"/>
        </w:rPr>
        <w:tab/>
        <w:t>General</w:t>
      </w:r>
      <w:bookmarkEnd w:id="286"/>
      <w:bookmarkEnd w:id="287"/>
      <w:bookmarkEnd w:id="288"/>
      <w:bookmarkEnd w:id="289"/>
      <w:bookmarkEnd w:id="290"/>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r>
        <w:rPr>
          <w:i/>
          <w:lang w:eastAsia="ko-KR"/>
        </w:rPr>
        <w:t>sl-PrioritisedBitRate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r>
        <w:rPr>
          <w:i/>
          <w:lang w:eastAsia="ko-KR"/>
        </w:rPr>
        <w:t>sl-BucketSizeDuration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291" w:name="_Toc83661111"/>
      <w:bookmarkStart w:id="292" w:name="_Toc52796545"/>
      <w:bookmarkStart w:id="293" w:name="_Toc46490388"/>
      <w:bookmarkStart w:id="294" w:name="_Toc37296257"/>
      <w:bookmarkStart w:id="295" w:name="_Toc52752083"/>
      <w:r>
        <w:rPr>
          <w:rFonts w:eastAsia="Yu Mincho"/>
        </w:rPr>
        <w:lastRenderedPageBreak/>
        <w:t>5.22.1.4.1.2</w:t>
      </w:r>
      <w:r>
        <w:rPr>
          <w:rFonts w:eastAsia="Yu Mincho"/>
        </w:rPr>
        <w:tab/>
      </w:r>
      <w:r>
        <w:rPr>
          <w:lang w:eastAsia="ko-KR"/>
        </w:rPr>
        <w:t>Selection of logical channels</w:t>
      </w:r>
      <w:bookmarkEnd w:id="291"/>
      <w:bookmarkEnd w:id="292"/>
      <w:bookmarkEnd w:id="293"/>
      <w:bookmarkEnd w:id="294"/>
      <w:bookmarkEnd w:id="295"/>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296"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0DB07053" w:rsidR="0072057A" w:rsidRPr="00C20965" w:rsidRDefault="00911DDF">
      <w:pPr>
        <w:pStyle w:val="B2"/>
        <w:rPr>
          <w:ins w:id="297" w:author="LG: Giwon Park" w:date="2022-01-22T18:15:00Z"/>
          <w:highlight w:val="yellow"/>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del w:id="298" w:author="LG: Giwon Park" w:date="2022-01-26T12:49:00Z">
        <w:r w:rsidR="004412F0" w:rsidDel="004412F0">
          <w:delText>.</w:delText>
        </w:r>
      </w:del>
      <w:ins w:id="299" w:author="LG: Giwon Park" w:date="2022-01-22T18:15:00Z">
        <w:r w:rsidR="00FC71EF" w:rsidRPr="00C20965">
          <w:rPr>
            <w:highlight w:val="yellow"/>
          </w:rPr>
          <w:t xml:space="preserve">; </w:t>
        </w:r>
      </w:ins>
      <w:ins w:id="300" w:author="LG: Giwon Park" w:date="2022-01-26T12:49:00Z">
        <w:r w:rsidR="004412F0">
          <w:rPr>
            <w:highlight w:val="yellow"/>
          </w:rPr>
          <w:t>and</w:t>
        </w:r>
      </w:ins>
      <w:commentRangeStart w:id="301"/>
      <w:del w:id="302" w:author="LG: Giwon Park" w:date="2022-01-26T12:49:00Z">
        <w:r w:rsidR="00FC71EF" w:rsidRPr="00C20965" w:rsidDel="004412F0">
          <w:rPr>
            <w:highlight w:val="yellow"/>
          </w:rPr>
          <w:delText>or</w:delText>
        </w:r>
      </w:del>
      <w:commentRangeEnd w:id="301"/>
      <w:r w:rsidR="00066795">
        <w:rPr>
          <w:rStyle w:val="aff"/>
        </w:rPr>
        <w:commentReference w:id="301"/>
      </w:r>
    </w:p>
    <w:p w14:paraId="301AF6AE" w14:textId="4BA854ED" w:rsidR="00FC71EF" w:rsidRDefault="00FC71EF">
      <w:pPr>
        <w:pStyle w:val="B2"/>
        <w:rPr>
          <w:ins w:id="303" w:author="LG: Giwon Park" w:date="2022-01-22T17:59:00Z"/>
        </w:rPr>
      </w:pPr>
      <w:ins w:id="304" w:author="LG: Giwon Park" w:date="2022-01-22T18:15:00Z">
        <w:r w:rsidRPr="00C20965">
          <w:rPr>
            <w:highlight w:val="yellow"/>
            <w:lang w:eastAsia="ko-KR"/>
          </w:rPr>
          <w:t>2&gt;</w:t>
        </w:r>
        <w:r w:rsidRPr="00C20965">
          <w:rPr>
            <w:highlight w:val="yellow"/>
            <w:lang w:eastAsia="ko-KR"/>
          </w:rPr>
          <w:tab/>
        </w:r>
      </w:ins>
      <w:commentRangeStart w:id="305"/>
      <w:commentRangeEnd w:id="305"/>
      <w:ins w:id="306" w:author="LG: Giwon Park" w:date="2022-01-22T18:16:00Z">
        <w:r w:rsidRPr="00C20965">
          <w:rPr>
            <w:rStyle w:val="aff"/>
            <w:highlight w:val="yellow"/>
          </w:rPr>
          <w:commentReference w:id="305"/>
        </w:r>
      </w:ins>
      <w:commentRangeStart w:id="307"/>
      <w:commentRangeStart w:id="308"/>
      <w:commentRangeStart w:id="309"/>
      <w:del w:id="310" w:author="LG: Giwon Park" w:date="2022-01-26T12:45:00Z">
        <w:r w:rsidR="003440E5" w:rsidRPr="00C20965" w:rsidDel="004412F0">
          <w:rPr>
            <w:i/>
            <w:highlight w:val="yellow"/>
          </w:rPr>
          <w:delText>SL-DRX-Config,</w:delText>
        </w:r>
        <w:r w:rsidR="003440E5" w:rsidRPr="00C20965" w:rsidDel="004412F0">
          <w:rPr>
            <w:highlight w:val="yellow"/>
            <w:lang w:eastAsia="ko-KR"/>
          </w:rPr>
          <w:delText xml:space="preserve"> if configured, includes </w:delText>
        </w:r>
        <w:r w:rsidR="003440E5" w:rsidRPr="00C20965" w:rsidDel="004412F0">
          <w:rPr>
            <w:highlight w:val="yellow"/>
            <w:lang w:eastAsia="zh-CN"/>
          </w:rPr>
          <w:delText>sl-DRX-Config-GC-BC or SL-DRX-ConfigUC-Info</w:delText>
        </w:r>
        <w:commentRangeEnd w:id="307"/>
        <w:r w:rsidR="00D64D07" w:rsidDel="004412F0">
          <w:rPr>
            <w:rStyle w:val="aff"/>
          </w:rPr>
          <w:commentReference w:id="307"/>
        </w:r>
        <w:commentRangeEnd w:id="308"/>
        <w:r w:rsidR="00F12E2E" w:rsidDel="004412F0">
          <w:rPr>
            <w:rStyle w:val="aff"/>
          </w:rPr>
          <w:commentReference w:id="308"/>
        </w:r>
      </w:del>
      <w:commentRangeEnd w:id="309"/>
      <w:r w:rsidR="0031724F">
        <w:rPr>
          <w:rStyle w:val="aff"/>
        </w:rPr>
        <w:commentReference w:id="309"/>
      </w:r>
      <w:del w:id="311" w:author="LG: Giwon Park" w:date="2022-01-26T12:45:00Z">
        <w:r w:rsidR="003440E5" w:rsidRPr="00C20965" w:rsidDel="004412F0">
          <w:rPr>
            <w:highlight w:val="yellow"/>
            <w:lang w:eastAsia="ko-KR"/>
          </w:rPr>
          <w:delText xml:space="preserve"> and </w:delText>
        </w:r>
        <w:commentRangeStart w:id="312"/>
        <w:commentRangeStart w:id="313"/>
        <w:commentRangeStart w:id="314"/>
        <w:r w:rsidR="003440E5" w:rsidRPr="00C20965" w:rsidDel="004412F0">
          <w:rPr>
            <w:highlight w:val="yellow"/>
            <w:lang w:eastAsia="ko-KR"/>
          </w:rPr>
          <w:delText xml:space="preserve">there is Active time </w:delText>
        </w:r>
        <w:r w:rsidR="00C20965" w:rsidRPr="00C20965" w:rsidDel="004412F0">
          <w:rPr>
            <w:highlight w:val="yellow"/>
            <w:lang w:eastAsia="ko-KR"/>
          </w:rPr>
          <w:delText xml:space="preserve">as specified in clause 5.x.1 </w:delText>
        </w:r>
        <w:r w:rsidR="003440E5" w:rsidRPr="00C20965" w:rsidDel="004412F0">
          <w:rPr>
            <w:highlight w:val="yellow"/>
            <w:lang w:eastAsia="ko-KR"/>
          </w:rPr>
          <w:delText xml:space="preserve">for the </w:delText>
        </w:r>
        <w:r w:rsidR="00C20965" w:rsidRPr="00C20965" w:rsidDel="004412F0">
          <w:rPr>
            <w:highlight w:val="yellow"/>
          </w:rPr>
          <w:delText>PSSCH transmission occasions</w:delText>
        </w:r>
      </w:del>
      <w:ins w:id="315" w:author="LG: Giwon Park" w:date="2022-01-26T12:45:00Z">
        <w:r w:rsidR="004412F0">
          <w:rPr>
            <w:highlight w:val="yellow"/>
          </w:rPr>
          <w:t xml:space="preserve"> if SL DRX is applied for the </w:t>
        </w:r>
      </w:ins>
      <w:ins w:id="316" w:author="LG: Giwon Park" w:date="2022-01-26T12:46:00Z">
        <w:r w:rsidR="004412F0">
          <w:rPr>
            <w:highlight w:val="yellow"/>
          </w:rPr>
          <w:t xml:space="preserve">Destination Layer-2 ID according to </w:t>
        </w:r>
        <w:proofErr w:type="spellStart"/>
        <w:r w:rsidR="004412F0">
          <w:rPr>
            <w:highlight w:val="yellow"/>
          </w:rPr>
          <w:t>caluse</w:t>
        </w:r>
        <w:proofErr w:type="spellEnd"/>
        <w:r w:rsidR="004412F0">
          <w:rPr>
            <w:highlight w:val="yellow"/>
          </w:rPr>
          <w:t xml:space="preserve"> </w:t>
        </w:r>
      </w:ins>
      <w:ins w:id="317" w:author="LG: Giwon Park" w:date="2022-01-26T12:50:00Z">
        <w:r w:rsidR="004412F0">
          <w:rPr>
            <w:highlight w:val="yellow"/>
          </w:rPr>
          <w:t>5</w:t>
        </w:r>
      </w:ins>
      <w:ins w:id="318" w:author="LG: Giwon Park" w:date="2022-01-26T12:46:00Z">
        <w:r w:rsidR="004412F0">
          <w:rPr>
            <w:highlight w:val="yellow"/>
          </w:rPr>
          <w:t>.x.</w:t>
        </w:r>
      </w:ins>
      <w:ins w:id="319" w:author="LG: Giwon Park" w:date="2022-01-26T12:50:00Z">
        <w:r w:rsidR="004412F0">
          <w:rPr>
            <w:highlight w:val="yellow"/>
          </w:rPr>
          <w:t>1</w:t>
        </w:r>
      </w:ins>
      <w:ins w:id="320" w:author="LG: Giwon Park" w:date="2022-01-26T12:53:00Z">
        <w:r w:rsidR="004412F0">
          <w:rPr>
            <w:highlight w:val="yellow"/>
          </w:rPr>
          <w:t xml:space="preserve">, </w:t>
        </w:r>
      </w:ins>
      <w:ins w:id="321" w:author="LG: Giwon Park" w:date="2022-01-26T12:46:00Z">
        <w:r w:rsidR="004412F0" w:rsidRPr="0031724F">
          <w:rPr>
            <w:noProof/>
            <w:highlight w:val="yellow"/>
          </w:rPr>
          <w:t xml:space="preserve">PSCCH and </w:t>
        </w:r>
        <w:r w:rsidR="004412F0" w:rsidRPr="0031724F">
          <w:rPr>
            <w:noProof/>
            <w:highlight w:val="yellow"/>
          </w:rPr>
          <w:t>2</w:t>
        </w:r>
        <w:r w:rsidR="004412F0" w:rsidRPr="0031724F">
          <w:rPr>
            <w:noProof/>
            <w:highlight w:val="yellow"/>
            <w:vertAlign w:val="superscript"/>
          </w:rPr>
          <w:t>nd</w:t>
        </w:r>
        <w:r w:rsidR="004412F0" w:rsidRPr="0031724F">
          <w:rPr>
            <w:noProof/>
            <w:highlight w:val="yellow"/>
          </w:rPr>
          <w:t xml:space="preserve"> stage</w:t>
        </w:r>
        <w:r w:rsidR="004412F0" w:rsidRPr="0031724F">
          <w:rPr>
            <w:noProof/>
            <w:highlight w:val="yellow"/>
          </w:rPr>
          <w:t xml:space="preserv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22" w:author="LG: Giwon Park" w:date="2022-01-26T12:57:00Z">
        <w:r w:rsidR="0031724F">
          <w:rPr>
            <w:rFonts w:eastAsiaTheme="minorEastAsia"/>
            <w:highlight w:val="yellow"/>
            <w:lang w:eastAsia="zh-CN"/>
          </w:rPr>
          <w:t>x.</w:t>
        </w:r>
      </w:ins>
      <w:ins w:id="323" w:author="LG: Giwon Park" w:date="2022-01-26T12:51:00Z">
        <w:r w:rsidR="004412F0" w:rsidRPr="0031724F">
          <w:rPr>
            <w:rFonts w:eastAsiaTheme="minorEastAsia"/>
            <w:highlight w:val="yellow"/>
            <w:lang w:eastAsia="zh-CN"/>
          </w:rPr>
          <w:t>1</w:t>
        </w:r>
      </w:ins>
      <w:ins w:id="324" w:author="LG: Giwon Park" w:date="2022-01-22T18:15:00Z">
        <w:r w:rsidRPr="004412F0">
          <w:rPr>
            <w:highlight w:val="yellow"/>
            <w:lang w:eastAsia="ko-KR"/>
          </w:rPr>
          <w:t>.</w:t>
        </w:r>
      </w:ins>
      <w:commentRangeEnd w:id="312"/>
      <w:r w:rsidR="00D64D07" w:rsidRPr="0031724F">
        <w:rPr>
          <w:rStyle w:val="aff"/>
          <w:highlight w:val="yellow"/>
        </w:rPr>
        <w:commentReference w:id="312"/>
      </w:r>
      <w:commentRangeEnd w:id="313"/>
      <w:r w:rsidR="00F12E2E" w:rsidRPr="0031724F">
        <w:rPr>
          <w:rStyle w:val="aff"/>
          <w:highlight w:val="yellow"/>
        </w:rPr>
        <w:commentReference w:id="313"/>
      </w:r>
      <w:commentRangeEnd w:id="314"/>
      <w:r w:rsidR="0031724F">
        <w:rPr>
          <w:rStyle w:val="aff"/>
        </w:rPr>
        <w:commentReference w:id="314"/>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325" w:author="LG: Giwon Park" w:date="2022-01-03T12:45:00Z"/>
          <w:lang w:eastAsia="ko-KR"/>
        </w:rPr>
      </w:pPr>
      <w:ins w:id="326" w:author="LG: Giwon Park" w:date="2022-01-03T12:46:00Z">
        <w:r w:rsidRPr="006B76E0">
          <w:rPr>
            <w:i/>
            <w:color w:val="FF0000"/>
            <w:highlight w:val="yellow"/>
          </w:rPr>
          <w:t xml:space="preserve">Editor’s Note: FFS on </w:t>
        </w:r>
      </w:ins>
      <w:ins w:id="327" w:author="LG: Giwon Park" w:date="2022-01-03T12:47:00Z">
        <w:r w:rsidRPr="006B76E0">
          <w:rPr>
            <w:i/>
            <w:color w:val="FF0000"/>
            <w:highlight w:val="yellow"/>
          </w:rPr>
          <w:t>desti</w:t>
        </w:r>
      </w:ins>
      <w:ins w:id="328" w:author="LG: Giwon Park" w:date="2022-01-10T14:17:00Z">
        <w:r w:rsidR="00FF6C50">
          <w:rPr>
            <w:i/>
            <w:color w:val="FF0000"/>
            <w:highlight w:val="yellow"/>
          </w:rPr>
          <w:t>nation</w:t>
        </w:r>
      </w:ins>
      <w:ins w:id="329" w:author="LG: Giwon Park" w:date="2022-01-03T12:47:00Z">
        <w:r w:rsidRPr="006B76E0">
          <w:rPr>
            <w:i/>
            <w:color w:val="FF0000"/>
            <w:highlight w:val="yellow"/>
          </w:rPr>
          <w:t xml:space="preserve"> selection considering SL DRX active time of RX UE</w:t>
        </w:r>
      </w:ins>
      <w:ins w:id="330" w:author="LG: Giwon Park" w:date="2022-01-03T12:46:00Z">
        <w:r w:rsidRPr="006B76E0">
          <w:rPr>
            <w:i/>
            <w:color w:val="FF0000"/>
            <w:highlight w:val="yellow"/>
          </w:rPr>
          <w:t>.</w:t>
        </w:r>
      </w:ins>
      <w:ins w:id="331" w:author="LG: Giwon Park" w:date="2022-01-03T12:49:00Z">
        <w:r w:rsidRPr="006B76E0">
          <w:rPr>
            <w:i/>
            <w:color w:val="FF0000"/>
            <w:highlight w:val="yellow"/>
          </w:rPr>
          <w:t xml:space="preserve"> </w:t>
        </w:r>
      </w:ins>
      <w:ins w:id="332" w:author="LG: Giwon Park" w:date="2022-01-03T12:51:00Z">
        <w:r w:rsidRPr="006B76E0">
          <w:rPr>
            <w:i/>
            <w:color w:val="FF0000"/>
            <w:highlight w:val="yellow"/>
          </w:rPr>
          <w:t>If specific RAN2 agreement</w:t>
        </w:r>
      </w:ins>
      <w:ins w:id="333" w:author="LG: Giwon Park" w:date="2022-01-03T12:52:00Z">
        <w:r w:rsidRPr="006B76E0">
          <w:rPr>
            <w:i/>
            <w:color w:val="FF0000"/>
            <w:highlight w:val="yellow"/>
          </w:rPr>
          <w:t>s</w:t>
        </w:r>
      </w:ins>
      <w:ins w:id="334" w:author="LG: Giwon Park" w:date="2022-01-03T12:51:00Z">
        <w:r w:rsidRPr="006B76E0">
          <w:rPr>
            <w:i/>
            <w:color w:val="FF0000"/>
            <w:highlight w:val="yellow"/>
          </w:rPr>
          <w:t xml:space="preserve"> related to LCP </w:t>
        </w:r>
      </w:ins>
      <w:ins w:id="335" w:author="LG: Giwon Park" w:date="2022-01-03T12:52:00Z">
        <w:r w:rsidRPr="006B76E0">
          <w:rPr>
            <w:i/>
            <w:color w:val="FF0000"/>
            <w:highlight w:val="yellow"/>
          </w:rPr>
          <w:t>are</w:t>
        </w:r>
      </w:ins>
      <w:ins w:id="336" w:author="LG: Giwon Park" w:date="2022-01-03T12:51:00Z">
        <w:r w:rsidRPr="006B76E0">
          <w:rPr>
            <w:i/>
            <w:color w:val="FF0000"/>
            <w:highlight w:val="yellow"/>
          </w:rPr>
          <w:t xml:space="preserve"> made, the related text will be captured.</w:t>
        </w:r>
      </w:ins>
      <w:ins w:id="337"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38"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4C149A10" w:rsidR="0072057A" w:rsidRDefault="00911DDF">
      <w:pPr>
        <w:pStyle w:val="NO"/>
        <w:rPr>
          <w:lang w:eastAsia="zh-CN"/>
        </w:rPr>
      </w:pPr>
      <w:bookmarkStart w:id="339" w:name="_Toc52796546"/>
      <w:bookmarkStart w:id="340" w:name="_Toc52752084"/>
      <w:bookmarkStart w:id="341"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ins w:id="342" w:author="LG: Giwon Park" w:date="2022-01-22T16:42:00Z">
        <w:r w:rsidR="00CA4B69">
          <w:rPr>
            <w:lang w:eastAsia="zh-CN"/>
          </w:rPr>
          <w:t xml:space="preserve"> </w:t>
        </w:r>
        <w:commentRangeStart w:id="343"/>
        <w:r w:rsidR="00CA4B69" w:rsidRPr="00F21282">
          <w:rPr>
            <w:highlight w:val="yellow"/>
            <w:lang w:eastAsia="zh-CN"/>
          </w:rPr>
          <w:t>or DRX command MAC CE</w:t>
        </w:r>
        <w:commentRangeEnd w:id="343"/>
        <w:r w:rsidR="00CA4B69" w:rsidRPr="00F21282">
          <w:rPr>
            <w:rStyle w:val="aff"/>
            <w:highlight w:val="yellow"/>
          </w:rPr>
          <w:commentReference w:id="343"/>
        </w:r>
      </w:ins>
      <w:r>
        <w:rPr>
          <w:lang w:eastAsia="zh-CN"/>
        </w:rPr>
        <w:t>.</w:t>
      </w:r>
    </w:p>
    <w:p w14:paraId="7214A454" w14:textId="77777777" w:rsidR="0072057A" w:rsidRDefault="00911DDF">
      <w:pPr>
        <w:pStyle w:val="6"/>
        <w:rPr>
          <w:rFonts w:eastAsia="Yu Mincho"/>
        </w:rPr>
      </w:pPr>
      <w:bookmarkStart w:id="344" w:name="_Toc83661112"/>
      <w:r>
        <w:rPr>
          <w:rFonts w:eastAsia="Yu Mincho"/>
        </w:rPr>
        <w:t>5.22.1.4.1.3</w:t>
      </w:r>
      <w:r>
        <w:rPr>
          <w:rFonts w:eastAsia="Yu Mincho"/>
        </w:rPr>
        <w:tab/>
      </w:r>
      <w:r>
        <w:rPr>
          <w:lang w:eastAsia="ko-KR"/>
        </w:rPr>
        <w:t>Allocation of sidelink resources</w:t>
      </w:r>
      <w:bookmarkEnd w:id="338"/>
      <w:bookmarkEnd w:id="339"/>
      <w:bookmarkEnd w:id="340"/>
      <w:bookmarkEnd w:id="341"/>
      <w:bookmarkEnd w:id="344"/>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lastRenderedPageBreak/>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45"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346" w:author="LG: Giwon Park" w:date="2022-01-22T16:23:00Z"/>
          <w:highlight w:val="yellow"/>
          <w:lang w:eastAsia="ko-KR"/>
        </w:rPr>
      </w:pPr>
      <w:r>
        <w:rPr>
          <w:lang w:eastAsia="ko-KR"/>
        </w:rPr>
        <w:t>-</w:t>
      </w:r>
      <w:r>
        <w:rPr>
          <w:lang w:eastAsia="ko-KR"/>
        </w:rPr>
        <w:tab/>
        <w:t xml:space="preserve">there is no Sidelink CSI Reporting MAC CE generated for this PSSCH transmission as specified in clause 5.22.1.7; </w:t>
      </w:r>
      <w:commentRangeStart w:id="347"/>
      <w:commentRangeStart w:id="348"/>
      <w:commentRangeStart w:id="349"/>
      <w:r w:rsidRPr="00003970">
        <w:rPr>
          <w:highlight w:val="yellow"/>
          <w:lang w:eastAsia="ko-KR"/>
        </w:rPr>
        <w:t>and</w:t>
      </w:r>
      <w:commentRangeEnd w:id="347"/>
      <w:r w:rsidR="00066795">
        <w:rPr>
          <w:rStyle w:val="aff"/>
        </w:rPr>
        <w:commentReference w:id="347"/>
      </w:r>
      <w:commentRangeEnd w:id="348"/>
      <w:r w:rsidR="00F12E2E">
        <w:rPr>
          <w:rStyle w:val="aff"/>
        </w:rPr>
        <w:commentReference w:id="348"/>
      </w:r>
      <w:commentRangeEnd w:id="349"/>
      <w:r w:rsidR="00F94ECC">
        <w:rPr>
          <w:rStyle w:val="aff"/>
        </w:rPr>
        <w:commentReference w:id="349"/>
      </w:r>
    </w:p>
    <w:p w14:paraId="01EC2A75" w14:textId="3C7FE5E8" w:rsidR="00B83321" w:rsidRDefault="00B83321">
      <w:pPr>
        <w:pStyle w:val="B10"/>
        <w:rPr>
          <w:lang w:eastAsia="ko-KR"/>
        </w:rPr>
      </w:pPr>
      <w:ins w:id="350" w:author="LG: Giwon Park" w:date="2022-01-22T16:23:00Z">
        <w:r w:rsidRPr="00003970">
          <w:rPr>
            <w:highlight w:val="yellow"/>
            <w:lang w:eastAsia="ko-KR"/>
          </w:rPr>
          <w:t>-</w:t>
        </w:r>
        <w:r w:rsidRPr="00003970">
          <w:rPr>
            <w:highlight w:val="yellow"/>
            <w:lang w:eastAsia="ko-KR"/>
          </w:rPr>
          <w:tab/>
        </w:r>
        <w:commentRangeStart w:id="351"/>
        <w:r w:rsidRPr="00003970">
          <w:rPr>
            <w:highlight w:val="yellow"/>
            <w:lang w:eastAsia="ko-KR"/>
          </w:rPr>
          <w:t xml:space="preserve">there </w:t>
        </w:r>
      </w:ins>
      <w:commentRangeEnd w:id="351"/>
      <w:ins w:id="352" w:author="LG: Giwon Park" w:date="2022-01-22T16:25:00Z">
        <w:r w:rsidRPr="00003970">
          <w:rPr>
            <w:rStyle w:val="aff"/>
            <w:highlight w:val="yellow"/>
          </w:rPr>
          <w:commentReference w:id="351"/>
        </w:r>
      </w:ins>
      <w:ins w:id="353" w:author="LG: Giwon Park" w:date="2022-01-22T16:23:00Z">
        <w:r w:rsidRPr="00003970">
          <w:rPr>
            <w:highlight w:val="yellow"/>
            <w:lang w:eastAsia="ko-KR"/>
          </w:rPr>
          <w:t xml:space="preserve">is no Sidelink </w:t>
        </w:r>
      </w:ins>
      <w:ins w:id="354" w:author="LG: Giwon Park" w:date="2022-01-22T16:24:00Z">
        <w:r w:rsidRPr="00003970">
          <w:rPr>
            <w:highlight w:val="yellow"/>
            <w:lang w:eastAsia="ko-KR"/>
          </w:rPr>
          <w:t>DRX</w:t>
        </w:r>
      </w:ins>
      <w:ins w:id="355" w:author="LG: Giwon Park" w:date="2022-01-22T16:23:00Z">
        <w:r w:rsidRPr="00003970">
          <w:rPr>
            <w:highlight w:val="yellow"/>
            <w:lang w:eastAsia="ko-KR"/>
          </w:rPr>
          <w:t xml:space="preserve"> </w:t>
        </w:r>
      </w:ins>
      <w:ins w:id="356" w:author="LG: Giwon Park" w:date="2022-01-22T16:24:00Z">
        <w:r w:rsidRPr="00003970">
          <w:rPr>
            <w:highlight w:val="yellow"/>
            <w:lang w:eastAsia="ko-KR"/>
          </w:rPr>
          <w:t>Command</w:t>
        </w:r>
      </w:ins>
      <w:ins w:id="357"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58"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359" w:author="LG: Giwon Park" w:date="2022-01-22T16:07:00Z">
        <w:r>
          <w:rPr>
            <w:lang w:eastAsia="ko-KR"/>
          </w:rPr>
          <w:t>-</w:t>
        </w:r>
        <w:r>
          <w:rPr>
            <w:lang w:eastAsia="ko-KR"/>
          </w:rPr>
          <w:tab/>
        </w:r>
        <w:commentRangeStart w:id="360"/>
        <w:r w:rsidRPr="00F21282">
          <w:rPr>
            <w:highlight w:val="yellow"/>
            <w:lang w:eastAsia="ko-KR"/>
          </w:rPr>
          <w:t>Sidelink DRX Command MAC CE</w:t>
        </w:r>
      </w:ins>
      <w:commentRangeEnd w:id="360"/>
      <w:ins w:id="361" w:author="LG: Giwon Park" w:date="2022-01-22T16:08:00Z">
        <w:r w:rsidRPr="00F21282">
          <w:rPr>
            <w:rStyle w:val="aff"/>
            <w:highlight w:val="yellow"/>
          </w:rPr>
          <w:commentReference w:id="360"/>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362"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5"/>
      </w:pPr>
      <w:bookmarkStart w:id="363" w:name="_Toc37296259"/>
      <w:bookmarkStart w:id="364" w:name="_Toc46490390"/>
      <w:bookmarkStart w:id="365" w:name="_Toc52752085"/>
      <w:bookmarkStart w:id="366" w:name="_Toc83661113"/>
      <w:bookmarkStart w:id="367" w:name="_Toc52796547"/>
      <w:r>
        <w:t>5.22.1.4.2</w:t>
      </w:r>
      <w:r>
        <w:tab/>
        <w:t>Multiplexing of MAC Control Elements and MAC SDUs</w:t>
      </w:r>
      <w:bookmarkEnd w:id="345"/>
      <w:bookmarkEnd w:id="363"/>
      <w:bookmarkEnd w:id="364"/>
      <w:bookmarkEnd w:id="365"/>
      <w:bookmarkEnd w:id="366"/>
      <w:bookmarkEnd w:id="367"/>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40"/>
      </w:pPr>
      <w:bookmarkStart w:id="368" w:name="_Toc37296260"/>
      <w:bookmarkStart w:id="369" w:name="_Toc46490391"/>
      <w:bookmarkStart w:id="370" w:name="_Toc52752086"/>
      <w:bookmarkStart w:id="371" w:name="_Toc52796548"/>
      <w:bookmarkStart w:id="372" w:name="_Toc90287260"/>
      <w:r w:rsidRPr="00262EBE">
        <w:t>5.22.1.5</w:t>
      </w:r>
      <w:r w:rsidRPr="00262EBE">
        <w:tab/>
        <w:t>Scheduling Request</w:t>
      </w:r>
      <w:bookmarkEnd w:id="368"/>
      <w:bookmarkEnd w:id="369"/>
      <w:bookmarkEnd w:id="370"/>
      <w:bookmarkEnd w:id="371"/>
      <w:bookmarkEnd w:id="372"/>
    </w:p>
    <w:p w14:paraId="7EC00A5D" w14:textId="0E560806" w:rsidR="00F21282" w:rsidRPr="00262EBE" w:rsidRDefault="00F21282" w:rsidP="00F21282">
      <w:pPr>
        <w:rPr>
          <w:ins w:id="373"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374" w:author="LG: Giwon Park" w:date="2022-01-22T16:47:00Z">
        <w:r w:rsidRPr="00F21282">
          <w:rPr>
            <w:highlight w:val="yellow"/>
            <w:lang w:eastAsia="ko-KR"/>
          </w:rPr>
          <w:t>or SL-D</w:t>
        </w:r>
      </w:ins>
      <w:ins w:id="375" w:author="LG: Giwon Park" w:date="2022-01-22T16:54:00Z">
        <w:r w:rsidR="00E4018C">
          <w:rPr>
            <w:highlight w:val="yellow"/>
            <w:lang w:eastAsia="ko-KR"/>
          </w:rPr>
          <w:t>CM</w:t>
        </w:r>
      </w:ins>
      <w:ins w:id="376"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377"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lastRenderedPageBreak/>
        <w:t>The SR configuration of the logical channel that triggered the Sidelink BSR (clause 5.22.1.6)</w:t>
      </w:r>
      <w:r w:rsidR="00E4018C">
        <w:rPr>
          <w:lang w:eastAsia="ko-KR"/>
        </w:rPr>
        <w:t xml:space="preserve"> </w:t>
      </w:r>
      <w:commentRangeStart w:id="378"/>
      <w:ins w:id="379" w:author="LG: Giwon Park" w:date="2022-01-22T16:56:00Z">
        <w:r w:rsidR="00E4018C" w:rsidRPr="00E4018C">
          <w:rPr>
            <w:highlight w:val="yellow"/>
            <w:lang w:eastAsia="ko-KR"/>
          </w:rPr>
          <w:t>or Sidelink DRX Command (</w:t>
        </w:r>
      </w:ins>
      <w:ins w:id="380" w:author="LG: Giwon Park" w:date="2022-01-22T16:57:00Z">
        <w:r w:rsidR="00E4018C">
          <w:rPr>
            <w:highlight w:val="yellow"/>
            <w:lang w:eastAsia="ko-KR"/>
          </w:rPr>
          <w:t>clause 5.22.1.8</w:t>
        </w:r>
      </w:ins>
      <w:ins w:id="381" w:author="LG: Giwon Park" w:date="2022-01-22T16:56:00Z">
        <w:r w:rsidR="00E4018C" w:rsidRPr="00E4018C">
          <w:rPr>
            <w:highlight w:val="yellow"/>
            <w:lang w:eastAsia="ko-KR"/>
          </w:rPr>
          <w:t>)</w:t>
        </w:r>
      </w:ins>
      <w:commentRangeEnd w:id="378"/>
      <w:ins w:id="382" w:author="LG: Giwon Park" w:date="2022-01-22T17:06:00Z">
        <w:r w:rsidR="00B75DB4">
          <w:rPr>
            <w:rStyle w:val="aff"/>
          </w:rPr>
          <w:commentReference w:id="378"/>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184A8995" w:rsidR="00F21282" w:rsidRDefault="00F21282" w:rsidP="00F21282">
      <w:pPr>
        <w:rPr>
          <w:ins w:id="383"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384" w:author="LG: Giwon Park" w:date="2022-01-22T17:01:00Z">
        <w:r w:rsidR="00E4018C" w:rsidRPr="00E4018C">
          <w:rPr>
            <w:highlight w:val="yellow"/>
            <w:lang w:eastAsia="ko-KR"/>
          </w:rPr>
          <w:t>or</w:t>
        </w:r>
      </w:ins>
      <w:ins w:id="385"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386" w:author="LG: Giwon Park" w:date="2022-01-22T17:02:00Z">
        <w:r w:rsidR="00E4018C" w:rsidRPr="00E4018C">
          <w:rPr>
            <w:highlight w:val="yellow"/>
            <w:lang w:eastAsia="ko-KR"/>
          </w:rPr>
          <w:t>or SL-DCM 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387"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388" w:author="LG: Giwon Park" w:date="2022-01-22T17:04:00Z">
        <w:r w:rsidR="00392CEC" w:rsidRPr="00392CEC">
          <w:rPr>
            <w:highlight w:val="yellow"/>
            <w:lang w:eastAsia="ko-KR"/>
          </w:rPr>
          <w:t>or Sidelink DRX Command report</w:t>
        </w:r>
      </w:ins>
      <w:r w:rsidR="00392CEC">
        <w:rPr>
          <w:lang w:eastAsia="ko-KR"/>
        </w:rPr>
        <w:t xml:space="preserve"> </w:t>
      </w:r>
      <w:r w:rsidRPr="00262EBE">
        <w:rPr>
          <w:lang w:eastAsia="ko-KR"/>
        </w:rPr>
        <w:t xml:space="preserve">shall be cancelled, </w:t>
      </w:r>
      <w:r w:rsidRPr="00262EBE">
        <w:t>when RRC configures Sidelink resource allocation mode 2</w:t>
      </w:r>
      <w:r w:rsidRPr="00262EBE">
        <w:rPr>
          <w:lang w:eastAsia="ko-KR"/>
        </w:rPr>
        <w:t>.</w:t>
      </w:r>
    </w:p>
    <w:p w14:paraId="59574964" w14:textId="6A586455" w:rsidR="00F21282" w:rsidRPr="00F21282" w:rsidRDefault="00F21282" w:rsidP="00F21282">
      <w:pPr>
        <w:pStyle w:val="40"/>
        <w:rPr>
          <w:ins w:id="389" w:author="LG: Giwon Park" w:date="2022-01-22T16:48:00Z"/>
          <w:highlight w:val="yellow"/>
        </w:rPr>
      </w:pPr>
      <w:bookmarkStart w:id="390" w:name="_Toc37296262"/>
      <w:bookmarkStart w:id="391" w:name="_Toc46490393"/>
      <w:bookmarkStart w:id="392" w:name="_Toc52752088"/>
      <w:bookmarkStart w:id="393" w:name="_Toc52796550"/>
      <w:bookmarkStart w:id="394" w:name="_Toc90287262"/>
      <w:ins w:id="395"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Reporting</w:t>
        </w:r>
        <w:bookmarkEnd w:id="390"/>
        <w:bookmarkEnd w:id="391"/>
        <w:bookmarkEnd w:id="392"/>
        <w:bookmarkEnd w:id="393"/>
        <w:bookmarkEnd w:id="394"/>
      </w:ins>
    </w:p>
    <w:p w14:paraId="7DC50FC9" w14:textId="162188D2" w:rsidR="00F21282" w:rsidRPr="00F21282" w:rsidRDefault="00F21282" w:rsidP="00F21282">
      <w:ins w:id="396" w:author="LG: Giwon Park" w:date="2022-01-22T16:48:00Z">
        <w:r w:rsidRPr="00F21282">
          <w:rPr>
            <w:highlight w:val="yellow"/>
            <w:lang w:eastAsia="ko-KR"/>
          </w:rPr>
          <w:t xml:space="preserve">The Sidelink </w:t>
        </w:r>
      </w:ins>
      <w:ins w:id="397" w:author="LG: Giwon Park" w:date="2022-01-22T16:49:00Z">
        <w:r>
          <w:rPr>
            <w:highlight w:val="yellow"/>
            <w:lang w:eastAsia="ko-KR"/>
          </w:rPr>
          <w:t>DRX Command</w:t>
        </w:r>
      </w:ins>
      <w:ins w:id="398" w:author="LG: Giwon Park" w:date="2022-01-22T16:48:00Z">
        <w:r w:rsidRPr="00F21282">
          <w:rPr>
            <w:highlight w:val="yellow"/>
            <w:lang w:eastAsia="ko-KR"/>
          </w:rPr>
          <w:t xml:space="preserve"> (SL-</w:t>
        </w:r>
      </w:ins>
      <w:ins w:id="399" w:author="LG: Giwon Park" w:date="2022-01-22T16:50:00Z">
        <w:r>
          <w:rPr>
            <w:highlight w:val="yellow"/>
            <w:lang w:eastAsia="ko-KR"/>
          </w:rPr>
          <w:t>DCM</w:t>
        </w:r>
      </w:ins>
      <w:ins w:id="400" w:author="LG: Giwon Park" w:date="2022-01-22T16:48:00Z">
        <w:r w:rsidRPr="00F21282">
          <w:rPr>
            <w:highlight w:val="yellow"/>
            <w:lang w:eastAsia="ko-KR"/>
          </w:rPr>
          <w:t xml:space="preserve">) reporting procedure is used to </w:t>
        </w:r>
      </w:ins>
      <w:ins w:id="401" w:author="LG: Giwon Park" w:date="2022-01-22T16:50:00Z">
        <w:r>
          <w:rPr>
            <w:highlight w:val="yellow"/>
            <w:lang w:eastAsia="ko-KR"/>
          </w:rPr>
          <w:t>indicate</w:t>
        </w:r>
      </w:ins>
      <w:ins w:id="402" w:author="LG: Giwon Park" w:date="2022-01-22T16:48:00Z">
        <w:r w:rsidRPr="00F21282">
          <w:rPr>
            <w:highlight w:val="yellow"/>
            <w:lang w:eastAsia="ko-KR"/>
          </w:rPr>
          <w:t xml:space="preserve"> a peer UE </w:t>
        </w:r>
      </w:ins>
      <w:ins w:id="403" w:author="LG: Giwon Park" w:date="2022-01-22T16:52:00Z">
        <w:r>
          <w:rPr>
            <w:highlight w:val="yellow"/>
            <w:lang w:eastAsia="ko-KR"/>
          </w:rPr>
          <w:t xml:space="preserve">to stop the </w:t>
        </w:r>
        <w:r w:rsidRPr="00213144">
          <w:rPr>
            <w:highlight w:val="yellow"/>
            <w:lang w:eastAsia="ko-KR"/>
          </w:rPr>
          <w:t xml:space="preserve">running </w:t>
        </w:r>
        <w:proofErr w:type="spellStart"/>
        <w:r w:rsidRPr="00213144">
          <w:rPr>
            <w:i/>
            <w:highlight w:val="yellow"/>
            <w:lang w:eastAsia="ko-KR"/>
          </w:rPr>
          <w:t>sl-drx-onDurationTimer</w:t>
        </w:r>
        <w:proofErr w:type="spellEnd"/>
        <w:r w:rsidRPr="00213144">
          <w:rPr>
            <w:highlight w:val="yellow"/>
            <w:lang w:eastAsia="ko-KR"/>
          </w:rPr>
          <w:t xml:space="preserve"> or </w:t>
        </w:r>
      </w:ins>
      <w:proofErr w:type="spellStart"/>
      <w:ins w:id="404" w:author="LG: Giwon Park" w:date="2022-01-22T16:53:00Z">
        <w:r w:rsidRPr="00213144">
          <w:rPr>
            <w:i/>
            <w:highlight w:val="yellow"/>
            <w:lang w:eastAsia="ko-KR"/>
          </w:rPr>
          <w:t>sl-drx-InactivityTimer</w:t>
        </w:r>
      </w:ins>
      <w:proofErr w:type="spellEnd"/>
      <w:ins w:id="405" w:author="LG: Giwon Park" w:date="2022-01-22T16:48:00Z">
        <w:r w:rsidRPr="00213144">
          <w:rPr>
            <w:i/>
            <w:highlight w:val="yellow"/>
            <w:lang w:eastAsia="ko-KR"/>
          </w:rPr>
          <w:t xml:space="preserve"> </w:t>
        </w:r>
        <w:r w:rsidRPr="00213144">
          <w:rPr>
            <w:highlight w:val="yellow"/>
            <w:lang w:eastAsia="ko-KR"/>
          </w:rPr>
          <w:t xml:space="preserve">as specified in clause </w:t>
        </w:r>
      </w:ins>
      <w:ins w:id="406" w:author="LG: Giwon Park" w:date="2022-01-22T16:53:00Z">
        <w:r w:rsidR="00213144" w:rsidRPr="00213144">
          <w:rPr>
            <w:highlight w:val="yellow"/>
            <w:lang w:eastAsia="ko-KR"/>
          </w:rPr>
          <w:t>5</w:t>
        </w:r>
      </w:ins>
      <w:ins w:id="407" w:author="LG: Giwon Park" w:date="2022-01-22T16:48:00Z">
        <w:r w:rsidRPr="00E4018C">
          <w:rPr>
            <w:highlight w:val="yellow"/>
            <w:lang w:eastAsia="ko-KR"/>
          </w:rPr>
          <w:t>.</w:t>
        </w:r>
      </w:ins>
      <w:ins w:id="408" w:author="LG: Giwon Park" w:date="2022-01-22T16:53:00Z">
        <w:r w:rsidR="00213144" w:rsidRPr="00E4018C">
          <w:rPr>
            <w:highlight w:val="yellow"/>
            <w:lang w:eastAsia="ko-KR"/>
          </w:rPr>
          <w:t>x.1</w:t>
        </w:r>
      </w:ins>
      <w:ins w:id="409" w:author="LG: Giwon Park" w:date="2022-01-22T16:48:00Z">
        <w:r w:rsidRPr="00E4018C">
          <w:rPr>
            <w:highlight w:val="yellow"/>
            <w:lang w:eastAsia="ko-KR"/>
          </w:rPr>
          <w:t>.</w:t>
        </w:r>
      </w:ins>
    </w:p>
    <w:bookmarkEnd w:id="197"/>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410" w:author="LG: Giwon Park" w:date="2021-09-26T14:18:00Z"/>
          <w:lang w:eastAsia="ko-KR"/>
        </w:rPr>
      </w:pPr>
      <w:ins w:id="411" w:author="LG: Giwon Park" w:date="2021-09-26T14:18:00Z">
        <w:r>
          <w:rPr>
            <w:lang w:eastAsia="ko-KR"/>
          </w:rPr>
          <w:t>5.x</w:t>
        </w:r>
        <w:r>
          <w:rPr>
            <w:lang w:eastAsia="ko-KR"/>
          </w:rPr>
          <w:tab/>
          <w:t>Sidelink Discontinuous Reception (DRX)</w:t>
        </w:r>
      </w:ins>
    </w:p>
    <w:p w14:paraId="5657554E" w14:textId="0D7B5E60" w:rsidR="0072057A" w:rsidRDefault="00911DDF">
      <w:pPr>
        <w:rPr>
          <w:ins w:id="412" w:author="LG: Giwon Park" w:date="2021-09-26T15:13:00Z"/>
          <w:lang w:eastAsia="ko-KR"/>
        </w:rPr>
      </w:pPr>
      <w:bookmarkStart w:id="413" w:name="_Hlk84188665"/>
      <w:ins w:id="414" w:author="LG: Giwon Park" w:date="2021-09-26T15:13:00Z">
        <w:r>
          <w:rPr>
            <w:lang w:eastAsia="ko-KR"/>
          </w:rPr>
          <w:t xml:space="preserve">The MAC entity may be configured by RRC with a SL DRX functionality that controls the UE's </w:t>
        </w:r>
      </w:ins>
      <w:ins w:id="415" w:author="LG: Giwon Park" w:date="2021-09-30T20:38:00Z">
        <w:r>
          <w:rPr>
            <w:lang w:eastAsia="ko-KR"/>
          </w:rPr>
          <w:t>SCI (</w:t>
        </w:r>
      </w:ins>
      <w:ins w:id="416"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17" w:author="LG: Giwon Park" w:date="2021-09-30T20:38:00Z">
        <w:r>
          <w:rPr>
            <w:lang w:eastAsia="ko-KR"/>
          </w:rPr>
          <w:t xml:space="preserve">) </w:t>
        </w:r>
      </w:ins>
      <w:ins w:id="418" w:author="LG: Giwon Park" w:date="2021-09-26T15:13:00Z">
        <w:r>
          <w:rPr>
            <w:lang w:eastAsia="ko-KR"/>
          </w:rPr>
          <w:t>monitoring activity for the MAC entity's S</w:t>
        </w:r>
        <w:r w:rsidR="00303774">
          <w:rPr>
            <w:lang w:eastAsia="ko-KR"/>
          </w:rPr>
          <w:t>ource Layer-</w:t>
        </w:r>
      </w:ins>
      <w:ins w:id="419" w:author="LG: Giwon Park" w:date="2021-10-13T16:43:00Z">
        <w:r w:rsidR="00303774">
          <w:rPr>
            <w:lang w:eastAsia="ko-KR"/>
          </w:rPr>
          <w:t>1</w:t>
        </w:r>
      </w:ins>
      <w:ins w:id="420" w:author="LG: Giwon Park" w:date="2021-09-26T15:13:00Z">
        <w:r>
          <w:rPr>
            <w:lang w:eastAsia="ko-KR"/>
          </w:rPr>
          <w:t xml:space="preserve"> ID</w:t>
        </w:r>
      </w:ins>
      <w:ins w:id="421" w:author="LG: Giwon Park" w:date="2021-09-29T11:29:00Z">
        <w:r>
          <w:rPr>
            <w:lang w:eastAsia="ko-KR"/>
          </w:rPr>
          <w:t xml:space="preserve"> </w:t>
        </w:r>
      </w:ins>
      <w:ins w:id="422" w:author="LG: Giwon Park" w:date="2021-09-26T15:13:00Z">
        <w:r>
          <w:rPr>
            <w:lang w:eastAsia="ko-KR"/>
          </w:rPr>
          <w:t>and Destination Layer-</w:t>
        </w:r>
      </w:ins>
      <w:ins w:id="423" w:author="LG: Giwon Park" w:date="2021-10-13T16:43:00Z">
        <w:r w:rsidR="00303774">
          <w:rPr>
            <w:lang w:eastAsia="ko-KR"/>
          </w:rPr>
          <w:t>1</w:t>
        </w:r>
      </w:ins>
      <w:ins w:id="424" w:author="LG: Giwon Park" w:date="2021-09-26T15:13:00Z">
        <w:r>
          <w:rPr>
            <w:lang w:eastAsia="ko-KR"/>
          </w:rPr>
          <w:t xml:space="preserve"> ID</w:t>
        </w:r>
      </w:ins>
      <w:ins w:id="425" w:author="LG: Giwon Park" w:date="2021-09-27T09:58:00Z">
        <w:r>
          <w:t xml:space="preserve"> pair for one of unicast</w:t>
        </w:r>
        <w:bookmarkEnd w:id="413"/>
        <w:r>
          <w:t xml:space="preserve">, </w:t>
        </w:r>
      </w:ins>
      <w:ins w:id="426" w:author="LG: Giwon Park" w:date="2021-10-13T16:44:00Z">
        <w:r w:rsidR="00BA6AD6">
          <w:t>Destination Layer-1 ID for groupcast and broadcast</w:t>
        </w:r>
      </w:ins>
      <w:ins w:id="427" w:author="LG: Giwon Park" w:date="2021-09-26T15:13:00Z">
        <w:r>
          <w:rPr>
            <w:lang w:eastAsia="ko-KR"/>
          </w:rPr>
          <w:t xml:space="preserve">. When using SL DRX operation, the MAC entity shall also monitor </w:t>
        </w:r>
      </w:ins>
      <w:ins w:id="428"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29" w:author="LG: Giwon Park" w:date="2021-09-26T15:13:00Z">
        <w:r>
          <w:rPr>
            <w:lang w:eastAsia="ko-KR"/>
          </w:rPr>
          <w:t xml:space="preserve"> according to requirements found in other clauses of this specification. </w:t>
        </w:r>
      </w:ins>
    </w:p>
    <w:p w14:paraId="2C130879" w14:textId="5C4D4B53" w:rsidR="0072057A" w:rsidRDefault="00911DDF">
      <w:pPr>
        <w:rPr>
          <w:ins w:id="430" w:author="LG: Giwon Park" w:date="2021-09-26T15:13:00Z"/>
          <w:lang w:eastAsia="ko-KR"/>
        </w:rPr>
      </w:pPr>
      <w:ins w:id="431" w:author="LG: Giwon Park" w:date="2021-09-26T15:13:00Z">
        <w:r>
          <w:rPr>
            <w:lang w:eastAsia="ko-KR"/>
          </w:rPr>
          <w:t>RRC controls S</w:t>
        </w:r>
      </w:ins>
      <w:ins w:id="432" w:author="LG: Giwon Park" w:date="2021-10-21T20:18:00Z">
        <w:r w:rsidR="007B3E63">
          <w:rPr>
            <w:lang w:eastAsia="ko-KR"/>
          </w:rPr>
          <w:t>idelink</w:t>
        </w:r>
      </w:ins>
      <w:ins w:id="433" w:author="LG: Giwon Park" w:date="2021-09-26T15:13:00Z">
        <w:r>
          <w:rPr>
            <w:lang w:eastAsia="ko-KR"/>
          </w:rPr>
          <w:t xml:space="preserve"> DRX operation by configuring the following parameters:</w:t>
        </w:r>
      </w:ins>
    </w:p>
    <w:p w14:paraId="2EF515DE" w14:textId="77777777" w:rsidR="0072057A" w:rsidRDefault="00911DDF">
      <w:pPr>
        <w:pStyle w:val="B10"/>
        <w:rPr>
          <w:ins w:id="434" w:author="LG: Giwon Park" w:date="2021-09-26T15:13:00Z"/>
          <w:lang w:eastAsia="ko-KR"/>
        </w:rPr>
      </w:pPr>
      <w:ins w:id="435" w:author="LG: Giwon Park" w:date="2021-09-26T15:13:00Z">
        <w:r>
          <w:rPr>
            <w:lang w:eastAsia="ko-KR"/>
          </w:rPr>
          <w:t>-</w:t>
        </w:r>
        <w:r>
          <w:rPr>
            <w:lang w:eastAsia="ko-KR"/>
          </w:rPr>
          <w:tab/>
        </w:r>
        <w:proofErr w:type="spellStart"/>
        <w:r>
          <w:rPr>
            <w:i/>
            <w:lang w:eastAsia="ko-KR"/>
          </w:rPr>
          <w:t>sl-drx-onDurationTimer</w:t>
        </w:r>
        <w:proofErr w:type="spellEnd"/>
        <w:r>
          <w:rPr>
            <w:lang w:eastAsia="ko-KR"/>
          </w:rPr>
          <w:t>: the duration at the beginning of a SL DRX cycle;</w:t>
        </w:r>
      </w:ins>
    </w:p>
    <w:p w14:paraId="0B54BBE5" w14:textId="77777777" w:rsidR="0072057A" w:rsidRDefault="00911DDF">
      <w:pPr>
        <w:pStyle w:val="B10"/>
        <w:rPr>
          <w:ins w:id="436" w:author="LG: Giwon Park" w:date="2021-09-26T15:13:00Z"/>
          <w:lang w:eastAsia="ko-KR"/>
        </w:rPr>
      </w:pPr>
      <w:ins w:id="437" w:author="LG: Giwon Park" w:date="2021-09-26T15:13:00Z">
        <w:r>
          <w:rPr>
            <w:lang w:eastAsia="ko-KR"/>
          </w:rPr>
          <w:t>-</w:t>
        </w:r>
        <w:r>
          <w:rPr>
            <w:lang w:eastAsia="ko-KR"/>
          </w:rPr>
          <w:tab/>
        </w:r>
        <w:proofErr w:type="spellStart"/>
        <w:r>
          <w:rPr>
            <w:i/>
            <w:lang w:eastAsia="ko-KR"/>
          </w:rPr>
          <w:t>sl-drx-SlotOffset</w:t>
        </w:r>
        <w:proofErr w:type="spell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438" w:author="LG: Giwon Park" w:date="2021-09-26T15:13:00Z"/>
          <w:lang w:eastAsia="ko-KR"/>
        </w:rPr>
      </w:pPr>
      <w:ins w:id="439" w:author="LG: Giwon Park" w:date="2021-09-26T15:13:00Z">
        <w:r>
          <w:rPr>
            <w:lang w:eastAsia="ko-KR"/>
          </w:rPr>
          <w:t>-</w:t>
        </w:r>
        <w:r>
          <w:rPr>
            <w:lang w:eastAsia="ko-KR"/>
          </w:rPr>
          <w:tab/>
        </w:r>
        <w:proofErr w:type="spellStart"/>
        <w:r>
          <w:rPr>
            <w:i/>
            <w:lang w:eastAsia="ko-KR"/>
          </w:rPr>
          <w:t>sl-drx-InactivityTimer</w:t>
        </w:r>
      </w:ins>
      <w:proofErr w:type="spellEnd"/>
      <w:ins w:id="440" w:author="LG: Giwon Park" w:date="2021-09-29T11:30:00Z">
        <w:r>
          <w:rPr>
            <w:lang w:eastAsia="ko-KR"/>
          </w:rPr>
          <w:t xml:space="preserve">(except for the broadcast </w:t>
        </w:r>
      </w:ins>
      <w:ins w:id="441" w:author="LG: Giwon Park" w:date="2021-10-13T16:53:00Z">
        <w:r w:rsidR="00BA6AD6">
          <w:rPr>
            <w:lang w:eastAsia="ko-KR"/>
          </w:rPr>
          <w:t>transmission</w:t>
        </w:r>
      </w:ins>
      <w:ins w:id="442" w:author="LG: Giwon Park" w:date="2021-09-29T11:30:00Z">
        <w:r>
          <w:rPr>
            <w:lang w:eastAsia="ko-KR"/>
          </w:rPr>
          <w:t>)</w:t>
        </w:r>
      </w:ins>
      <w:ins w:id="443"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444" w:author="LG: Giwon Park" w:date="2021-09-26T15:17:00Z">
        <w:r>
          <w:rPr>
            <w:lang w:eastAsia="ko-KR"/>
          </w:rPr>
          <w:t xml:space="preserve">stage </w:t>
        </w:r>
      </w:ins>
      <w:ins w:id="445" w:author="LG: Giwon Park" w:date="2021-09-26T15:13:00Z">
        <w:r>
          <w:rPr>
            <w:lang w:eastAsia="ko-KR"/>
          </w:rPr>
          <w:t>SCI and 2</w:t>
        </w:r>
        <w:r>
          <w:rPr>
            <w:vertAlign w:val="superscript"/>
            <w:lang w:eastAsia="ko-KR"/>
          </w:rPr>
          <w:t>nd</w:t>
        </w:r>
        <w:r>
          <w:rPr>
            <w:lang w:eastAsia="ko-KR"/>
          </w:rPr>
          <w:t xml:space="preserve"> </w:t>
        </w:r>
      </w:ins>
      <w:ins w:id="446" w:author="LG: Giwon Park" w:date="2021-09-26T15:17:00Z">
        <w:r>
          <w:rPr>
            <w:lang w:eastAsia="ko-KR"/>
          </w:rPr>
          <w:t xml:space="preserve">stage </w:t>
        </w:r>
      </w:ins>
      <w:ins w:id="447"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48" w:author="LG: Giwon Park" w:date="2021-09-26T15:13:00Z"/>
          <w:lang w:eastAsia="ko-KR"/>
        </w:rPr>
      </w:pPr>
      <w:ins w:id="449" w:author="LG: Giwon Park" w:date="2021-09-26T15:13:00Z">
        <w:r>
          <w:rPr>
            <w:lang w:eastAsia="ko-KR"/>
          </w:rPr>
          <w:t>-</w:t>
        </w:r>
        <w:r>
          <w:rPr>
            <w:lang w:eastAsia="ko-KR"/>
          </w:rPr>
          <w:tab/>
        </w:r>
        <w:proofErr w:type="spellStart"/>
        <w:r>
          <w:rPr>
            <w:i/>
            <w:lang w:eastAsia="ko-KR"/>
          </w:rPr>
          <w:t>sl-drx-RetransmissionTimer</w:t>
        </w:r>
        <w:proofErr w:type="spellEnd"/>
        <w:r>
          <w:rPr>
            <w:lang w:eastAsia="ko-KR"/>
          </w:rPr>
          <w:t xml:space="preserve"> (per </w:t>
        </w:r>
        <w:proofErr w:type="spellStart"/>
        <w:r>
          <w:rPr>
            <w:lang w:eastAsia="ko-KR"/>
          </w:rPr>
          <w:t>Sidelink</w:t>
        </w:r>
        <w:proofErr w:type="spellEnd"/>
        <w:r>
          <w:rPr>
            <w:lang w:eastAsia="ko-KR"/>
          </w:rPr>
          <w:t xml:space="preserve"> process except for the broadcast </w:t>
        </w:r>
      </w:ins>
      <w:ins w:id="450" w:author="LG: Giwon Park" w:date="2021-10-13T16:57:00Z">
        <w:r w:rsidR="00EA0A7F">
          <w:rPr>
            <w:lang w:eastAsia="ko-KR"/>
          </w:rPr>
          <w:t>transmission</w:t>
        </w:r>
      </w:ins>
      <w:ins w:id="451"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52" w:author="LG: Giwon Park" w:date="2021-09-26T15:13:00Z">
        <w:r>
          <w:rPr>
            <w:lang w:eastAsia="ko-KR"/>
          </w:rPr>
          <w:t>-</w:t>
        </w:r>
        <w:r>
          <w:rPr>
            <w:lang w:eastAsia="ko-KR"/>
          </w:rPr>
          <w:tab/>
        </w:r>
        <w:r>
          <w:rPr>
            <w:i/>
            <w:lang w:eastAsia="ko-KR"/>
          </w:rPr>
          <w:t>sl-drx-StartOffset</w:t>
        </w:r>
        <w:r>
          <w:rPr>
            <w:lang w:eastAsia="ko-KR"/>
          </w:rPr>
          <w:t xml:space="preserve">: </w:t>
        </w:r>
        <w:r>
          <w:rPr>
            <w:i/>
            <w:lang w:eastAsia="ko-KR"/>
          </w:rPr>
          <w:t>sl-drx-StartOffset</w:t>
        </w:r>
        <w:r>
          <w:rPr>
            <w:lang w:eastAsia="ko-KR"/>
          </w:rPr>
          <w:t xml:space="preserve"> which defines the </w:t>
        </w:r>
      </w:ins>
      <w:ins w:id="453" w:author="LG: Giwon Park" w:date="2021-09-29T11:31:00Z">
        <w:r>
          <w:rPr>
            <w:lang w:eastAsia="ko-KR"/>
          </w:rPr>
          <w:t>[</w:t>
        </w:r>
      </w:ins>
      <w:ins w:id="454" w:author="LG: Giwon Park" w:date="2021-09-26T20:41:00Z">
        <w:r>
          <w:rPr>
            <w:lang w:eastAsia="ko-KR"/>
          </w:rPr>
          <w:t>symbol/slot</w:t>
        </w:r>
      </w:ins>
      <w:ins w:id="455" w:author="LG: Giwon Park" w:date="2021-09-29T11:31:00Z">
        <w:r>
          <w:rPr>
            <w:lang w:eastAsia="ko-KR"/>
          </w:rPr>
          <w:t>]</w:t>
        </w:r>
      </w:ins>
      <w:ins w:id="456" w:author="LG: Giwon Park" w:date="2021-09-26T15:13:00Z">
        <w:r>
          <w:rPr>
            <w:lang w:eastAsia="ko-KR"/>
          </w:rPr>
          <w:t xml:space="preserve"> where the SL DRX cycle starts</w:t>
        </w:r>
      </w:ins>
    </w:p>
    <w:p w14:paraId="27C0CBD0" w14:textId="77777777" w:rsidR="0072057A" w:rsidRDefault="00911DDF">
      <w:pPr>
        <w:pStyle w:val="B10"/>
        <w:ind w:left="0" w:firstLine="0"/>
        <w:rPr>
          <w:ins w:id="457" w:author="LG: Giwon Park" w:date="2021-09-26T15:13:00Z"/>
          <w:lang w:eastAsia="ko-KR"/>
        </w:rPr>
      </w:pPr>
      <w:ins w:id="458"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459" w:author="LG: Giwon Park" w:date="2021-09-26T15:13:00Z"/>
          <w:lang w:eastAsia="ko-KR"/>
        </w:rPr>
      </w:pPr>
      <w:ins w:id="460" w:author="LG: Giwon Park" w:date="2021-09-26T15:13:00Z">
        <w:r>
          <w:rPr>
            <w:lang w:eastAsia="ko-KR"/>
          </w:rPr>
          <w:t>-</w:t>
        </w:r>
        <w:r>
          <w:rPr>
            <w:lang w:eastAsia="ko-KR"/>
          </w:rPr>
          <w:tab/>
        </w:r>
        <w:r>
          <w:rPr>
            <w:i/>
            <w:lang w:eastAsia="ko-KR"/>
          </w:rPr>
          <w:t>sl-drx-Cycle</w:t>
        </w:r>
        <w:r>
          <w:rPr>
            <w:lang w:eastAsia="ko-KR"/>
          </w:rPr>
          <w:t>: the S</w:t>
        </w:r>
      </w:ins>
      <w:ins w:id="461" w:author="LG: Giwon Park" w:date="2021-10-21T20:18:00Z">
        <w:r w:rsidR="007B3E63">
          <w:rPr>
            <w:lang w:eastAsia="ko-KR"/>
          </w:rPr>
          <w:t>idelink</w:t>
        </w:r>
      </w:ins>
      <w:ins w:id="462" w:author="LG: Giwon Park" w:date="2021-09-26T15:13:00Z">
        <w:r>
          <w:rPr>
            <w:lang w:eastAsia="ko-KR"/>
          </w:rPr>
          <w:t xml:space="preserve"> DRX cycle;</w:t>
        </w:r>
      </w:ins>
    </w:p>
    <w:p w14:paraId="3898E504" w14:textId="67F8EDE2" w:rsidR="0072057A" w:rsidRDefault="00911DDF">
      <w:pPr>
        <w:pStyle w:val="B10"/>
        <w:rPr>
          <w:ins w:id="463" w:author="LG: Giwon Park" w:date="2021-09-26T15:13:00Z"/>
          <w:lang w:eastAsia="ko-KR"/>
        </w:rPr>
      </w:pPr>
      <w:ins w:id="464" w:author="LG: Giwon Park" w:date="2021-09-26T15:13:00Z">
        <w:r>
          <w:rPr>
            <w:lang w:eastAsia="ko-KR"/>
          </w:rPr>
          <w:lastRenderedPageBreak/>
          <w:t>-</w:t>
        </w:r>
        <w:r>
          <w:rPr>
            <w:lang w:eastAsia="ko-KR"/>
          </w:rPr>
          <w:tab/>
        </w:r>
        <w:r>
          <w:rPr>
            <w:i/>
            <w:lang w:eastAsia="ko-KR"/>
          </w:rPr>
          <w:t>sl-drx-HARQ-RTT-Timer</w:t>
        </w:r>
        <w:r>
          <w:rPr>
            <w:lang w:eastAsia="ko-KR"/>
          </w:rPr>
          <w:t xml:space="preserve"> (per Sidelink process except for the broadcast </w:t>
        </w:r>
      </w:ins>
      <w:ins w:id="465" w:author="LG: Giwon Park" w:date="2021-10-13T16:57:00Z">
        <w:r w:rsidR="00EA0A7F">
          <w:rPr>
            <w:lang w:eastAsia="ko-KR"/>
          </w:rPr>
          <w:t>transmission</w:t>
        </w:r>
      </w:ins>
      <w:ins w:id="466"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467" w:author="LG: Giwon Park" w:date="2021-09-26T16:17:00Z"/>
        </w:rPr>
      </w:pPr>
      <w:ins w:id="468" w:author="LG: Giwon Park" w:date="2021-09-26T16:17:00Z">
        <w:r>
          <w:t>5.x.1</w:t>
        </w:r>
        <w:r>
          <w:tab/>
        </w:r>
      </w:ins>
      <w:ins w:id="469" w:author="LG: Giwon Park" w:date="2021-09-26T19:50:00Z">
        <w:r>
          <w:t xml:space="preserve">Behaviour of UE </w:t>
        </w:r>
        <w:proofErr w:type="spellStart"/>
        <w:r>
          <w:t>receving</w:t>
        </w:r>
        <w:proofErr w:type="spellEnd"/>
        <w:r>
          <w:t xml:space="preserve"> </w:t>
        </w:r>
      </w:ins>
      <w:ins w:id="470" w:author="LG: Giwon Park" w:date="2021-09-29T11:32:00Z">
        <w:r>
          <w:t>SL-SCH Data</w:t>
        </w:r>
      </w:ins>
    </w:p>
    <w:p w14:paraId="7EABD53B" w14:textId="77777777" w:rsidR="0072057A" w:rsidRDefault="00911DDF">
      <w:pPr>
        <w:rPr>
          <w:ins w:id="471" w:author="LG: Giwon Park" w:date="2021-09-26T16:21:00Z"/>
        </w:rPr>
      </w:pPr>
      <w:ins w:id="472" w:author="LG: Giwon Park" w:date="2021-09-26T16:21:00Z">
        <w:r>
          <w:t>When SL DRX is configured, the Active Time includes the time while:</w:t>
        </w:r>
      </w:ins>
    </w:p>
    <w:p w14:paraId="4A1E76AC" w14:textId="77777777" w:rsidR="0072057A" w:rsidRDefault="00911DDF">
      <w:pPr>
        <w:pStyle w:val="B10"/>
        <w:rPr>
          <w:ins w:id="473" w:author="LG: Giwon Park" w:date="2021-09-26T16:21:00Z"/>
        </w:rPr>
      </w:pPr>
      <w:ins w:id="474" w:author="LG: Giwon Park" w:date="2021-09-26T16:21:00Z">
        <w:r>
          <w:t>-</w:t>
        </w:r>
        <w:r>
          <w:tab/>
        </w:r>
        <w:proofErr w:type="spellStart"/>
        <w:r>
          <w:rPr>
            <w:i/>
          </w:rPr>
          <w:t>sl-drx-onDurationTimer</w:t>
        </w:r>
        <w:proofErr w:type="spellEnd"/>
        <w:r>
          <w:t xml:space="preserve"> or </w:t>
        </w:r>
        <w:proofErr w:type="spellStart"/>
        <w:r>
          <w:rPr>
            <w:i/>
          </w:rPr>
          <w:t>sl-drx-InactivityTimer</w:t>
        </w:r>
        <w:proofErr w:type="spellEnd"/>
        <w:r>
          <w:t xml:space="preserve"> is running; or</w:t>
        </w:r>
      </w:ins>
    </w:p>
    <w:p w14:paraId="0DBB90C2" w14:textId="3C411137" w:rsidR="0072057A" w:rsidRPr="00F22CCB" w:rsidRDefault="00911DDF">
      <w:pPr>
        <w:pStyle w:val="B10"/>
        <w:rPr>
          <w:ins w:id="475" w:author="LG: Giwon Park" w:date="2022-01-03T11:32:00Z"/>
          <w:highlight w:val="yellow"/>
        </w:rPr>
      </w:pPr>
      <w:ins w:id="476" w:author="LG: Giwon Park" w:date="2021-09-26T16:21:00Z">
        <w:r>
          <w:rPr>
            <w:iCs/>
          </w:rPr>
          <w:t>-</w:t>
        </w:r>
        <w:r>
          <w:rPr>
            <w:iCs/>
          </w:rPr>
          <w:tab/>
        </w:r>
        <w:proofErr w:type="spellStart"/>
        <w:r>
          <w:rPr>
            <w:i/>
            <w:iCs/>
          </w:rPr>
          <w:t>sl-</w:t>
        </w:r>
        <w:r>
          <w:rPr>
            <w:i/>
          </w:rPr>
          <w:t>drx-RetransmissionTime</w:t>
        </w:r>
      </w:ins>
      <w:proofErr w:type="spellEnd"/>
      <w:ins w:id="477" w:author="LG: Giwon Park" w:date="2021-10-13T17:02:00Z">
        <w:r w:rsidR="00EA0A7F">
          <w:rPr>
            <w:i/>
          </w:rPr>
          <w:t xml:space="preserve"> is running</w:t>
        </w:r>
      </w:ins>
      <w:del w:id="478" w:author="LG: Giwon Park" w:date="2022-01-03T11:31:00Z">
        <w:r w:rsidRPr="00F22CCB" w:rsidDel="002A4A89">
          <w:rPr>
            <w:i/>
            <w:highlight w:val="yellow"/>
          </w:rPr>
          <w:delText>.</w:delText>
        </w:r>
      </w:del>
      <w:ins w:id="479" w:author="LG: Giwon Park" w:date="2022-01-03T11:32:00Z">
        <w:r w:rsidR="002A4A89" w:rsidRPr="00F22CCB">
          <w:rPr>
            <w:highlight w:val="yellow"/>
          </w:rPr>
          <w:t xml:space="preserve"> </w:t>
        </w:r>
        <w:commentRangeStart w:id="480"/>
        <w:r w:rsidR="002A4A89" w:rsidRPr="00F22CCB">
          <w:rPr>
            <w:highlight w:val="yellow"/>
          </w:rPr>
          <w:t>; or</w:t>
        </w:r>
      </w:ins>
      <w:commentRangeEnd w:id="480"/>
      <w:ins w:id="481" w:author="LG: Giwon Park" w:date="2022-01-06T15:09:00Z">
        <w:r w:rsidR="000328DD">
          <w:rPr>
            <w:rStyle w:val="aff"/>
          </w:rPr>
          <w:commentReference w:id="480"/>
        </w:r>
      </w:ins>
    </w:p>
    <w:p w14:paraId="091719DE" w14:textId="59250C01" w:rsidR="000328DD" w:rsidRDefault="000328DD">
      <w:pPr>
        <w:pStyle w:val="B10"/>
        <w:rPr>
          <w:ins w:id="482" w:author="LG: Giwon Park" w:date="2022-01-06T15:06:00Z"/>
          <w:iCs/>
          <w:highlight w:val="yellow"/>
        </w:rPr>
      </w:pPr>
      <w:ins w:id="483"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484" w:author="LG: Giwon Park" w:date="2022-01-03T14:58:00Z"/>
        </w:rPr>
      </w:pPr>
      <w:ins w:id="485" w:author="LG: Giwon Park" w:date="2022-01-06T15:06:00Z">
        <w:r>
          <w:rPr>
            <w:iCs/>
            <w:highlight w:val="yellow"/>
          </w:rPr>
          <w:t>-</w:t>
        </w:r>
        <w:r>
          <w:rPr>
            <w:iCs/>
            <w:highlight w:val="yellow"/>
          </w:rPr>
          <w:tab/>
        </w:r>
      </w:ins>
      <w:ins w:id="486" w:author="LG: Giwon Park" w:date="2022-01-06T15:07:00Z">
        <w:r w:rsidRPr="000328DD">
          <w:rPr>
            <w:iCs/>
            <w:highlight w:val="yellow"/>
          </w:rPr>
          <w:t xml:space="preserve">the time </w:t>
        </w:r>
        <w:r w:rsidRPr="00FF6C50">
          <w:rPr>
            <w:iCs/>
            <w:highlight w:val="yellow"/>
          </w:rPr>
          <w:t xml:space="preserve">between </w:t>
        </w:r>
      </w:ins>
      <w:ins w:id="487" w:author="LG: Giwon Park" w:date="2022-01-10T14:18:00Z">
        <w:r w:rsidR="00FF6C50" w:rsidRPr="00E9472A">
          <w:rPr>
            <w:iCs/>
            <w:highlight w:val="yellow"/>
          </w:rPr>
          <w:t xml:space="preserve">the request of SL-CSI reporting is sent </w:t>
        </w:r>
      </w:ins>
      <w:ins w:id="488"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489" w:author="LG: Giwon Park" w:date="2022-01-06T15:08:00Z">
        <w:r w:rsidRPr="000328DD">
          <w:rPr>
            <w:iCs/>
            <w:highlight w:val="yellow"/>
          </w:rPr>
          <w:t>.</w:t>
        </w:r>
      </w:ins>
    </w:p>
    <w:p w14:paraId="7392A0CD" w14:textId="77777777" w:rsidR="00865DF9" w:rsidRPr="008628BA" w:rsidRDefault="00EA0A7F" w:rsidP="000F5C76">
      <w:pPr>
        <w:pStyle w:val="B10"/>
        <w:rPr>
          <w:ins w:id="490" w:author="LG: Giwon Park" w:date="2022-01-03T14:56:00Z"/>
          <w:i/>
          <w:color w:val="FF0000"/>
        </w:rPr>
      </w:pPr>
      <w:commentRangeStart w:id="491"/>
      <w:del w:id="492" w:author="LG: Giwon Park" w:date="2022-01-03T11:30:00Z">
        <w:r w:rsidRPr="008628BA" w:rsidDel="00044B99">
          <w:rPr>
            <w:i/>
            <w:color w:val="FF0000"/>
            <w:highlight w:val="yellow"/>
            <w:lang w:eastAsia="ko-KR"/>
          </w:rPr>
          <w:delText xml:space="preserve">Editor’s </w:delText>
        </w:r>
      </w:del>
      <w:commentRangeEnd w:id="491"/>
      <w:r w:rsidR="00F22CCB" w:rsidRPr="000328DD">
        <w:rPr>
          <w:i/>
          <w:color w:val="FF0000"/>
          <w:highlight w:val="yellow"/>
          <w:lang w:eastAsia="ko-KR"/>
        </w:rPr>
        <w:commentReference w:id="491"/>
      </w:r>
      <w:del w:id="493"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494"/>
      <w:ins w:id="495" w:author="LG: Giwon Park" w:date="2022-01-22T17:21:00Z">
        <w:r w:rsidRPr="00F22CCB">
          <w:rPr>
            <w:i/>
            <w:color w:val="FF0000"/>
            <w:highlight w:val="yellow"/>
            <w:lang w:eastAsia="ko-KR"/>
          </w:rPr>
          <w:t>Editor’s Note</w:t>
        </w:r>
      </w:ins>
      <w:commentRangeEnd w:id="494"/>
      <w:ins w:id="496" w:author="LG: Giwon Park" w:date="2022-01-22T17:24:00Z">
        <w:r>
          <w:rPr>
            <w:rStyle w:val="aff"/>
          </w:rPr>
          <w:commentReference w:id="494"/>
        </w:r>
      </w:ins>
      <w:ins w:id="497" w:author="LG: Giwon Park" w:date="2022-01-22T17:21:00Z">
        <w:r w:rsidRPr="00F22CCB">
          <w:rPr>
            <w:i/>
            <w:color w:val="FF0000"/>
            <w:highlight w:val="yellow"/>
            <w:lang w:eastAsia="ko-KR"/>
          </w:rPr>
          <w:t xml:space="preserve">: </w:t>
        </w:r>
      </w:ins>
      <w:ins w:id="498" w:author="LG: Giwon Park" w:date="2022-01-22T17:22:00Z">
        <w:r>
          <w:rPr>
            <w:i/>
            <w:color w:val="FF0000"/>
            <w:highlight w:val="yellow"/>
            <w:lang w:eastAsia="ko-KR"/>
          </w:rPr>
          <w:t xml:space="preserve">WA of </w:t>
        </w:r>
      </w:ins>
      <w:ins w:id="499" w:author="LG: Giwon Park" w:date="2022-01-22T17:21:00Z">
        <w:r>
          <w:rPr>
            <w:i/>
            <w:color w:val="FF0000"/>
            <w:highlight w:val="yellow"/>
            <w:lang w:eastAsia="ko-KR"/>
          </w:rPr>
          <w:t xml:space="preserve">announced periodic resources is confirmed, </w:t>
        </w:r>
      </w:ins>
      <w:ins w:id="500" w:author="LG: Giwon Park" w:date="2022-01-22T17:22:00Z">
        <w:r>
          <w:rPr>
            <w:i/>
            <w:color w:val="FF0000"/>
            <w:highlight w:val="yellow"/>
            <w:lang w:eastAsia="ko-KR"/>
          </w:rPr>
          <w:t>will be added</w:t>
        </w:r>
      </w:ins>
      <w:ins w:id="501"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502" w:author="LG: Giwon Park" w:date="2021-09-26T16:17:00Z"/>
          <w:lang w:eastAsia="ko-KR"/>
        </w:rPr>
      </w:pPr>
      <w:ins w:id="503" w:author="LG: Giwon Park" w:date="2021-09-26T16:17:00Z">
        <w:r w:rsidRPr="00865DF9">
          <w:rPr>
            <w:lang w:eastAsia="ko-KR"/>
          </w:rPr>
          <w:t>When</w:t>
        </w:r>
        <w:r>
          <w:rPr>
            <w:lang w:eastAsia="ko-KR"/>
          </w:rPr>
          <w:t xml:space="preserve"> </w:t>
        </w:r>
      </w:ins>
      <w:ins w:id="504" w:author="LG: Giwon Park" w:date="2021-10-13T17:10:00Z">
        <w:r w:rsidR="00A92438">
          <w:rPr>
            <w:lang w:eastAsia="ko-KR"/>
          </w:rPr>
          <w:t>one or multiple</w:t>
        </w:r>
        <w:commentRangeStart w:id="505"/>
        <w:commentRangeStart w:id="506"/>
        <w:r w:rsidR="00A92438">
          <w:rPr>
            <w:lang w:eastAsia="ko-KR"/>
          </w:rPr>
          <w:t xml:space="preserve"> </w:t>
        </w:r>
      </w:ins>
      <w:ins w:id="507" w:author="LG: Giwon Park" w:date="2021-09-26T16:17:00Z">
        <w:r>
          <w:rPr>
            <w:lang w:eastAsia="ko-KR"/>
          </w:rPr>
          <w:t xml:space="preserve">SL DRX </w:t>
        </w:r>
      </w:ins>
      <w:ins w:id="508" w:author="LG: Giwon Park" w:date="2021-10-13T17:10:00Z">
        <w:r w:rsidR="00A92438">
          <w:rPr>
            <w:lang w:eastAsia="ko-KR"/>
          </w:rPr>
          <w:t xml:space="preserve">is </w:t>
        </w:r>
      </w:ins>
      <w:ins w:id="509" w:author="LG: Giwon Park" w:date="2021-09-26T16:17:00Z">
        <w:r>
          <w:rPr>
            <w:lang w:eastAsia="ko-KR"/>
          </w:rPr>
          <w:t>configured, the MAC entity shall</w:t>
        </w:r>
      </w:ins>
      <w:commentRangeEnd w:id="505"/>
      <w:r w:rsidR="008669F1">
        <w:rPr>
          <w:rStyle w:val="aff"/>
        </w:rPr>
        <w:commentReference w:id="505"/>
      </w:r>
      <w:commentRangeEnd w:id="506"/>
      <w:r w:rsidR="000D6B38">
        <w:rPr>
          <w:rStyle w:val="aff"/>
        </w:rPr>
        <w:commentReference w:id="506"/>
      </w:r>
      <w:ins w:id="510" w:author="LG: Giwon Park" w:date="2021-09-26T16:17:00Z">
        <w:r>
          <w:rPr>
            <w:lang w:eastAsia="ko-KR"/>
          </w:rPr>
          <w:t>:</w:t>
        </w:r>
      </w:ins>
    </w:p>
    <w:p w14:paraId="4E49DB6C" w14:textId="6661D4C6" w:rsidR="0028398E" w:rsidRPr="0028398E" w:rsidRDefault="0028398E" w:rsidP="0028398E">
      <w:pPr>
        <w:pStyle w:val="B10"/>
        <w:rPr>
          <w:ins w:id="511" w:author="LG: Giwon Park" w:date="2022-01-22T17:29:00Z"/>
          <w:highlight w:val="yellow"/>
          <w:lang w:eastAsia="ko-KR"/>
        </w:rPr>
      </w:pPr>
      <w:ins w:id="512" w:author="LG: Giwon Park" w:date="2022-01-22T17:29:00Z">
        <w:r w:rsidRPr="0028398E">
          <w:rPr>
            <w:highlight w:val="yellow"/>
          </w:rPr>
          <w:t>1&gt;</w:t>
        </w:r>
        <w:r w:rsidRPr="0028398E">
          <w:rPr>
            <w:highlight w:val="yellow"/>
          </w:rPr>
          <w:tab/>
        </w:r>
        <w:commentRangeStart w:id="513"/>
        <w:r w:rsidRPr="0028398E">
          <w:rPr>
            <w:highlight w:val="yellow"/>
          </w:rPr>
          <w:t xml:space="preserve">if </w:t>
        </w:r>
      </w:ins>
      <w:commentRangeEnd w:id="513"/>
      <w:ins w:id="514" w:author="LG: Giwon Park" w:date="2022-01-22T17:30:00Z">
        <w:r>
          <w:rPr>
            <w:rStyle w:val="aff"/>
          </w:rPr>
          <w:commentReference w:id="513"/>
        </w:r>
      </w:ins>
      <w:ins w:id="515" w:author="LG: Giwon Park" w:date="2022-01-22T17:31:00Z">
        <w:r w:rsidR="004F5C78" w:rsidRPr="004F5C78">
          <w:rPr>
            <w:highlight w:val="yellow"/>
          </w:rPr>
          <w:t xml:space="preserve"> </w:t>
        </w:r>
        <w:r w:rsidR="004F5C78" w:rsidRPr="00D06C82">
          <w:rPr>
            <w:highlight w:val="yellow"/>
          </w:rPr>
          <w:t xml:space="preserve">multiple SL DRX </w:t>
        </w:r>
      </w:ins>
      <w:ins w:id="516" w:author="LG: Giwon Park" w:date="2022-01-22T17:32:00Z">
        <w:r w:rsidR="004F5C78">
          <w:rPr>
            <w:highlight w:val="yellow"/>
          </w:rPr>
          <w:t>Cycle</w:t>
        </w:r>
      </w:ins>
      <w:ins w:id="517"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518" w:author="LG: Giwon Park" w:date="2022-01-22T17:36:00Z">
        <w:r w:rsidR="004F5C78">
          <w:rPr>
            <w:highlight w:val="yellow"/>
          </w:rPr>
          <w:t xml:space="preserve"> </w:t>
        </w:r>
        <w:r w:rsidR="004F5C78" w:rsidRPr="004F5C78">
          <w:rPr>
            <w:highlight w:val="yellow"/>
          </w:rPr>
          <w:t xml:space="preserve">and </w:t>
        </w:r>
      </w:ins>
      <w:ins w:id="519" w:author="LG: Giwon Park" w:date="2022-01-22T17:38:00Z">
        <w:r w:rsidR="004F5C78" w:rsidRPr="004F5C78">
          <w:rPr>
            <w:highlight w:val="yellow"/>
          </w:rPr>
          <w:t>interested cast type</w:t>
        </w:r>
      </w:ins>
      <w:ins w:id="520" w:author="LG: Giwon Park" w:date="2022-01-22T17:39:00Z">
        <w:r w:rsidR="004F5C78" w:rsidRPr="004F5C78">
          <w:rPr>
            <w:highlight w:val="yellow"/>
          </w:rPr>
          <w:t xml:space="preserve"> </w:t>
        </w:r>
      </w:ins>
      <w:ins w:id="521" w:author="LG: Giwon Park" w:date="2022-01-22T17:37:00Z">
        <w:r w:rsidR="004F5C78" w:rsidRPr="004F5C78">
          <w:rPr>
            <w:highlight w:val="yellow"/>
          </w:rPr>
          <w:t>is associated</w:t>
        </w:r>
      </w:ins>
      <w:ins w:id="522" w:author="LG: Giwon Park" w:date="2022-01-22T17:36:00Z">
        <w:r w:rsidR="004F5C78" w:rsidRPr="004F5C78">
          <w:rPr>
            <w:highlight w:val="yellow"/>
          </w:rPr>
          <w:t xml:space="preserve"> to</w:t>
        </w:r>
        <w:commentRangeStart w:id="523"/>
        <w:commentRangeStart w:id="524"/>
        <w:commentRangeStart w:id="525"/>
        <w:r w:rsidR="004F5C78" w:rsidRPr="004F5C78">
          <w:rPr>
            <w:highlight w:val="yellow"/>
          </w:rPr>
          <w:t xml:space="preserve"> </w:t>
        </w:r>
        <w:proofErr w:type="spellStart"/>
        <w:r w:rsidR="004F5C78" w:rsidRPr="001C4AB1">
          <w:rPr>
            <w:highlight w:val="yellow"/>
          </w:rPr>
          <w:t>groupcast</w:t>
        </w:r>
      </w:ins>
      <w:commentRangeEnd w:id="523"/>
      <w:proofErr w:type="spellEnd"/>
      <w:ins w:id="526" w:author="LG: Giwon Park" w:date="2022-01-26T13:15:00Z">
        <w:r w:rsidR="001C4AB1" w:rsidRPr="001C4AB1">
          <w:rPr>
            <w:highlight w:val="yellow"/>
          </w:rPr>
          <w:t xml:space="preserve"> and </w:t>
        </w:r>
      </w:ins>
      <w:r w:rsidR="008669F1" w:rsidRPr="001C4AB1">
        <w:rPr>
          <w:rStyle w:val="aff"/>
          <w:highlight w:val="yellow"/>
        </w:rPr>
        <w:commentReference w:id="523"/>
      </w:r>
      <w:commentRangeEnd w:id="524"/>
      <w:ins w:id="527" w:author="LG: Giwon Park" w:date="2022-01-26T13:15:00Z">
        <w:r w:rsidR="001C4AB1" w:rsidRPr="001C4AB1">
          <w:rPr>
            <w:highlight w:val="yellow"/>
          </w:rPr>
          <w:t>broadcast</w:t>
        </w:r>
      </w:ins>
      <w:r w:rsidR="00066795" w:rsidRPr="001C4AB1">
        <w:rPr>
          <w:rStyle w:val="aff"/>
          <w:highlight w:val="yellow"/>
        </w:rPr>
        <w:commentReference w:id="524"/>
      </w:r>
      <w:commentRangeEnd w:id="525"/>
      <w:r w:rsidR="00F12E2E" w:rsidRPr="001C4AB1">
        <w:rPr>
          <w:rStyle w:val="aff"/>
          <w:highlight w:val="yellow"/>
        </w:rPr>
        <w:commentReference w:id="525"/>
      </w:r>
      <w:ins w:id="528" w:author="LG: Giwon Park" w:date="2022-01-22T17:29:00Z">
        <w:r w:rsidRPr="004F5C78">
          <w:rPr>
            <w:highlight w:val="yellow"/>
          </w:rPr>
          <w:t>:</w:t>
        </w:r>
      </w:ins>
    </w:p>
    <w:p w14:paraId="02739B86" w14:textId="5902013E" w:rsidR="0028398E" w:rsidRDefault="0028398E" w:rsidP="0028398E">
      <w:pPr>
        <w:pStyle w:val="B2"/>
        <w:tabs>
          <w:tab w:val="left" w:pos="7383"/>
        </w:tabs>
        <w:rPr>
          <w:ins w:id="529" w:author="LG: Giwon Park" w:date="2022-01-26T14:08:00Z"/>
        </w:rPr>
      </w:pPr>
      <w:ins w:id="530" w:author="LG: Giwon Park" w:date="2022-01-22T17:29:00Z">
        <w:r w:rsidRPr="0028398E">
          <w:rPr>
            <w:highlight w:val="yellow"/>
          </w:rPr>
          <w:t>2&gt;</w:t>
        </w:r>
        <w:r w:rsidRPr="0028398E">
          <w:rPr>
            <w:highlight w:val="yellow"/>
          </w:rPr>
          <w:tab/>
        </w:r>
      </w:ins>
      <w:ins w:id="531" w:author="LG: Giwon Park" w:date="2022-01-22T17:39:00Z">
        <w:r w:rsidR="004F5C78" w:rsidRPr="00D06C82">
          <w:rPr>
            <w:highlight w:val="yellow"/>
          </w:rPr>
          <w:t xml:space="preserve">select </w:t>
        </w:r>
        <w:r w:rsidR="004F5C78" w:rsidRPr="00D06C82">
          <w:rPr>
            <w:i/>
            <w:highlight w:val="yellow"/>
          </w:rPr>
          <w:t>sl-drx-</w:t>
        </w:r>
      </w:ins>
      <w:ins w:id="532" w:author="LG: Giwon Park" w:date="2022-01-22T17:40:00Z">
        <w:r w:rsidR="004F5C78">
          <w:rPr>
            <w:i/>
            <w:highlight w:val="yellow"/>
          </w:rPr>
          <w:t>Cycle</w:t>
        </w:r>
      </w:ins>
      <w:ins w:id="533" w:author="LG: Giwon Park" w:date="2022-01-22T17:39:00Z">
        <w:r w:rsidR="004F5C78" w:rsidRPr="00D06C82">
          <w:rPr>
            <w:highlight w:val="yellow"/>
          </w:rPr>
          <w:t xml:space="preserve"> whose length of the </w:t>
        </w:r>
        <w:r w:rsidR="004F5C78" w:rsidRPr="00D06C82">
          <w:rPr>
            <w:i/>
            <w:highlight w:val="yellow"/>
          </w:rPr>
          <w:t>sl-drx-</w:t>
        </w:r>
      </w:ins>
      <w:ins w:id="534" w:author="LG: Giwon Park" w:date="2022-01-22T17:40:00Z">
        <w:r w:rsidR="004F5C78">
          <w:rPr>
            <w:i/>
            <w:highlight w:val="yellow"/>
          </w:rPr>
          <w:t>cycle</w:t>
        </w:r>
      </w:ins>
      <w:ins w:id="535" w:author="LG: Giwon Park" w:date="2022-01-22T17:39:00Z">
        <w:r w:rsidR="004F5C78" w:rsidRPr="00D06C82">
          <w:rPr>
            <w:highlight w:val="yellow"/>
          </w:rPr>
          <w:t xml:space="preserve"> is the </w:t>
        </w:r>
      </w:ins>
      <w:ins w:id="536" w:author="LG: Giwon Park" w:date="2022-01-22T17:40:00Z">
        <w:r w:rsidR="004F5C78">
          <w:rPr>
            <w:highlight w:val="yellow"/>
          </w:rPr>
          <w:t>shortest</w:t>
        </w:r>
      </w:ins>
      <w:ins w:id="537" w:author="LG: Giwon Park" w:date="2022-01-22T17:39:00Z">
        <w:r w:rsidR="004F5C78" w:rsidRPr="00D06C82">
          <w:rPr>
            <w:highlight w:val="yellow"/>
          </w:rPr>
          <w:t xml:space="preserve"> one among multiple SL DRX </w:t>
        </w:r>
      </w:ins>
      <w:ins w:id="538" w:author="LG: Giwon Park" w:date="2022-01-22T17:41:00Z">
        <w:r w:rsidR="00E87A4A">
          <w:rPr>
            <w:highlight w:val="yellow"/>
          </w:rPr>
          <w:t>Cycle</w:t>
        </w:r>
      </w:ins>
      <w:ins w:id="539"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40" w:author="LG: Giwon Park" w:date="2022-01-22T17:41:00Z">
        <w:r w:rsidR="00E87A4A">
          <w:rPr>
            <w:highlight w:val="yellow"/>
          </w:rPr>
          <w:t xml:space="preserve">the </w:t>
        </w:r>
      </w:ins>
      <w:ins w:id="541" w:author="LG: Giwon Park" w:date="2022-01-22T17:39:00Z">
        <w:r w:rsidR="004F5C78" w:rsidRPr="00D06C82">
          <w:rPr>
            <w:highlight w:val="yellow"/>
          </w:rPr>
          <w:t>Destination Layer-2 ID</w:t>
        </w:r>
      </w:ins>
      <w:ins w:id="542" w:author="LG: Giwon Park" w:date="2022-01-26T14:08:00Z">
        <w:r w:rsidR="000D6B38" w:rsidRPr="000D6B38">
          <w:rPr>
            <w:highlight w:val="yellow"/>
          </w:rPr>
          <w:t>;</w:t>
        </w:r>
      </w:ins>
    </w:p>
    <w:p w14:paraId="628D73A5" w14:textId="5884BFBE" w:rsidR="000D6B38" w:rsidRDefault="000D6B38" w:rsidP="0028398E">
      <w:pPr>
        <w:pStyle w:val="B2"/>
        <w:tabs>
          <w:tab w:val="left" w:pos="7383"/>
        </w:tabs>
        <w:rPr>
          <w:ins w:id="543" w:author="LG: Giwon Park" w:date="2022-01-22T17:29:00Z"/>
          <w:lang w:eastAsia="ko-KR"/>
        </w:rPr>
      </w:pPr>
      <w:ins w:id="544" w:author="LG: Giwon Park" w:date="2022-01-26T14:09:00Z">
        <w:r>
          <w:rPr>
            <w:highlight w:val="yellow"/>
          </w:rPr>
          <w:t xml:space="preserve">2&gt; </w:t>
        </w:r>
      </w:ins>
      <w:commentRangeStart w:id="545"/>
      <w:ins w:id="546" w:author="LG: Giwon Park" w:date="2022-01-26T14:08:00Z">
        <w:r w:rsidRPr="00D06C82">
          <w:rPr>
            <w:highlight w:val="yellow"/>
          </w:rPr>
          <w:t xml:space="preserve">select </w:t>
        </w:r>
        <w:commentRangeEnd w:id="545"/>
        <w:r w:rsidRPr="00D06C82">
          <w:rPr>
            <w:i/>
            <w:highlight w:val="yellow"/>
          </w:rPr>
          <w:commentReference w:id="545"/>
        </w:r>
        <w:proofErr w:type="spellStart"/>
        <w:r w:rsidRPr="00D06C82">
          <w:rPr>
            <w:i/>
            <w:highlight w:val="yellow"/>
          </w:rPr>
          <w:t>sl-drx-InactivityTimer</w:t>
        </w:r>
        <w:proofErr w:type="spellEnd"/>
        <w:r w:rsidRPr="00D06C82">
          <w:rPr>
            <w:highlight w:val="yellow"/>
          </w:rPr>
          <w:t xml:space="preserve"> whose length of the </w:t>
        </w:r>
        <w:proofErr w:type="spellStart"/>
        <w:r w:rsidRPr="00D06C82">
          <w:rPr>
            <w:i/>
            <w:highlight w:val="yellow"/>
          </w:rPr>
          <w:t>sl-drx-InactivityTimer</w:t>
        </w:r>
        <w:proofErr w:type="spellEnd"/>
        <w:r w:rsidRPr="00D06C82">
          <w:rPr>
            <w:highlight w:val="yellow"/>
          </w:rPr>
          <w:t xml:space="preserve"> is the largest one among multiple SL DRX Inactivity timers </w:t>
        </w:r>
        <w:r>
          <w:rPr>
            <w:highlight w:val="yellow"/>
          </w:rPr>
          <w:t xml:space="preserve">that are mapped to </w:t>
        </w:r>
        <w:r w:rsidRPr="00841517">
          <w:rPr>
            <w:highlight w:val="yellow"/>
          </w:rPr>
          <w:t xml:space="preserve">multiple </w:t>
        </w:r>
        <w:r w:rsidRPr="00841517">
          <w:rPr>
            <w:i/>
            <w:iCs/>
            <w:highlight w:val="yellow"/>
          </w:rPr>
          <w:t>SL-</w:t>
        </w:r>
        <w:proofErr w:type="spellStart"/>
        <w:r w:rsidRPr="00841517">
          <w:rPr>
            <w:i/>
            <w:iCs/>
            <w:highlight w:val="yellow"/>
          </w:rPr>
          <w:t>QoS</w:t>
        </w:r>
        <w:proofErr w:type="spellEnd"/>
        <w:r w:rsidRPr="00841517">
          <w:rPr>
            <w:i/>
            <w:iCs/>
            <w:highlight w:val="yellow"/>
          </w:rPr>
          <w:t>-Profiles</w:t>
        </w:r>
        <w:r w:rsidRPr="00841517">
          <w:rPr>
            <w:highlight w:val="yellow"/>
          </w:rPr>
          <w:t xml:space="preserve"> </w:t>
        </w:r>
        <w:r>
          <w:rPr>
            <w:highlight w:val="yellow"/>
          </w:rPr>
          <w:t xml:space="preserve">of </w:t>
        </w:r>
        <w:r w:rsidRPr="00D06C82">
          <w:rPr>
            <w:highlight w:val="yellow"/>
          </w:rPr>
          <w:t>Destination Layer-2 ID</w:t>
        </w:r>
        <w:r w:rsidRPr="000D6B38">
          <w:rPr>
            <w:highlight w:val="yellow"/>
          </w:rPr>
          <w:t>:</w:t>
        </w:r>
      </w:ins>
    </w:p>
    <w:p w14:paraId="5D0CC62E" w14:textId="6531BF65" w:rsidR="00ED6B8B" w:rsidRDefault="00ED6B8B" w:rsidP="00ED6B8B">
      <w:pPr>
        <w:pStyle w:val="B10"/>
        <w:ind w:left="0" w:firstLine="0"/>
        <w:rPr>
          <w:ins w:id="547" w:author="LG: Giwon Park" w:date="2022-01-22T17:47:00Z"/>
        </w:rPr>
      </w:pPr>
      <w:commentRangeStart w:id="548"/>
      <w:ins w:id="549"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48"/>
        <w:r>
          <w:rPr>
            <w:rStyle w:val="aff"/>
          </w:rPr>
          <w:commentReference w:id="548"/>
        </w:r>
        <w:r w:rsidRPr="00EB79CA">
          <w:rPr>
            <w:i/>
            <w:color w:val="FF0000"/>
            <w:highlight w:val="yellow"/>
            <w:lang w:eastAsia="ko-KR"/>
          </w:rPr>
          <w:t xml:space="preserve">Note: </w:t>
        </w:r>
      </w:ins>
      <w:ins w:id="550" w:author="LG: Giwon Park" w:date="2022-01-22T17:48:00Z">
        <w:r>
          <w:rPr>
            <w:i/>
            <w:color w:val="FF0000"/>
            <w:highlight w:val="yellow"/>
            <w:lang w:eastAsia="ko-KR"/>
          </w:rPr>
          <w:t xml:space="preserve">Text </w:t>
        </w:r>
      </w:ins>
      <w:ins w:id="551" w:author="LG: Giwon Park" w:date="2022-01-22T17:51:00Z">
        <w:r>
          <w:rPr>
            <w:i/>
            <w:color w:val="FF0000"/>
            <w:highlight w:val="yellow"/>
            <w:lang w:eastAsia="ko-KR"/>
          </w:rPr>
          <w:t>related to</w:t>
        </w:r>
      </w:ins>
      <w:ins w:id="552" w:author="LG: Giwon Park" w:date="2022-01-22T17:48:00Z">
        <w:r>
          <w:rPr>
            <w:i/>
            <w:color w:val="FF0000"/>
            <w:highlight w:val="yellow"/>
            <w:lang w:eastAsia="ko-KR"/>
          </w:rPr>
          <w:t xml:space="preserve"> down-selection of </w:t>
        </w:r>
        <w:proofErr w:type="spellStart"/>
        <w:r>
          <w:rPr>
            <w:i/>
            <w:color w:val="FF0000"/>
            <w:highlight w:val="yellow"/>
            <w:lang w:eastAsia="ko-KR"/>
          </w:rPr>
          <w:t>onduration</w:t>
        </w:r>
        <w:proofErr w:type="spellEnd"/>
        <w:r>
          <w:rPr>
            <w:i/>
            <w:color w:val="FF0000"/>
            <w:highlight w:val="yellow"/>
            <w:lang w:eastAsia="ko-KR"/>
          </w:rPr>
          <w:t xml:space="preserve"> timer</w:t>
        </w:r>
      </w:ins>
      <w:ins w:id="553"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54"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55" w:author="LG: Giwon Park" w:date="2021-09-30T21:00:00Z"/>
          <w:lang w:eastAsia="ko-KR"/>
        </w:rPr>
      </w:pPr>
      <w:ins w:id="556" w:author="LG: Giwon Park" w:date="2021-09-30T21:00:00Z">
        <w:r>
          <w:t>1&gt;</w:t>
        </w:r>
        <w:r>
          <w:tab/>
          <w:t xml:space="preserve">if a </w:t>
        </w:r>
        <w:r>
          <w:rPr>
            <w:i/>
          </w:rPr>
          <w:t>sl-</w:t>
        </w:r>
        <w:r>
          <w:rPr>
            <w:i/>
            <w:lang w:eastAsia="ko-KR"/>
          </w:rPr>
          <w:t>drx-HARQ-RTT-Timer</w:t>
        </w:r>
        <w:r>
          <w:t xml:space="preserve"> expires:</w:t>
        </w:r>
      </w:ins>
    </w:p>
    <w:p w14:paraId="727E29AA" w14:textId="52D03AEE" w:rsidR="0072057A" w:rsidRDefault="00911DDF">
      <w:pPr>
        <w:pStyle w:val="B2"/>
        <w:tabs>
          <w:tab w:val="left" w:pos="7383"/>
        </w:tabs>
        <w:rPr>
          <w:ins w:id="557" w:author="LG: Giwon Park" w:date="2021-09-30T21:00:00Z"/>
          <w:lang w:eastAsia="ko-KR"/>
        </w:rPr>
      </w:pPr>
      <w:ins w:id="558" w:author="LG: Giwon Park" w:date="2021-09-30T21:00:00Z">
        <w:r>
          <w:t>2&gt;</w:t>
        </w:r>
        <w:r>
          <w:tab/>
          <w:t>if the data of the corresponding Sidelink process was not successfully decoded</w:t>
        </w:r>
      </w:ins>
      <w:ins w:id="559" w:author="LG: Giwon Park" w:date="2022-01-26T13:37:00Z">
        <w:r w:rsidR="0071558F">
          <w:t xml:space="preserve"> </w:t>
        </w:r>
        <w:commentRangeStart w:id="560"/>
        <w:r w:rsidR="0071558F" w:rsidRPr="0071558F">
          <w:rPr>
            <w:highlight w:val="yellow"/>
          </w:rPr>
          <w:t>or</w:t>
        </w:r>
      </w:ins>
      <w:ins w:id="561" w:author="LG: Giwon Park" w:date="2022-01-26T13:38:00Z">
        <w:r w:rsidR="0071558F" w:rsidRPr="0071558F">
          <w:rPr>
            <w:highlight w:val="yellow"/>
          </w:rPr>
          <w:t xml:space="preserve"> if the</w:t>
        </w:r>
      </w:ins>
      <w:ins w:id="562" w:author="LG: Giwon Park" w:date="2022-01-26T13:37:00Z">
        <w:r w:rsidR="0071558F" w:rsidRPr="0071558F">
          <w:rPr>
            <w:highlight w:val="yellow"/>
          </w:rPr>
          <w:t xml:space="preserve"> </w:t>
        </w:r>
      </w:ins>
      <w:ins w:id="563" w:author="LG: Giwon Park" w:date="2022-01-26T13:38:00Z">
        <w:r w:rsidR="0071558F" w:rsidRPr="0071558F">
          <w:rPr>
            <w:highlight w:val="yellow"/>
            <w:lang w:eastAsia="ko-KR"/>
          </w:rPr>
          <w:t>HARQ feedback (i.e., negative acknowledgement) is not transmitted due to UL/SL prioritization</w:t>
        </w:r>
      </w:ins>
      <w:commentRangeEnd w:id="560"/>
      <w:ins w:id="564" w:author="LG: Giwon Park" w:date="2022-01-26T13:39:00Z">
        <w:r w:rsidR="0071558F">
          <w:rPr>
            <w:rStyle w:val="aff"/>
          </w:rPr>
          <w:commentReference w:id="560"/>
        </w:r>
      </w:ins>
      <w:ins w:id="565"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566" w:author="LG: Giwon Park" w:date="2022-01-26T13:42:00Z"/>
          <w:lang w:eastAsia="ko-KR"/>
        </w:rPr>
      </w:pPr>
      <w:ins w:id="567" w:author="LG: Giwon Park" w:date="2021-09-30T21:00:00Z">
        <w:r>
          <w:t>3&gt;</w:t>
        </w:r>
        <w:r>
          <w:tab/>
          <w:t xml:space="preserve">start the </w:t>
        </w:r>
        <w:proofErr w:type="spellStart"/>
        <w:r>
          <w:rPr>
            <w:i/>
          </w:rPr>
          <w:t>sl-drx-RetransmissionTimer</w:t>
        </w:r>
        <w:proofErr w:type="spellEnd"/>
        <w:r>
          <w:t xml:space="preserve"> for the corresponding Sidelink process in the first </w:t>
        </w:r>
      </w:ins>
      <w:commentRangeStart w:id="568"/>
      <w:del w:id="569" w:author="LG: Giwon Park" w:date="2022-01-03T10:52:00Z">
        <w:r w:rsidDel="00376B64">
          <w:delText>[</w:delText>
        </w:r>
      </w:del>
      <w:ins w:id="570" w:author="LG: Giwon Park" w:date="2021-09-30T21:00:00Z">
        <w:r>
          <w:t>slot</w:t>
        </w:r>
      </w:ins>
      <w:del w:id="571" w:author="LG: Giwon Park" w:date="2022-01-03T10:52:00Z">
        <w:r w:rsidDel="00376B64">
          <w:delText>/symbol]</w:delText>
        </w:r>
      </w:del>
      <w:commentRangeEnd w:id="568"/>
      <w:r w:rsidR="00376B64">
        <w:rPr>
          <w:rStyle w:val="aff"/>
        </w:rPr>
        <w:commentReference w:id="568"/>
      </w:r>
      <w:ins w:id="572" w:author="LG: Giwon Park" w:date="2021-09-30T21:00:00Z">
        <w:r>
          <w:t xml:space="preserve"> after the expiry of </w:t>
        </w:r>
        <w:proofErr w:type="spellStart"/>
        <w:r>
          <w:rPr>
            <w:i/>
          </w:rPr>
          <w:t>sl</w:t>
        </w:r>
        <w:proofErr w:type="spellEnd"/>
        <w:r>
          <w:rPr>
            <w:i/>
          </w:rPr>
          <w:t>-</w:t>
        </w:r>
        <w:proofErr w:type="spellStart"/>
        <w:r>
          <w:rPr>
            <w:i/>
          </w:rPr>
          <w:t>drx</w:t>
        </w:r>
        <w:proofErr w:type="spellEnd"/>
        <w:r>
          <w:rPr>
            <w:i/>
          </w:rPr>
          <w:t>-HARQ-RTT-Timer</w:t>
        </w:r>
        <w:r>
          <w:rPr>
            <w:lang w:eastAsia="ko-KR"/>
          </w:rPr>
          <w:t>.</w:t>
        </w:r>
      </w:ins>
      <w:ins w:id="573"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574" w:author="LG: Giwon Park" w:date="2022-01-26T13:42:00Z"/>
          <w:highlight w:val="yellow"/>
          <w:lang w:eastAsia="ko-KR"/>
        </w:rPr>
      </w:pPr>
      <w:bookmarkStart w:id="575" w:name="_GoBack"/>
      <w:commentRangeStart w:id="576"/>
      <w:commentRangeStart w:id="577"/>
      <w:commentRangeStart w:id="578"/>
      <w:del w:id="579"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bookmarkEnd w:id="575"/>
    <w:p w14:paraId="6787B8A3" w14:textId="05239EDF" w:rsidR="00CB4505" w:rsidRDefault="00CB4505" w:rsidP="0071558F">
      <w:pPr>
        <w:pStyle w:val="B10"/>
        <w:ind w:left="1136" w:hanging="285"/>
        <w:rPr>
          <w:ins w:id="580" w:author="LG: Giwon Park" w:date="2021-09-30T21:00:00Z"/>
          <w:lang w:eastAsia="ko-KR"/>
        </w:rPr>
      </w:pPr>
      <w:del w:id="581" w:author="LG: Giwon Park" w:date="2022-01-26T13:42:00Z">
        <w:r w:rsidRPr="00CB4505" w:rsidDel="0071558F">
          <w:rPr>
            <w:highlight w:val="yellow"/>
          </w:rPr>
          <w:delText>3&gt;</w:delText>
        </w:r>
        <w:r w:rsidRPr="00CB4505" w:rsidDel="0071558F">
          <w:rPr>
            <w:highlight w:val="yellow"/>
          </w:rPr>
          <w:tab/>
        </w:r>
        <w:commentRangeStart w:id="582"/>
        <w:r w:rsidRPr="006406FF" w:rsidDel="0071558F">
          <w:rPr>
            <w:highlight w:val="yellow"/>
            <w:lang w:eastAsia="ko-KR"/>
          </w:rPr>
          <w:delText xml:space="preserve">start </w:delText>
        </w:r>
        <w:commentRangeEnd w:id="582"/>
        <w:r w:rsidDel="0071558F">
          <w:rPr>
            <w:rStyle w:val="aff"/>
          </w:rPr>
          <w:commentReference w:id="582"/>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583"/>
        <w:r w:rsidRPr="00DF795A" w:rsidDel="0071558F">
          <w:rPr>
            <w:highlight w:val="yellow"/>
          </w:rPr>
          <w:delText>slot</w:delText>
        </w:r>
        <w:commentRangeEnd w:id="583"/>
        <w:r w:rsidRPr="00DF795A" w:rsidDel="0071558F">
          <w:rPr>
            <w:rStyle w:val="aff"/>
            <w:highlight w:val="yellow"/>
          </w:rPr>
          <w:commentReference w:id="583"/>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576"/>
        <w:r w:rsidR="00C9487F" w:rsidDel="0071558F">
          <w:rPr>
            <w:rStyle w:val="aff"/>
          </w:rPr>
          <w:commentReference w:id="576"/>
        </w:r>
        <w:commentRangeEnd w:id="577"/>
        <w:r w:rsidR="00066795" w:rsidDel="0071558F">
          <w:rPr>
            <w:rStyle w:val="aff"/>
          </w:rPr>
          <w:commentReference w:id="577"/>
        </w:r>
        <w:commentRangeEnd w:id="578"/>
        <w:r w:rsidR="0071558F" w:rsidDel="0071558F">
          <w:rPr>
            <w:rStyle w:val="aff"/>
          </w:rPr>
          <w:commentReference w:id="578"/>
        </w:r>
      </w:del>
    </w:p>
    <w:p w14:paraId="605872B1" w14:textId="0F32E7AB" w:rsidR="00DF795A" w:rsidRPr="0071558F" w:rsidRDefault="00DF795A" w:rsidP="00EB79CA">
      <w:pPr>
        <w:pStyle w:val="B10"/>
        <w:ind w:left="0" w:firstLine="0"/>
        <w:rPr>
          <w:ins w:id="584" w:author="LG: Giwon Park" w:date="2022-01-22T20:01:00Z"/>
          <w:i/>
          <w:color w:val="FF0000"/>
          <w:highlight w:val="yellow"/>
          <w:lang w:eastAsia="ko-KR"/>
        </w:rPr>
      </w:pPr>
      <w:commentRangeStart w:id="585"/>
      <w:ins w:id="586"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585"/>
        <w:r w:rsidRPr="0071558F">
          <w:rPr>
            <w:rStyle w:val="aff"/>
            <w:i/>
          </w:rPr>
          <w:commentReference w:id="585"/>
        </w:r>
        <w:r w:rsidRPr="0071558F">
          <w:rPr>
            <w:i/>
            <w:color w:val="FF0000"/>
            <w:highlight w:val="yellow"/>
            <w:lang w:eastAsia="ko-KR"/>
          </w:rPr>
          <w:t xml:space="preserve">Note: FFS for </w:t>
        </w:r>
      </w:ins>
      <w:ins w:id="587" w:author="LG: Giwon Park" w:date="2022-01-22T20:02:00Z">
        <w:r w:rsidRPr="0071558F">
          <w:rPr>
            <w:i/>
            <w:highlight w:val="yellow"/>
            <w:lang w:eastAsia="ko-KR"/>
          </w:rPr>
          <w:t>HARQ feedback (i.e., negative acknowledgement) is not transmitted due to UL/SL prioritization</w:t>
        </w:r>
      </w:ins>
      <w:ins w:id="588"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589" w:author="LG: Giwon Park" w:date="2022-01-03T14:42:00Z"/>
          <w:i/>
          <w:lang w:eastAsia="ko-KR"/>
        </w:rPr>
      </w:pPr>
      <w:del w:id="590"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591" w:author="LG: Giwon Park" w:date="2022-01-03T11:50:00Z"/>
          <w:lang w:eastAsia="ko-KR"/>
        </w:rPr>
      </w:pPr>
      <w:commentRangeStart w:id="592"/>
      <w:ins w:id="593" w:author="LG: Giwon Park" w:date="2021-09-30T21:00:00Z">
        <w:r>
          <w:rPr>
            <w:lang w:eastAsia="ko-KR"/>
          </w:rPr>
          <w:t>1</w:t>
        </w:r>
      </w:ins>
      <w:commentRangeEnd w:id="592"/>
      <w:ins w:id="594" w:author="LG: Giwon Park" w:date="2022-01-03T14:40:00Z">
        <w:r w:rsidR="00D06C82" w:rsidRPr="00EB79CA">
          <w:rPr>
            <w:lang w:eastAsia="ko-KR"/>
          </w:rPr>
          <w:commentReference w:id="592"/>
        </w:r>
      </w:ins>
      <w:ins w:id="595" w:author="LG: Giwon Park" w:date="2021-09-30T21:00:00Z">
        <w:r>
          <w:rPr>
            <w:lang w:eastAsia="ko-KR"/>
          </w:rPr>
          <w:t>&gt;</w:t>
        </w:r>
      </w:ins>
      <w:ins w:id="596" w:author="LG: Giwon Park" w:date="2022-01-03T14:42:00Z">
        <w:r w:rsidR="00EB79CA">
          <w:t xml:space="preserve"> </w:t>
        </w:r>
      </w:ins>
      <w:ins w:id="597" w:author="LG: Giwon Park" w:date="2021-09-29T21:27:00Z">
        <w:r>
          <w:t>if the SL DRX cycle is used</w:t>
        </w:r>
      </w:ins>
      <w:del w:id="598" w:author="LG: Giwon Park" w:date="2022-01-03T11:53:00Z">
        <w:r w:rsidRPr="00D06C82" w:rsidDel="00CA6C7B">
          <w:rPr>
            <w:highlight w:val="yellow"/>
          </w:rPr>
          <w:delText>:</w:delText>
        </w:r>
      </w:del>
      <w:del w:id="599" w:author="LG: Giwon Park" w:date="2022-01-06T15:20:00Z">
        <w:r w:rsidR="004F36DE" w:rsidRPr="00D06C82" w:rsidDel="001C4B9A">
          <w:rPr>
            <w:highlight w:val="yellow"/>
          </w:rPr>
          <w:delText xml:space="preserve"> </w:delText>
        </w:r>
      </w:del>
      <w:ins w:id="600"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601" w:author="LG: Giwon Park" w:date="2022-01-06T15:26:00Z">
        <w:r w:rsidR="001C4B9A" w:rsidRPr="001C4B9A">
          <w:rPr>
            <w:highlight w:val="yellow"/>
          </w:rPr>
          <w:t>:</w:t>
        </w:r>
      </w:ins>
    </w:p>
    <w:p w14:paraId="181AFF43" w14:textId="34D16876" w:rsidR="0072057A" w:rsidRDefault="00477276">
      <w:pPr>
        <w:pStyle w:val="B10"/>
        <w:ind w:left="0" w:firstLine="0"/>
        <w:rPr>
          <w:ins w:id="602" w:author="LG: Giwon Park" w:date="2021-09-30T21:00:00Z"/>
          <w:lang w:eastAsia="ko-KR"/>
        </w:rPr>
      </w:pPr>
      <w:ins w:id="603"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604" w:author="LG: Giwon Park" w:date="2022-01-03T12:06:00Z">
        <w:r w:rsidRPr="00EB79CA">
          <w:rPr>
            <w:i/>
            <w:color w:val="FF0000"/>
            <w:highlight w:val="yellow"/>
            <w:lang w:eastAsia="ko-KR"/>
          </w:rPr>
          <w:t xml:space="preserve">For </w:t>
        </w:r>
        <w:proofErr w:type="spellStart"/>
        <w:r w:rsidRPr="00EB79CA">
          <w:rPr>
            <w:i/>
            <w:color w:val="FF0000"/>
            <w:highlight w:val="yellow"/>
            <w:lang w:eastAsia="ko-KR"/>
          </w:rPr>
          <w:t>groupcast</w:t>
        </w:r>
        <w:proofErr w:type="spellEnd"/>
        <w:r w:rsidRPr="00EB79CA">
          <w:rPr>
            <w:i/>
            <w:color w:val="FF0000"/>
            <w:highlight w:val="yellow"/>
            <w:lang w:eastAsia="ko-KR"/>
          </w:rPr>
          <w:t xml:space="preserve">/broadcast, </w:t>
        </w:r>
      </w:ins>
      <w:proofErr w:type="spellStart"/>
      <w:ins w:id="605" w:author="LG: Giwon Park" w:date="2022-01-03T12:07:00Z">
        <w:r w:rsidRPr="00EB79CA">
          <w:rPr>
            <w:i/>
            <w:color w:val="FF0000"/>
            <w:highlight w:val="yellow"/>
            <w:lang w:eastAsia="ko-KR"/>
          </w:rPr>
          <w:t>f</w:t>
        </w:r>
      </w:ins>
      <w:ins w:id="606"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607"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608" w:author="LG: Giwon Park" w:date="2022-01-22T20:04:00Z">
        <w:r w:rsidR="00C50CB3">
          <w:rPr>
            <w:i/>
            <w:color w:val="FF0000"/>
            <w:highlight w:val="yellow"/>
            <w:lang w:eastAsia="ko-KR"/>
          </w:rPr>
          <w:t xml:space="preserve">if </w:t>
        </w:r>
        <w:commentRangeStart w:id="609"/>
        <w:r w:rsidR="00C50CB3">
          <w:rPr>
            <w:i/>
            <w:color w:val="FF0000"/>
            <w:highlight w:val="yellow"/>
            <w:lang w:eastAsia="ko-KR"/>
          </w:rPr>
          <w:t xml:space="preserve">WA </w:t>
        </w:r>
        <w:commentRangeEnd w:id="609"/>
        <w:r w:rsidR="00C50CB3">
          <w:rPr>
            <w:rStyle w:val="aff"/>
          </w:rPr>
          <w:commentReference w:id="609"/>
        </w:r>
        <w:r w:rsidR="00C50CB3">
          <w:rPr>
            <w:i/>
            <w:color w:val="FF0000"/>
            <w:highlight w:val="yellow"/>
            <w:lang w:eastAsia="ko-KR"/>
          </w:rPr>
          <w:t>is confirmed</w:t>
        </w:r>
      </w:ins>
      <w:ins w:id="610" w:author="LG: Giwon Park" w:date="2022-01-03T12:06:00Z">
        <w:r w:rsidRPr="00EB79CA">
          <w:rPr>
            <w:i/>
            <w:color w:val="FF0000"/>
            <w:highlight w:val="yellow"/>
            <w:lang w:eastAsia="ko-KR"/>
          </w:rPr>
          <w:t>.</w:t>
        </w:r>
      </w:ins>
      <w:del w:id="611"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612" w:author="LG: Giwon Park" w:date="2021-09-30T21:00:00Z">
        <w:r>
          <w:t>2&gt;</w:t>
        </w:r>
        <w:r>
          <w:tab/>
        </w:r>
      </w:ins>
      <w:ins w:id="613"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subframe.</w:t>
        </w:r>
      </w:ins>
    </w:p>
    <w:p w14:paraId="67735931" w14:textId="77777777" w:rsidR="0072057A" w:rsidRDefault="00911DDF">
      <w:pPr>
        <w:pStyle w:val="B10"/>
        <w:rPr>
          <w:ins w:id="614" w:author="LG: Giwon Park" w:date="2021-09-26T16:17:00Z"/>
        </w:rPr>
      </w:pPr>
      <w:ins w:id="615" w:author="LG: Giwon Park" w:date="2021-09-26T16:17:00Z">
        <w:r>
          <w:t>1&gt;</w:t>
        </w:r>
        <w:r>
          <w:tab/>
        </w:r>
      </w:ins>
      <w:ins w:id="616"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617" w:author="LG: Giwon Park" w:date="2021-09-26T16:17:00Z">
        <w:r>
          <w:t>2&gt;</w:t>
        </w:r>
        <w:r>
          <w:tab/>
        </w:r>
      </w:ins>
      <w:ins w:id="618"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619" w:author="LG: Giwon Park" w:date="2021-09-27T21:25:00Z"/>
        </w:rPr>
      </w:pPr>
      <w:ins w:id="620" w:author="LG: Giwon Park" w:date="2021-09-26T16:17:00Z">
        <w:r>
          <w:t>2&gt;</w:t>
        </w:r>
        <w:r>
          <w:tab/>
        </w:r>
      </w:ins>
      <w:ins w:id="621" w:author="LG: Giwon Park" w:date="2021-09-29T11:48:00Z">
        <w:r>
          <w:t xml:space="preserve">if the SCI indicates a new </w:t>
        </w:r>
      </w:ins>
      <w:ins w:id="622" w:author="LG: Giwon Park" w:date="2021-09-30T20:42:00Z">
        <w:r>
          <w:t xml:space="preserve">SL </w:t>
        </w:r>
      </w:ins>
      <w:ins w:id="623" w:author="LG: Giwon Park" w:date="2021-09-29T11:48:00Z">
        <w:r>
          <w:t>transmission:</w:t>
        </w:r>
      </w:ins>
    </w:p>
    <w:p w14:paraId="4DE88C4E" w14:textId="737916B9" w:rsidR="0072057A" w:rsidRDefault="00911DDF">
      <w:pPr>
        <w:pStyle w:val="B3"/>
      </w:pPr>
      <w:ins w:id="624" w:author="LG: Giwon Park" w:date="2021-09-26T16:17:00Z">
        <w:r>
          <w:lastRenderedPageBreak/>
          <w:t>3&gt;</w:t>
        </w:r>
        <w:r>
          <w:tab/>
        </w:r>
      </w:ins>
      <w:ins w:id="625" w:author="LG: Giwon Park" w:date="2021-09-29T11:49:00Z">
        <w:r>
          <w:t xml:space="preserve">if </w:t>
        </w:r>
        <w:r>
          <w:rPr>
            <w:lang w:eastAsia="ko-KR"/>
          </w:rPr>
          <w:t>Source Layer-1 ID and Destination Layer-1 ID</w:t>
        </w:r>
        <w:r>
          <w:t xml:space="preserve"> of the SCI is equal to the intended </w:t>
        </w:r>
      </w:ins>
      <w:ins w:id="626" w:author="LG: Giwon Park" w:date="2021-10-21T20:18:00Z">
        <w:r w:rsidR="007B3E63">
          <w:rPr>
            <w:lang w:eastAsia="ko-KR"/>
          </w:rPr>
          <w:t>Destination</w:t>
        </w:r>
      </w:ins>
      <w:ins w:id="627" w:author="LG: Giwon Park" w:date="2021-09-29T11:49:00Z">
        <w:r>
          <w:rPr>
            <w:lang w:eastAsia="ko-KR"/>
          </w:rPr>
          <w:t xml:space="preserve"> Layer-1 ID and </w:t>
        </w:r>
      </w:ins>
      <w:ins w:id="628" w:author="LG: Giwon Park" w:date="2021-10-21T20:19:00Z">
        <w:r w:rsidR="007B3E63">
          <w:rPr>
            <w:lang w:eastAsia="ko-KR"/>
          </w:rPr>
          <w:t>Source</w:t>
        </w:r>
      </w:ins>
      <w:ins w:id="629" w:author="LG: Giwon Park" w:date="2021-09-29T11:49:00Z">
        <w:r>
          <w:rPr>
            <w:lang w:eastAsia="ko-KR"/>
          </w:rPr>
          <w:t xml:space="preserve"> Layer-1 ID pair </w:t>
        </w:r>
        <w:r>
          <w:t>and the cast type indicator in the SCI is set to unicast</w:t>
        </w:r>
      </w:ins>
      <w:ins w:id="630" w:author="LG: Giwon Park" w:date="2021-10-13T19:19:00Z">
        <w:r w:rsidR="007E62CF">
          <w:t>:</w:t>
        </w:r>
      </w:ins>
    </w:p>
    <w:p w14:paraId="7C0784A7" w14:textId="0EEB8362" w:rsidR="007E62CF" w:rsidRDefault="007E62CF" w:rsidP="007E62CF">
      <w:pPr>
        <w:pStyle w:val="B3"/>
        <w:ind w:firstLine="0"/>
        <w:rPr>
          <w:ins w:id="631" w:author="LG: Giwon Park" w:date="2021-10-13T19:18:00Z"/>
        </w:rPr>
      </w:pPr>
      <w:ins w:id="632" w:author="LG: Giwon Park" w:date="2021-10-13T19:18:00Z">
        <w:r>
          <w:t>4&gt;</w:t>
        </w:r>
        <w:r>
          <w:tab/>
          <w:t xml:space="preserve">start or restart </w:t>
        </w:r>
        <w:proofErr w:type="spellStart"/>
        <w:r>
          <w:rPr>
            <w:i/>
          </w:rPr>
          <w:t>sl-drx-InactivityTimer</w:t>
        </w:r>
        <w:proofErr w:type="spellEnd"/>
        <w:r w:rsidRPr="007E62CF">
          <w:t xml:space="preserve"> for the corresponding </w:t>
        </w:r>
        <w:r>
          <w:t>Source Layer-1 ID and Destination Layer-1 ID pair</w:t>
        </w:r>
      </w:ins>
      <w:ins w:id="633" w:author="LG: Giwon Park" w:date="2021-10-13T19:20:00Z">
        <w:r>
          <w:t xml:space="preserve"> </w:t>
        </w:r>
      </w:ins>
      <w:ins w:id="634"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746903EC" w:rsidR="00EC4DC8" w:rsidDel="000D6B38" w:rsidRDefault="00911DDF" w:rsidP="000D6B38">
      <w:pPr>
        <w:pStyle w:val="B3"/>
        <w:rPr>
          <w:del w:id="635" w:author="LG: Giwon Park" w:date="2022-01-26T14:11:00Z"/>
        </w:rPr>
      </w:pPr>
      <w:ins w:id="636" w:author="LG: Giwon Park" w:date="2021-09-26T16:17:00Z">
        <w:r>
          <w:t>3&gt;</w:t>
        </w:r>
        <w:r>
          <w:tab/>
        </w:r>
      </w:ins>
      <w:ins w:id="637"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38" w:author="LG: Giwon Park" w:date="2021-10-13T17:32:00Z">
        <w:r w:rsidR="00477A29">
          <w:t>e</w:t>
        </w:r>
      </w:ins>
      <w:ins w:id="639" w:author="LG: Giwon Park" w:date="2021-09-29T11:50:00Z">
        <w:r>
          <w:t xml:space="preserve">nded </w:t>
        </w:r>
        <w:r>
          <w:rPr>
            <w:lang w:eastAsia="ko-KR"/>
          </w:rPr>
          <w:t xml:space="preserve">Destination Layer-1 ID </w:t>
        </w:r>
        <w:r>
          <w:t xml:space="preserve">and the cast type indicator in the SCI is set to </w:t>
        </w:r>
        <w:proofErr w:type="spellStart"/>
        <w:r>
          <w:t>groupcast</w:t>
        </w:r>
        <w:proofErr w:type="spellEnd"/>
        <w:r>
          <w:t>:</w:t>
        </w:r>
      </w:ins>
      <w:ins w:id="640" w:author="LG: Giwon Park" w:date="2022-01-26T14:11:00Z">
        <w:r w:rsidR="000D6B38" w:rsidDel="000D6B38">
          <w:t xml:space="preserve"> </w:t>
        </w:r>
      </w:ins>
    </w:p>
    <w:p w14:paraId="2D8F3F13" w14:textId="4014AE21" w:rsidR="00EC4DC8" w:rsidRDefault="00EC4DC8" w:rsidP="000D6B38">
      <w:pPr>
        <w:pStyle w:val="B3"/>
        <w:rPr>
          <w:ins w:id="641" w:author="LG: Giwon Park" w:date="2022-01-03T12:54:00Z"/>
        </w:rPr>
      </w:pPr>
      <w:commentRangeStart w:id="642"/>
      <w:del w:id="643" w:author="LG: Giwon Park" w:date="2022-01-26T14:11:00Z">
        <w:r w:rsidRPr="00D06C82" w:rsidDel="000D6B38">
          <w:rPr>
            <w:highlight w:val="yellow"/>
          </w:rPr>
          <w:delText xml:space="preserve">4&gt; </w:delText>
        </w:r>
        <w:commentRangeStart w:id="644"/>
        <w:r w:rsidRPr="00D06C82" w:rsidDel="000D6B38">
          <w:rPr>
            <w:highlight w:val="yellow"/>
          </w:rPr>
          <w:delText xml:space="preserve">select </w:delText>
        </w:r>
        <w:commentRangeEnd w:id="644"/>
        <w:r w:rsidRPr="00D06C82" w:rsidDel="000D6B38">
          <w:rPr>
            <w:i/>
            <w:highlight w:val="yellow"/>
          </w:rPr>
          <w:commentReference w:id="644"/>
        </w:r>
        <w:r w:rsidRPr="00D06C82" w:rsidDel="000D6B38">
          <w:rPr>
            <w:i/>
            <w:highlight w:val="yellow"/>
          </w:rPr>
          <w:delText>sl-drx-InactivityTimer</w:delText>
        </w:r>
        <w:r w:rsidRPr="00D06C82" w:rsidDel="000D6B38">
          <w:rPr>
            <w:highlight w:val="yellow"/>
          </w:rPr>
          <w:delText xml:space="preserve"> whose length of the </w:delText>
        </w:r>
        <w:r w:rsidRPr="00D06C82" w:rsidDel="000D6B38">
          <w:rPr>
            <w:i/>
            <w:highlight w:val="yellow"/>
          </w:rPr>
          <w:delText>sl-drx-InactivityTimer</w:delText>
        </w:r>
        <w:r w:rsidRPr="00D06C82" w:rsidDel="000D6B38">
          <w:rPr>
            <w:highlight w:val="yellow"/>
          </w:rPr>
          <w:delText xml:space="preserve"> is the largest one among multiple </w:delText>
        </w:r>
        <w:r w:rsidR="00223B0E" w:rsidRPr="00D06C82" w:rsidDel="000D6B38">
          <w:rPr>
            <w:highlight w:val="yellow"/>
          </w:rPr>
          <w:delText>SL DRX Inactivity timers</w:delText>
        </w:r>
        <w:r w:rsidRPr="00D06C82" w:rsidDel="000D6B38">
          <w:rPr>
            <w:highlight w:val="yellow"/>
          </w:rPr>
          <w:delText xml:space="preserve"> </w:delText>
        </w:r>
        <w:r w:rsidR="00841517" w:rsidDel="000D6B38">
          <w:rPr>
            <w:highlight w:val="yellow"/>
          </w:rPr>
          <w:delText xml:space="preserve">that </w:delText>
        </w:r>
        <w:r w:rsidR="00FF6C50" w:rsidDel="000D6B38">
          <w:rPr>
            <w:highlight w:val="yellow"/>
          </w:rPr>
          <w:delText xml:space="preserve">are </w:delText>
        </w:r>
        <w:r w:rsidR="00841517" w:rsidDel="000D6B38">
          <w:rPr>
            <w:highlight w:val="yellow"/>
          </w:rPr>
          <w:delText>map</w:delText>
        </w:r>
        <w:r w:rsidR="00FF6C50" w:rsidDel="000D6B38">
          <w:rPr>
            <w:highlight w:val="yellow"/>
          </w:rPr>
          <w:delText>ped</w:delText>
        </w:r>
        <w:r w:rsidR="00841517" w:rsidDel="000D6B38">
          <w:rPr>
            <w:highlight w:val="yellow"/>
          </w:rPr>
          <w:delText xml:space="preserve"> to </w:delText>
        </w:r>
        <w:r w:rsidR="00841517" w:rsidRPr="00841517" w:rsidDel="000D6B38">
          <w:rPr>
            <w:highlight w:val="yellow"/>
          </w:rPr>
          <w:delText>multiple</w:delText>
        </w:r>
        <w:r w:rsidRPr="00841517" w:rsidDel="000D6B38">
          <w:rPr>
            <w:highlight w:val="yellow"/>
          </w:rPr>
          <w:delText xml:space="preserve"> </w:delText>
        </w:r>
        <w:r w:rsidR="00841517" w:rsidRPr="00841517" w:rsidDel="000D6B38">
          <w:rPr>
            <w:i/>
            <w:iCs/>
            <w:highlight w:val="yellow"/>
          </w:rPr>
          <w:delText>SL-QoS-Profiles</w:delText>
        </w:r>
        <w:r w:rsidR="00841517" w:rsidRPr="00841517" w:rsidDel="000D6B38">
          <w:rPr>
            <w:highlight w:val="yellow"/>
          </w:rPr>
          <w:delText xml:space="preserve"> </w:delText>
        </w:r>
        <w:r w:rsidR="001A6A52" w:rsidDel="000D6B38">
          <w:rPr>
            <w:highlight w:val="yellow"/>
          </w:rPr>
          <w:delText>of</w:delText>
        </w:r>
        <w:r w:rsidR="00841517" w:rsidDel="000D6B38">
          <w:rPr>
            <w:highlight w:val="yellow"/>
          </w:rPr>
          <w:delText xml:space="preserve"> </w:delText>
        </w:r>
        <w:r w:rsidRPr="00D06C82" w:rsidDel="000D6B38">
          <w:rPr>
            <w:highlight w:val="yellow"/>
          </w:rPr>
          <w:delText>Destination Layer-2 ID</w:delText>
        </w:r>
        <w:r w:rsidR="00392ED2" w:rsidRPr="00D06C82" w:rsidDel="000D6B38">
          <w:rPr>
            <w:highlight w:val="yellow"/>
          </w:rPr>
          <w:delText xml:space="preserve"> associated </w:delText>
        </w:r>
        <w:r w:rsidR="001A6A52" w:rsidDel="000D6B38">
          <w:rPr>
            <w:highlight w:val="yellow"/>
          </w:rPr>
          <w:delText>with</w:delText>
        </w:r>
        <w:r w:rsidR="00392ED2" w:rsidRPr="00D06C82" w:rsidDel="000D6B38">
          <w:rPr>
            <w:highlight w:val="yellow"/>
          </w:rPr>
          <w:delText xml:space="preserve"> the Destination Layer-1 ID of the SCI</w:delText>
        </w:r>
        <w:r w:rsidRPr="00D06C82" w:rsidDel="000D6B38">
          <w:rPr>
            <w:highlight w:val="yellow"/>
          </w:rPr>
          <w:delText>; and</w:delText>
        </w:r>
        <w:commentRangeEnd w:id="642"/>
        <w:r w:rsidR="00C9487F" w:rsidDel="000D6B38">
          <w:rPr>
            <w:rStyle w:val="aff"/>
          </w:rPr>
          <w:commentReference w:id="642"/>
        </w:r>
      </w:del>
    </w:p>
    <w:p w14:paraId="7200063B" w14:textId="2A27FDC6" w:rsidR="0072057A" w:rsidRDefault="00911DDF" w:rsidP="00EC4DC8">
      <w:pPr>
        <w:pStyle w:val="B3"/>
        <w:ind w:firstLine="2"/>
      </w:pPr>
      <w:ins w:id="645" w:author="LG: Giwon Park" w:date="2021-09-29T11:52:00Z">
        <w:r>
          <w:t>4&gt;</w:t>
        </w:r>
        <w:r>
          <w:tab/>
          <w:t xml:space="preserve">start or restart </w:t>
        </w:r>
        <w:proofErr w:type="spellStart"/>
        <w:r>
          <w:rPr>
            <w:i/>
          </w:rPr>
          <w:t>sl-drx-InactivityTimer</w:t>
        </w:r>
      </w:ins>
      <w:proofErr w:type="spellEnd"/>
      <w:ins w:id="646" w:author="LG: Giwon Park" w:date="2021-10-13T17:34:00Z">
        <w:r w:rsidR="00477A29" w:rsidRPr="007E62CF">
          <w:t xml:space="preserve"> for the corresponding</w:t>
        </w:r>
      </w:ins>
      <w:ins w:id="647" w:author="LG: Giwon Park" w:date="2021-10-13T19:15:00Z">
        <w:r w:rsidR="007E62CF" w:rsidRPr="007E62CF">
          <w:t xml:space="preserve"> </w:t>
        </w:r>
      </w:ins>
      <w:ins w:id="648" w:author="LG: Giwon Park" w:date="2021-10-13T19:16:00Z">
        <w:r w:rsidR="007E62CF">
          <w:t>Destination Layer-1 ID</w:t>
        </w:r>
      </w:ins>
      <w:ins w:id="649"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650" w:author="LG: Giwon Park" w:date="2021-09-29T11:55:00Z"/>
          <w:lang w:eastAsia="ko-KR"/>
        </w:rPr>
      </w:pPr>
      <w:bookmarkStart w:id="651" w:name="_Hlk84264196"/>
      <w:ins w:id="652" w:author="LG: Giwon Park" w:date="2021-09-26T16:17:00Z">
        <w:r>
          <w:t>2&gt;</w:t>
        </w:r>
        <w:r>
          <w:tab/>
        </w:r>
      </w:ins>
      <w:ins w:id="653" w:author="LG: Giwon Park" w:date="2021-09-29T11:48:00Z">
        <w:r>
          <w:t xml:space="preserve">if the SCI indicates a </w:t>
        </w:r>
      </w:ins>
      <w:ins w:id="654" w:author="LG: Giwon Park" w:date="2021-09-29T11:56:00Z">
        <w:r>
          <w:t>SL</w:t>
        </w:r>
      </w:ins>
      <w:ins w:id="655"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56" w:author="LG: Giwon Park" w:date="2021-10-13T17:42:00Z"/>
        </w:rPr>
      </w:pPr>
      <w:ins w:id="657" w:author="LG: Giwon Park" w:date="2021-10-13T17:42:00Z">
        <w:r>
          <w:t>3&gt;</w:t>
        </w:r>
        <w:r>
          <w:tab/>
        </w:r>
        <w:r w:rsidRPr="007B2F77">
          <w:rPr>
            <w:lang w:eastAsia="ko-KR"/>
          </w:rPr>
          <w:t xml:space="preserve">if </w:t>
        </w:r>
      </w:ins>
      <w:del w:id="658"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59"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60" w:author="LG: Giwon Park" w:date="2022-01-22T19:33:00Z">
        <w:del w:id="661" w:author="Xiaomi (Xing)" w:date="2022-01-24T11:14:00Z">
          <w:r w:rsidR="00206847" w:rsidRPr="00CC6C91" w:rsidDel="008669F1">
            <w:rPr>
              <w:highlight w:val="yellow"/>
              <w:lang w:eastAsia="ko-KR"/>
            </w:rPr>
            <w:delText xml:space="preserve"> </w:delText>
          </w:r>
          <w:commentRangeStart w:id="662"/>
          <w:commentRangeStart w:id="663"/>
          <w:r w:rsidR="00206847" w:rsidRPr="00CC6C91" w:rsidDel="008669F1">
            <w:rPr>
              <w:highlight w:val="yellow"/>
              <w:lang w:eastAsia="ko-KR"/>
            </w:rPr>
            <w:delText>or</w:delText>
          </w:r>
        </w:del>
      </w:ins>
      <w:commentRangeEnd w:id="662"/>
      <w:r w:rsidR="008669F1">
        <w:rPr>
          <w:rStyle w:val="aff"/>
        </w:rPr>
        <w:commentReference w:id="662"/>
      </w:r>
      <w:commentRangeEnd w:id="663"/>
      <w:r w:rsidR="00FB5BA4">
        <w:rPr>
          <w:rStyle w:val="aff"/>
        </w:rPr>
        <w:commentReference w:id="663"/>
      </w:r>
    </w:p>
    <w:p w14:paraId="240C627D" w14:textId="05E5E34D" w:rsidR="0072057A" w:rsidRDefault="00763885" w:rsidP="007A43AA">
      <w:pPr>
        <w:pStyle w:val="B10"/>
        <w:ind w:left="1136" w:firstLine="0"/>
        <w:rPr>
          <w:lang w:eastAsia="ko-KR"/>
        </w:rPr>
      </w:pPr>
      <w:ins w:id="664" w:author="LG: Giwon Park" w:date="2021-10-13T17:43:00Z">
        <w:r>
          <w:t>4</w:t>
        </w:r>
      </w:ins>
      <w:ins w:id="665" w:author="LG: Giwon Park" w:date="2021-09-26T16:17:00Z">
        <w:r w:rsidR="00911DDF">
          <w:t>&gt;</w:t>
        </w:r>
        <w:r w:rsidR="00911DDF">
          <w:tab/>
        </w:r>
      </w:ins>
      <w:ins w:id="666"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667"/>
      <w:del w:id="668" w:author="LG: Giwon Park" w:date="2022-01-03T10:47:00Z">
        <w:r w:rsidR="00911DDF" w:rsidRPr="00D06C82" w:rsidDel="002D4CE2">
          <w:rPr>
            <w:highlight w:val="yellow"/>
            <w:lang w:eastAsia="ko-KR"/>
          </w:rPr>
          <w:delText>[</w:delText>
        </w:r>
      </w:del>
      <w:ins w:id="669" w:author="LG: Giwon Park" w:date="2021-09-29T12:00:00Z">
        <w:r w:rsidR="00911DDF" w:rsidRPr="00D06C82">
          <w:rPr>
            <w:highlight w:val="yellow"/>
            <w:lang w:eastAsia="ko-KR"/>
          </w:rPr>
          <w:t>slot</w:t>
        </w:r>
      </w:ins>
      <w:del w:id="670" w:author="LG: Giwon Park" w:date="2022-01-03T10:47:00Z">
        <w:r w:rsidR="00911DDF" w:rsidRPr="00D06C82" w:rsidDel="002D4CE2">
          <w:rPr>
            <w:highlight w:val="yellow"/>
            <w:lang w:eastAsia="ko-KR"/>
          </w:rPr>
          <w:delText>/symbol]</w:delText>
        </w:r>
      </w:del>
      <w:commentRangeEnd w:id="667"/>
      <w:r w:rsidR="002D4CE2" w:rsidRPr="00D06C82">
        <w:rPr>
          <w:rStyle w:val="aff"/>
          <w:highlight w:val="yellow"/>
        </w:rPr>
        <w:commentReference w:id="667"/>
      </w:r>
      <w:ins w:id="671"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72" w:author="LG: Giwon Park" w:date="2022-01-22T19:33:00Z"/>
          <w:lang w:eastAsia="ko-KR"/>
        </w:rPr>
      </w:pPr>
      <w:ins w:id="673" w:author="LG: Giwon Park" w:date="2021-10-13T17:43:00Z">
        <w:r>
          <w:rPr>
            <w:lang w:eastAsia="ko-KR"/>
          </w:rPr>
          <w:t>4</w:t>
        </w:r>
      </w:ins>
      <w:ins w:id="674"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675" w:author="LG: Giwon Park" w:date="2022-01-03T10:48:00Z">
        <w:r w:rsidR="00911DDF" w:rsidRPr="00D06C82" w:rsidDel="002D4CE2">
          <w:rPr>
            <w:highlight w:val="yellow"/>
            <w:lang w:eastAsia="ko-KR"/>
          </w:rPr>
          <w:delText>[</w:delText>
        </w:r>
      </w:del>
      <w:ins w:id="676" w:author="LG: Giwon Park" w:date="2021-09-29T12:01:00Z">
        <w:r w:rsidR="00911DDF" w:rsidRPr="00D06C82">
          <w:rPr>
            <w:highlight w:val="yellow"/>
            <w:lang w:eastAsia="ko-KR"/>
          </w:rPr>
          <w:t>slot</w:t>
        </w:r>
      </w:ins>
      <w:del w:id="677" w:author="LG: Giwon Park" w:date="2022-01-03T10:48:00Z">
        <w:r w:rsidR="00911DDF" w:rsidRPr="00D06C82" w:rsidDel="002D4CE2">
          <w:rPr>
            <w:highlight w:val="yellow"/>
            <w:lang w:eastAsia="ko-KR"/>
          </w:rPr>
          <w:delText>/symbol]</w:delText>
        </w:r>
      </w:del>
      <w:ins w:id="678" w:author="LG: Giwon Park" w:date="2021-09-29T12:01:00Z">
        <w:r w:rsidR="00911DDF">
          <w:rPr>
            <w:lang w:eastAsia="ko-KR"/>
          </w:rPr>
          <w:t xml:space="preserve"> after the end of the corresponding </w:t>
        </w:r>
      </w:ins>
      <w:ins w:id="679" w:author="LG: Giwon Park" w:date="2021-10-15T21:08:00Z">
        <w:r w:rsidR="008927ED">
          <w:rPr>
            <w:lang w:eastAsia="ko-KR"/>
          </w:rPr>
          <w:t>resource</w:t>
        </w:r>
      </w:ins>
      <w:ins w:id="680"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681" w:author="LG: Giwon Park" w:date="2022-01-22T19:42:00Z"/>
          <w:lang w:eastAsia="ko-KR"/>
        </w:rPr>
      </w:pPr>
      <w:ins w:id="682" w:author="LG: Giwon Park" w:date="2022-01-22T19:33:00Z">
        <w:r w:rsidRPr="00206847">
          <w:rPr>
            <w:highlight w:val="yellow"/>
            <w:lang w:eastAsia="ko-KR"/>
          </w:rPr>
          <w:t>3&gt;</w:t>
        </w:r>
        <w:r w:rsidRPr="00206847">
          <w:rPr>
            <w:highlight w:val="yellow"/>
            <w:lang w:eastAsia="ko-KR"/>
          </w:rPr>
          <w:tab/>
          <w:t xml:space="preserve">if </w:t>
        </w:r>
      </w:ins>
      <w:ins w:id="683"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684" w:author="LG: Giwon Park" w:date="2022-01-22T19:59:00Z">
        <w:r w:rsidR="00DF795A">
          <w:rPr>
            <w:highlight w:val="yellow"/>
          </w:rPr>
          <w:t>groupcast</w:t>
        </w:r>
      </w:ins>
      <w:ins w:id="685"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686" w:author="LG: Giwon Park" w:date="2022-01-22T19:43:00Z"/>
          <w:highlight w:val="yellow"/>
          <w:lang w:eastAsia="ko-KR"/>
        </w:rPr>
      </w:pPr>
      <w:commentRangeStart w:id="687"/>
      <w:commentRangeStart w:id="688"/>
      <w:commentRangeStart w:id="689"/>
      <w:ins w:id="690"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691" w:author="LG: Giwon Park" w:date="2022-01-26T13:53:00Z">
        <w:r w:rsidR="00FB5BA4">
          <w:rPr>
            <w:highlight w:val="yellow"/>
            <w:lang w:eastAsia="ko-KR"/>
          </w:rPr>
          <w:t xml:space="preserve"> </w:t>
        </w:r>
        <w:commentRangeStart w:id="692"/>
        <w:r w:rsidR="00FB5BA4">
          <w:rPr>
            <w:highlight w:val="yellow"/>
            <w:lang w:eastAsia="ko-KR"/>
          </w:rPr>
          <w:t>or negative-only acknowledgement</w:t>
        </w:r>
      </w:ins>
      <w:ins w:id="693" w:author="LG: Giwon Park" w:date="2022-01-22T19:43:00Z">
        <w:r w:rsidRPr="00CB4505">
          <w:rPr>
            <w:highlight w:val="yellow"/>
            <w:lang w:eastAsia="ko-KR"/>
          </w:rPr>
          <w:t xml:space="preserve"> </w:t>
        </w:r>
      </w:ins>
      <w:commentRangeEnd w:id="692"/>
      <w:ins w:id="694" w:author="LG: Giwon Park" w:date="2022-01-26T13:58:00Z">
        <w:r w:rsidR="0086109D">
          <w:rPr>
            <w:rStyle w:val="aff"/>
          </w:rPr>
          <w:commentReference w:id="692"/>
        </w:r>
      </w:ins>
      <w:ins w:id="695"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696" w:author="LG: Giwon Park" w:date="2022-01-22T19:42:00Z"/>
          <w:highlight w:val="yellow"/>
          <w:lang w:eastAsia="ko-KR"/>
        </w:rPr>
      </w:pPr>
      <w:ins w:id="697" w:author="LG: Giwon Park" w:date="2022-01-22T19:43:00Z">
        <w:r w:rsidRPr="00CB4505">
          <w:rPr>
            <w:highlight w:val="yellow"/>
            <w:lang w:eastAsia="ko-KR"/>
          </w:rPr>
          <w:t>5</w:t>
        </w:r>
      </w:ins>
      <w:ins w:id="698"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6020E5E" w:rsidR="00CC6C91" w:rsidDel="0086109D" w:rsidRDefault="00CC6C91" w:rsidP="0086109D">
      <w:pPr>
        <w:pStyle w:val="B5"/>
        <w:rPr>
          <w:del w:id="699" w:author="LG: Giwon Park" w:date="2022-01-26T13:59:00Z"/>
          <w:lang w:eastAsia="ko-KR"/>
        </w:rPr>
      </w:pPr>
      <w:ins w:id="700" w:author="LG: Giwon Park" w:date="2022-01-22T19:43:00Z">
        <w:r>
          <w:rPr>
            <w:highlight w:val="yellow"/>
            <w:lang w:eastAsia="ko-KR"/>
          </w:rPr>
          <w:t>5</w:t>
        </w:r>
      </w:ins>
      <w:ins w:id="701" w:author="LG: Giwon Park" w:date="2022-01-22T19:42:00Z">
        <w:r w:rsidRPr="00CC6C91">
          <w:rPr>
            <w:highlight w:val="yellow"/>
            <w:lang w:eastAsia="ko-KR"/>
          </w:rPr>
          <w:t>&gt;</w:t>
        </w:r>
        <w:r w:rsidRPr="00CC6C91">
          <w:rPr>
            <w:highlight w:val="yellow"/>
            <w:lang w:eastAsia="ko-KR"/>
          </w:rPr>
          <w:tab/>
          <w:t xml:space="preserve">start the </w:t>
        </w:r>
        <w:proofErr w:type="spellStart"/>
        <w:r w:rsidRPr="00CC6C91">
          <w:rPr>
            <w:highlight w:val="yellow"/>
            <w:lang w:eastAsia="ko-KR"/>
          </w:rPr>
          <w:t>sl</w:t>
        </w:r>
        <w:proofErr w:type="spellEnd"/>
        <w:r w:rsidRPr="00CC6C91">
          <w:rPr>
            <w:highlight w:val="yellow"/>
            <w:lang w:eastAsia="ko-KR"/>
          </w:rPr>
          <w:t>-</w:t>
        </w:r>
        <w:proofErr w:type="spellStart"/>
        <w:r w:rsidRPr="00CC6C91">
          <w:rPr>
            <w:highlight w:val="yellow"/>
            <w:lang w:eastAsia="ko-KR"/>
          </w:rPr>
          <w:t>drx</w:t>
        </w:r>
        <w:proofErr w:type="spellEnd"/>
        <w:r w:rsidRPr="00CC6C91">
          <w:rPr>
            <w:highlight w:val="yellow"/>
            <w:lang w:eastAsia="ko-KR"/>
          </w:rPr>
          <w:t xml:space="preserve">-HARQ-RTT-Timer for the corresponding </w:t>
        </w:r>
        <w:proofErr w:type="spellStart"/>
        <w:r w:rsidRPr="00CC6C91">
          <w:rPr>
            <w:highlight w:val="yellow"/>
            <w:lang w:eastAsia="ko-KR"/>
          </w:rPr>
          <w:t>Sidelink</w:t>
        </w:r>
        <w:proofErr w:type="spellEnd"/>
        <w:r w:rsidRPr="00CC6C91">
          <w:rPr>
            <w:highlight w:val="yellow"/>
            <w:lang w:eastAsia="ko-KR"/>
          </w:rPr>
          <w:t xml:space="preserve"> process in the first slot after the end of the corresponding resource carrying the HARQ feedback when the HARQ feedback is not transmit</w:t>
        </w:r>
        <w:r w:rsidR="0086109D">
          <w:rPr>
            <w:highlight w:val="yellow"/>
            <w:lang w:eastAsia="ko-KR"/>
          </w:rPr>
          <w:t>ted due to UL/SL prioritization</w:t>
        </w:r>
      </w:ins>
      <w:ins w:id="702" w:author="LG: Giwon Park" w:date="2022-01-26T14:00:00Z">
        <w:r w:rsidR="0086109D">
          <w:rPr>
            <w:lang w:eastAsia="ko-KR"/>
          </w:rPr>
          <w:t>.</w:t>
        </w:r>
      </w:ins>
      <w:ins w:id="703"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704" w:author="LG: Giwon Park" w:date="2022-01-26T13:59:00Z"/>
          <w:lang w:eastAsia="ko-KR"/>
        </w:rPr>
      </w:pPr>
      <w:del w:id="705"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706" w:author="LG: Giwon Park" w:date="2021-10-13T17:41:00Z"/>
          <w:lang w:eastAsia="ko-KR"/>
        </w:rPr>
      </w:pPr>
      <w:del w:id="707"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687"/>
        <w:r w:rsidR="00AB1639" w:rsidDel="0086109D">
          <w:rPr>
            <w:rStyle w:val="aff"/>
          </w:rPr>
          <w:commentReference w:id="687"/>
        </w:r>
        <w:commentRangeEnd w:id="688"/>
        <w:r w:rsidR="00066795" w:rsidDel="0086109D">
          <w:rPr>
            <w:rStyle w:val="aff"/>
          </w:rPr>
          <w:commentReference w:id="688"/>
        </w:r>
        <w:commentRangeEnd w:id="689"/>
        <w:r w:rsidR="0086109D" w:rsidDel="0086109D">
          <w:rPr>
            <w:rStyle w:val="aff"/>
          </w:rPr>
          <w:commentReference w:id="689"/>
        </w:r>
      </w:del>
    </w:p>
    <w:p w14:paraId="775D2E24" w14:textId="63412A27" w:rsidR="00763885" w:rsidRDefault="00763885" w:rsidP="00763885">
      <w:pPr>
        <w:pStyle w:val="B10"/>
        <w:ind w:left="1136" w:hanging="285"/>
        <w:rPr>
          <w:ins w:id="708" w:author="LG: Giwon Park" w:date="2021-10-13T17:43:00Z"/>
        </w:rPr>
      </w:pPr>
      <w:ins w:id="709" w:author="LG: Giwon Park" w:date="2021-10-13T17:43:00Z">
        <w:r>
          <w:t>3&gt;</w:t>
        </w:r>
        <w:r>
          <w:tab/>
        </w:r>
        <w:r w:rsidRPr="007B2F77">
          <w:rPr>
            <w:lang w:eastAsia="ko-KR"/>
          </w:rPr>
          <w:t xml:space="preserve">if </w:t>
        </w:r>
      </w:ins>
      <w:ins w:id="710" w:author="LG: Giwon Park" w:date="2021-10-13T17:55:00Z">
        <w:r w:rsidR="00A16F42" w:rsidRPr="007B2F77">
          <w:rPr>
            <w:lang w:eastAsia="ko-KR"/>
          </w:rPr>
          <w:t>HARQ feedback has been disabled</w:t>
        </w:r>
        <w:r w:rsidR="00A16F42" w:rsidRPr="007B2F77">
          <w:t xml:space="preserve"> for the MAC PDU</w:t>
        </w:r>
      </w:ins>
      <w:ins w:id="711"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12"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713" w:author="LG: Giwon Park" w:date="2021-10-13T17:44:00Z">
        <w:r>
          <w:rPr>
            <w:lang w:eastAsia="ko-KR"/>
          </w:rPr>
          <w:t>.</w:t>
        </w:r>
      </w:ins>
    </w:p>
    <w:bookmarkEnd w:id="651"/>
    <w:p w14:paraId="0122C45B" w14:textId="522680AF" w:rsidR="0039592B" w:rsidRDefault="0039592B" w:rsidP="0039592B">
      <w:pPr>
        <w:pStyle w:val="NO"/>
        <w:rPr>
          <w:ins w:id="714" w:author="LG: Giwon Park" w:date="2022-01-22T17:08:00Z"/>
          <w:rFonts w:ascii="바탕체" w:eastAsia="바탕체" w:hAnsi="바탕체" w:cs="바탕체"/>
          <w:lang w:eastAsia="ko-KR"/>
        </w:rPr>
      </w:pPr>
      <w:commentRangeStart w:id="715"/>
      <w:ins w:id="716" w:author="LG: Giwon Park" w:date="2022-01-03T11:00:00Z">
        <w:r w:rsidRPr="00D06C82">
          <w:rPr>
            <w:rFonts w:eastAsiaTheme="minorEastAsia"/>
            <w:highlight w:val="yellow"/>
          </w:rPr>
          <w:t xml:space="preserve">NOTE </w:t>
        </w:r>
      </w:ins>
      <w:commentRangeEnd w:id="715"/>
      <w:ins w:id="717" w:author="LG: Giwon Park" w:date="2022-01-03T11:04:00Z">
        <w:r w:rsidR="00E45D34" w:rsidRPr="00D06C82">
          <w:rPr>
            <w:rStyle w:val="aff"/>
            <w:highlight w:val="yellow"/>
          </w:rPr>
          <w:commentReference w:id="715"/>
        </w:r>
      </w:ins>
      <w:ins w:id="718" w:author="LG: Giwon Park" w:date="2022-01-03T11:00:00Z">
        <w:r w:rsidRPr="00D06C82">
          <w:rPr>
            <w:rFonts w:eastAsiaTheme="minorEastAsia"/>
            <w:highlight w:val="yellow"/>
          </w:rPr>
          <w:t>:</w:t>
        </w:r>
        <w:r w:rsidRPr="00D06C82">
          <w:rPr>
            <w:rFonts w:eastAsiaTheme="minorEastAsia"/>
            <w:highlight w:val="yellow"/>
          </w:rPr>
          <w:tab/>
        </w:r>
      </w:ins>
      <w:ins w:id="719"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720" w:author="LG: Giwon Park" w:date="2022-01-06T15:51:00Z">
        <w:r w:rsidR="001B68FA">
          <w:rPr>
            <w:rFonts w:eastAsiaTheme="minorEastAsia"/>
            <w:highlight w:val="yellow"/>
          </w:rPr>
          <w:t xml:space="preserve"> (i.e., immediately next retransmission resource indicated in </w:t>
        </w:r>
      </w:ins>
      <w:ins w:id="721" w:author="LG: Giwon Park" w:date="2022-01-06T15:53:00Z">
        <w:r w:rsidR="001B68FA">
          <w:rPr>
            <w:rFonts w:eastAsiaTheme="minorEastAsia"/>
            <w:highlight w:val="yellow"/>
          </w:rPr>
          <w:t xml:space="preserve">a </w:t>
        </w:r>
      </w:ins>
      <w:ins w:id="722" w:author="LG: Giwon Park" w:date="2022-01-06T15:51:00Z">
        <w:r w:rsidR="001B68FA">
          <w:rPr>
            <w:rFonts w:eastAsiaTheme="minorEastAsia"/>
            <w:highlight w:val="yellow"/>
          </w:rPr>
          <w:t>SCI)</w:t>
        </w:r>
      </w:ins>
      <w:ins w:id="723" w:author="LG: Giwon Park" w:date="2022-01-03T11:02:00Z">
        <w:r w:rsidRPr="00D06C82">
          <w:rPr>
            <w:rFonts w:eastAsiaTheme="minorEastAsia"/>
            <w:highlight w:val="yellow"/>
          </w:rPr>
          <w:t xml:space="preserve"> when </w:t>
        </w:r>
      </w:ins>
      <w:ins w:id="724" w:author="LG: Giwon Park" w:date="2022-01-04T15:25:00Z">
        <w:r w:rsidR="003F193B">
          <w:rPr>
            <w:rFonts w:eastAsiaTheme="minorEastAsia"/>
            <w:highlight w:val="yellow"/>
          </w:rPr>
          <w:t xml:space="preserve">a </w:t>
        </w:r>
      </w:ins>
      <w:ins w:id="725" w:author="LG: Giwon Park" w:date="2022-01-03T11:02:00Z">
        <w:r w:rsidRPr="00D06C82">
          <w:rPr>
            <w:rFonts w:eastAsiaTheme="minorEastAsia"/>
            <w:highlight w:val="yellow"/>
          </w:rPr>
          <w:t>SCI indicates a retransmission resource</w:t>
        </w:r>
      </w:ins>
      <w:ins w:id="726" w:author="LG: Giwon Park" w:date="2022-01-03T11:00:00Z">
        <w:r w:rsidRPr="00D06C82">
          <w:rPr>
            <w:rFonts w:eastAsiaTheme="minorEastAsia"/>
            <w:highlight w:val="yellow"/>
          </w:rPr>
          <w:t>.</w:t>
        </w:r>
      </w:ins>
      <w:ins w:id="727"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728"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29" w:author="LG: Giwon Park" w:date="2022-01-03T11:04:00Z">
        <w:r w:rsidR="005C0D2A" w:rsidRPr="00D06C82">
          <w:rPr>
            <w:highlight w:val="yellow"/>
            <w:lang w:eastAsia="ko-KR"/>
          </w:rPr>
          <w:t xml:space="preserve"> </w:t>
        </w:r>
      </w:ins>
      <w:ins w:id="730" w:author="LG: Giwon Park" w:date="2022-01-03T11:03:00Z">
        <w:r w:rsidR="005C0D2A" w:rsidRPr="00D06C82">
          <w:rPr>
            <w:highlight w:val="yellow"/>
            <w:lang w:eastAsia="ko-KR"/>
          </w:rPr>
          <w:t>whe</w:t>
        </w:r>
      </w:ins>
      <w:ins w:id="731" w:author="LG: Giwon Park" w:date="2022-01-03T11:04:00Z">
        <w:r w:rsidR="005C0D2A" w:rsidRPr="00D06C82">
          <w:rPr>
            <w:highlight w:val="yellow"/>
            <w:lang w:eastAsia="ko-KR"/>
          </w:rPr>
          <w:t>n</w:t>
        </w:r>
      </w:ins>
      <w:ins w:id="732" w:author="LG: Giwon Park" w:date="2022-01-03T11:03:00Z">
        <w:r w:rsidR="005C0D2A" w:rsidRPr="00D06C82">
          <w:rPr>
            <w:highlight w:val="yellow"/>
            <w:lang w:eastAsia="ko-KR"/>
          </w:rPr>
          <w:t xml:space="preserve"> </w:t>
        </w:r>
      </w:ins>
      <w:ins w:id="733" w:author="LG: Giwon Park" w:date="2022-01-04T15:26:00Z">
        <w:r w:rsidR="003F193B">
          <w:rPr>
            <w:highlight w:val="yellow"/>
            <w:lang w:eastAsia="ko-KR"/>
          </w:rPr>
          <w:t xml:space="preserve">a </w:t>
        </w:r>
      </w:ins>
      <w:ins w:id="734" w:author="LG: Giwon Park" w:date="2022-01-03T11:03:00Z">
        <w:r w:rsidR="005C0D2A" w:rsidRPr="00D06C82">
          <w:rPr>
            <w:highlight w:val="yellow"/>
            <w:lang w:eastAsia="ko-KR"/>
          </w:rPr>
          <w:t xml:space="preserve">SCI </w:t>
        </w:r>
      </w:ins>
      <w:ins w:id="735" w:author="LG: Giwon Park" w:date="2022-01-03T11:04:00Z">
        <w:r w:rsidR="005C0D2A" w:rsidRPr="00D06C82">
          <w:rPr>
            <w:highlight w:val="yellow"/>
            <w:lang w:eastAsia="ko-KR"/>
          </w:rPr>
          <w:t>doesn’t</w:t>
        </w:r>
      </w:ins>
      <w:ins w:id="736" w:author="LG: Giwon Park" w:date="2022-01-03T11:03:00Z">
        <w:r w:rsidR="005C0D2A" w:rsidRPr="00D06C82">
          <w:rPr>
            <w:highlight w:val="yellow"/>
            <w:lang w:eastAsia="ko-KR"/>
          </w:rPr>
          <w:t xml:space="preserve"> </w:t>
        </w:r>
      </w:ins>
      <w:ins w:id="737" w:author="LG: Giwon Park" w:date="2022-01-03T11:04:00Z">
        <w:r w:rsidR="005C0D2A" w:rsidRPr="00D06C82">
          <w:rPr>
            <w:highlight w:val="yellow"/>
            <w:lang w:eastAsia="ko-KR"/>
          </w:rPr>
          <w:t>indicate a retransmission resource.</w:t>
        </w:r>
      </w:ins>
      <w:ins w:id="738" w:author="LG: Giwon Park" w:date="2022-01-04T15:26:00Z">
        <w:r w:rsidR="003F193B">
          <w:rPr>
            <w:rFonts w:ascii="바탕체" w:eastAsia="바탕체" w:hAnsi="바탕체" w:cs="바탕체" w:hint="eastAsia"/>
            <w:lang w:eastAsia="ko-KR"/>
          </w:rPr>
          <w:t xml:space="preserve"> </w:t>
        </w:r>
      </w:ins>
    </w:p>
    <w:p w14:paraId="36CE113C" w14:textId="77777777" w:rsidR="007B3E63" w:rsidRDefault="007B3E63" w:rsidP="007B3E63">
      <w:pPr>
        <w:pStyle w:val="B10"/>
        <w:ind w:left="0" w:firstLine="0"/>
        <w:rPr>
          <w:ins w:id="739" w:author="LG: Giwon Park" w:date="2021-10-21T20:20:00Z"/>
          <w:i/>
          <w:color w:val="FF0000"/>
        </w:rPr>
      </w:pPr>
      <w:ins w:id="740"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741"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742" w:author="LG: Giwon Park" w:date="2021-09-29T11:55:00Z"/>
          <w:lang w:eastAsia="ko-KR"/>
        </w:rPr>
      </w:pPr>
      <w:ins w:id="743"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Sidelink process.</w:t>
        </w:r>
      </w:ins>
    </w:p>
    <w:p w14:paraId="27DFF7B1" w14:textId="5E311E12" w:rsidR="0072057A" w:rsidRDefault="00911DDF">
      <w:pPr>
        <w:pStyle w:val="B10"/>
        <w:rPr>
          <w:ins w:id="744" w:author="LG: Giwon Park" w:date="2021-09-26T16:33:00Z"/>
        </w:rPr>
      </w:pPr>
      <w:ins w:id="745" w:author="LG: Giwon Park" w:date="2021-09-26T16:33:00Z">
        <w:r>
          <w:rPr>
            <w:lang w:eastAsia="ko-KR"/>
          </w:rPr>
          <w:t>1&gt;</w:t>
        </w:r>
        <w:r>
          <w:tab/>
        </w:r>
        <w:commentRangeStart w:id="746"/>
        <w:commentRangeStart w:id="747"/>
        <w:commentRangeStart w:id="748"/>
        <w:r>
          <w:t>if</w:t>
        </w:r>
      </w:ins>
      <w:commentRangeEnd w:id="746"/>
      <w:ins w:id="749" w:author="LG: Giwon Park" w:date="2022-01-22T16:14:00Z">
        <w:r w:rsidR="00BE4D68">
          <w:rPr>
            <w:rStyle w:val="aff"/>
          </w:rPr>
          <w:commentReference w:id="746"/>
        </w:r>
      </w:ins>
      <w:ins w:id="750" w:author="LG: Giwon Park" w:date="2021-09-26T16:33:00Z">
        <w:r>
          <w:t xml:space="preserve"> a SL DRX Command MAC </w:t>
        </w:r>
        <w:r>
          <w:rPr>
            <w:lang w:eastAsia="ko-KR"/>
          </w:rPr>
          <w:t>CE</w:t>
        </w:r>
        <w:r>
          <w:t xml:space="preserve"> is received</w:t>
        </w:r>
      </w:ins>
      <w:ins w:id="751" w:author="LG: Giwon Park" w:date="2021-09-29T12:11:00Z">
        <w:r>
          <w:t xml:space="preserve"> </w:t>
        </w:r>
        <w:r>
          <w:rPr>
            <w:lang w:eastAsia="ko-KR"/>
          </w:rPr>
          <w:t>for Source Layer-</w:t>
        </w:r>
      </w:ins>
      <w:del w:id="752" w:author="LG: Giwon Park" w:date="2022-01-26T14:03:00Z">
        <w:r w:rsidR="0086109D" w:rsidDel="0086109D">
          <w:rPr>
            <w:lang w:eastAsia="ko-KR"/>
          </w:rPr>
          <w:delText>1</w:delText>
        </w:r>
      </w:del>
      <w:ins w:id="753" w:author="LG: Giwon Park" w:date="2022-01-26T14:03:00Z">
        <w:r w:rsidR="0086109D">
          <w:rPr>
            <w:lang w:eastAsia="ko-KR"/>
          </w:rPr>
          <w:t>2</w:t>
        </w:r>
        <w:r w:rsidR="0086109D">
          <w:rPr>
            <w:lang w:eastAsia="ko-KR"/>
          </w:rPr>
          <w:t xml:space="preserve"> </w:t>
        </w:r>
      </w:ins>
      <w:ins w:id="754" w:author="LG: Giwon Park" w:date="2021-09-29T12:11:00Z">
        <w:r>
          <w:rPr>
            <w:lang w:eastAsia="ko-KR"/>
          </w:rPr>
          <w:t>ID and Destination Layer-</w:t>
        </w:r>
      </w:ins>
      <w:del w:id="755" w:author="LG: Giwon Park" w:date="2022-01-26T14:03:00Z">
        <w:r w:rsidDel="0086109D">
          <w:rPr>
            <w:lang w:eastAsia="ko-KR"/>
          </w:rPr>
          <w:delText>1</w:delText>
        </w:r>
      </w:del>
      <w:ins w:id="756" w:author="LG: Giwon Park" w:date="2022-01-26T14:03:00Z">
        <w:r w:rsidR="0086109D">
          <w:rPr>
            <w:lang w:eastAsia="ko-KR"/>
          </w:rPr>
          <w:t>2</w:t>
        </w:r>
        <w:r w:rsidR="0086109D">
          <w:rPr>
            <w:lang w:eastAsia="ko-KR"/>
          </w:rPr>
          <w:t xml:space="preserve"> </w:t>
        </w:r>
      </w:ins>
      <w:ins w:id="757" w:author="LG: Giwon Park" w:date="2021-09-29T12:11:00Z">
        <w:r>
          <w:rPr>
            <w:lang w:eastAsia="ko-KR"/>
          </w:rPr>
          <w:t>ID pair of a unicast</w:t>
        </w:r>
        <w:r>
          <w:t>:</w:t>
        </w:r>
      </w:ins>
    </w:p>
    <w:p w14:paraId="562E142C" w14:textId="64596F2A" w:rsidR="0072057A" w:rsidRDefault="00911DDF">
      <w:pPr>
        <w:pStyle w:val="B2"/>
        <w:rPr>
          <w:ins w:id="758" w:author="LG: Giwon Park" w:date="2021-09-26T16:33:00Z"/>
        </w:rPr>
      </w:pPr>
      <w:ins w:id="759" w:author="LG: Giwon Park" w:date="2021-09-26T16:33:00Z">
        <w:r>
          <w:rPr>
            <w:lang w:eastAsia="ko-KR"/>
          </w:rPr>
          <w:t>2&gt;</w:t>
        </w:r>
        <w:r>
          <w:tab/>
          <w:t xml:space="preserve">stop </w:t>
        </w:r>
        <w:proofErr w:type="spellStart"/>
        <w:r>
          <w:rPr>
            <w:i/>
          </w:rPr>
          <w:t>sl-drx-onDurationTimer</w:t>
        </w:r>
      </w:ins>
      <w:proofErr w:type="spellEnd"/>
      <w:ins w:id="760" w:author="LG: Giwon Park" w:date="2021-10-13T18:29:00Z">
        <w:r w:rsidR="00D039DF">
          <w:rPr>
            <w:i/>
          </w:rPr>
          <w:t xml:space="preserve"> </w:t>
        </w:r>
        <w:r w:rsidR="00D039DF" w:rsidRPr="00D039DF">
          <w:t xml:space="preserve">for </w:t>
        </w:r>
      </w:ins>
      <w:ins w:id="761" w:author="LG: Giwon Park" w:date="2021-10-13T18:31:00Z">
        <w:r w:rsidR="00D039DF">
          <w:rPr>
            <w:lang w:eastAsia="ko-KR"/>
          </w:rPr>
          <w:t>Source Layer-</w:t>
        </w:r>
      </w:ins>
      <w:del w:id="762" w:author="LG: Giwon Park" w:date="2022-01-26T14:03:00Z">
        <w:r w:rsidR="00D039DF" w:rsidDel="0086109D">
          <w:rPr>
            <w:lang w:eastAsia="ko-KR"/>
          </w:rPr>
          <w:delText>1</w:delText>
        </w:r>
      </w:del>
      <w:ins w:id="763" w:author="LG: Giwon Park" w:date="2022-01-26T14:03:00Z">
        <w:r w:rsidR="0086109D">
          <w:rPr>
            <w:lang w:eastAsia="ko-KR"/>
          </w:rPr>
          <w:t>2</w:t>
        </w:r>
        <w:r w:rsidR="0086109D">
          <w:rPr>
            <w:lang w:eastAsia="ko-KR"/>
          </w:rPr>
          <w:t xml:space="preserve"> </w:t>
        </w:r>
      </w:ins>
      <w:ins w:id="764" w:author="LG: Giwon Park" w:date="2021-10-13T18:31:00Z">
        <w:r w:rsidR="00D039DF">
          <w:rPr>
            <w:lang w:eastAsia="ko-KR"/>
          </w:rPr>
          <w:t>ID and Destination Layer-</w:t>
        </w:r>
      </w:ins>
      <w:del w:id="765" w:author="LG: Giwon Park" w:date="2022-01-26T14:03:00Z">
        <w:r w:rsidR="00D039DF" w:rsidDel="0086109D">
          <w:rPr>
            <w:lang w:eastAsia="ko-KR"/>
          </w:rPr>
          <w:delText>1</w:delText>
        </w:r>
      </w:del>
      <w:ins w:id="766" w:author="LG: Giwon Park" w:date="2022-01-26T14:03:00Z">
        <w:r w:rsidR="0086109D">
          <w:rPr>
            <w:lang w:eastAsia="ko-KR"/>
          </w:rPr>
          <w:t>2</w:t>
        </w:r>
        <w:r w:rsidR="0086109D">
          <w:rPr>
            <w:lang w:eastAsia="ko-KR"/>
          </w:rPr>
          <w:t xml:space="preserve"> </w:t>
        </w:r>
      </w:ins>
      <w:ins w:id="767" w:author="LG: Giwon Park" w:date="2021-10-13T18:31:00Z">
        <w:r w:rsidR="00D039DF">
          <w:rPr>
            <w:lang w:eastAsia="ko-KR"/>
          </w:rPr>
          <w:t>ID pair of a unicast</w:t>
        </w:r>
      </w:ins>
      <w:ins w:id="768" w:author="LG: Giwon Park" w:date="2021-09-26T16:33:00Z">
        <w:r>
          <w:t>;</w:t>
        </w:r>
      </w:ins>
    </w:p>
    <w:p w14:paraId="40C8B1C7" w14:textId="79D47731" w:rsidR="0072057A" w:rsidRDefault="00911DDF">
      <w:pPr>
        <w:pStyle w:val="B2"/>
        <w:rPr>
          <w:ins w:id="769" w:author="LG: Giwon Park" w:date="2021-09-26T16:33:00Z"/>
        </w:rPr>
      </w:pPr>
      <w:ins w:id="770" w:author="LG: Giwon Park" w:date="2021-09-26T16:33:00Z">
        <w:r>
          <w:rPr>
            <w:lang w:eastAsia="ko-KR"/>
          </w:rPr>
          <w:lastRenderedPageBreak/>
          <w:t>2&gt;</w:t>
        </w:r>
        <w:r>
          <w:tab/>
          <w:t xml:space="preserve">stop </w:t>
        </w:r>
        <w:proofErr w:type="spellStart"/>
        <w:r>
          <w:rPr>
            <w:i/>
          </w:rPr>
          <w:t>sl-drx-InactivityTimer</w:t>
        </w:r>
      </w:ins>
      <w:proofErr w:type="spellEnd"/>
      <w:ins w:id="771" w:author="LG: Giwon Park" w:date="2021-10-13T18:30:00Z">
        <w:r w:rsidR="00D039DF">
          <w:rPr>
            <w:i/>
          </w:rPr>
          <w:t xml:space="preserve"> </w:t>
        </w:r>
        <w:r w:rsidR="00D039DF" w:rsidRPr="00D039DF">
          <w:t xml:space="preserve">for </w:t>
        </w:r>
      </w:ins>
      <w:ins w:id="772" w:author="LG: Giwon Park" w:date="2021-10-13T18:31:00Z">
        <w:r w:rsidR="00D039DF">
          <w:rPr>
            <w:lang w:eastAsia="ko-KR"/>
          </w:rPr>
          <w:t>Source Layer-</w:t>
        </w:r>
      </w:ins>
      <w:del w:id="773" w:author="LG: Giwon Park" w:date="2022-01-26T14:03:00Z">
        <w:r w:rsidR="00D039DF" w:rsidDel="0086109D">
          <w:rPr>
            <w:lang w:eastAsia="ko-KR"/>
          </w:rPr>
          <w:delText>1</w:delText>
        </w:r>
      </w:del>
      <w:ins w:id="774" w:author="LG: Giwon Park" w:date="2022-01-26T14:03:00Z">
        <w:r w:rsidR="0086109D">
          <w:rPr>
            <w:lang w:eastAsia="ko-KR"/>
          </w:rPr>
          <w:t>2</w:t>
        </w:r>
        <w:r w:rsidR="0086109D">
          <w:rPr>
            <w:lang w:eastAsia="ko-KR"/>
          </w:rPr>
          <w:t xml:space="preserve"> </w:t>
        </w:r>
      </w:ins>
      <w:ins w:id="775" w:author="LG: Giwon Park" w:date="2021-10-13T18:31:00Z">
        <w:r w:rsidR="00D039DF">
          <w:rPr>
            <w:lang w:eastAsia="ko-KR"/>
          </w:rPr>
          <w:t>ID and Destination Layer-</w:t>
        </w:r>
      </w:ins>
      <w:del w:id="776" w:author="LG: Giwon Park" w:date="2022-01-26T14:03:00Z">
        <w:r w:rsidR="00D039DF" w:rsidDel="0086109D">
          <w:rPr>
            <w:lang w:eastAsia="ko-KR"/>
          </w:rPr>
          <w:delText>1</w:delText>
        </w:r>
      </w:del>
      <w:ins w:id="777" w:author="LG: Giwon Park" w:date="2022-01-26T14:03:00Z">
        <w:r w:rsidR="0086109D">
          <w:rPr>
            <w:lang w:eastAsia="ko-KR"/>
          </w:rPr>
          <w:t>2</w:t>
        </w:r>
        <w:r w:rsidR="0086109D">
          <w:rPr>
            <w:lang w:eastAsia="ko-KR"/>
          </w:rPr>
          <w:t xml:space="preserve"> </w:t>
        </w:r>
      </w:ins>
      <w:ins w:id="778" w:author="LG: Giwon Park" w:date="2021-10-13T18:31:00Z">
        <w:r w:rsidR="00D039DF">
          <w:rPr>
            <w:lang w:eastAsia="ko-KR"/>
          </w:rPr>
          <w:t>ID pair of a unicast</w:t>
        </w:r>
      </w:ins>
      <w:ins w:id="779" w:author="LG: Giwon Park" w:date="2021-09-26T16:33:00Z">
        <w:r>
          <w:t>.</w:t>
        </w:r>
      </w:ins>
      <w:commentRangeEnd w:id="747"/>
      <w:r w:rsidR="00066795">
        <w:rPr>
          <w:rStyle w:val="aff"/>
        </w:rPr>
        <w:commentReference w:id="747"/>
      </w:r>
      <w:commentRangeEnd w:id="748"/>
      <w:r w:rsidR="0086109D">
        <w:rPr>
          <w:rStyle w:val="aff"/>
        </w:rPr>
        <w:commentReference w:id="748"/>
      </w:r>
    </w:p>
    <w:p w14:paraId="4B4E16E7" w14:textId="77777777" w:rsidR="0072057A" w:rsidRDefault="00911DDF">
      <w:pPr>
        <w:pStyle w:val="NO"/>
        <w:rPr>
          <w:ins w:id="780" w:author="LG: Giwon Park" w:date="2021-09-26T20:18:00Z"/>
          <w:lang w:eastAsia="ko-KR"/>
        </w:rPr>
      </w:pPr>
      <w:ins w:id="781" w:author="LG: Giwon Park" w:date="2021-09-26T16:41:00Z">
        <w:r>
          <w:rPr>
            <w:rFonts w:eastAsiaTheme="minorEastAsia"/>
          </w:rPr>
          <w:t>NOTE</w:t>
        </w:r>
        <w:r>
          <w:t xml:space="preserve"> </w:t>
        </w:r>
        <w:r>
          <w:rPr>
            <w:rFonts w:eastAsiaTheme="minorEastAsia"/>
          </w:rPr>
          <w:t>:</w:t>
        </w:r>
        <w:r>
          <w:rPr>
            <w:rFonts w:eastAsiaTheme="minorEastAsia"/>
          </w:rPr>
          <w:tab/>
        </w:r>
      </w:ins>
      <w:ins w:id="782" w:author="LG: Giwon Park" w:date="2021-09-26T16:42:00Z">
        <w:r>
          <w:rPr>
            <w:rFonts w:eastAsiaTheme="minorEastAsia"/>
          </w:rPr>
          <w:t xml:space="preserve">SL DRX Command MAC CE is </w:t>
        </w:r>
      </w:ins>
      <w:ins w:id="783" w:author="LG: Giwon Park" w:date="2021-09-26T16:45:00Z">
        <w:r>
          <w:rPr>
            <w:rFonts w:eastAsiaTheme="minorEastAsia"/>
          </w:rPr>
          <w:t>only</w:t>
        </w:r>
      </w:ins>
      <w:ins w:id="784" w:author="LG: Giwon Park" w:date="2021-09-26T16:42:00Z">
        <w:r>
          <w:rPr>
            <w:rFonts w:eastAsiaTheme="minorEastAsia"/>
          </w:rPr>
          <w:t xml:space="preserve"> supported </w:t>
        </w:r>
      </w:ins>
      <w:ins w:id="785" w:author="LG: Giwon Park" w:date="2021-09-26T16:45:00Z">
        <w:r>
          <w:rPr>
            <w:rFonts w:eastAsiaTheme="minorEastAsia"/>
          </w:rPr>
          <w:t xml:space="preserve">in </w:t>
        </w:r>
      </w:ins>
      <w:ins w:id="786" w:author="LG: Giwon Park" w:date="2021-09-26T16:42:00Z">
        <w:r>
          <w:rPr>
            <w:rFonts w:eastAsiaTheme="minorEastAsia"/>
          </w:rPr>
          <w:t xml:space="preserve">Sidelink </w:t>
        </w:r>
      </w:ins>
      <w:ins w:id="787" w:author="LG: Giwon Park" w:date="2021-09-26T16:45:00Z">
        <w:r>
          <w:rPr>
            <w:rFonts w:eastAsiaTheme="minorEastAsia"/>
          </w:rPr>
          <w:t>unicast</w:t>
        </w:r>
      </w:ins>
      <w:ins w:id="788" w:author="LG: Giwon Park" w:date="2021-09-26T16:41:00Z">
        <w:r>
          <w:rPr>
            <w:rFonts w:eastAsiaTheme="minorEastAsia"/>
          </w:rPr>
          <w:t>.</w:t>
        </w:r>
      </w:ins>
    </w:p>
    <w:p w14:paraId="3AB8C175" w14:textId="77777777" w:rsidR="0072057A" w:rsidRDefault="00911DDF">
      <w:pPr>
        <w:pStyle w:val="30"/>
        <w:rPr>
          <w:ins w:id="789" w:author="LG: Giwon Park" w:date="2021-09-26T20:29:00Z"/>
          <w:rStyle w:val="afd"/>
          <w:i w:val="0"/>
          <w:iCs w:val="0"/>
        </w:rPr>
      </w:pPr>
      <w:ins w:id="790" w:author="LG: Giwon Park" w:date="2021-09-26T20:18:00Z">
        <w:r>
          <w:t>5.x.2</w:t>
        </w:r>
        <w:r>
          <w:tab/>
          <w:t xml:space="preserve">Behaviour of UE transmitting </w:t>
        </w:r>
      </w:ins>
      <w:ins w:id="791" w:author="LG: Giwon Park" w:date="2021-09-29T11:32:00Z">
        <w:r>
          <w:t>SL-SCH Data</w:t>
        </w:r>
      </w:ins>
    </w:p>
    <w:p w14:paraId="5CE26604" w14:textId="77777777" w:rsidR="0072057A" w:rsidRDefault="00911DDF">
      <w:pPr>
        <w:pStyle w:val="B2"/>
        <w:ind w:left="0" w:firstLine="0"/>
        <w:rPr>
          <w:rFonts w:eastAsiaTheme="minorEastAsia"/>
        </w:rPr>
      </w:pPr>
      <w:ins w:id="792"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793" w:name="_Toc52752102"/>
      <w:bookmarkStart w:id="794" w:name="_Toc37296276"/>
      <w:bookmarkStart w:id="795" w:name="_Toc46490407"/>
      <w:bookmarkStart w:id="796" w:name="_Toc29239878"/>
      <w:bookmarkStart w:id="797" w:name="_Toc76574248"/>
      <w:bookmarkStart w:id="798" w:name="_Toc52796564"/>
      <w:r>
        <w:rPr>
          <w:lang w:eastAsia="ko-KR"/>
        </w:rPr>
        <w:t>6.1.3</w:t>
      </w:r>
      <w:r>
        <w:rPr>
          <w:lang w:eastAsia="ko-KR"/>
        </w:rPr>
        <w:tab/>
        <w:t>MAC Control Elements (CEs)</w:t>
      </w:r>
      <w:bookmarkEnd w:id="793"/>
      <w:bookmarkEnd w:id="794"/>
      <w:bookmarkEnd w:id="795"/>
      <w:bookmarkEnd w:id="796"/>
      <w:bookmarkEnd w:id="797"/>
      <w:bookmarkEnd w:id="798"/>
    </w:p>
    <w:p w14:paraId="100793D7" w14:textId="77777777" w:rsidR="0072057A" w:rsidRDefault="00911DDF">
      <w:pPr>
        <w:pStyle w:val="40"/>
        <w:rPr>
          <w:ins w:id="799" w:author="LG: Giwon Park" w:date="2021-09-26T12:49:00Z"/>
          <w:lang w:eastAsia="ko-KR"/>
        </w:rPr>
      </w:pPr>
      <w:ins w:id="800" w:author="LG: Giwon Park" w:date="2021-09-26T12:49:00Z">
        <w:r>
          <w:t>6.1.3.x</w:t>
        </w:r>
        <w:r>
          <w:tab/>
        </w:r>
      </w:ins>
      <w:ins w:id="801" w:author="LG: Giwon Park" w:date="2021-09-26T12:50:00Z">
        <w:r>
          <w:t xml:space="preserve">Sidelink </w:t>
        </w:r>
      </w:ins>
      <w:ins w:id="802" w:author="LG: Giwon Park" w:date="2021-09-26T12:49:00Z">
        <w:r>
          <w:t xml:space="preserve">DRX Command MAC </w:t>
        </w:r>
        <w:r>
          <w:rPr>
            <w:lang w:eastAsia="ko-KR"/>
          </w:rPr>
          <w:t>CE</w:t>
        </w:r>
      </w:ins>
    </w:p>
    <w:p w14:paraId="0DBF4EFD" w14:textId="5A1B7A87" w:rsidR="0072057A" w:rsidRDefault="00911DDF">
      <w:pPr>
        <w:rPr>
          <w:ins w:id="803" w:author="LG: Giwon Park" w:date="2021-09-26T12:49:00Z"/>
        </w:rPr>
      </w:pPr>
      <w:ins w:id="804" w:author="LG: Giwon Park" w:date="2021-09-26T12:49:00Z">
        <w:r>
          <w:t xml:space="preserve">The </w:t>
        </w:r>
      </w:ins>
      <w:ins w:id="805" w:author="LG: Giwon Park" w:date="2021-09-26T12:50:00Z">
        <w:r>
          <w:t xml:space="preserve">Sidelink </w:t>
        </w:r>
      </w:ins>
      <w:ins w:id="806"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807" w:author="LG: Giwon Park" w:date="2021-09-26T12:57:00Z">
        <w:r>
          <w:t>4</w:t>
        </w:r>
      </w:ins>
      <w:ins w:id="808" w:author="LG: Giwon Park" w:date="2021-09-26T12:49:00Z">
        <w:r>
          <w:t>-1.</w:t>
        </w:r>
      </w:ins>
      <w:ins w:id="809"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810" w:author="LG: Giwon Park" w:date="2021-11-05T13:39:00Z">
        <w:r w:rsidR="00045A9A">
          <w:rPr>
            <w:lang w:eastAsia="ko-KR"/>
          </w:rPr>
          <w:t>DRX</w:t>
        </w:r>
      </w:ins>
      <w:ins w:id="811" w:author="LG: Giwon Park" w:date="2021-11-05T13:38:00Z">
        <w:r w:rsidR="00045A9A" w:rsidRPr="007B2F77">
          <w:rPr>
            <w:lang w:eastAsia="ko-KR"/>
          </w:rPr>
          <w:t xml:space="preserve"> </w:t>
        </w:r>
      </w:ins>
      <w:ins w:id="812" w:author="LG: Giwon Park" w:date="2021-11-05T13:39:00Z">
        <w:r w:rsidR="00045A9A">
          <w:rPr>
            <w:lang w:eastAsia="ko-KR"/>
          </w:rPr>
          <w:t>Command</w:t>
        </w:r>
      </w:ins>
      <w:ins w:id="813"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814" w:author="LG: Giwon Park" w:date="2022-01-03T14:33:00Z"/>
        </w:rPr>
      </w:pPr>
      <w:ins w:id="815" w:author="LG: Giwon Park" w:date="2021-09-26T12:49:00Z">
        <w:r>
          <w:t>It has a fixed size of zero bits.</w:t>
        </w:r>
      </w:ins>
    </w:p>
    <w:p w14:paraId="3C89FE13" w14:textId="4C083211" w:rsidR="005469CB" w:rsidRPr="00D06C82" w:rsidRDefault="005469CB" w:rsidP="005469CB">
      <w:pPr>
        <w:pStyle w:val="40"/>
        <w:rPr>
          <w:ins w:id="816" w:author="LG: Giwon Park" w:date="2022-01-03T14:33:00Z"/>
          <w:highlight w:val="yellow"/>
          <w:lang w:eastAsia="ko-KR"/>
        </w:rPr>
      </w:pPr>
      <w:ins w:id="817" w:author="LG: Giwon Park" w:date="2022-01-03T14:33:00Z">
        <w:r w:rsidRPr="00D06C82">
          <w:rPr>
            <w:highlight w:val="yellow"/>
          </w:rPr>
          <w:t>6.1.3.y</w:t>
        </w:r>
        <w:r w:rsidRPr="00D06C82">
          <w:rPr>
            <w:highlight w:val="yellow"/>
          </w:rPr>
          <w:tab/>
        </w:r>
      </w:ins>
      <w:ins w:id="818" w:author="LG: Giwon Park" w:date="2022-01-03T14:34:00Z">
        <w:r w:rsidRPr="00D06C82">
          <w:rPr>
            <w:highlight w:val="yellow"/>
          </w:rPr>
          <w:t>Inter-UE Coordination</w:t>
        </w:r>
      </w:ins>
      <w:ins w:id="819"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820" w:author="LG: Giwon Park" w:date="2022-01-03T14:35:00Z">
        <w:r w:rsidRPr="00D06C82">
          <w:rPr>
            <w:i/>
            <w:color w:val="FF0000"/>
            <w:highlight w:val="yellow"/>
          </w:rPr>
          <w:t xml:space="preserve">Editor’s Note: </w:t>
        </w:r>
      </w:ins>
      <w:ins w:id="821" w:author="LG: Giwon Park" w:date="2022-01-04T10:00:00Z">
        <w:r w:rsidR="00724FCA">
          <w:rPr>
            <w:i/>
            <w:color w:val="FF0000"/>
            <w:highlight w:val="yellow"/>
          </w:rPr>
          <w:t>Related t</w:t>
        </w:r>
      </w:ins>
      <w:ins w:id="822" w:author="LG: Giwon Park" w:date="2022-01-03T14:35:00Z">
        <w:r w:rsidR="003D5EFC">
          <w:rPr>
            <w:i/>
            <w:color w:val="FF0000"/>
            <w:highlight w:val="yellow"/>
          </w:rPr>
          <w:t xml:space="preserve">ext will be </w:t>
        </w:r>
      </w:ins>
      <w:ins w:id="823" w:author="LG: Giwon Park" w:date="2022-01-04T15:28:00Z">
        <w:r w:rsidR="003D5EFC">
          <w:rPr>
            <w:i/>
            <w:color w:val="FF0000"/>
            <w:highlight w:val="yellow"/>
          </w:rPr>
          <w:t>capture</w:t>
        </w:r>
      </w:ins>
      <w:ins w:id="824"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825"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826" w:name="_Toc37296324"/>
      <w:bookmarkStart w:id="827" w:name="_Toc46490455"/>
      <w:bookmarkStart w:id="828" w:name="_Toc52796612"/>
      <w:bookmarkStart w:id="829" w:name="_Toc76574296"/>
      <w:bookmarkStart w:id="830"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826"/>
      <w:bookmarkEnd w:id="827"/>
      <w:bookmarkEnd w:id="828"/>
      <w:bookmarkEnd w:id="829"/>
      <w:bookmarkEnd w:id="830"/>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831" w:author="LG: Giwon Park" w:date="2021-09-26T12:55:00Z">
              <w:r>
                <w:rPr>
                  <w:lang w:eastAsia="ko-KR"/>
                </w:rPr>
                <w:delText>61</w:delText>
              </w:r>
            </w:del>
            <w:ins w:id="832"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33" w:author="LG: Giwon Park" w:date="2021-09-26T12:56:00Z"/>
        </w:trPr>
        <w:tc>
          <w:tcPr>
            <w:tcW w:w="1701" w:type="dxa"/>
            <w:shd w:val="clear" w:color="auto" w:fill="auto"/>
          </w:tcPr>
          <w:p w14:paraId="34EB3CA0" w14:textId="77777777" w:rsidR="0072057A" w:rsidRDefault="00911DDF">
            <w:pPr>
              <w:pStyle w:val="TAC"/>
              <w:rPr>
                <w:ins w:id="834" w:author="LG: Giwon Park" w:date="2021-09-26T12:56:00Z"/>
                <w:lang w:eastAsia="ko-KR"/>
              </w:rPr>
            </w:pPr>
            <w:ins w:id="835"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36" w:author="LG: Giwon Park" w:date="2021-09-26T12:56:00Z"/>
                <w:lang w:eastAsia="ko-KR"/>
              </w:rPr>
            </w:pPr>
            <w:ins w:id="837"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0"/>
    <w:bookmarkEnd w:id="61"/>
    <w:bookmarkEnd w:id="62"/>
    <w:bookmarkEnd w:id="63"/>
    <w:bookmarkEnd w:id="64"/>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7" w:author="LG: Giwon Park" w:date="2022-01-22T18:27:00Z" w:initials="W사">
    <w:p w14:paraId="2D803427" w14:textId="2F21478E" w:rsidR="00286503" w:rsidRDefault="00286503">
      <w:pPr>
        <w:pStyle w:val="a9"/>
        <w:rPr>
          <w:lang w:eastAsia="ko-KR"/>
        </w:rPr>
      </w:pPr>
      <w:r>
        <w:rPr>
          <w:rStyle w:val="aff"/>
        </w:rPr>
        <w:annotationRef/>
      </w:r>
      <w:r>
        <w:rPr>
          <w:rFonts w:hint="eastAsia"/>
          <w:lang w:eastAsia="ko-KR"/>
        </w:rPr>
        <w:t>#116b-e agreement:</w:t>
      </w:r>
    </w:p>
    <w:p w14:paraId="5F17CD06" w14:textId="71530808" w:rsidR="00286503" w:rsidRDefault="00286503" w:rsidP="003919E8">
      <w:pPr>
        <w:pStyle w:val="a9"/>
        <w:numPr>
          <w:ilvl w:val="0"/>
          <w:numId w:val="24"/>
        </w:numPr>
        <w:rPr>
          <w:lang w:eastAsia="ko-KR"/>
        </w:rPr>
      </w:pP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p>
  </w:comment>
  <w:comment w:id="97" w:author="Xiaomi (Xing)" w:date="2022-01-24T11:54:00Z" w:initials="X">
    <w:p w14:paraId="0DE30AC6" w14:textId="0535EF04" w:rsidR="00286503" w:rsidRDefault="00286503" w:rsidP="006E218E">
      <w:pPr>
        <w:pStyle w:val="a9"/>
        <w:rPr>
          <w:rFonts w:eastAsiaTheme="minorEastAsia"/>
          <w:lang w:eastAsia="zh-CN"/>
        </w:rPr>
      </w:pPr>
      <w:r>
        <w:rPr>
          <w:rStyle w:val="aff"/>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286503" w:rsidRDefault="00286503" w:rsidP="006E218E">
      <w:pPr>
        <w:pStyle w:val="a9"/>
        <w:rPr>
          <w:lang w:eastAsia="ko-KR"/>
        </w:rPr>
      </w:pPr>
    </w:p>
    <w:p w14:paraId="4167AB9F" w14:textId="77777777" w:rsidR="00286503" w:rsidRDefault="00286503" w:rsidP="006E218E">
      <w:pPr>
        <w:pStyle w:val="a9"/>
        <w:rPr>
          <w:lang w:eastAsia="ko-KR"/>
        </w:rPr>
      </w:pPr>
      <w:r>
        <w:rPr>
          <w:rFonts w:hint="eastAsia"/>
          <w:lang w:eastAsia="ko-KR"/>
        </w:rPr>
        <w:t>#116b-e agreement:</w:t>
      </w:r>
    </w:p>
    <w:p w14:paraId="361B5C81" w14:textId="412FDA8A" w:rsidR="00286503" w:rsidRDefault="00286503" w:rsidP="006E218E">
      <w:pPr>
        <w:pStyle w:val="a9"/>
      </w:pPr>
      <w:proofErr w:type="spellStart"/>
      <w:r>
        <w:t>drx</w:t>
      </w:r>
      <w:proofErr w:type="spellEnd"/>
      <w:r>
        <w:t>-HARQ-RTT-</w:t>
      </w:r>
      <w:proofErr w:type="spellStart"/>
      <w:r>
        <w:t>TimerSL</w:t>
      </w:r>
      <w:proofErr w:type="spellEnd"/>
      <w:r>
        <w:t xml:space="preserve"> is supported in case PSFCH is configured in resource pool and sl-PUCCH-Config is not configured. NW can set value as zero or any other value.</w:t>
      </w:r>
    </w:p>
  </w:comment>
  <w:comment w:id="98" w:author="OPPO (Bingxue)" w:date="2022-01-25T10:18:00Z" w:initials="MSOffice">
    <w:p w14:paraId="49F1D230" w14:textId="687ABA6A" w:rsidR="00286503" w:rsidRDefault="00286503">
      <w:pPr>
        <w:pStyle w:val="a9"/>
      </w:pPr>
      <w:r>
        <w:rPr>
          <w:rStyle w:val="aff"/>
        </w:rPr>
        <w:annotationRef/>
      </w:r>
      <w:r>
        <w:t xml:space="preserve">Agree with Xiaomi </w:t>
      </w:r>
    </w:p>
  </w:comment>
  <w:comment w:id="99" w:author="LG: Giwon Park" w:date="2022-01-26T10:53:00Z" w:initials="W사">
    <w:p w14:paraId="6191279F" w14:textId="43061B0D" w:rsidR="00286503" w:rsidRDefault="00286503" w:rsidP="00753AAC">
      <w:pPr>
        <w:pStyle w:val="a9"/>
      </w:pPr>
      <w:r>
        <w:rPr>
          <w:rStyle w:val="aff"/>
        </w:rPr>
        <w:annotationRef/>
      </w:r>
      <w:proofErr w:type="spellStart"/>
      <w:proofErr w:type="gramStart"/>
      <w:r>
        <w:rPr>
          <w:i/>
        </w:rPr>
        <w:t>drx-RetransmissionTimerS</w:t>
      </w:r>
      <w:r>
        <w:rPr>
          <w:i/>
          <w:lang w:eastAsia="ko-KR"/>
        </w:rPr>
        <w:t>L</w:t>
      </w:r>
      <w:proofErr w:type="spellEnd"/>
      <w:proofErr w:type="gramEnd"/>
      <w:r>
        <w:t xml:space="preserve">, whether PUCCH is configured or not, is started after the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 HARQ TT timer operation was added in another sentence.</w:t>
      </w:r>
    </w:p>
    <w:p w14:paraId="4394E55E" w14:textId="18A9F3BA" w:rsidR="00286503" w:rsidRPr="00753AAC" w:rsidRDefault="00286503" w:rsidP="00753AAC">
      <w:pPr>
        <w:pStyle w:val="a9"/>
      </w:pPr>
      <w:r>
        <w:t>Please let me know if I missed anything.</w:t>
      </w:r>
    </w:p>
  </w:comment>
  <w:comment w:id="116" w:author="LG: Giwon Park" w:date="2022-01-04T09:00:00Z" w:initials="W사">
    <w:p w14:paraId="502B22E8" w14:textId="6534A47B" w:rsidR="00286503" w:rsidRDefault="00286503">
      <w:pPr>
        <w:pStyle w:val="a9"/>
        <w:rPr>
          <w:lang w:eastAsia="ko-KR"/>
        </w:rPr>
      </w:pPr>
      <w:r>
        <w:rPr>
          <w:rStyle w:val="aff"/>
        </w:rPr>
        <w:annotationRef/>
      </w:r>
      <w:r>
        <w:rPr>
          <w:rFonts w:hint="eastAsia"/>
          <w:lang w:eastAsia="ko-KR"/>
        </w:rPr>
        <w:t>#116-e agree</w:t>
      </w:r>
      <w:r>
        <w:rPr>
          <w:lang w:eastAsia="ko-KR"/>
        </w:rPr>
        <w:t>ment:</w:t>
      </w:r>
    </w:p>
    <w:p w14:paraId="4D4EDB01" w14:textId="2F96EAD6" w:rsidR="00286503" w:rsidRDefault="00286503">
      <w:pPr>
        <w:pStyle w:val="a9"/>
        <w:rPr>
          <w:lang w:eastAsia="ko-KR"/>
        </w:rPr>
      </w:pPr>
      <w:r w:rsidRPr="007F032F">
        <w:rPr>
          <w:rFonts w:eastAsiaTheme="minorEastAsia"/>
          <w:lang w:eastAsia="ko-KR"/>
        </w:rPr>
        <w:t xml:space="preserve">In case of SL-specific drx-HARQ-RTT-Timer is not supported but to support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the starting timing of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is referring to </w:t>
      </w:r>
      <w:r w:rsidRPr="007F032F">
        <w:rPr>
          <w:rFonts w:eastAsiaTheme="minorEastAsia"/>
          <w:u w:val="single"/>
          <w:lang w:eastAsia="ko-KR"/>
        </w:rPr>
        <w:t>symbol</w:t>
      </w:r>
      <w:r w:rsidRPr="007F032F">
        <w:rPr>
          <w:rFonts w:eastAsiaTheme="minorEastAsia"/>
          <w:lang w:eastAsia="ko-KR"/>
        </w:rPr>
        <w:t>.</w:t>
      </w:r>
    </w:p>
  </w:comment>
  <w:comment w:id="135" w:author="LG: Giwon Park" w:date="2022-01-03T11:23:00Z" w:initials="W사">
    <w:p w14:paraId="67541968" w14:textId="0DA3EDB4" w:rsidR="00286503" w:rsidRDefault="00286503">
      <w:pPr>
        <w:pStyle w:val="a9"/>
        <w:rPr>
          <w:lang w:eastAsia="ko-KR"/>
        </w:rPr>
      </w:pPr>
      <w:r>
        <w:rPr>
          <w:rStyle w:val="aff"/>
        </w:rPr>
        <w:annotationRef/>
      </w:r>
      <w:r>
        <w:rPr>
          <w:rFonts w:hint="eastAsia"/>
          <w:lang w:eastAsia="ko-KR"/>
        </w:rPr>
        <w:t>#116-e agreement:</w:t>
      </w:r>
    </w:p>
    <w:p w14:paraId="2A54517D" w14:textId="3BED56D7" w:rsidR="00286503" w:rsidRPr="004654E6" w:rsidRDefault="00286503" w:rsidP="00797D61">
      <w:pPr>
        <w:pStyle w:val="aff1"/>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286503" w:rsidRPr="004654E6" w:rsidRDefault="00286503" w:rsidP="004654E6">
      <w:pPr>
        <w:pStyle w:val="aff1"/>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40" w:author="Xiaomi (Xing)" w:date="2022-01-24T10:32:00Z" w:initials="X">
    <w:p w14:paraId="6E186AB4" w14:textId="71A54F13" w:rsidR="00286503" w:rsidRPr="00A742BC" w:rsidRDefault="00286503">
      <w:pPr>
        <w:pStyle w:val="a9"/>
        <w:rPr>
          <w:rFonts w:eastAsiaTheme="minorEastAsia"/>
          <w:lang w:eastAsia="zh-CN"/>
        </w:rPr>
      </w:pPr>
      <w:r>
        <w:rPr>
          <w:rStyle w:val="aff"/>
        </w:rPr>
        <w:annotationRef/>
      </w:r>
      <w:r>
        <w:rPr>
          <w:rFonts w:eastAsiaTheme="minorEastAsia" w:hint="eastAsia"/>
          <w:lang w:eastAsia="zh-CN"/>
        </w:rPr>
        <w:t>Suggest to make it clear, this refers to HARQ feedback via PUCCH, not via PSFCH.</w:t>
      </w:r>
    </w:p>
  </w:comment>
  <w:comment w:id="141" w:author="OPPO (Bingxue)" w:date="2022-01-25T10:23:00Z" w:initials="MSOffice">
    <w:p w14:paraId="474E57CA" w14:textId="5605F61A" w:rsidR="00286503" w:rsidRDefault="00286503">
      <w:pPr>
        <w:pStyle w:val="a9"/>
      </w:pPr>
      <w:r>
        <w:rPr>
          <w:rStyle w:val="aff"/>
        </w:rPr>
        <w:annotationRef/>
      </w:r>
      <w:r>
        <w:t>Agree with Xiaomi</w:t>
      </w:r>
    </w:p>
  </w:comment>
  <w:comment w:id="142" w:author="LG: Giwon Park" w:date="2022-01-26T11:02:00Z" w:initials="W사">
    <w:p w14:paraId="204BCBAB" w14:textId="497CA276" w:rsidR="00286503" w:rsidRDefault="00286503">
      <w:pPr>
        <w:pStyle w:val="a9"/>
        <w:rPr>
          <w:rFonts w:hint="eastAsia"/>
          <w:lang w:eastAsia="ko-KR"/>
        </w:rPr>
      </w:pPr>
      <w:r>
        <w:rPr>
          <w:rStyle w:val="aff"/>
        </w:rPr>
        <w:annotationRef/>
      </w:r>
      <w:r>
        <w:rPr>
          <w:lang w:eastAsia="ko-KR"/>
        </w:rPr>
        <w:t>Thanks. S</w:t>
      </w:r>
      <w:r w:rsidRPr="00B947A4">
        <w:rPr>
          <w:lang w:eastAsia="ko-KR"/>
        </w:rPr>
        <w:t xml:space="preserve">uggestion will be reflected in the next </w:t>
      </w:r>
      <w:proofErr w:type="spellStart"/>
      <w:r w:rsidRPr="00B947A4">
        <w:rPr>
          <w:lang w:eastAsia="ko-KR"/>
        </w:rPr>
        <w:t>rapp_version</w:t>
      </w:r>
      <w:proofErr w:type="spellEnd"/>
      <w:r w:rsidRPr="00B947A4">
        <w:rPr>
          <w:lang w:eastAsia="ko-KR"/>
        </w:rPr>
        <w:t>.</w:t>
      </w:r>
    </w:p>
  </w:comment>
  <w:comment w:id="161" w:author="LG: Giwon Park" w:date="2022-01-22T20:14:00Z" w:initials="W사">
    <w:p w14:paraId="39D45648" w14:textId="77777777" w:rsidR="00286503" w:rsidRDefault="00286503" w:rsidP="003A51F4">
      <w:pPr>
        <w:pStyle w:val="a9"/>
        <w:rPr>
          <w:lang w:eastAsia="ko-KR"/>
        </w:rPr>
      </w:pPr>
      <w:r>
        <w:rPr>
          <w:rStyle w:val="aff"/>
        </w:rPr>
        <w:annotationRef/>
      </w:r>
      <w:r>
        <w:rPr>
          <w:rFonts w:hint="eastAsia"/>
          <w:lang w:eastAsia="ko-KR"/>
        </w:rPr>
        <w:t>#116b-e agreement:</w:t>
      </w:r>
    </w:p>
    <w:p w14:paraId="21FED389" w14:textId="77777777" w:rsidR="00286503" w:rsidRDefault="00286503" w:rsidP="003A51F4">
      <w:pPr>
        <w:pStyle w:val="a9"/>
        <w:rPr>
          <w:lang w:eastAsia="ko-KR"/>
        </w:rPr>
      </w:pPr>
      <w:proofErr w:type="spellStart"/>
      <w:r>
        <w:t>drx</w:t>
      </w:r>
      <w:proofErr w:type="spellEnd"/>
      <w:r>
        <w:t>-HARQ-RTT-</w:t>
      </w:r>
      <w:proofErr w:type="spellStart"/>
      <w:r>
        <w:t>TimerSL</w:t>
      </w:r>
      <w:proofErr w:type="spellEnd"/>
      <w:r>
        <w:t xml:space="preserve"> is supported in case PSFCH is configured in resource pool and sl-PUCCH-Config is not configured. NW can set value as zero or any other value.</w:t>
      </w:r>
    </w:p>
  </w:comment>
  <w:comment w:id="167" w:author="LG: Giwon Park" w:date="2022-01-26T11:07:00Z" w:initials="W사">
    <w:p w14:paraId="32C091DC" w14:textId="56C4621B" w:rsidR="00286503" w:rsidRDefault="00286503">
      <w:pPr>
        <w:pStyle w:val="a9"/>
        <w:rPr>
          <w:rFonts w:hint="eastAsia"/>
          <w:lang w:eastAsia="ko-KR"/>
        </w:rPr>
      </w:pPr>
      <w:r>
        <w:rPr>
          <w:rStyle w:val="aff"/>
        </w:rPr>
        <w:annotationRef/>
      </w:r>
      <w:r>
        <w:rPr>
          <w:rStyle w:val="aff"/>
        </w:rPr>
        <w:t xml:space="preserve">“PSFCH” has been added. </w:t>
      </w:r>
      <w:r>
        <w:rPr>
          <w:rFonts w:hint="eastAsia"/>
          <w:lang w:eastAsia="ko-KR"/>
        </w:rPr>
        <w:t xml:space="preserve"> </w:t>
      </w:r>
    </w:p>
  </w:comment>
  <w:comment w:id="164" w:author="Xiaomi (Xing)" w:date="2022-01-24T10:23:00Z" w:initials="X">
    <w:p w14:paraId="78A09B6B" w14:textId="09A86D53" w:rsidR="00286503" w:rsidRPr="008B63DD" w:rsidRDefault="00286503">
      <w:pPr>
        <w:pStyle w:val="a9"/>
      </w:pPr>
      <w:r>
        <w:rPr>
          <w:rStyle w:val="aff"/>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65" w:author="OPPO (Bingxue)" w:date="2022-01-25T10:23:00Z" w:initials="MSOffice">
    <w:p w14:paraId="22F98D7A" w14:textId="3782281F" w:rsidR="00286503" w:rsidRDefault="00286503">
      <w:pPr>
        <w:pStyle w:val="a9"/>
        <w:rPr>
          <w:rFonts w:asciiTheme="minorEastAsia" w:eastAsiaTheme="minorEastAsia" w:hAnsiTheme="minorEastAsia"/>
          <w:lang w:eastAsia="zh-CN"/>
        </w:rPr>
      </w:pPr>
      <w:r>
        <w:rPr>
          <w:rStyle w:val="aff"/>
        </w:rPr>
        <w:annotationRef/>
      </w:r>
      <w:r>
        <w:t xml:space="preserve">Our understanding is the RTT timer is started after PSFCH resource. Besides, the case for PSFCH is configured but not transmitted is missing. </w:t>
      </w:r>
      <w:r>
        <w:t>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286503" w:rsidRPr="008E4257" w:rsidRDefault="00286503"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aff"/>
          <w:highlight w:val="yellow"/>
        </w:rPr>
        <w:annotationRef/>
      </w:r>
      <w:r w:rsidRPr="008E4257">
        <w:rPr>
          <w:highlight w:val="yellow"/>
        </w:rPr>
        <w:t>configured and PSFCH is configured for the SL grant:</w:t>
      </w:r>
    </w:p>
    <w:p w14:paraId="5D1FA3A1" w14:textId="10F73441" w:rsidR="00286503" w:rsidRDefault="00286503"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aff"/>
        </w:rPr>
        <w:annotationRef/>
      </w:r>
      <w:r>
        <w:rPr>
          <w:rStyle w:val="aff"/>
        </w:rPr>
        <w:annotationRef/>
      </w:r>
      <w:r w:rsidRPr="008E4257">
        <w:rPr>
          <w:highlight w:val="yellow"/>
          <w:lang w:eastAsia="ko-KR"/>
        </w:rPr>
        <w:t>; or</w:t>
      </w:r>
    </w:p>
    <w:p w14:paraId="769C5190" w14:textId="4F252BB0" w:rsidR="00286503" w:rsidRPr="007F1B2B" w:rsidRDefault="00286503"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proofErr w:type="spellStart"/>
      <w:r w:rsidRPr="007F1B2B">
        <w:rPr>
          <w:i/>
          <w:color w:val="FF0000"/>
          <w:highlight w:val="yellow"/>
          <w:lang w:eastAsia="ko-KR"/>
        </w:rPr>
        <w:t>drx</w:t>
      </w:r>
      <w:proofErr w:type="spellEnd"/>
      <w:r w:rsidRPr="007F1B2B">
        <w:rPr>
          <w:i/>
          <w:color w:val="FF0000"/>
          <w:highlight w:val="yellow"/>
          <w:lang w:eastAsia="ko-KR"/>
        </w:rPr>
        <w:t>-HARQ-RTT-</w:t>
      </w:r>
      <w:proofErr w:type="spellStart"/>
      <w:r w:rsidRPr="007F1B2B">
        <w:rPr>
          <w:i/>
          <w:color w:val="FF0000"/>
          <w:highlight w:val="yellow"/>
          <w:lang w:eastAsia="ko-KR"/>
        </w:rPr>
        <w:t>TimerSL</w:t>
      </w:r>
      <w:proofErr w:type="spellEnd"/>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286503" w:rsidRDefault="00286503"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p>
  </w:comment>
  <w:comment w:id="166" w:author="LG: Giwon Park" w:date="2022-01-26T11:09:00Z" w:initials="W사">
    <w:p w14:paraId="3FA613E0" w14:textId="21A19542" w:rsidR="00286503" w:rsidRDefault="00286503">
      <w:pPr>
        <w:pStyle w:val="a9"/>
        <w:rPr>
          <w:rFonts w:hint="eastAsia"/>
          <w:lang w:eastAsia="ko-KR"/>
        </w:rPr>
      </w:pPr>
      <w:r>
        <w:rPr>
          <w:rStyle w:val="aff"/>
        </w:rPr>
        <w:annotationRef/>
      </w:r>
      <w:r>
        <w:rPr>
          <w:rFonts w:hint="eastAsia"/>
          <w:lang w:eastAsia="ko-KR"/>
        </w:rPr>
        <w:t xml:space="preserve">Same understanding as OPPO. Thanks for the rewording. </w:t>
      </w:r>
    </w:p>
  </w:comment>
  <w:comment w:id="174" w:author="LG: Giwon Park" w:date="2022-01-26T11:08:00Z" w:initials="W사">
    <w:p w14:paraId="6C21043F" w14:textId="023EA799" w:rsidR="00286503" w:rsidRDefault="00286503">
      <w:pPr>
        <w:pStyle w:val="a9"/>
        <w:rPr>
          <w:rFonts w:hint="eastAsia"/>
          <w:lang w:eastAsia="ko-KR"/>
        </w:rPr>
      </w:pPr>
      <w:r>
        <w:rPr>
          <w:rStyle w:val="aff"/>
        </w:rPr>
        <w:annotationRef/>
      </w:r>
      <w:r>
        <w:rPr>
          <w:lang w:eastAsia="ko-KR"/>
        </w:rPr>
        <w:t xml:space="preserve">Suggested text of </w:t>
      </w:r>
      <w:r>
        <w:rPr>
          <w:rFonts w:hint="eastAsia"/>
          <w:lang w:eastAsia="ko-KR"/>
        </w:rPr>
        <w:t>OPPO</w:t>
      </w:r>
      <w:r>
        <w:rPr>
          <w:lang w:eastAsia="ko-KR"/>
        </w:rPr>
        <w:t xml:space="preserve"> has been added. </w:t>
      </w:r>
    </w:p>
  </w:comment>
  <w:comment w:id="202" w:author="LG: Giwon Park" w:date="2022-01-06T14:37:00Z" w:initials="W사">
    <w:p w14:paraId="085DAA70" w14:textId="6F86A928" w:rsidR="00286503" w:rsidRDefault="00286503" w:rsidP="002D7720">
      <w:pPr>
        <w:pStyle w:val="a9"/>
        <w:rPr>
          <w:lang w:eastAsia="ko-KR"/>
        </w:rPr>
      </w:pPr>
      <w:r>
        <w:rPr>
          <w:rStyle w:val="aff"/>
        </w:rPr>
        <w:annotationRef/>
      </w:r>
      <w:r>
        <w:rPr>
          <w:rFonts w:hint="eastAsia"/>
          <w:lang w:eastAsia="ko-KR"/>
        </w:rPr>
        <w:t>#116-e agreement:</w:t>
      </w:r>
    </w:p>
    <w:p w14:paraId="5193D63B" w14:textId="0C604AD4" w:rsidR="00286503" w:rsidRDefault="00286503" w:rsidP="002D7720">
      <w:pPr>
        <w:pStyle w:val="a9"/>
      </w:pPr>
      <w:r w:rsidRPr="00532952">
        <w:rPr>
          <w:rFonts w:eastAsiaTheme="minorEastAsia"/>
          <w:lang w:eastAsia="ko-KR"/>
        </w:rPr>
        <w:t>MAC indicates the active time information to PHY.</w:t>
      </w:r>
    </w:p>
  </w:comment>
  <w:comment w:id="219" w:author="LG: Giwon Park" w:date="2022-01-06T14:37:00Z" w:initials="W사">
    <w:p w14:paraId="31F4CD26" w14:textId="77777777" w:rsidR="00286503" w:rsidRDefault="00286503" w:rsidP="002D7720">
      <w:pPr>
        <w:pStyle w:val="a9"/>
        <w:rPr>
          <w:lang w:eastAsia="ko-KR"/>
        </w:rPr>
      </w:pPr>
      <w:r>
        <w:rPr>
          <w:rStyle w:val="aff"/>
        </w:rPr>
        <w:annotationRef/>
      </w:r>
      <w:r>
        <w:rPr>
          <w:rFonts w:hint="eastAsia"/>
          <w:lang w:eastAsia="ko-KR"/>
        </w:rPr>
        <w:t>#116-e agreement:</w:t>
      </w:r>
    </w:p>
    <w:p w14:paraId="176EEB65" w14:textId="77777777" w:rsidR="00286503" w:rsidRDefault="00286503" w:rsidP="002D7720">
      <w:pPr>
        <w:pStyle w:val="a9"/>
      </w:pPr>
      <w:r w:rsidRPr="00532952">
        <w:rPr>
          <w:rFonts w:eastAsiaTheme="minorEastAsia"/>
          <w:lang w:eastAsia="ko-KR"/>
        </w:rPr>
        <w:t>MAC indicates the active time information to PHY.</w:t>
      </w:r>
    </w:p>
  </w:comment>
  <w:comment w:id="244" w:author="LG: Giwon Park" w:date="2022-01-03T14:14:00Z" w:initials="W사">
    <w:p w14:paraId="64562D0B" w14:textId="77777777" w:rsidR="00286503" w:rsidRDefault="00286503" w:rsidP="00F3455E">
      <w:pPr>
        <w:pStyle w:val="a9"/>
        <w:rPr>
          <w:lang w:eastAsia="ko-KR"/>
        </w:rPr>
      </w:pPr>
      <w:r>
        <w:rPr>
          <w:rStyle w:val="aff"/>
        </w:rPr>
        <w:annotationRef/>
      </w:r>
      <w:r>
        <w:rPr>
          <w:rFonts w:hint="eastAsia"/>
          <w:lang w:eastAsia="ko-KR"/>
        </w:rPr>
        <w:t>#116-e agreement:</w:t>
      </w:r>
    </w:p>
    <w:p w14:paraId="53BA7A31" w14:textId="590AF6BB" w:rsidR="00286503" w:rsidRDefault="00286503" w:rsidP="00F3455E">
      <w:pPr>
        <w:pStyle w:val="a9"/>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45" w:author="Xiaomi (Xing)" w:date="2022-01-24T10:39:00Z" w:initials="X">
    <w:p w14:paraId="3534EF9E" w14:textId="24E19F10" w:rsidR="00286503" w:rsidRDefault="00286503">
      <w:pPr>
        <w:pStyle w:val="a9"/>
      </w:pPr>
      <w:r>
        <w:rPr>
          <w:rStyle w:val="aff"/>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46" w:author="OPPO (Bingxue)" w:date="2022-01-25T10:36:00Z" w:initials="MSOffice">
    <w:p w14:paraId="7C7B619F" w14:textId="1A680F33" w:rsidR="00286503" w:rsidRDefault="00286503">
      <w:pPr>
        <w:pStyle w:val="a9"/>
      </w:pPr>
      <w:r>
        <w:rPr>
          <w:rStyle w:val="aff"/>
        </w:rPr>
        <w:annotationRef/>
      </w:r>
      <w:r>
        <w:t xml:space="preserve">Our understanding is the current spec already cover the case, i.e., NO MAC PDU obtained, the grant will be </w:t>
      </w:r>
      <w:proofErr w:type="spellStart"/>
      <w:r>
        <w:t>droped</w:t>
      </w:r>
      <w:proofErr w:type="spellEnd"/>
    </w:p>
  </w:comment>
  <w:comment w:id="247" w:author="LG: Giwon Park" w:date="2022-01-26T11:34:00Z" w:initials="W사">
    <w:p w14:paraId="649AE1DD" w14:textId="7A805AD6" w:rsidR="00286503" w:rsidRDefault="00286503" w:rsidP="008E62AC">
      <w:pPr>
        <w:pStyle w:val="a9"/>
      </w:pPr>
      <w:r>
        <w:rPr>
          <w:rStyle w:val="aff"/>
        </w:rPr>
        <w:annotationRef/>
      </w:r>
      <w:r w:rsidR="008E62AC" w:rsidRPr="008E62AC">
        <w:t xml:space="preserve">Since it is the UE </w:t>
      </w:r>
      <w:proofErr w:type="spellStart"/>
      <w:r w:rsidR="008E62AC" w:rsidRPr="008E62AC">
        <w:t>behavior</w:t>
      </w:r>
      <w:proofErr w:type="spellEnd"/>
      <w:r w:rsidR="008E62AC" w:rsidRPr="008E62AC">
        <w:t xml:space="preserve"> according to new condition</w:t>
      </w:r>
      <w:r w:rsidR="008E62AC">
        <w:t xml:space="preserve"> (SL grant is not within the active time of RX UE)</w:t>
      </w:r>
      <w:r w:rsidR="008E62AC" w:rsidRPr="008E62AC">
        <w:t>, so text will be added if WA is confirmed.</w:t>
      </w:r>
    </w:p>
  </w:comment>
  <w:comment w:id="254" w:author="LG: Giwon Park" w:date="2022-01-26T11:41:00Z" w:initials="W사">
    <w:p w14:paraId="19FAB335" w14:textId="7AA7D931" w:rsidR="008E62AC" w:rsidRDefault="008E62AC">
      <w:pPr>
        <w:pStyle w:val="a9"/>
        <w:rPr>
          <w:rFonts w:hint="eastAsia"/>
          <w:lang w:eastAsia="ko-KR"/>
        </w:rPr>
      </w:pPr>
      <w:r>
        <w:rPr>
          <w:rStyle w:val="aff"/>
        </w:rPr>
        <w:annotationRef/>
      </w:r>
      <w:r>
        <w:rPr>
          <w:rFonts w:hint="eastAsia"/>
          <w:lang w:eastAsia="ko-KR"/>
        </w:rPr>
        <w:t>#116b-e agreement:</w:t>
      </w:r>
    </w:p>
    <w:p w14:paraId="0E1FF287" w14:textId="2BED0FE5" w:rsidR="008E62AC" w:rsidRDefault="008E62AC">
      <w:pPr>
        <w:pStyle w:val="a9"/>
        <w:rPr>
          <w:rFonts w:hint="eastAsia"/>
          <w:lang w:eastAsia="ko-KR"/>
        </w:rPr>
      </w:pPr>
      <w:r w:rsidRPr="008E62AC">
        <w:rPr>
          <w:lang w:eastAsia="ko-KR"/>
        </w:rPr>
        <w:t xml:space="preserve">Working assumption: when mode 1 SL grant is not in SL active time of any destination that has data to be sent, for initial transmission and the mode 1 grant is dropped, UE sends ACK to </w:t>
      </w:r>
      <w:proofErr w:type="spellStart"/>
      <w:r w:rsidRPr="008E62AC">
        <w:rPr>
          <w:lang w:eastAsia="ko-KR"/>
        </w:rPr>
        <w:t>gNB</w:t>
      </w:r>
      <w:proofErr w:type="spellEnd"/>
      <w:r w:rsidRPr="008E62AC">
        <w:rPr>
          <w:lang w:eastAsia="ko-KR"/>
        </w:rPr>
        <w:t>.</w:t>
      </w:r>
    </w:p>
  </w:comment>
  <w:comment w:id="261" w:author="LG: Giwon Park" w:date="2022-01-03T14:08:00Z" w:initials="W사">
    <w:p w14:paraId="357C4940" w14:textId="77777777" w:rsidR="00286503" w:rsidRDefault="00286503" w:rsidP="00950DDA">
      <w:pPr>
        <w:pStyle w:val="a9"/>
        <w:rPr>
          <w:lang w:eastAsia="ko-KR"/>
        </w:rPr>
      </w:pPr>
      <w:r>
        <w:rPr>
          <w:rStyle w:val="aff"/>
        </w:rPr>
        <w:annotationRef/>
      </w:r>
      <w:r>
        <w:rPr>
          <w:rFonts w:hint="eastAsia"/>
          <w:lang w:eastAsia="ko-KR"/>
        </w:rPr>
        <w:t>#116-e agreement</w:t>
      </w:r>
      <w:r>
        <w:rPr>
          <w:lang w:eastAsia="ko-KR"/>
        </w:rPr>
        <w:t>:</w:t>
      </w:r>
    </w:p>
    <w:p w14:paraId="32490A23" w14:textId="37169CCF" w:rsidR="00286503" w:rsidRPr="000E2369" w:rsidRDefault="00286503" w:rsidP="00950DDA">
      <w:pPr>
        <w:pStyle w:val="a9"/>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66" w:author="Xiaomi (Xing)" w:date="2022-01-24T10:35:00Z" w:initials="X">
    <w:p w14:paraId="6DD77A58" w14:textId="31796639" w:rsidR="00286503" w:rsidRPr="00A742BC" w:rsidRDefault="00286503">
      <w:pPr>
        <w:pStyle w:val="a9"/>
        <w:rPr>
          <w:rFonts w:eastAsiaTheme="minorEastAsia"/>
          <w:lang w:eastAsia="zh-CN"/>
        </w:rPr>
      </w:pPr>
      <w:r>
        <w:rPr>
          <w:rStyle w:val="aff"/>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67" w:author="LG: Giwon Park" w:date="2022-01-26T11:25:00Z" w:initials="W사">
    <w:p w14:paraId="09537497" w14:textId="31549DC2" w:rsidR="00286503" w:rsidRDefault="00286503">
      <w:pPr>
        <w:pStyle w:val="a9"/>
        <w:rPr>
          <w:rFonts w:hint="eastAsia"/>
          <w:lang w:eastAsia="ko-KR"/>
        </w:rPr>
      </w:pPr>
      <w:r>
        <w:rPr>
          <w:rStyle w:val="aff"/>
        </w:rPr>
        <w:annotationRef/>
      </w:r>
      <w:r>
        <w:rPr>
          <w:rFonts w:hint="eastAsia"/>
          <w:lang w:eastAsia="ko-KR"/>
        </w:rPr>
        <w:t xml:space="preserve">Thanks for pointing this out. </w:t>
      </w:r>
    </w:p>
  </w:comment>
  <w:comment w:id="301" w:author="OPPO (Bingxue)" w:date="2022-01-25T10:39:00Z" w:initials="MSOffice">
    <w:p w14:paraId="7CF36ED1" w14:textId="07AF092B" w:rsidR="00286503" w:rsidRDefault="00286503">
      <w:pPr>
        <w:pStyle w:val="a9"/>
      </w:pPr>
      <w:r>
        <w:rPr>
          <w:rStyle w:val="aff"/>
        </w:rPr>
        <w:annotationRef/>
      </w:r>
      <w:r>
        <w:t>Should be “and”</w:t>
      </w:r>
    </w:p>
  </w:comment>
  <w:comment w:id="305" w:author="LG: Giwon Park" w:date="2022-01-22T18:16:00Z" w:initials="W사">
    <w:p w14:paraId="492E4975" w14:textId="65261827" w:rsidR="00286503" w:rsidRDefault="00286503">
      <w:pPr>
        <w:pStyle w:val="a9"/>
        <w:rPr>
          <w:lang w:eastAsia="ko-KR"/>
        </w:rPr>
      </w:pPr>
      <w:r>
        <w:rPr>
          <w:rStyle w:val="aff"/>
        </w:rPr>
        <w:annotationRef/>
      </w:r>
      <w:r>
        <w:rPr>
          <w:rFonts w:hint="eastAsia"/>
          <w:lang w:eastAsia="ko-KR"/>
        </w:rPr>
        <w:t>#116b-e agreement:</w:t>
      </w:r>
    </w:p>
    <w:p w14:paraId="2F68DE54" w14:textId="572E2DBC" w:rsidR="00286503" w:rsidRDefault="00C55E8B" w:rsidP="00FC71EF">
      <w:pPr>
        <w:pStyle w:val="a9"/>
        <w:numPr>
          <w:ilvl w:val="0"/>
          <w:numId w:val="23"/>
        </w:numPr>
        <w:rPr>
          <w:lang w:eastAsia="ko-KR"/>
        </w:rPr>
      </w:pPr>
      <w:r>
        <w:t xml:space="preserve"> </w:t>
      </w:r>
      <w:proofErr w:type="spellStart"/>
      <w:r w:rsidR="00286503">
        <w:t>Tx</w:t>
      </w:r>
      <w:proofErr w:type="spellEnd"/>
      <w:r w:rsidR="00286503">
        <w:t xml:space="preserve"> UE should select a destination associated with an Rx UE that is in SL active time for the SL transmission occasion in SL LCP.</w:t>
      </w:r>
    </w:p>
  </w:comment>
  <w:comment w:id="307" w:author="Xiaomi (Xing)" w:date="2022-01-24T10:47:00Z" w:initials="X">
    <w:p w14:paraId="798062C8" w14:textId="4937141F" w:rsidR="00286503" w:rsidRDefault="00286503">
      <w:pPr>
        <w:pStyle w:val="a9"/>
        <w:rPr>
          <w:rFonts w:eastAsiaTheme="minorEastAsia"/>
          <w:lang w:eastAsia="zh-CN"/>
        </w:rPr>
      </w:pPr>
      <w:r>
        <w:rPr>
          <w:rStyle w:val="aff"/>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286503" w:rsidRDefault="00286503">
      <w:pPr>
        <w:pStyle w:val="a9"/>
        <w:rPr>
          <w:rFonts w:eastAsiaTheme="minorEastAsia"/>
          <w:lang w:eastAsia="zh-CN"/>
        </w:rPr>
      </w:pPr>
    </w:p>
    <w:p w14:paraId="4314678E" w14:textId="6B7E9A2C" w:rsidR="00286503" w:rsidRPr="00D64D07" w:rsidRDefault="00286503">
      <w:pPr>
        <w:pStyle w:val="a9"/>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08" w:author="Intel-AA" w:date="2022-01-25T14:50:00Z" w:initials="Intel-AA">
    <w:p w14:paraId="1942066B" w14:textId="071AD95C" w:rsidR="00286503" w:rsidRDefault="00286503">
      <w:pPr>
        <w:pStyle w:val="a9"/>
      </w:pPr>
      <w:r>
        <w:rPr>
          <w:rStyle w:val="aff"/>
        </w:rPr>
        <w:annotationRef/>
      </w:r>
      <w:r>
        <w:t>Agree</w:t>
      </w:r>
    </w:p>
  </w:comment>
  <w:comment w:id="309" w:author="LG: Giwon Park" w:date="2022-01-26T13:01:00Z" w:initials="W사">
    <w:p w14:paraId="13CEDAF9" w14:textId="1B6526C9" w:rsidR="0031724F" w:rsidRDefault="0031724F">
      <w:pPr>
        <w:pStyle w:val="a9"/>
        <w:rPr>
          <w:rFonts w:hint="eastAsia"/>
          <w:lang w:eastAsia="ko-KR"/>
        </w:rPr>
      </w:pPr>
      <w:r>
        <w:rPr>
          <w:rStyle w:val="aff"/>
        </w:rPr>
        <w:annotationRef/>
      </w:r>
      <w:r w:rsidRPr="0031724F">
        <w:rPr>
          <w:lang w:eastAsia="ko-KR"/>
        </w:rPr>
        <w:t>It has been modified to the suggested text.</w:t>
      </w:r>
    </w:p>
  </w:comment>
  <w:comment w:id="312" w:author="Xiaomi (Xing)" w:date="2022-01-24T10:44:00Z" w:initials="X">
    <w:p w14:paraId="13C9E465" w14:textId="17A68FA8" w:rsidR="00286503" w:rsidRPr="00D64D07" w:rsidRDefault="00286503">
      <w:pPr>
        <w:pStyle w:val="a9"/>
        <w:rPr>
          <w:rFonts w:eastAsiaTheme="minorEastAsia"/>
          <w:lang w:eastAsia="zh-CN"/>
        </w:rPr>
      </w:pPr>
      <w:r>
        <w:rPr>
          <w:rStyle w:val="aff"/>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w:t>
      </w:r>
      <w:proofErr w:type="gramStart"/>
      <w:r>
        <w:rPr>
          <w:rFonts w:eastAsiaTheme="minorEastAsia"/>
          <w:lang w:eastAsia="zh-CN"/>
        </w:rPr>
        <w:t>..’</w:t>
      </w:r>
      <w:proofErr w:type="gramEnd"/>
      <w:r>
        <w:rPr>
          <w:rFonts w:eastAsiaTheme="minorEastAsia"/>
          <w:lang w:eastAsia="zh-CN"/>
        </w:rPr>
        <w:t xml:space="preserv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13" w:author="Intel-AA" w:date="2022-01-25T14:50:00Z" w:initials="Intel-AA">
    <w:p w14:paraId="1FB59C93" w14:textId="7802AA09" w:rsidR="00286503" w:rsidRDefault="00286503">
      <w:pPr>
        <w:pStyle w:val="a9"/>
      </w:pPr>
      <w:r>
        <w:rPr>
          <w:rStyle w:val="aff"/>
        </w:rPr>
        <w:annotationRef/>
      </w:r>
      <w:r>
        <w:t>We agree with Xiaomi</w:t>
      </w:r>
    </w:p>
  </w:comment>
  <w:comment w:id="314" w:author="LG: Giwon Park" w:date="2022-01-26T13:02:00Z" w:initials="W사">
    <w:p w14:paraId="128DB94D" w14:textId="0ADDE686" w:rsidR="0031724F" w:rsidRDefault="0031724F">
      <w:pPr>
        <w:pStyle w:val="a9"/>
      </w:pPr>
      <w:r>
        <w:rPr>
          <w:rStyle w:val="aff"/>
        </w:rPr>
        <w:annotationRef/>
      </w:r>
      <w:r w:rsidRPr="0031724F">
        <w:t>It has been modified to the suggested text.</w:t>
      </w:r>
    </w:p>
  </w:comment>
  <w:comment w:id="343" w:author="LG: Giwon Park" w:date="2022-01-22T16:42:00Z" w:initials="W사">
    <w:p w14:paraId="4D6745A8" w14:textId="29385201" w:rsidR="00286503" w:rsidRDefault="00286503">
      <w:pPr>
        <w:pStyle w:val="a9"/>
        <w:rPr>
          <w:lang w:eastAsia="ko-KR"/>
        </w:rPr>
      </w:pPr>
      <w:r>
        <w:rPr>
          <w:rStyle w:val="aff"/>
        </w:rPr>
        <w:annotationRef/>
      </w:r>
      <w:r>
        <w:rPr>
          <w:rFonts w:hint="eastAsia"/>
          <w:lang w:eastAsia="ko-KR"/>
        </w:rPr>
        <w:t>#116b-e agreement:</w:t>
      </w:r>
    </w:p>
    <w:p w14:paraId="1D8C44CE" w14:textId="51F4644A" w:rsidR="00286503" w:rsidRDefault="00286503" w:rsidP="00CA4B69">
      <w:pPr>
        <w:pStyle w:val="a9"/>
        <w:numPr>
          <w:ilvl w:val="0"/>
          <w:numId w:val="22"/>
        </w:numPr>
        <w:rPr>
          <w:lang w:eastAsia="ko-KR"/>
        </w:rPr>
      </w:pPr>
      <w:r>
        <w:t>When a MAC PDU carrying only the SL DRX Command MAC CE is transmitted, it is transmitted as a HARQ Feedback disabled MAC PDU.</w:t>
      </w:r>
    </w:p>
  </w:comment>
  <w:comment w:id="347" w:author="OPPO (Bingxue)" w:date="2022-01-25T10:39:00Z" w:initials="MSOffice">
    <w:p w14:paraId="42062DB6" w14:textId="2826E726" w:rsidR="00286503" w:rsidRDefault="00286503">
      <w:pPr>
        <w:pStyle w:val="a9"/>
      </w:pPr>
      <w:r>
        <w:rPr>
          <w:rStyle w:val="aff"/>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348" w:author="Intel-AA" w:date="2022-01-25T14:51:00Z" w:initials="Intel-AA">
    <w:p w14:paraId="2C114B4E" w14:textId="35F562B0" w:rsidR="00286503" w:rsidRDefault="00286503">
      <w:pPr>
        <w:pStyle w:val="a9"/>
      </w:pPr>
      <w:r>
        <w:rPr>
          <w:rStyle w:val="aff"/>
        </w:rPr>
        <w:annotationRef/>
      </w:r>
      <w:r>
        <w:t>Same view as OPPO, i.e. we should be consistent to either remove and from both bullets or keep them.</w:t>
      </w:r>
    </w:p>
  </w:comment>
  <w:comment w:id="349" w:author="LG: Giwon Park" w:date="2022-01-26T13:13:00Z" w:initials="W사">
    <w:p w14:paraId="26F713DA" w14:textId="68C7F90B" w:rsidR="00F94ECC" w:rsidRDefault="00F94ECC">
      <w:pPr>
        <w:pStyle w:val="a9"/>
      </w:pPr>
      <w:r>
        <w:rPr>
          <w:rStyle w:val="aff"/>
        </w:rPr>
        <w:annotationRef/>
      </w:r>
      <w:r>
        <w:rPr>
          <w:rFonts w:hint="eastAsia"/>
          <w:lang w:eastAsia="ko-KR"/>
        </w:rPr>
        <w:t>Thanks for pointing this out.</w:t>
      </w:r>
    </w:p>
  </w:comment>
  <w:comment w:id="351" w:author="LG: Giwon Park" w:date="2022-01-22T16:25:00Z" w:initials="W사">
    <w:p w14:paraId="60B365AC" w14:textId="77777777" w:rsidR="00286503" w:rsidRDefault="00286503">
      <w:pPr>
        <w:pStyle w:val="a9"/>
      </w:pPr>
      <w:r>
        <w:rPr>
          <w:rStyle w:val="aff"/>
        </w:rPr>
        <w:annotationRef/>
      </w:r>
      <w:r>
        <w:t>#116b-e agreement:</w:t>
      </w:r>
    </w:p>
    <w:p w14:paraId="2ABA8A37" w14:textId="65FF8CC5" w:rsidR="00286503" w:rsidRDefault="00286503" w:rsidP="00B83321">
      <w:pPr>
        <w:pStyle w:val="a9"/>
        <w:numPr>
          <w:ilvl w:val="0"/>
          <w:numId w:val="21"/>
        </w:numPr>
      </w:pPr>
      <w:r>
        <w:t>For the same pair of L2 SRC/DST ID, the SL DRX command MAC CE can be transmitted alone or with data in the MAC PDU.</w:t>
      </w:r>
    </w:p>
  </w:comment>
  <w:comment w:id="360" w:author="LG: Giwon Park" w:date="2022-01-22T16:08:00Z" w:initials="W사">
    <w:p w14:paraId="28A3F780" w14:textId="71B4E3F0" w:rsidR="00286503" w:rsidRDefault="00286503">
      <w:pPr>
        <w:pStyle w:val="a9"/>
        <w:rPr>
          <w:lang w:eastAsia="ko-KR"/>
        </w:rPr>
      </w:pPr>
      <w:r>
        <w:rPr>
          <w:rStyle w:val="aff"/>
        </w:rPr>
        <w:annotationRef/>
      </w:r>
      <w:r>
        <w:rPr>
          <w:rFonts w:hint="eastAsia"/>
          <w:lang w:eastAsia="ko-KR"/>
        </w:rPr>
        <w:t>#116b-e agreement:</w:t>
      </w:r>
    </w:p>
    <w:p w14:paraId="640561D7" w14:textId="6BCBB682" w:rsidR="00286503" w:rsidRDefault="00286503" w:rsidP="006838B0">
      <w:pPr>
        <w:pStyle w:val="a9"/>
        <w:numPr>
          <w:ilvl w:val="0"/>
          <w:numId w:val="20"/>
        </w:numPr>
      </w:pPr>
      <w:r>
        <w:t>The priority order of Sidelink DRX Command MAC CE is between Sidelink CSI Reporting MAC CE and data from any STCH.</w:t>
      </w:r>
    </w:p>
  </w:comment>
  <w:comment w:id="378" w:author="LG: Giwon Park" w:date="2022-01-22T17:06:00Z" w:initials="W사">
    <w:p w14:paraId="423824F9" w14:textId="6212B342" w:rsidR="00286503" w:rsidRDefault="00286503">
      <w:pPr>
        <w:pStyle w:val="a9"/>
        <w:rPr>
          <w:lang w:eastAsia="ko-KR"/>
        </w:rPr>
      </w:pPr>
      <w:r>
        <w:rPr>
          <w:rStyle w:val="aff"/>
        </w:rPr>
        <w:annotationRef/>
      </w:r>
      <w:r>
        <w:rPr>
          <w:rFonts w:hint="eastAsia"/>
          <w:lang w:eastAsia="ko-KR"/>
        </w:rPr>
        <w:t>#116b-e agreement:</w:t>
      </w:r>
    </w:p>
    <w:p w14:paraId="32A97F7A" w14:textId="200EADEA" w:rsidR="00286503" w:rsidRDefault="00286503" w:rsidP="00B75DB4">
      <w:pPr>
        <w:pStyle w:val="a9"/>
        <w:numPr>
          <w:ilvl w:val="0"/>
          <w:numId w:val="20"/>
        </w:numPr>
      </w:pPr>
      <w:r>
        <w:t>RAN2 does not define a separate SR configuration for SL DRX Command MAC CE.</w:t>
      </w:r>
    </w:p>
  </w:comment>
  <w:comment w:id="480" w:author="LG: Giwon Park" w:date="2022-01-06T15:09:00Z" w:initials="W사">
    <w:p w14:paraId="458B5200" w14:textId="77777777" w:rsidR="00286503" w:rsidRDefault="00286503" w:rsidP="000328DD">
      <w:pPr>
        <w:pStyle w:val="a9"/>
        <w:rPr>
          <w:lang w:eastAsia="ko-KR"/>
        </w:rPr>
      </w:pPr>
      <w:r>
        <w:rPr>
          <w:rStyle w:val="aff"/>
        </w:rPr>
        <w:annotationRef/>
      </w:r>
      <w:r>
        <w:rPr>
          <w:rFonts w:hint="eastAsia"/>
          <w:lang w:eastAsia="ko-KR"/>
        </w:rPr>
        <w:t>#116-e agreement:</w:t>
      </w:r>
    </w:p>
    <w:p w14:paraId="42DC9798" w14:textId="0CD59A40" w:rsidR="00286503" w:rsidRDefault="00286503" w:rsidP="000328DD">
      <w:pPr>
        <w:pStyle w:val="a9"/>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491" w:author="LG: Giwon Park" w:date="2022-01-03T14:45:00Z" w:initials="W사">
    <w:p w14:paraId="1930EDDB" w14:textId="77777777" w:rsidR="00286503" w:rsidRDefault="00286503" w:rsidP="00F22CCB">
      <w:pPr>
        <w:pStyle w:val="a9"/>
        <w:rPr>
          <w:lang w:eastAsia="ko-KR"/>
        </w:rPr>
      </w:pPr>
      <w:r>
        <w:rPr>
          <w:rStyle w:val="aff"/>
        </w:rPr>
        <w:annotationRef/>
      </w:r>
      <w:r>
        <w:rPr>
          <w:rFonts w:hint="eastAsia"/>
          <w:lang w:eastAsia="ko-KR"/>
        </w:rPr>
        <w:t>#116-</w:t>
      </w:r>
      <w:r>
        <w:rPr>
          <w:lang w:eastAsia="ko-KR"/>
        </w:rPr>
        <w:t>e agreement:</w:t>
      </w:r>
    </w:p>
    <w:p w14:paraId="0C491CEB" w14:textId="05219FD6" w:rsidR="00286503" w:rsidRDefault="00286503" w:rsidP="00F22CCB">
      <w:pPr>
        <w:pStyle w:val="a9"/>
      </w:pPr>
      <w:r w:rsidRPr="002A4A89">
        <w:rPr>
          <w:rFonts w:eastAsiaTheme="minorEastAsia"/>
          <w:lang w:eastAsia="ko-KR"/>
        </w:rPr>
        <w:t>Confirm the WA: The slots when the UE is expected CSI report following a CSI request is considered as SL active time.</w:t>
      </w:r>
    </w:p>
  </w:comment>
  <w:comment w:id="494" w:author="LG: Giwon Park" w:date="2022-01-22T17:24:00Z" w:initials="W사">
    <w:p w14:paraId="655D277F" w14:textId="77777777" w:rsidR="00286503" w:rsidRDefault="00286503">
      <w:pPr>
        <w:pStyle w:val="a9"/>
      </w:pPr>
      <w:r>
        <w:rPr>
          <w:rStyle w:val="aff"/>
        </w:rPr>
        <w:annotationRef/>
      </w:r>
      <w:r>
        <w:t>#116b-e agreement:</w:t>
      </w:r>
    </w:p>
    <w:p w14:paraId="14297149" w14:textId="3EA30F26" w:rsidR="00286503" w:rsidRDefault="00286503" w:rsidP="0028398E">
      <w:pPr>
        <w:pStyle w:val="a9"/>
        <w:numPr>
          <w:ilvl w:val="0"/>
          <w:numId w:val="20"/>
        </w:numPr>
      </w:pPr>
      <w:r>
        <w:t>Working assumption: slots associated with the announced periodic transmissions by the TX UE are considered as SL active time of the RX UE.</w:t>
      </w:r>
    </w:p>
  </w:comment>
  <w:comment w:id="505" w:author="Xiaomi (Xing)" w:date="2022-01-24T11:11:00Z" w:initials="X">
    <w:p w14:paraId="7BC1B152" w14:textId="6F43F138" w:rsidR="00286503" w:rsidRDefault="00286503">
      <w:pPr>
        <w:pStyle w:val="a9"/>
      </w:pPr>
      <w:r>
        <w:rPr>
          <w:rStyle w:val="aff"/>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w:t>
      </w:r>
      <w:proofErr w:type="spellStart"/>
      <w:r>
        <w:rPr>
          <w:rFonts w:eastAsiaTheme="minorEastAsia"/>
          <w:lang w:eastAsia="zh-CN"/>
        </w:rPr>
        <w:t>onduration</w:t>
      </w:r>
      <w:proofErr w:type="spellEnd"/>
      <w:r>
        <w:rPr>
          <w:rFonts w:eastAsiaTheme="minorEastAsia"/>
          <w:lang w:eastAsia="zh-CN"/>
        </w:rPr>
        <w:t xml:space="preserve"> timer/</w:t>
      </w:r>
      <w:r>
        <w:rPr>
          <w:rFonts w:eastAsiaTheme="minorEastAsia" w:hint="eastAsia"/>
          <w:lang w:eastAsia="zh-CN"/>
        </w:rPr>
        <w:t>inactivity timer together, which is clearer.</w:t>
      </w:r>
    </w:p>
  </w:comment>
  <w:comment w:id="506" w:author="LG: Giwon Park" w:date="2022-01-26T14:10:00Z" w:initials="W사">
    <w:p w14:paraId="74F93A71" w14:textId="67BFB829" w:rsidR="000D6B38" w:rsidRDefault="000D6B38">
      <w:pPr>
        <w:pStyle w:val="a9"/>
        <w:rPr>
          <w:rFonts w:hint="eastAsia"/>
          <w:lang w:eastAsia="ko-KR"/>
        </w:rPr>
      </w:pPr>
      <w:r>
        <w:rPr>
          <w:rStyle w:val="aff"/>
        </w:rPr>
        <w:annotationRef/>
      </w:r>
      <w:r>
        <w:rPr>
          <w:lang w:eastAsia="ko-KR"/>
        </w:rPr>
        <w:t>Down-selection of the inactivity timer has been merged to this bullet.</w:t>
      </w:r>
    </w:p>
  </w:comment>
  <w:comment w:id="513" w:author="LG: Giwon Park" w:date="2022-01-22T17:30:00Z" w:initials="W사">
    <w:p w14:paraId="6B576075" w14:textId="35AF647A" w:rsidR="00286503" w:rsidRDefault="00286503">
      <w:pPr>
        <w:pStyle w:val="a9"/>
        <w:rPr>
          <w:lang w:eastAsia="ko-KR"/>
        </w:rPr>
      </w:pPr>
      <w:r>
        <w:rPr>
          <w:rStyle w:val="aff"/>
        </w:rPr>
        <w:annotationRef/>
      </w:r>
      <w:r>
        <w:rPr>
          <w:rFonts w:hint="eastAsia"/>
          <w:lang w:eastAsia="ko-KR"/>
        </w:rPr>
        <w:t>#116b-e agreement:</w:t>
      </w:r>
    </w:p>
    <w:p w14:paraId="6534CD28" w14:textId="287CEE2A" w:rsidR="00286503" w:rsidRDefault="00286503" w:rsidP="0028398E">
      <w:pPr>
        <w:pStyle w:val="a9"/>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523" w:author="Xiaomi (Xing)" w:date="2022-01-24T11:10:00Z" w:initials="X">
    <w:p w14:paraId="14DE9DE4" w14:textId="2390F1E4" w:rsidR="00286503" w:rsidRPr="008669F1" w:rsidRDefault="00286503">
      <w:pPr>
        <w:pStyle w:val="a9"/>
        <w:rPr>
          <w:rFonts w:eastAsiaTheme="minorEastAsia"/>
          <w:lang w:eastAsia="zh-CN"/>
        </w:rPr>
      </w:pPr>
      <w:r>
        <w:rPr>
          <w:rStyle w:val="aff"/>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24" w:author="OPPO (Bingxue)" w:date="2022-01-25T10:40:00Z" w:initials="MSOffice">
    <w:p w14:paraId="777E5F30" w14:textId="03CC0ECF" w:rsidR="00286503" w:rsidRDefault="00286503">
      <w:pPr>
        <w:pStyle w:val="a9"/>
      </w:pPr>
      <w:r>
        <w:rPr>
          <w:rStyle w:val="aff"/>
        </w:rPr>
        <w:annotationRef/>
      </w:r>
      <w:r>
        <w:t xml:space="preserve">Agree </w:t>
      </w:r>
    </w:p>
  </w:comment>
  <w:comment w:id="525" w:author="Intel-AA" w:date="2022-01-25T14:54:00Z" w:initials="Intel-AA">
    <w:p w14:paraId="5B4F829E" w14:textId="476F65F4" w:rsidR="00286503" w:rsidRDefault="00286503">
      <w:pPr>
        <w:pStyle w:val="a9"/>
      </w:pPr>
      <w:r>
        <w:rPr>
          <w:rStyle w:val="aff"/>
        </w:rPr>
        <w:annotationRef/>
      </w:r>
      <w:r>
        <w:t>Agree</w:t>
      </w:r>
    </w:p>
  </w:comment>
  <w:comment w:id="545" w:author="LG: Giwon Park" w:date="2022-01-03T13:01:00Z" w:initials="W사">
    <w:p w14:paraId="50976475" w14:textId="77777777" w:rsidR="000D6B38" w:rsidRDefault="000D6B38" w:rsidP="000D6B38">
      <w:pPr>
        <w:pStyle w:val="a9"/>
        <w:rPr>
          <w:lang w:eastAsia="ko-KR"/>
        </w:rPr>
      </w:pPr>
      <w:r>
        <w:rPr>
          <w:rStyle w:val="aff"/>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5AF5AB41" w14:textId="77777777" w:rsidR="000D6B38" w:rsidRPr="00EC4DC8" w:rsidRDefault="000D6B38" w:rsidP="000D6B38">
      <w:pPr>
        <w:pStyle w:val="a9"/>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548" w:author="LG: Giwon Park" w:date="2022-01-22T17:47:00Z" w:initials="W사">
    <w:p w14:paraId="19A2CD46" w14:textId="52D3A4C0" w:rsidR="00286503" w:rsidRDefault="00286503">
      <w:pPr>
        <w:pStyle w:val="a9"/>
        <w:rPr>
          <w:lang w:eastAsia="ko-KR"/>
        </w:rPr>
      </w:pPr>
      <w:r>
        <w:rPr>
          <w:rStyle w:val="aff"/>
        </w:rPr>
        <w:annotationRef/>
      </w:r>
      <w:r>
        <w:rPr>
          <w:rFonts w:hint="eastAsia"/>
          <w:lang w:eastAsia="ko-KR"/>
        </w:rPr>
        <w:t>#116b-e agreement:</w:t>
      </w:r>
    </w:p>
    <w:p w14:paraId="293E3713" w14:textId="641FF921" w:rsidR="00286503" w:rsidRDefault="00286503">
      <w:pPr>
        <w:pStyle w:val="a9"/>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60" w:author="LG: Giwon Park" w:date="2022-01-26T13:39:00Z" w:initials="W사">
    <w:p w14:paraId="2B7A3113" w14:textId="77777777" w:rsidR="0071558F" w:rsidRDefault="0071558F" w:rsidP="0071558F">
      <w:pPr>
        <w:pStyle w:val="a9"/>
        <w:rPr>
          <w:lang w:eastAsia="ko-KR"/>
        </w:rPr>
      </w:pPr>
      <w:r>
        <w:rPr>
          <w:rStyle w:val="aff"/>
        </w:rPr>
        <w:annotationRef/>
      </w:r>
      <w:r>
        <w:rPr>
          <w:rFonts w:hint="eastAsia"/>
          <w:lang w:eastAsia="ko-KR"/>
        </w:rPr>
        <w:t>#116b-e agreement:</w:t>
      </w:r>
    </w:p>
    <w:p w14:paraId="7102A022" w14:textId="09B97E06" w:rsidR="0071558F" w:rsidRDefault="0071558F" w:rsidP="0071558F">
      <w:pPr>
        <w:pStyle w:val="a9"/>
      </w:pPr>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comment>
  <w:comment w:id="568" w:author="LG: Giwon Park" w:date="2022-01-03T10:52:00Z" w:initials="W사">
    <w:p w14:paraId="45ABF7A4" w14:textId="25B1BF40" w:rsidR="00286503" w:rsidRDefault="00286503">
      <w:pPr>
        <w:pStyle w:val="a9"/>
        <w:rPr>
          <w:lang w:eastAsia="ko-KR"/>
        </w:rPr>
      </w:pPr>
      <w:r>
        <w:rPr>
          <w:rStyle w:val="aff"/>
        </w:rPr>
        <w:annotationRef/>
      </w:r>
      <w:r>
        <w:rPr>
          <w:rFonts w:hint="eastAsia"/>
          <w:lang w:eastAsia="ko-KR"/>
        </w:rPr>
        <w:t>#116-e agreement</w:t>
      </w:r>
      <w:r>
        <w:rPr>
          <w:lang w:eastAsia="ko-KR"/>
        </w:rPr>
        <w:t>:</w:t>
      </w:r>
    </w:p>
    <w:p w14:paraId="79F28F24" w14:textId="7CC1729B" w:rsidR="00286503" w:rsidRPr="00376B64" w:rsidRDefault="00286503" w:rsidP="00376B64">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82" w:author="LG: Giwon Park" w:date="2022-01-22T19:52:00Z" w:initials="W사">
    <w:p w14:paraId="4ED44F8A" w14:textId="159D660E" w:rsidR="00286503" w:rsidRDefault="00286503">
      <w:pPr>
        <w:pStyle w:val="a9"/>
        <w:rPr>
          <w:lang w:eastAsia="ko-KR"/>
        </w:rPr>
      </w:pPr>
      <w:r>
        <w:rPr>
          <w:rStyle w:val="aff"/>
        </w:rPr>
        <w:annotationRef/>
      </w:r>
      <w:r>
        <w:rPr>
          <w:rFonts w:hint="eastAsia"/>
          <w:lang w:eastAsia="ko-KR"/>
        </w:rPr>
        <w:t>#116b-e agreement:</w:t>
      </w:r>
    </w:p>
    <w:p w14:paraId="052FCB78" w14:textId="40447C1C" w:rsidR="00286503" w:rsidRDefault="00286503" w:rsidP="00CB4505">
      <w:pPr>
        <w:pStyle w:val="a9"/>
        <w:rPr>
          <w:lang w:eastAsia="ko-KR"/>
        </w:rPr>
      </w:pPr>
      <w:r>
        <w:t xml:space="preserve">For unicast, </w:t>
      </w:r>
      <w:proofErr w:type="spellStart"/>
      <w:r>
        <w:t>sl-drx-RetransmissionTimer</w:t>
      </w:r>
      <w:proofErr w:type="spellEnd"/>
      <w:r>
        <w:t xml:space="preserve"> is started after expiring sl-drx-HARQ-RTT-Timer when the PSFCH (NACK) transmission is dropped. FFS for ACK transmission dropping.</w:t>
      </w:r>
    </w:p>
  </w:comment>
  <w:comment w:id="583" w:author="LG: Giwon Park" w:date="2022-01-03T10:52:00Z" w:initials="W사">
    <w:p w14:paraId="074ED082" w14:textId="77777777" w:rsidR="00286503" w:rsidRDefault="00286503" w:rsidP="00CB4505">
      <w:pPr>
        <w:pStyle w:val="a9"/>
        <w:rPr>
          <w:lang w:eastAsia="ko-KR"/>
        </w:rPr>
      </w:pPr>
      <w:r>
        <w:rPr>
          <w:rStyle w:val="aff"/>
        </w:rPr>
        <w:annotationRef/>
      </w:r>
      <w:r>
        <w:rPr>
          <w:rFonts w:hint="eastAsia"/>
          <w:lang w:eastAsia="ko-KR"/>
        </w:rPr>
        <w:t>#116-e agreement</w:t>
      </w:r>
      <w:r>
        <w:rPr>
          <w:lang w:eastAsia="ko-KR"/>
        </w:rPr>
        <w:t>:</w:t>
      </w:r>
    </w:p>
    <w:p w14:paraId="75A1BCE7" w14:textId="77777777" w:rsidR="00286503" w:rsidRPr="00376B64" w:rsidRDefault="00286503" w:rsidP="00CB4505">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76" w:author="Xiaomi (Xing)" w:date="2022-01-24T11:05:00Z" w:initials="X">
    <w:p w14:paraId="62B59238" w14:textId="561C34D5" w:rsidR="00286503" w:rsidRPr="00C9487F" w:rsidRDefault="00286503">
      <w:pPr>
        <w:pStyle w:val="a9"/>
        <w:rPr>
          <w:rFonts w:eastAsiaTheme="minorEastAsia"/>
          <w:lang w:eastAsia="zh-CN"/>
        </w:rPr>
      </w:pPr>
      <w:r>
        <w:rPr>
          <w:rStyle w:val="aff"/>
        </w:rPr>
        <w:annotationRef/>
      </w:r>
      <w:r>
        <w:rPr>
          <w:rFonts w:eastAsiaTheme="minorEastAsia" w:hint="eastAsia"/>
          <w:lang w:eastAsia="zh-CN"/>
        </w:rPr>
        <w:t>I guess this can be covered by the previous bullet 2, since data is also not successfully decoded when dropped feedback is NACK.</w:t>
      </w:r>
    </w:p>
  </w:comment>
  <w:comment w:id="577" w:author="OPPO (Bingxue)" w:date="2022-01-25T10:41:00Z" w:initials="MSOffice">
    <w:p w14:paraId="4660D079" w14:textId="4AE4228F" w:rsidR="00286503" w:rsidRDefault="00286503">
      <w:pPr>
        <w:pStyle w:val="a9"/>
      </w:pPr>
      <w:r>
        <w:rPr>
          <w:rStyle w:val="aff"/>
        </w:rPr>
        <w:annotationRef/>
      </w:r>
      <w:r>
        <w:t xml:space="preserve">Agree </w:t>
      </w:r>
    </w:p>
  </w:comment>
  <w:comment w:id="578" w:author="LG: Giwon Park" w:date="2022-01-26T13:36:00Z" w:initials="W사">
    <w:p w14:paraId="1B93A2A6" w14:textId="10DB48EA" w:rsidR="0071558F" w:rsidRDefault="0071558F" w:rsidP="0071558F">
      <w:pPr>
        <w:pStyle w:val="a9"/>
      </w:pPr>
      <w:r>
        <w:rPr>
          <w:rStyle w:val="aff"/>
        </w:rPr>
        <w:annotationRef/>
      </w:r>
      <w:r>
        <w:t>From running CR rapporteur point of view, it is good to capture the RAN2 agreement itself. Therefore, this RAN2 agreement has been captured in the previous bullet.</w:t>
      </w:r>
    </w:p>
  </w:comment>
  <w:comment w:id="585" w:author="LG: Giwon Park" w:date="2022-01-22T20:01:00Z" w:initials="W사">
    <w:p w14:paraId="4896E8B3" w14:textId="77777777" w:rsidR="00286503" w:rsidRDefault="00286503" w:rsidP="00DF795A">
      <w:pPr>
        <w:pStyle w:val="a9"/>
        <w:rPr>
          <w:lang w:eastAsia="ko-KR"/>
        </w:rPr>
      </w:pPr>
      <w:r>
        <w:rPr>
          <w:rStyle w:val="aff"/>
        </w:rPr>
        <w:annotationRef/>
      </w:r>
      <w:r>
        <w:rPr>
          <w:rFonts w:hint="eastAsia"/>
          <w:lang w:eastAsia="ko-KR"/>
        </w:rPr>
        <w:t>#116b-e agreement:</w:t>
      </w:r>
    </w:p>
    <w:p w14:paraId="69469743" w14:textId="6069F9E3" w:rsidR="00286503" w:rsidRPr="00DF795A" w:rsidRDefault="00286503" w:rsidP="00DF795A">
      <w:pPr>
        <w:pStyle w:val="a9"/>
        <w:rPr>
          <w:u w:val="single"/>
        </w:rPr>
      </w:pPr>
      <w:r>
        <w:t xml:space="preserve">For unicast, </w:t>
      </w:r>
      <w:proofErr w:type="spellStart"/>
      <w:r>
        <w:t>sl-drx-RetransmissionTimer</w:t>
      </w:r>
      <w:proofErr w:type="spellEnd"/>
      <w:r>
        <w:t xml:space="preserve"> is started after expiring sl-drx-HARQ-RTT-Timer when the PSFCH (NACK) transmission is dropped. </w:t>
      </w:r>
      <w:r w:rsidRPr="00DF795A">
        <w:rPr>
          <w:u w:val="single"/>
        </w:rPr>
        <w:t>FFS for ACK transmission dropping.</w:t>
      </w:r>
    </w:p>
  </w:comment>
  <w:comment w:id="592" w:author="LG: Giwon Park" w:date="2022-01-03T14:40:00Z" w:initials="W사">
    <w:p w14:paraId="5DC8C2C0" w14:textId="77777777" w:rsidR="00286503" w:rsidRDefault="00286503" w:rsidP="00D06C82">
      <w:pPr>
        <w:pStyle w:val="a9"/>
        <w:rPr>
          <w:lang w:eastAsia="ko-KR"/>
        </w:rPr>
      </w:pPr>
      <w:r>
        <w:rPr>
          <w:rStyle w:val="aff"/>
        </w:rPr>
        <w:annotationRef/>
      </w:r>
      <w:r>
        <w:rPr>
          <w:rFonts w:hint="eastAsia"/>
          <w:lang w:eastAsia="ko-KR"/>
        </w:rPr>
        <w:t>#116-e agreement:</w:t>
      </w:r>
    </w:p>
    <w:p w14:paraId="79E419D0" w14:textId="77777777" w:rsidR="00286503" w:rsidRPr="00CA6C7B" w:rsidRDefault="00286503" w:rsidP="00D06C82">
      <w:pPr>
        <w:pStyle w:val="aff1"/>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286503" w:rsidRDefault="00286503" w:rsidP="00D06C82">
      <w:pPr>
        <w:pStyle w:val="a9"/>
      </w:pPr>
      <w:r w:rsidRPr="00CA6C7B">
        <w:rPr>
          <w:rFonts w:eastAsiaTheme="minorEastAsia"/>
          <w:lang w:eastAsia="ko-KR"/>
        </w:rPr>
        <w:tab/>
        <w:t>[(DFN × 10) + subframe number] modulo (sl-drx-Cycle) = sl-drx-StartOffset</w:t>
      </w:r>
    </w:p>
  </w:comment>
  <w:comment w:id="609" w:author="LG: Giwon Park" w:date="2022-01-22T20:04:00Z" w:initials="W사">
    <w:p w14:paraId="4532F8AA" w14:textId="276773C8" w:rsidR="00286503" w:rsidRDefault="00286503">
      <w:pPr>
        <w:pStyle w:val="a9"/>
        <w:rPr>
          <w:lang w:eastAsia="ko-KR"/>
        </w:rPr>
      </w:pPr>
      <w:r>
        <w:rPr>
          <w:rStyle w:val="aff"/>
        </w:rPr>
        <w:annotationRef/>
      </w:r>
      <w:r>
        <w:rPr>
          <w:rFonts w:hint="eastAsia"/>
          <w:lang w:eastAsia="ko-KR"/>
        </w:rPr>
        <w:t>#116b-e agreement:</w:t>
      </w:r>
    </w:p>
    <w:p w14:paraId="60A133B5" w14:textId="4F7A71AA" w:rsidR="00286503" w:rsidRDefault="00286503">
      <w:pPr>
        <w:pStyle w:val="a9"/>
      </w:pPr>
      <w:r>
        <w:t xml:space="preserve">Working assumption: for GC, </w:t>
      </w:r>
      <w:proofErr w:type="spellStart"/>
      <w:r>
        <w:t>sl-drx-StartOffset</w:t>
      </w:r>
      <w:proofErr w:type="spellEnd"/>
      <w:r>
        <w:t xml:space="preserve"> (</w:t>
      </w:r>
      <w:proofErr w:type="spellStart"/>
      <w:r>
        <w:t>ms</w:t>
      </w:r>
      <w:proofErr w:type="spellEnd"/>
      <w:r>
        <w:t xml:space="preserve">) = DST L2 ID MOD </w:t>
      </w:r>
      <w:proofErr w:type="spellStart"/>
      <w:r>
        <w:t>sl</w:t>
      </w:r>
      <w:proofErr w:type="spellEnd"/>
      <w:r>
        <w:t>-</w:t>
      </w:r>
      <w:proofErr w:type="spellStart"/>
      <w:r>
        <w:t>drx</w:t>
      </w:r>
      <w:proofErr w:type="spellEnd"/>
      <w:r>
        <w:t>-Cycle (</w:t>
      </w:r>
      <w:proofErr w:type="spellStart"/>
      <w:r>
        <w:t>ms</w:t>
      </w:r>
      <w:proofErr w:type="spellEnd"/>
      <w:r>
        <w:t>)</w:t>
      </w:r>
    </w:p>
  </w:comment>
  <w:comment w:id="644" w:author="LG: Giwon Park" w:date="2022-01-03T13:01:00Z" w:initials="W사">
    <w:p w14:paraId="595C60C2" w14:textId="77777777" w:rsidR="00286503" w:rsidRDefault="00286503" w:rsidP="00EC4DC8">
      <w:pPr>
        <w:pStyle w:val="a9"/>
        <w:rPr>
          <w:lang w:eastAsia="ko-KR"/>
        </w:rPr>
      </w:pPr>
      <w:r>
        <w:rPr>
          <w:rStyle w:val="aff"/>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286503" w:rsidRPr="00EC4DC8" w:rsidRDefault="00286503">
      <w:pPr>
        <w:pStyle w:val="a9"/>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42" w:author="Xiaomi (Xing)" w:date="2022-01-24T11:08:00Z" w:initials="X">
    <w:p w14:paraId="1323A433" w14:textId="5366AE5E" w:rsidR="00286503" w:rsidRPr="00C9487F" w:rsidRDefault="00286503">
      <w:pPr>
        <w:pStyle w:val="a9"/>
        <w:rPr>
          <w:rFonts w:eastAsiaTheme="minorEastAsia"/>
          <w:lang w:eastAsia="zh-CN"/>
        </w:rPr>
      </w:pPr>
      <w:r>
        <w:rPr>
          <w:rStyle w:val="aff"/>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662" w:author="Xiaomi (Xing)" w:date="2022-01-24T11:14:00Z" w:initials="X">
    <w:p w14:paraId="253C1DAC" w14:textId="2C92C97C" w:rsidR="00286503" w:rsidRPr="008669F1" w:rsidRDefault="00286503">
      <w:pPr>
        <w:pStyle w:val="a9"/>
        <w:rPr>
          <w:rFonts w:eastAsiaTheme="minorEastAsia"/>
          <w:lang w:eastAsia="zh-CN"/>
        </w:rPr>
      </w:pPr>
      <w:r>
        <w:rPr>
          <w:rStyle w:val="aff"/>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63" w:author="LG: Giwon Park" w:date="2022-01-26T13:45:00Z" w:initials="W사">
    <w:p w14:paraId="6AD34069" w14:textId="49CFCAB5" w:rsidR="00FB5BA4" w:rsidRDefault="00FB5BA4">
      <w:pPr>
        <w:pStyle w:val="a9"/>
        <w:rPr>
          <w:rFonts w:hint="eastAsia"/>
          <w:lang w:eastAsia="ko-KR"/>
        </w:rPr>
      </w:pPr>
      <w:r>
        <w:rPr>
          <w:rStyle w:val="aff"/>
        </w:rPr>
        <w:annotationRef/>
      </w:r>
      <w:r>
        <w:rPr>
          <w:rFonts w:hint="eastAsia"/>
          <w:lang w:eastAsia="ko-KR"/>
        </w:rPr>
        <w:t>Thanks</w:t>
      </w:r>
    </w:p>
  </w:comment>
  <w:comment w:id="667" w:author="LG: Giwon Park" w:date="2022-01-03T10:47:00Z" w:initials="W사">
    <w:p w14:paraId="0FE936C8" w14:textId="6208F3EE" w:rsidR="00286503" w:rsidRDefault="00286503">
      <w:pPr>
        <w:pStyle w:val="a9"/>
        <w:rPr>
          <w:lang w:eastAsia="ko-KR"/>
        </w:rPr>
      </w:pPr>
      <w:r>
        <w:rPr>
          <w:rStyle w:val="aff"/>
        </w:rPr>
        <w:annotationRef/>
      </w:r>
      <w:r>
        <w:rPr>
          <w:rFonts w:hint="eastAsia"/>
          <w:lang w:eastAsia="ko-KR"/>
        </w:rPr>
        <w:t>#116-e agreement</w:t>
      </w:r>
      <w:r>
        <w:rPr>
          <w:lang w:eastAsia="ko-KR"/>
        </w:rPr>
        <w:t>:</w:t>
      </w:r>
    </w:p>
    <w:p w14:paraId="7E3D95EB" w14:textId="4358F46E" w:rsidR="00286503" w:rsidRDefault="00286503">
      <w:pPr>
        <w:pStyle w:val="a9"/>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692" w:author="LG: Giwon Park" w:date="2022-01-26T13:58:00Z" w:initials="W사">
    <w:p w14:paraId="5E347033" w14:textId="77777777" w:rsidR="0086109D" w:rsidRDefault="0086109D" w:rsidP="0086109D">
      <w:pPr>
        <w:pStyle w:val="a9"/>
        <w:rPr>
          <w:lang w:eastAsia="ko-KR"/>
        </w:rPr>
      </w:pPr>
      <w:r>
        <w:rPr>
          <w:rStyle w:val="aff"/>
        </w:rPr>
        <w:annotationRef/>
      </w:r>
      <w:r>
        <w:rPr>
          <w:rFonts w:hint="eastAsia"/>
          <w:lang w:eastAsia="ko-KR"/>
        </w:rPr>
        <w:t>#116b-e agreement:</w:t>
      </w:r>
    </w:p>
    <w:p w14:paraId="1CC13078" w14:textId="77777777" w:rsidR="0086109D" w:rsidRDefault="0086109D" w:rsidP="0086109D">
      <w:pPr>
        <w:pStyle w:val="a9"/>
      </w:pPr>
      <w:r>
        <w:t>Following RAN2 agreement is also applied to GC NACK only.</w:t>
      </w:r>
    </w:p>
    <w:p w14:paraId="34B3FAD4" w14:textId="3A6D1A33" w:rsidR="0086109D" w:rsidRDefault="0086109D" w:rsidP="0086109D">
      <w:pPr>
        <w:pStyle w:val="a9"/>
      </w:pPr>
      <w:r>
        <w:tab/>
        <w:t>“If the RX UE does not transmit PSFCH for a HARQ enabled transmission (e.g. due to UL/SL prioritization or ACK) the RX UE still starts the HARQ RTT timer in the symbol/slot following the end of PSFCH resource.”</w:t>
      </w:r>
    </w:p>
  </w:comment>
  <w:comment w:id="687" w:author="Xiaomi (Xing)" w:date="2022-01-24T11:46:00Z" w:initials="X">
    <w:p w14:paraId="4DD6414B" w14:textId="635A13B7" w:rsidR="00286503" w:rsidRPr="00AB1639" w:rsidRDefault="00286503">
      <w:pPr>
        <w:pStyle w:val="a9"/>
        <w:rPr>
          <w:rFonts w:eastAsiaTheme="minorEastAsia"/>
          <w:lang w:eastAsia="zh-CN"/>
        </w:rPr>
      </w:pPr>
      <w:r>
        <w:rPr>
          <w:rStyle w:val="aff"/>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688" w:author="OPPO (Bingxue)" w:date="2022-01-25T10:42:00Z" w:initials="MSOffice">
    <w:p w14:paraId="2D0E9F18" w14:textId="166283EE" w:rsidR="00286503" w:rsidRDefault="00286503">
      <w:pPr>
        <w:pStyle w:val="a9"/>
      </w:pPr>
      <w:r>
        <w:rPr>
          <w:rStyle w:val="aff"/>
        </w:rPr>
        <w:annotationRef/>
      </w:r>
      <w:r>
        <w:t>We have the same feeling that the ACK/NACK and NACK only case can be merged</w:t>
      </w:r>
    </w:p>
  </w:comment>
  <w:comment w:id="689" w:author="LG: Giwon Park" w:date="2022-01-26T13:59:00Z" w:initials="W사">
    <w:p w14:paraId="0692EF9F" w14:textId="0A504591" w:rsidR="0086109D" w:rsidRDefault="0086109D">
      <w:pPr>
        <w:pStyle w:val="a9"/>
        <w:rPr>
          <w:rFonts w:hint="eastAsia"/>
          <w:lang w:eastAsia="ko-KR"/>
        </w:rPr>
      </w:pPr>
      <w:r>
        <w:rPr>
          <w:rStyle w:val="aff"/>
        </w:rPr>
        <w:annotationRef/>
      </w:r>
      <w:r>
        <w:rPr>
          <w:rFonts w:hint="eastAsia"/>
          <w:lang w:eastAsia="ko-KR"/>
        </w:rPr>
        <w:t xml:space="preserve">Thank you for </w:t>
      </w:r>
      <w:r>
        <w:rPr>
          <w:lang w:eastAsia="ko-KR"/>
        </w:rPr>
        <w:t xml:space="preserve">pointing this out. </w:t>
      </w:r>
    </w:p>
  </w:comment>
  <w:comment w:id="715" w:author="LG: Giwon Park" w:date="2022-01-03T11:04:00Z" w:initials="W사">
    <w:p w14:paraId="2535D0B5" w14:textId="3255CF97" w:rsidR="00286503" w:rsidRPr="00C0608F" w:rsidRDefault="00286503" w:rsidP="00E45D34">
      <w:pPr>
        <w:pStyle w:val="aff1"/>
        <w:widowControl w:val="0"/>
        <w:spacing w:line="240" w:lineRule="auto"/>
        <w:ind w:left="0"/>
        <w:contextualSpacing w:val="0"/>
        <w:rPr>
          <w:rFonts w:eastAsiaTheme="minorEastAsia"/>
          <w:lang w:eastAsia="ko-KR"/>
        </w:rPr>
      </w:pPr>
      <w:r>
        <w:rPr>
          <w:rStyle w:val="aff"/>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286503" w:rsidRPr="00E45D34" w:rsidRDefault="00286503" w:rsidP="00E45D34">
      <w:pPr>
        <w:pStyle w:val="aff1"/>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286503" w:rsidRPr="00556D52" w:rsidRDefault="00286503" w:rsidP="00E45D34">
      <w:pPr>
        <w:pStyle w:val="aff1"/>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286503" w:rsidRDefault="00286503" w:rsidP="00556D52">
      <w:pPr>
        <w:pStyle w:val="aff1"/>
        <w:widowControl w:val="0"/>
        <w:tabs>
          <w:tab w:val="left" w:pos="720"/>
        </w:tabs>
        <w:spacing w:line="240" w:lineRule="auto"/>
        <w:ind w:left="0"/>
        <w:contextualSpacing w:val="0"/>
        <w:rPr>
          <w:rFonts w:eastAsia="맑은 고딕"/>
          <w:lang w:eastAsia="ko-KR"/>
        </w:rPr>
      </w:pPr>
      <w:r>
        <w:rPr>
          <w:rFonts w:eastAsia="맑은 고딕" w:hint="eastAsia"/>
          <w:lang w:eastAsia="ko-KR"/>
        </w:rPr>
        <w:t>#116b-e agree</w:t>
      </w:r>
      <w:r>
        <w:rPr>
          <w:rFonts w:eastAsia="맑은 고딕"/>
          <w:lang w:eastAsia="ko-KR"/>
        </w:rPr>
        <w:t>ment:</w:t>
      </w:r>
    </w:p>
    <w:p w14:paraId="032FD29E" w14:textId="54433BB1" w:rsidR="00286503" w:rsidRPr="00556D52" w:rsidRDefault="00286503" w:rsidP="00556D52">
      <w:pPr>
        <w:pStyle w:val="aff1"/>
        <w:widowControl w:val="0"/>
        <w:numPr>
          <w:ilvl w:val="0"/>
          <w:numId w:val="10"/>
        </w:numPr>
        <w:tabs>
          <w:tab w:val="num" w:pos="720"/>
        </w:tabs>
        <w:spacing w:line="240" w:lineRule="auto"/>
        <w:contextualSpacing w:val="0"/>
        <w:rPr>
          <w:rFonts w:eastAsia="맑은 고딕"/>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746" w:author="LG: Giwon Park" w:date="2022-01-22T16:14:00Z" w:initials="W사">
    <w:p w14:paraId="657BB03F" w14:textId="15BCE486" w:rsidR="00286503" w:rsidRDefault="00286503">
      <w:pPr>
        <w:pStyle w:val="a9"/>
        <w:rPr>
          <w:lang w:eastAsia="ko-KR"/>
        </w:rPr>
      </w:pPr>
      <w:r>
        <w:rPr>
          <w:rStyle w:val="aff"/>
        </w:rPr>
        <w:annotationRef/>
      </w:r>
      <w:r>
        <w:rPr>
          <w:rFonts w:hint="eastAsia"/>
          <w:lang w:eastAsia="ko-KR"/>
        </w:rPr>
        <w:t>#116b-e agreement:</w:t>
      </w:r>
    </w:p>
    <w:p w14:paraId="4D1332C8" w14:textId="55255F11" w:rsidR="00286503" w:rsidRDefault="00286503">
      <w:pPr>
        <w:pStyle w:val="a9"/>
      </w:pPr>
      <w:r>
        <w:t xml:space="preserve">When an Rx UE receives SL DRX command MAC CE from a TX UE, the Rx UE can stop the running </w:t>
      </w:r>
      <w:proofErr w:type="spellStart"/>
      <w:r>
        <w:t>onduration</w:t>
      </w:r>
      <w:proofErr w:type="spellEnd"/>
      <w:r>
        <w:t xml:space="preserve"> timer and inactivity timer associated with a unicast link.</w:t>
      </w:r>
    </w:p>
  </w:comment>
  <w:comment w:id="747" w:author="OPPO (Bingxue)" w:date="2022-01-25T10:44:00Z" w:initials="MSOffice">
    <w:p w14:paraId="5C6BF310" w14:textId="25F1CE00" w:rsidR="00286503" w:rsidRDefault="00286503">
      <w:pPr>
        <w:pStyle w:val="a9"/>
      </w:pPr>
      <w:r>
        <w:rPr>
          <w:rStyle w:val="aff"/>
        </w:rPr>
        <w:annotationRef/>
      </w:r>
      <w:r>
        <w:t xml:space="preserve">We realized this “Layer 1 ID” is not </w:t>
      </w:r>
      <w:proofErr w:type="spellStart"/>
      <w:r>
        <w:t>corret</w:t>
      </w:r>
      <w:proofErr w:type="spellEnd"/>
      <w:r>
        <w:t xml:space="preserve"> (although it is not newly added in this meeting).It should be “Layer 2 ID” since the </w:t>
      </w:r>
      <w:proofErr w:type="spellStart"/>
      <w:r>
        <w:t>onduration</w:t>
      </w:r>
      <w:proofErr w:type="spellEnd"/>
      <w:r>
        <w:t xml:space="preserve"> timer and inactivity timer are all maintained per-L2 ID.</w:t>
      </w:r>
    </w:p>
  </w:comment>
  <w:comment w:id="748" w:author="LG: Giwon Park" w:date="2022-01-26T14:04:00Z" w:initials="W사">
    <w:p w14:paraId="7CB79236" w14:textId="0524C691" w:rsidR="0086109D" w:rsidRPr="0086109D" w:rsidRDefault="0086109D" w:rsidP="0086109D">
      <w:pPr>
        <w:pStyle w:val="a9"/>
      </w:pPr>
      <w:r>
        <w:rPr>
          <w:rStyle w:val="aff"/>
        </w:rPr>
        <w:annotationRef/>
      </w:r>
      <w:r>
        <w:t xml:space="preserve">It was typo. Thank you for pointing this out.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7CD06" w15:done="0"/>
  <w15:commentEx w15:paraId="361B5C81" w15:done="0"/>
  <w15:commentEx w15:paraId="49F1D230" w15:paraIdParent="361B5C81" w15:done="0"/>
  <w15:commentEx w15:paraId="4394E55E"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6C21043F" w15:done="0"/>
  <w15:commentEx w15:paraId="5193D63B"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42DC9798" w15:done="0"/>
  <w15:commentEx w15:paraId="0C491CEB" w15:done="0"/>
  <w15:commentEx w15:paraId="14297149" w15:done="0"/>
  <w15:commentEx w15:paraId="7BC1B152" w15:done="0"/>
  <w15:commentEx w15:paraId="74F93A71" w15:paraIdParent="7BC1B152" w15:done="0"/>
  <w15:commentEx w15:paraId="6534CD28" w15:done="0"/>
  <w15:commentEx w15:paraId="14DE9DE4" w15:done="0"/>
  <w15:commentEx w15:paraId="777E5F30" w15:paraIdParent="14DE9DE4" w15:done="0"/>
  <w15:commentEx w15:paraId="5B4F829E" w15:paraIdParent="14DE9DE4" w15:done="0"/>
  <w15:commentEx w15:paraId="5AF5AB41" w15:done="0"/>
  <w15:commentEx w15:paraId="293E3713" w15:done="0"/>
  <w15:commentEx w15:paraId="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0A4945DA" w15:done="0"/>
  <w15:commentEx w15:paraId="60A133B5" w15:done="0"/>
  <w15:commentEx w15:paraId="6DC2C07C" w15:done="0"/>
  <w15:commentEx w15:paraId="1323A433" w15:done="0"/>
  <w15:commentEx w15:paraId="253C1DAC" w15:done="0"/>
  <w15:commentEx w15:paraId="6AD34069" w15:paraIdParent="253C1DAC" w15:done="0"/>
  <w15:commentEx w15:paraId="7E3D95EB" w15:done="0"/>
  <w15:commentEx w15:paraId="34B3FAD4" w15:done="0"/>
  <w15:commentEx w15:paraId="4DD6414B" w15:done="0"/>
  <w15:commentEx w15:paraId="2D0E9F18" w15:paraIdParent="4DD6414B" w15:done="0"/>
  <w15:commentEx w15:paraId="0692EF9F" w15:paraIdParent="4DD6414B" w15:done="0"/>
  <w15:commentEx w15:paraId="032FD29E" w15:done="0"/>
  <w15:commentEx w15:paraId="4D1332C8" w15:done="0"/>
  <w15:commentEx w15:paraId="5C6BF310" w15:done="0"/>
  <w15:commentEx w15:paraId="7CB79236" w15:paraIdParent="5C6BF3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8CD2" w16cex:dateUtc="2022-01-25T22:50:00Z"/>
  <w16cex:commentExtensible w16cex:durableId="259A8CC8" w16cex:dateUtc="2022-01-25T22:50:00Z"/>
  <w16cex:commentExtensible w16cex:durableId="259A8D0A" w16cex:dateUtc="2022-01-25T22:51:00Z"/>
  <w16cex:commentExtensible w16cex:durableId="259A8D97" w16cex:dateUtc="2022-01-25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17CD06" w16cid:durableId="259A4CAD"/>
  <w16cid:commentId w16cid:paraId="361B5C81" w16cid:durableId="259A4CAE"/>
  <w16cid:commentId w16cid:paraId="49F1D230" w16cid:durableId="259A4D05"/>
  <w16cid:commentId w16cid:paraId="4D4EDB01" w16cid:durableId="259A4CAF"/>
  <w16cid:commentId w16cid:paraId="034205E5" w16cid:durableId="259A4CB0"/>
  <w16cid:commentId w16cid:paraId="6E186AB4" w16cid:durableId="259A4CB1"/>
  <w16cid:commentId w16cid:paraId="474E57CA" w16cid:durableId="259A4E07"/>
  <w16cid:commentId w16cid:paraId="21FED389" w16cid:durableId="259A4CB2"/>
  <w16cid:commentId w16cid:paraId="78A09B6B" w16cid:durableId="259A4CB3"/>
  <w16cid:commentId w16cid:paraId="3DBF174A" w16cid:durableId="259A4E22"/>
  <w16cid:commentId w16cid:paraId="5193D63B" w16cid:durableId="259A4CB4"/>
  <w16cid:commentId w16cid:paraId="176EEB65" w16cid:durableId="259A4CB5"/>
  <w16cid:commentId w16cid:paraId="53BA7A31" w16cid:durableId="259A4CB6"/>
  <w16cid:commentId w16cid:paraId="3534EF9E" w16cid:durableId="259A4CB7"/>
  <w16cid:commentId w16cid:paraId="7C7B619F" w16cid:durableId="259A513D"/>
  <w16cid:commentId w16cid:paraId="32490A23" w16cid:durableId="259A4CB8"/>
  <w16cid:commentId w16cid:paraId="6DD77A58" w16cid:durableId="259A4CB9"/>
  <w16cid:commentId w16cid:paraId="7CF36ED1" w16cid:durableId="259A51CC"/>
  <w16cid:commentId w16cid:paraId="2F68DE54" w16cid:durableId="259A8BD5"/>
  <w16cid:commentId w16cid:paraId="4314678E" w16cid:durableId="259A4CBA"/>
  <w16cid:commentId w16cid:paraId="1942066B" w16cid:durableId="259A8CD2"/>
  <w16cid:commentId w16cid:paraId="13C9E465" w16cid:durableId="259A4CBB"/>
  <w16cid:commentId w16cid:paraId="1FB59C93" w16cid:durableId="259A8CC8"/>
  <w16cid:commentId w16cid:paraId="1D8C44CE" w16cid:durableId="259A4CBC"/>
  <w16cid:commentId w16cid:paraId="42062DB6" w16cid:durableId="259A51F6"/>
  <w16cid:commentId w16cid:paraId="2C114B4E" w16cid:durableId="259A8D0A"/>
  <w16cid:commentId w16cid:paraId="2ABA8A37" w16cid:durableId="259A4CBD"/>
  <w16cid:commentId w16cid:paraId="640561D7" w16cid:durableId="259A4CBE"/>
  <w16cid:commentId w16cid:paraId="32A97F7A" w16cid:durableId="259A4CBF"/>
  <w16cid:commentId w16cid:paraId="42DC9798" w16cid:durableId="259A4CC0"/>
  <w16cid:commentId w16cid:paraId="0C491CEB" w16cid:durableId="259A4CC1"/>
  <w16cid:commentId w16cid:paraId="14297149" w16cid:durableId="259A4CC2"/>
  <w16cid:commentId w16cid:paraId="7BC1B152" w16cid:durableId="259A4CC3"/>
  <w16cid:commentId w16cid:paraId="6534CD28" w16cid:durableId="259A4CC4"/>
  <w16cid:commentId w16cid:paraId="14DE9DE4" w16cid:durableId="259A4CC5"/>
  <w16cid:commentId w16cid:paraId="777E5F30" w16cid:durableId="259A522D"/>
  <w16cid:commentId w16cid:paraId="5B4F829E" w16cid:durableId="259A8D97"/>
  <w16cid:commentId w16cid:paraId="293E3713" w16cid:durableId="259A4CC6"/>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69469743" w16cid:durableId="259A4CCB"/>
  <w16cid:commentId w16cid:paraId="0A4945DA" w16cid:durableId="259A4CCC"/>
  <w16cid:commentId w16cid:paraId="60A133B5" w16cid:durableId="259A4CCD"/>
  <w16cid:commentId w16cid:paraId="6DC2C07C" w16cid:durableId="259A4CCE"/>
  <w16cid:commentId w16cid:paraId="1323A433" w16cid:durableId="259A4CCF"/>
  <w16cid:commentId w16cid:paraId="253C1DAC" w16cid:durableId="259A4CD0"/>
  <w16cid:commentId w16cid:paraId="7E3D95EB" w16cid:durableId="259A4CD1"/>
  <w16cid:commentId w16cid:paraId="2BAF2387" w16cid:durableId="259A4CD2"/>
  <w16cid:commentId w16cid:paraId="4DD6414B" w16cid:durableId="259A4CD3"/>
  <w16cid:commentId w16cid:paraId="2D0E9F18" w16cid:durableId="259A52A3"/>
  <w16cid:commentId w16cid:paraId="032FD29E" w16cid:durableId="259A4CD4"/>
  <w16cid:commentId w16cid:paraId="4D1332C8" w16cid:durableId="259A4CD5"/>
  <w16cid:commentId w16cid:paraId="5C6BF310" w16cid:durableId="259A53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8457" w14:textId="77777777" w:rsidR="00434BE8" w:rsidRDefault="00434BE8">
      <w:pPr>
        <w:spacing w:after="0" w:line="240" w:lineRule="auto"/>
      </w:pPr>
      <w:r>
        <w:separator/>
      </w:r>
    </w:p>
  </w:endnote>
  <w:endnote w:type="continuationSeparator" w:id="0">
    <w:p w14:paraId="3B2117DF" w14:textId="77777777" w:rsidR="00434BE8" w:rsidRDefault="0043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3DE41" w14:textId="77777777" w:rsidR="00434BE8" w:rsidRDefault="00434BE8">
      <w:pPr>
        <w:spacing w:after="0" w:line="240" w:lineRule="auto"/>
      </w:pPr>
      <w:r>
        <w:separator/>
      </w:r>
    </w:p>
  </w:footnote>
  <w:footnote w:type="continuationSeparator" w:id="0">
    <w:p w14:paraId="4939F952" w14:textId="77777777" w:rsidR="00434BE8" w:rsidRDefault="00434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286503" w:rsidRDefault="0028650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286503" w:rsidRDefault="0028650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286503" w:rsidRDefault="00286503">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286503" w:rsidRDefault="0028650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6B38"/>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6B64"/>
    <w:rsid w:val="0037746A"/>
    <w:rsid w:val="003777C9"/>
    <w:rsid w:val="00380932"/>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52EF"/>
    <w:rsid w:val="00526915"/>
    <w:rsid w:val="0052733E"/>
    <w:rsid w:val="00527404"/>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9A0"/>
    <w:rsid w:val="00920AB2"/>
    <w:rsid w:val="00921C79"/>
    <w:rsid w:val="00922103"/>
    <w:rsid w:val="00922F67"/>
    <w:rsid w:val="0092330E"/>
    <w:rsid w:val="00923DA7"/>
    <w:rsid w:val="009252B7"/>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75DB4"/>
    <w:rsid w:val="00B817E4"/>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F86F8C-80D7-4ADD-ADC4-E1A5323F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10260</Words>
  <Characters>58484</Characters>
  <Application>Microsoft Office Word</Application>
  <DocSecurity>0</DocSecurity>
  <Lines>487</Lines>
  <Paragraphs>137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LG: Giwon Park</cp:lastModifiedBy>
  <cp:revision>3</cp:revision>
  <dcterms:created xsi:type="dcterms:W3CDTF">2022-01-26T05:12:00Z</dcterms:created>
  <dcterms:modified xsi:type="dcterms:W3CDTF">2022-01-26T05:12:00Z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