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hint="eastAsia" w:eastAsia="宋体"/>
          <w:b/>
          <w:sz w:val="24"/>
          <w:lang w:val="en-US" w:eastAsia="zh-CN"/>
        </w:rPr>
        <w:t>-bis-e Electronic</w:t>
      </w:r>
      <w:r>
        <w:rPr>
          <w:rFonts w:eastAsia="宋体"/>
          <w:b/>
          <w:sz w:val="24"/>
          <w:lang w:val="en-US" w:eastAsia="zh-CN"/>
        </w:rPr>
        <w:tab/>
      </w:r>
      <w:r>
        <w:rPr>
          <w:rFonts w:eastAsia="宋体"/>
          <w:b/>
          <w:sz w:val="24"/>
          <w:lang w:val="en-US" w:eastAsia="zh-CN"/>
        </w:rPr>
        <w:t xml:space="preserve"> </w:t>
      </w:r>
      <w:r>
        <w:rPr>
          <w:rFonts w:hint="eastAsia" w:eastAsia="宋体"/>
          <w:b/>
          <w:sz w:val="24"/>
          <w:lang w:val="en-US" w:eastAsia="zh-CN"/>
        </w:rPr>
        <w:t>R2-22</w:t>
      </w:r>
      <w:ins w:id="0" w:author="ZTE" w:date="2022-01-24T10:38:00Z">
        <w:r>
          <w:rPr>
            <w:rFonts w:hint="eastAsia" w:eastAsia="宋体"/>
            <w:b/>
            <w:sz w:val="24"/>
            <w:lang w:val="en-US" w:eastAsia="zh-CN"/>
          </w:rPr>
          <w:t>xxxx</w:t>
        </w:r>
      </w:ins>
    </w:p>
    <w:p>
      <w:pPr>
        <w:pStyle w:val="91"/>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hint="eastAsia" w:eastAsia="宋体"/>
          <w:b/>
          <w:sz w:val="24"/>
          <w:lang w:val="en-US" w:eastAsia="zh-CN"/>
        </w:rPr>
        <w:t>Jan 17th – 25th,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1"/>
              <w:spacing w:after="0"/>
              <w:jc w:val="center"/>
            </w:pPr>
            <w:r>
              <w:rPr>
                <w:b/>
                <w:sz w:val="28"/>
              </w:rPr>
              <w:t>CR</w:t>
            </w:r>
          </w:p>
        </w:tc>
        <w:tc>
          <w:tcPr>
            <w:tcW w:w="1276" w:type="dxa"/>
            <w:shd w:val="pct30" w:color="FFFF00" w:fill="auto"/>
          </w:tcPr>
          <w:p>
            <w:pPr>
              <w:pStyle w:val="91"/>
              <w:spacing w:after="0"/>
              <w:jc w:val="center"/>
              <w:rPr>
                <w:sz w:val="28"/>
                <w:szCs w:val="28"/>
              </w:rPr>
            </w:pP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t>Running CR of TS 38.30</w:t>
            </w:r>
            <w:r>
              <w:rPr>
                <w:rFonts w:hint="eastAsia" w:eastAsia="宋体"/>
                <w:lang w:val="en-US" w:eastAsia="zh-CN"/>
              </w:rPr>
              <w:t>4</w:t>
            </w:r>
            <w:r>
              <w:t xml:space="preserve"> for eSL</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NR_SL_enh-Core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1</w:t>
            </w:r>
            <w:r>
              <w:rPr>
                <w:rFonts w:hint="eastAsia"/>
                <w:lang w:eastAsia="zh-CN"/>
              </w:rPr>
              <w:t>-</w:t>
            </w:r>
            <w:r>
              <w:rPr>
                <w:rFonts w:hint="eastAsia"/>
                <w:lang w:val="en-US" w:eastAsia="zh-CN"/>
              </w:rPr>
              <w:t>11</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This CR introduces the support of Rel17 features for SL DRX</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rPr>
                <w:rFonts w:eastAsia="宋体"/>
                <w:lang w:val="en-US" w:eastAsia="zh-CN"/>
              </w:rPr>
            </w:pPr>
            <w:r>
              <w:rPr>
                <w:rFonts w:hint="eastAsia" w:eastAsia="宋体"/>
                <w:lang w:val="en-US" w:eastAsia="zh-CN"/>
              </w:rPr>
              <w:t xml:space="preserve">Add description </w:t>
            </w:r>
            <w:r>
              <w:t xml:space="preserve">of SL-DRX </w:t>
            </w:r>
            <w:r>
              <w:rPr>
                <w:rFonts w:hint="eastAsia" w:eastAsia="宋体"/>
                <w:lang w:val="en-US" w:eastAsia="zh-CN"/>
              </w:rPr>
              <w:t xml:space="preserve">in </w:t>
            </w:r>
            <w:r>
              <w:t xml:space="preserve">section </w:t>
            </w:r>
            <w:r>
              <w:rPr>
                <w:rFonts w:hint="eastAsia" w:eastAsia="宋体"/>
                <w:lang w:val="en-US" w:eastAsia="zh-CN"/>
              </w:rPr>
              <w:t>8.1.</w:t>
            </w:r>
          </w:p>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r>
              <w:rPr>
                <w:rFonts w:eastAsia="宋体"/>
                <w:lang w:val="en-US" w:eastAsia="zh-CN"/>
              </w:rP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1"/>
        <w:spacing w:after="0"/>
        <w:rPr>
          <w:ins w:id="1" w:author="ZTE" w:date="2022-01-27T16:02:05Z"/>
          <w:sz w:val="8"/>
          <w:szCs w:val="8"/>
        </w:rPr>
      </w:pPr>
    </w:p>
    <w:p>
      <w:pPr>
        <w:pStyle w:val="2"/>
      </w:pPr>
      <w:bookmarkStart w:id="0" w:name="_Toc29245181"/>
      <w:bookmarkStart w:id="1" w:name="_Toc37298524"/>
      <w:bookmarkStart w:id="2" w:name="_Toc67949138"/>
      <w:bookmarkStart w:id="3" w:name="_Toc52749263"/>
      <w:bookmarkStart w:id="4" w:name="_Toc46502286"/>
      <w:r>
        <w:t>2</w:t>
      </w:r>
      <w:r>
        <w:tab/>
      </w:r>
      <w:r>
        <w:t>References</w:t>
      </w:r>
      <w:bookmarkEnd w:id="0"/>
      <w:bookmarkEnd w:id="1"/>
      <w:bookmarkEnd w:id="2"/>
      <w:bookmarkEnd w:id="3"/>
      <w:bookmarkEnd w:id="4"/>
    </w:p>
    <w:p>
      <w:r>
        <w:t>The following documents contain provisions which, through reference in this text, constitute provisions of the present document.</w:t>
      </w:r>
    </w:p>
    <w:p>
      <w:pPr>
        <w:pStyle w:val="94"/>
      </w:pPr>
      <w:bookmarkStart w:id="5" w:name="OLE_LINK3"/>
      <w:bookmarkStart w:id="6" w:name="OLE_LINK2"/>
      <w:bookmarkStart w:id="7" w:name="OLE_LINK4"/>
      <w:bookmarkStart w:id="8" w:name="OLE_LINK1"/>
      <w:r>
        <w:t>-</w:t>
      </w:r>
      <w:r>
        <w:tab/>
      </w:r>
      <w:r>
        <w:t>References are either specific (identified by date of publication, edition number, version number, etc.) or non</w:t>
      </w:r>
      <w:r>
        <w:noBreakHyphen/>
      </w:r>
      <w:r>
        <w:t>specific.</w:t>
      </w:r>
    </w:p>
    <w:p>
      <w:pPr>
        <w:pStyle w:val="94"/>
      </w:pPr>
      <w:r>
        <w:t>-</w:t>
      </w:r>
      <w:r>
        <w:tab/>
      </w:r>
      <w:r>
        <w:t>For a specific reference, subsequent revisions do not apply.</w:t>
      </w:r>
    </w:p>
    <w:p>
      <w:pPr>
        <w:pStyle w:val="9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93"/>
      </w:pPr>
      <w:r>
        <w:t>[1]</w:t>
      </w:r>
      <w:r>
        <w:tab/>
      </w:r>
      <w:r>
        <w:t>3GPP TR 21.905: "Vocabulary for 3GPP Specifications".</w:t>
      </w:r>
    </w:p>
    <w:p>
      <w:pPr>
        <w:pStyle w:val="93"/>
      </w:pPr>
      <w:r>
        <w:t>[2]</w:t>
      </w:r>
      <w:r>
        <w:tab/>
      </w:r>
      <w:r>
        <w:t>3GPP TS 38.300: "NR Overall Description; Stage 2".</w:t>
      </w:r>
    </w:p>
    <w:p>
      <w:pPr>
        <w:pStyle w:val="93"/>
      </w:pPr>
      <w:r>
        <w:t>[3]</w:t>
      </w:r>
      <w:r>
        <w:tab/>
      </w:r>
      <w:r>
        <w:t>3GPP TS 38.331: "NR; Radio Resource Control (RRC) - Protocol Specification".</w:t>
      </w:r>
    </w:p>
    <w:p>
      <w:pPr>
        <w:pStyle w:val="93"/>
      </w:pPr>
      <w:r>
        <w:t>[4]</w:t>
      </w:r>
      <w:r>
        <w:tab/>
      </w:r>
      <w:r>
        <w:t>3GPP TS 38.213: "NR; Physical layer procedures for control ".</w:t>
      </w:r>
    </w:p>
    <w:p>
      <w:pPr>
        <w:pStyle w:val="93"/>
      </w:pPr>
      <w:r>
        <w:t>[5]</w:t>
      </w:r>
      <w:r>
        <w:tab/>
      </w:r>
      <w:r>
        <w:t>Void</w:t>
      </w:r>
    </w:p>
    <w:p>
      <w:pPr>
        <w:pStyle w:val="93"/>
      </w:pPr>
      <w:r>
        <w:t>[6]</w:t>
      </w:r>
      <w:r>
        <w:tab/>
      </w:r>
      <w:r>
        <w:t>3GPP TS 36.331: "E-UTRA; Radio Resource Control (RRC) - Protocol Specification".</w:t>
      </w:r>
    </w:p>
    <w:p>
      <w:pPr>
        <w:pStyle w:val="93"/>
      </w:pPr>
      <w:r>
        <w:t>[7]</w:t>
      </w:r>
      <w:r>
        <w:tab/>
      </w:r>
      <w:r>
        <w:t>3GPP TS 36.304: "E-UTRA; User Equipment (UE) procedures in RRC_IDLE state ".</w:t>
      </w:r>
    </w:p>
    <w:p>
      <w:pPr>
        <w:pStyle w:val="93"/>
      </w:pPr>
      <w:r>
        <w:t>[8]</w:t>
      </w:r>
      <w:r>
        <w:tab/>
      </w:r>
      <w:r>
        <w:t>3GPP TS 38.133: "NR; Requirements for Support of Radio Resource Management".</w:t>
      </w:r>
    </w:p>
    <w:p>
      <w:pPr>
        <w:pStyle w:val="93"/>
      </w:pPr>
      <w:r>
        <w:t>[9]</w:t>
      </w:r>
      <w:r>
        <w:tab/>
      </w:r>
      <w:r>
        <w:t>3GPP TS 23.122: "NAS functions related to Mobile Station (MS) in RRC_IDLE state".</w:t>
      </w:r>
    </w:p>
    <w:p>
      <w:pPr>
        <w:pStyle w:val="93"/>
      </w:pPr>
      <w:r>
        <w:t>[10]</w:t>
      </w:r>
      <w:r>
        <w:tab/>
      </w:r>
      <w:r>
        <w:t>3GPP TS 23.501: "System Architecture for the 5G System; Stage 2".</w:t>
      </w:r>
    </w:p>
    <w:p>
      <w:pPr>
        <w:pStyle w:val="93"/>
      </w:pPr>
      <w:r>
        <w:t>[11]</w:t>
      </w:r>
      <w:r>
        <w:tab/>
      </w:r>
      <w:r>
        <w:t>3GPP TS 38.215: "NR; Physical layer measurements".</w:t>
      </w:r>
    </w:p>
    <w:p>
      <w:pPr>
        <w:pStyle w:val="93"/>
      </w:pPr>
      <w:r>
        <w:t>[12]</w:t>
      </w:r>
      <w:r>
        <w:tab/>
      </w:r>
      <w:r>
        <w:t>3GPP TS 22.261: "Service requirements for the 5G system".</w:t>
      </w:r>
    </w:p>
    <w:p>
      <w:pPr>
        <w:pStyle w:val="93"/>
      </w:pPr>
      <w:r>
        <w:t>[13]</w:t>
      </w:r>
      <w:r>
        <w:tab/>
      </w:r>
      <w:r>
        <w:t>3GPP TS 24.890: "5G System – Phase 1; CT WG1 Aspects".</w:t>
      </w:r>
    </w:p>
    <w:p>
      <w:pPr>
        <w:pStyle w:val="93"/>
      </w:pPr>
      <w:r>
        <w:t>[14]</w:t>
      </w:r>
      <w:r>
        <w:tab/>
      </w:r>
      <w:r>
        <w:t>3GPP TS 24.501: "Non-Access-Stratum (NAS) protocol for 5G System (5GS); Stage 3".</w:t>
      </w:r>
    </w:p>
    <w:p>
      <w:pPr>
        <w:pStyle w:val="93"/>
      </w:pPr>
      <w:r>
        <w:t>[15]</w:t>
      </w:r>
      <w:r>
        <w:tab/>
      </w:r>
      <w:r>
        <w:t>3GPP TS 38.101-1: "NR; User Equipment (UE) radio transmission and reception; Part 1: Range 1 Standalone".</w:t>
      </w:r>
    </w:p>
    <w:p>
      <w:pPr>
        <w:pStyle w:val="93"/>
      </w:pPr>
      <w:r>
        <w:t>[16]</w:t>
      </w:r>
      <w:r>
        <w:tab/>
      </w:r>
      <w:r>
        <w:t>3GPP TS 23.287: "Architecture enhancements for 5G System (5GS) to support Vehicle-to-Everything (V2X) services".</w:t>
      </w:r>
    </w:p>
    <w:p>
      <w:pPr>
        <w:pStyle w:val="93"/>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pStyle w:val="93"/>
        <w:rPr>
          <w:lang w:eastAsia="zh-CN"/>
        </w:rPr>
      </w:pPr>
      <w:r>
        <w:rPr>
          <w:lang w:eastAsia="zh-CN"/>
        </w:rPr>
        <w:t>[18]</w:t>
      </w:r>
      <w:r>
        <w:rPr>
          <w:lang w:eastAsia="zh-CN"/>
        </w:rPr>
        <w:tab/>
      </w:r>
      <w:r>
        <w:rPr>
          <w:lang w:eastAsia="zh-CN"/>
        </w:rPr>
        <w:t>3GPP TS 22.011: "Service accessibility".</w:t>
      </w:r>
    </w:p>
    <w:p>
      <w:pPr>
        <w:pStyle w:val="93"/>
        <w:rPr>
          <w:ins w:id="2" w:author="ZTE" w:date="2022-01-27T16:04:08Z"/>
        </w:rPr>
      </w:pPr>
      <w:ins w:id="3" w:author="ZTE" w:date="2022-01-27T16:04:08Z">
        <w:r>
          <w:rPr>
            <w:lang w:eastAsia="zh-CN"/>
          </w:rPr>
          <w:t>[1</w:t>
        </w:r>
      </w:ins>
      <w:ins w:id="4" w:author="ZTE" w:date="2022-01-27T16:04:08Z">
        <w:r>
          <w:rPr>
            <w:rFonts w:hint="eastAsia"/>
            <w:lang w:val="en-US" w:eastAsia="zh-CN"/>
          </w:rPr>
          <w:t>9</w:t>
        </w:r>
      </w:ins>
      <w:ins w:id="5" w:author="ZTE" w:date="2022-01-27T16:04:08Z">
        <w:r>
          <w:rPr>
            <w:lang w:eastAsia="zh-CN"/>
          </w:rPr>
          <w:t>]</w:t>
        </w:r>
      </w:ins>
      <w:ins w:id="6" w:author="ZTE" w:date="2022-01-27T16:04:08Z">
        <w:r>
          <w:rPr>
            <w:lang w:eastAsia="zh-CN"/>
          </w:rPr>
          <w:tab/>
        </w:r>
      </w:ins>
      <w:ins w:id="7" w:author="ZTE" w:date="2022-01-27T16:04:08Z">
        <w:r>
          <w:rPr>
            <w:lang w:eastAsia="zh-CN"/>
          </w:rPr>
          <w:t xml:space="preserve">3GPP TS </w:t>
        </w:r>
      </w:ins>
      <w:ins w:id="8" w:author="ZTE" w:date="2022-01-27T16:08:56Z">
        <w:r>
          <w:rPr>
            <w:rFonts w:hint="eastAsia"/>
            <w:lang w:val="en-US" w:eastAsia="zh-CN"/>
          </w:rPr>
          <w:t>3</w:t>
        </w:r>
      </w:ins>
      <w:ins w:id="9" w:author="ZTE" w:date="2022-01-27T16:08:57Z">
        <w:r>
          <w:rPr>
            <w:rFonts w:hint="eastAsia"/>
            <w:lang w:val="en-US" w:eastAsia="zh-CN"/>
          </w:rPr>
          <w:t>8</w:t>
        </w:r>
      </w:ins>
      <w:ins w:id="10" w:author="ZTE" w:date="2022-01-27T16:04:08Z">
        <w:r>
          <w:rPr>
            <w:lang w:eastAsia="zh-CN"/>
          </w:rPr>
          <w:t>.</w:t>
        </w:r>
      </w:ins>
      <w:ins w:id="11" w:author="ZTE" w:date="2022-01-27T16:04:08Z">
        <w:r>
          <w:rPr>
            <w:rFonts w:hint="eastAsia"/>
            <w:lang w:val="en-US" w:eastAsia="zh-CN"/>
          </w:rPr>
          <w:t>321</w:t>
        </w:r>
      </w:ins>
      <w:ins w:id="12" w:author="ZTE" w:date="2022-01-27T16:04:08Z">
        <w:r>
          <w:rPr>
            <w:lang w:eastAsia="zh-CN"/>
          </w:rPr>
          <w:t>: "</w:t>
        </w:r>
      </w:ins>
      <w:ins w:id="13" w:author="ZTE" w:date="2022-01-27T16:04:08Z">
        <w:r>
          <w:rPr/>
          <w:t>NR; Medium Access Control (MAC) protocol specification</w:t>
        </w:r>
      </w:ins>
      <w:ins w:id="14" w:author="ZTE" w:date="2022-01-27T16:04:08Z">
        <w:r>
          <w:rPr>
            <w:lang w:eastAsia="zh-CN"/>
          </w:rPr>
          <w:t>".</w:t>
        </w:r>
      </w:ins>
      <w:bookmarkStart w:id="13" w:name="_GoBack"/>
      <w:bookmarkEnd w:id="13"/>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 xml:space="preserve">Second </w:t>
      </w:r>
      <w:r>
        <w:rPr>
          <w:i/>
        </w:rPr>
        <w:t xml:space="preserve">Modified Subclause </w:t>
      </w:r>
    </w:p>
    <w:p>
      <w:pPr>
        <w:pStyle w:val="93"/>
        <w:rPr>
          <w:lang w:eastAsia="zh-CN"/>
        </w:rPr>
      </w:pPr>
    </w:p>
    <w:p>
      <w:pPr>
        <w:pStyle w:val="91"/>
        <w:spacing w:after="0"/>
        <w:rPr>
          <w:sz w:val="8"/>
          <w:szCs w:val="8"/>
        </w:rPr>
      </w:pPr>
    </w:p>
    <w:p>
      <w:pPr>
        <w:pStyle w:val="3"/>
        <w:rPr>
          <w:szCs w:val="22"/>
        </w:rPr>
      </w:pPr>
      <w:bookmarkStart w:id="9" w:name="_Toc46502345"/>
      <w:bookmarkStart w:id="10" w:name="_Toc37298583"/>
      <w:bookmarkStart w:id="11" w:name="_Toc52749322"/>
      <w:bookmarkStart w:id="12" w:name="_Toc90590105"/>
      <w:r>
        <w:rPr>
          <w:szCs w:val="22"/>
        </w:rPr>
        <w:t>8.1</w:t>
      </w:r>
      <w:r>
        <w:rPr>
          <w:szCs w:val="22"/>
        </w:rPr>
        <w:tab/>
      </w:r>
      <w:r>
        <w:rPr>
          <w:rFonts w:eastAsia="宋体"/>
          <w:szCs w:val="22"/>
        </w:rPr>
        <w:t xml:space="preserve">NR sidelink communication and </w:t>
      </w:r>
      <w:r>
        <w:rPr>
          <w:szCs w:val="22"/>
        </w:rPr>
        <w:t>V2X sidelink communication</w:t>
      </w:r>
      <w:bookmarkEnd w:id="9"/>
      <w:bookmarkEnd w:id="10"/>
      <w:bookmarkEnd w:id="11"/>
      <w:bookmarkEnd w:id="12"/>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ins w:id="15" w:author="ZTE" w:date="2022-01-04T20:35:00Z"/>
        </w:rPr>
      </w:pPr>
      <w:ins w:id="16" w:author="ZTE" w:date="2022-01-04T20:35:00Z">
        <w:commentRangeStart w:id="0"/>
        <w:r>
          <w:rPr/>
          <w:t xml:space="preserve">The UE may use </w:t>
        </w:r>
      </w:ins>
      <w:ins w:id="17" w:author="ZTE" w:date="2022-01-04T20:35:00Z">
        <w:r>
          <w:rPr>
            <w:rFonts w:hint="eastAsia" w:eastAsia="宋体"/>
            <w:lang w:val="en-US" w:eastAsia="zh-CN"/>
          </w:rPr>
          <w:t>t</w:t>
        </w:r>
      </w:ins>
      <w:ins w:id="18" w:author="ZTE" w:date="2022-01-04T20:35:00Z">
        <w:r>
          <w:rPr>
            <w:rFonts w:hint="eastAsia"/>
          </w:rPr>
          <w:t>imer-based</w:t>
        </w:r>
      </w:ins>
      <w:ins w:id="19" w:author="ZTE" w:date="2022-01-04T20:35:00Z">
        <w:r>
          <w:rPr>
            <w:rFonts w:hint="eastAsia" w:eastAsia="宋体"/>
            <w:lang w:val="en-US" w:eastAsia="zh-CN"/>
          </w:rPr>
          <w:t xml:space="preserve"> sidelink </w:t>
        </w:r>
      </w:ins>
      <w:ins w:id="20" w:author="ZTE" w:date="2022-01-04T20:35:00Z">
        <w:r>
          <w:rPr/>
          <w:t xml:space="preserve">DRX </w:t>
        </w:r>
      </w:ins>
      <w:ins w:id="21" w:author="ZTE" w:date="2022-01-04T20:35:00Z">
        <w:r>
          <w:rPr>
            <w:rFonts w:hint="eastAsia" w:eastAsia="宋体"/>
            <w:lang w:val="en-US" w:eastAsia="zh-CN"/>
          </w:rPr>
          <w:t xml:space="preserve">for </w:t>
        </w:r>
      </w:ins>
      <w:ins w:id="22" w:author="ZTE" w:date="2022-01-04T20:37:00Z">
        <w:r>
          <w:rPr>
            <w:lang w:eastAsia="zh-CN"/>
          </w:rPr>
          <w:t>NR</w:t>
        </w:r>
      </w:ins>
      <w:ins w:id="23" w:author="ZTE" w:date="2022-01-04T20:37:00Z">
        <w:r>
          <w:rPr>
            <w:lang w:eastAsia="ko-KR"/>
          </w:rPr>
          <w:t xml:space="preserve"> </w:t>
        </w:r>
      </w:ins>
      <w:ins w:id="24" w:author="ZTE" w:date="2022-01-04T20:35:00Z">
        <w:r>
          <w:rPr>
            <w:rFonts w:hint="eastAsia" w:eastAsia="宋体"/>
            <w:lang w:val="en-US" w:eastAsia="zh-CN"/>
          </w:rPr>
          <w:t>sidelink unicast, groupcast and broadcast as  specified in TS 38.331</w:t>
        </w:r>
        <w:commentRangeEnd w:id="0"/>
      </w:ins>
      <w:ins w:id="25" w:author="ZTE" w:date="2022-01-04T20:35:00Z">
        <w:r>
          <w:rPr/>
          <w:commentReference w:id="0"/>
        </w:r>
      </w:ins>
      <w:ins w:id="26" w:author="ZTE" w:date="2022-01-04T20:35:00Z">
        <w:r>
          <w:rPr>
            <w:rFonts w:hint="eastAsia" w:eastAsia="宋体"/>
            <w:lang w:val="en-US" w:eastAsia="zh-CN"/>
          </w:rPr>
          <w:t>[3]</w:t>
        </w:r>
      </w:ins>
      <w:ins w:id="27" w:author="ZTE" w:date="2022-01-27T16:00:34Z">
        <w:r>
          <w:rPr>
            <w:rFonts w:hint="eastAsia" w:eastAsia="宋体"/>
            <w:lang w:val="en-US" w:eastAsia="zh-CN"/>
          </w:rPr>
          <w:t xml:space="preserve"> </w:t>
        </w:r>
      </w:ins>
      <w:ins w:id="28" w:author="ZTE" w:date="2022-01-27T16:00:35Z">
        <w:r>
          <w:rPr>
            <w:rFonts w:hint="eastAsia" w:eastAsia="宋体"/>
            <w:lang w:val="en-US" w:eastAsia="zh-CN"/>
          </w:rPr>
          <w:t xml:space="preserve">and </w:t>
        </w:r>
      </w:ins>
      <w:ins w:id="29" w:author="ZTE" w:date="2022-01-27T16:00:36Z">
        <w:r>
          <w:rPr>
            <w:rFonts w:hint="eastAsia" w:eastAsia="宋体"/>
            <w:lang w:val="en-US" w:eastAsia="zh-CN"/>
          </w:rPr>
          <w:t>38.3</w:t>
        </w:r>
      </w:ins>
      <w:ins w:id="30" w:author="ZTE" w:date="2022-01-27T16:00:37Z">
        <w:r>
          <w:rPr>
            <w:rFonts w:hint="eastAsia" w:eastAsia="宋体"/>
            <w:lang w:val="en-US" w:eastAsia="zh-CN"/>
          </w:rPr>
          <w:t>21</w:t>
        </w:r>
      </w:ins>
      <w:ins w:id="31" w:author="ZTE" w:date="2022-01-27T16:05:06Z">
        <w:r>
          <w:rPr>
            <w:rFonts w:hint="eastAsia" w:eastAsia="宋体"/>
            <w:lang w:val="en-US" w:eastAsia="zh-CN"/>
          </w:rPr>
          <w:t>[</w:t>
        </w:r>
      </w:ins>
      <w:ins w:id="32" w:author="ZTE" w:date="2022-01-27T16:05:08Z">
        <w:r>
          <w:rPr>
            <w:rFonts w:hint="eastAsia" w:eastAsia="宋体"/>
            <w:lang w:val="en-US" w:eastAsia="zh-CN"/>
          </w:rPr>
          <w:t>19</w:t>
        </w:r>
      </w:ins>
      <w:ins w:id="33" w:author="ZTE" w:date="2022-01-27T16:05:07Z">
        <w:r>
          <w:rPr>
            <w:rFonts w:hint="eastAsia" w:eastAsia="宋体"/>
            <w:lang w:val="en-US" w:eastAsia="zh-CN"/>
          </w:rPr>
          <w:t>]</w:t>
        </w:r>
      </w:ins>
      <w:ins w:id="34" w:author="ZTE" w:date="2022-01-04T20:35:00Z">
        <w:r>
          <w:rPr>
            <w:rFonts w:hint="eastAsia" w:eastAsia="宋体"/>
            <w:lang w:val="en-US" w:eastAsia="zh-CN"/>
          </w:rPr>
          <w:t xml:space="preserve"> </w:t>
        </w:r>
      </w:ins>
      <w:ins w:id="35" w:author="ZTE" w:date="2022-01-04T20:35:00Z">
        <w:r>
          <w:rPr/>
          <w:t>in order to reduce power consumption.</w:t>
        </w:r>
      </w:ins>
    </w:p>
    <w:p>
      <w:pPr>
        <w:rPr>
          <w:ins w:id="36" w:author="ZTE" w:date="2022-01-04T20:35:00Z"/>
          <w:rFonts w:eastAsia="Times New Roman"/>
          <w:lang w:val="en-US" w:eastAsia="zh-CN"/>
        </w:rPr>
      </w:pPr>
      <w:ins w:id="37" w:author="ZTE" w:date="2022-01-04T20:35:00Z">
        <w:commentRangeStart w:id="1"/>
        <w:r>
          <w:rPr>
            <w:rFonts w:hint="eastAsia" w:eastAsia="宋体"/>
            <w:lang w:val="en-US" w:eastAsia="zh-CN"/>
          </w:rPr>
          <w:t>For</w:t>
        </w:r>
      </w:ins>
      <w:ins w:id="38" w:author="ZTE" w:date="2022-01-04T20:35:00Z">
        <w:r>
          <w:rPr>
            <w:rFonts w:hint="eastAsia"/>
          </w:rPr>
          <w:t xml:space="preserve"> </w:t>
        </w:r>
      </w:ins>
      <w:ins w:id="39" w:author="ZTE" w:date="2022-01-04T20:37:00Z">
        <w:r>
          <w:rPr>
            <w:rFonts w:hint="eastAsia" w:eastAsia="宋体"/>
            <w:lang w:val="en-US" w:eastAsia="zh-CN"/>
          </w:rPr>
          <w:t xml:space="preserve">NR </w:t>
        </w:r>
      </w:ins>
      <w:ins w:id="40" w:author="ZTE" w:date="2022-01-04T20:35:00Z">
        <w:r>
          <w:rPr>
            <w:rFonts w:hint="eastAsia" w:eastAsia="宋体"/>
            <w:lang w:val="en-US" w:eastAsia="zh-CN"/>
          </w:rPr>
          <w:t xml:space="preserve">sidelink </w:t>
        </w:r>
      </w:ins>
      <w:ins w:id="41" w:author="ZTE" w:date="2022-01-04T20:35:00Z">
        <w:r>
          <w:rPr>
            <w:rFonts w:hint="eastAsia"/>
          </w:rPr>
          <w:t>broadcast</w:t>
        </w:r>
      </w:ins>
      <w:ins w:id="42" w:author="ZTE" w:date="2022-01-04T20:35:00Z">
        <w:r>
          <w:rPr>
            <w:rFonts w:hint="eastAsia" w:eastAsia="宋体"/>
            <w:lang w:val="en-US" w:eastAsia="zh-CN"/>
          </w:rPr>
          <w:t xml:space="preserve"> and </w:t>
        </w:r>
      </w:ins>
      <w:ins w:id="43" w:author="ZTE" w:date="2022-01-04T20:35:00Z">
        <w:r>
          <w:rPr>
            <w:rFonts w:hint="eastAsia"/>
          </w:rPr>
          <w:t>groupcast</w:t>
        </w:r>
      </w:ins>
      <w:ins w:id="44" w:author="ZTE" w:date="2022-01-04T20:35:00Z">
        <w:r>
          <w:rPr>
            <w:rFonts w:hint="eastAsia" w:eastAsia="宋体"/>
            <w:lang w:val="en-US" w:eastAsia="zh-CN"/>
          </w:rPr>
          <w:t>, w</w:t>
        </w:r>
      </w:ins>
      <w:ins w:id="45" w:author="ZTE" w:date="2022-01-04T20:35:00Z">
        <w:r>
          <w:rPr>
            <w:lang w:eastAsia="ko-KR"/>
          </w:rPr>
          <w:t xml:space="preserve">hen in-coverage for </w:t>
        </w:r>
      </w:ins>
      <w:ins w:id="46" w:author="ZTE" w:date="2022-01-04T20:42:00Z">
        <w:r>
          <w:rPr>
            <w:rFonts w:hint="eastAsia" w:eastAsia="宋体"/>
            <w:lang w:val="en-US" w:eastAsia="zh-CN"/>
          </w:rPr>
          <w:t xml:space="preserve">NR </w:t>
        </w:r>
      </w:ins>
      <w:ins w:id="47" w:author="ZTE" w:date="2022-01-04T20:35:00Z">
        <w:r>
          <w:rPr>
            <w:lang w:eastAsia="ko-KR"/>
          </w:rPr>
          <w:t xml:space="preserve">sidelink operation as defined in clause </w:t>
        </w:r>
      </w:ins>
      <w:ins w:id="48" w:author="ZTE" w:date="2022-01-04T20:35:00Z">
        <w:r>
          <w:rPr>
            <w:rFonts w:eastAsia="宋体"/>
            <w:lang w:eastAsia="zh-CN"/>
          </w:rPr>
          <w:t>8.2</w:t>
        </w:r>
      </w:ins>
      <w:ins w:id="49" w:author="ZTE" w:date="2022-01-04T20:35:00Z">
        <w:r>
          <w:rPr>
            <w:rFonts w:hint="eastAsia"/>
          </w:rPr>
          <w:t xml:space="preserve">, </w:t>
        </w:r>
      </w:ins>
      <w:ins w:id="50" w:author="ZTE" w:date="2022-01-04T20:35:00Z">
        <w:r>
          <w:rPr>
            <w:rFonts w:hint="eastAsia" w:eastAsia="宋体"/>
            <w:lang w:val="en-US" w:eastAsia="zh-CN"/>
          </w:rPr>
          <w:t xml:space="preserve">both the TX UE and RX UE </w:t>
        </w:r>
      </w:ins>
      <w:ins w:id="51" w:author="ZTE" w:date="2022-01-04T20:35:00Z">
        <w:r>
          <w:rPr/>
          <w:t>in RRC_IDLE and RRC_INACTIVE state</w:t>
        </w:r>
      </w:ins>
      <w:ins w:id="52" w:author="ZTE" w:date="2022-01-04T20:35:00Z">
        <w:r>
          <w:rPr>
            <w:rFonts w:hint="eastAsia" w:eastAsia="宋体"/>
            <w:lang w:val="en-US" w:eastAsia="zh-CN"/>
          </w:rPr>
          <w:t xml:space="preserve"> may </w:t>
        </w:r>
      </w:ins>
      <w:ins w:id="53" w:author="ZTE" w:date="2022-01-04T20:35:00Z">
        <w:r>
          <w:rPr>
            <w:rFonts w:hint="eastAsia"/>
          </w:rPr>
          <w:t xml:space="preserve">obtain </w:t>
        </w:r>
      </w:ins>
      <w:ins w:id="54" w:author="ZTE" w:date="2022-01-04T20:35:00Z">
        <w:r>
          <w:rPr>
            <w:rFonts w:hint="eastAsia" w:eastAsia="宋体"/>
            <w:lang w:val="en-US" w:eastAsia="zh-CN"/>
          </w:rPr>
          <w:t xml:space="preserve">SL </w:t>
        </w:r>
      </w:ins>
      <w:ins w:id="55" w:author="ZTE" w:date="2022-01-04T20:35:00Z">
        <w:r>
          <w:rPr>
            <w:rFonts w:hint="eastAsia"/>
          </w:rPr>
          <w:t xml:space="preserve">DRX configuration </w:t>
        </w:r>
      </w:ins>
      <w:ins w:id="56" w:author="ZTE" w:date="2022-01-04T20:35:00Z">
        <w:r>
          <w:rPr>
            <w:rFonts w:hint="eastAsia" w:eastAsia="宋体"/>
            <w:lang w:val="en-US" w:eastAsia="zh-CN"/>
          </w:rPr>
          <w:t>f</w:t>
        </w:r>
      </w:ins>
      <w:ins w:id="57" w:author="ZTE" w:date="2022-01-04T20:35:00Z">
        <w:r>
          <w:rPr>
            <w:rFonts w:hint="eastAsia"/>
          </w:rPr>
          <w:t>or broadcast</w:t>
        </w:r>
      </w:ins>
      <w:ins w:id="58" w:author="ZTE" w:date="2022-01-04T20:35:00Z">
        <w:r>
          <w:rPr>
            <w:rFonts w:hint="eastAsia" w:eastAsia="宋体"/>
            <w:lang w:val="en-US" w:eastAsia="zh-CN"/>
          </w:rPr>
          <w:t xml:space="preserve"> and </w:t>
        </w:r>
      </w:ins>
      <w:ins w:id="59" w:author="ZTE" w:date="2022-01-04T20:35:00Z">
        <w:r>
          <w:rPr>
            <w:rFonts w:hint="eastAsia"/>
          </w:rPr>
          <w:t>groupcast</w:t>
        </w:r>
      </w:ins>
      <w:ins w:id="60" w:author="ZTE" w:date="2022-01-04T20:35:00Z">
        <w:r>
          <w:rPr>
            <w:rFonts w:hint="eastAsia" w:eastAsia="宋体"/>
            <w:lang w:val="en-US" w:eastAsia="zh-CN"/>
          </w:rPr>
          <w:t xml:space="preserve"> </w:t>
        </w:r>
      </w:ins>
      <w:ins w:id="61" w:author="ZTE" w:date="2022-01-04T20:35:00Z">
        <w:r>
          <w:rPr>
            <w:rFonts w:hint="eastAsia"/>
          </w:rPr>
          <w:t xml:space="preserve">from </w:t>
        </w:r>
      </w:ins>
      <w:ins w:id="62" w:author="ZTE" w:date="2022-01-04T20:35:00Z">
        <w:r>
          <w:rPr>
            <w:i/>
            <w:lang w:eastAsia="zh-CN"/>
          </w:rPr>
          <w:t>SystemInformationBlockType12</w:t>
        </w:r>
      </w:ins>
      <w:ins w:id="63" w:author="ZTE" w:date="2022-01-04T20:35:00Z">
        <w:r>
          <w:rPr>
            <w:rFonts w:hint="eastAsia"/>
          </w:rPr>
          <w:t>. It is up to network implementation how to coordinate active time between different cells</w:t>
        </w:r>
      </w:ins>
      <w:ins w:id="64" w:author="ZTE" w:date="2022-01-04T20:35:00Z">
        <w:r>
          <w:rPr>
            <w:rFonts w:hint="eastAsia" w:eastAsia="宋体"/>
            <w:lang w:val="en-US" w:eastAsia="zh-CN"/>
          </w:rPr>
          <w:t>;</w:t>
        </w:r>
        <w:commentRangeEnd w:id="1"/>
      </w:ins>
      <w:ins w:id="65" w:author="ZTE" w:date="2022-01-04T20:35:00Z">
        <w:r>
          <w:rPr/>
          <w:commentReference w:id="1"/>
        </w:r>
      </w:ins>
      <w:ins w:id="66" w:author="ZTE" w:date="2022-01-07T14:57:00Z">
        <w:r>
          <w:rPr>
            <w:rFonts w:hint="eastAsia" w:eastAsia="宋体"/>
            <w:lang w:val="en-US" w:eastAsia="zh-CN"/>
          </w:rPr>
          <w:t xml:space="preserve"> </w:t>
        </w:r>
      </w:ins>
      <w:ins w:id="67" w:author="ZTE" w:date="2022-01-04T20:35:00Z">
        <w:commentRangeStart w:id="2"/>
        <w:r>
          <w:rPr>
            <w:rFonts w:hint="eastAsia" w:eastAsia="宋体"/>
            <w:lang w:val="en-US" w:eastAsia="zh-CN"/>
          </w:rPr>
          <w:t>w</w:t>
        </w:r>
      </w:ins>
      <w:ins w:id="68" w:author="ZTE" w:date="2022-01-04T20:35:00Z">
        <w:r>
          <w:rPr>
            <w:lang w:eastAsia="ko-KR"/>
          </w:rPr>
          <w:t xml:space="preserve">hen out-of-coverage for </w:t>
        </w:r>
      </w:ins>
      <w:ins w:id="69" w:author="ZTE" w:date="2022-01-04T20:41:00Z">
        <w:r>
          <w:rPr>
            <w:rFonts w:hint="eastAsia" w:eastAsia="宋体"/>
            <w:lang w:val="en-US" w:eastAsia="zh-CN"/>
          </w:rPr>
          <w:t xml:space="preserve">NR </w:t>
        </w:r>
      </w:ins>
      <w:ins w:id="70" w:author="ZTE" w:date="2022-01-04T20:35:00Z">
        <w:r>
          <w:rPr>
            <w:lang w:eastAsia="ko-KR"/>
          </w:rPr>
          <w:t xml:space="preserve">sidelink, </w:t>
        </w:r>
      </w:ins>
      <w:ins w:id="71" w:author="ZTE" w:date="2022-01-07T14:12:00Z">
        <w:r>
          <w:rPr>
            <w:rFonts w:hint="eastAsia" w:eastAsia="宋体"/>
            <w:lang w:val="en-US" w:eastAsia="zh-CN"/>
          </w:rPr>
          <w:t>both the TX UE and RX UE</w:t>
        </w:r>
      </w:ins>
      <w:ins w:id="72" w:author="ZTE" w:date="2022-01-04T20:35:00Z">
        <w:r>
          <w:rPr>
            <w:lang w:eastAsia="ko-KR"/>
          </w:rPr>
          <w:t xml:space="preserve"> may</w:t>
        </w:r>
      </w:ins>
      <w:ins w:id="73" w:author="ZTE" w:date="2022-01-04T20:35:00Z">
        <w:r>
          <w:rPr>
            <w:rFonts w:hint="eastAsia" w:eastAsia="宋体"/>
            <w:lang w:val="en-US" w:eastAsia="zh-CN"/>
          </w:rPr>
          <w:t xml:space="preserve"> </w:t>
        </w:r>
      </w:ins>
      <w:ins w:id="74" w:author="ZTE" w:date="2022-01-04T20:35:00Z">
        <w:r>
          <w:rPr>
            <w:rFonts w:hint="eastAsia"/>
          </w:rPr>
          <w:t xml:space="preserve">obtain </w:t>
        </w:r>
      </w:ins>
      <w:ins w:id="75" w:author="ZTE" w:date="2022-01-04T20:35:00Z">
        <w:r>
          <w:rPr>
            <w:rFonts w:hint="eastAsia" w:eastAsia="宋体"/>
            <w:lang w:val="en-US" w:eastAsia="zh-CN"/>
          </w:rPr>
          <w:t xml:space="preserve">SL </w:t>
        </w:r>
      </w:ins>
      <w:ins w:id="76" w:author="ZTE" w:date="2022-01-04T20:35:00Z">
        <w:r>
          <w:rPr>
            <w:rFonts w:hint="eastAsia"/>
          </w:rPr>
          <w:t xml:space="preserve">DRX configuration </w:t>
        </w:r>
      </w:ins>
      <w:ins w:id="77" w:author="ZTE" w:date="2022-01-04T20:35:00Z">
        <w:r>
          <w:rPr>
            <w:rFonts w:hint="eastAsia" w:eastAsia="宋体"/>
            <w:lang w:val="en-US" w:eastAsia="zh-CN"/>
          </w:rPr>
          <w:t>f</w:t>
        </w:r>
      </w:ins>
      <w:ins w:id="78" w:author="ZTE" w:date="2022-01-04T20:35:00Z">
        <w:r>
          <w:rPr>
            <w:rFonts w:hint="eastAsia"/>
          </w:rPr>
          <w:t>or broadcast</w:t>
        </w:r>
      </w:ins>
      <w:ins w:id="79" w:author="ZTE" w:date="2022-01-04T20:35:00Z">
        <w:r>
          <w:rPr>
            <w:rFonts w:hint="eastAsia" w:eastAsia="宋体"/>
            <w:lang w:val="en-US" w:eastAsia="zh-CN"/>
          </w:rPr>
          <w:t xml:space="preserve"> and </w:t>
        </w:r>
      </w:ins>
      <w:ins w:id="80" w:author="ZTE" w:date="2022-01-04T20:35:00Z">
        <w:r>
          <w:rPr>
            <w:rFonts w:hint="eastAsia"/>
          </w:rPr>
          <w:t>groupcast</w:t>
        </w:r>
      </w:ins>
      <w:ins w:id="81" w:author="ZTE" w:date="2022-01-04T20:35:00Z">
        <w:r>
          <w:rPr>
            <w:kern w:val="2"/>
            <w:lang w:eastAsia="zh-CN"/>
          </w:rPr>
          <w:t xml:space="preserve"> </w:t>
        </w:r>
      </w:ins>
      <w:ins w:id="82" w:author="ZTE" w:date="2022-01-04T20:35:00Z">
        <w:r>
          <w:rPr>
            <w:rFonts w:hint="eastAsia"/>
            <w:kern w:val="2"/>
            <w:lang w:val="en-US" w:eastAsia="zh-CN"/>
          </w:rPr>
          <w:t xml:space="preserve">from </w:t>
        </w:r>
      </w:ins>
      <w:ins w:id="83" w:author="ZTE" w:date="2022-01-04T20:35:00Z">
        <w:r>
          <w:rPr>
            <w:i/>
          </w:rPr>
          <w:t>SL</w:t>
        </w:r>
      </w:ins>
      <w:ins w:id="84" w:author="ZTE" w:date="2022-01-04T20:35:00Z">
        <w:r>
          <w:rPr>
            <w:i/>
            <w:lang w:eastAsia="zh-CN"/>
          </w:rPr>
          <w:t>-V2X</w:t>
        </w:r>
      </w:ins>
      <w:ins w:id="85" w:author="ZTE" w:date="2022-01-04T20:35:00Z">
        <w:r>
          <w:rPr>
            <w:i/>
          </w:rPr>
          <w:t>-Preconfiguration</w:t>
        </w:r>
      </w:ins>
      <w:ins w:id="86" w:author="ZTE" w:date="2022-01-04T20:35:00Z">
        <w:r>
          <w:rPr>
            <w:rFonts w:eastAsia="宋体"/>
            <w:i/>
            <w:lang w:eastAsia="zh-CN"/>
          </w:rPr>
          <w:t>NR</w:t>
        </w:r>
      </w:ins>
      <w:ins w:id="87" w:author="ZTE" w:date="2022-01-04T20:35:00Z">
        <w:r>
          <w:rPr>
            <w:rFonts w:hint="eastAsia" w:eastAsia="宋体"/>
            <w:i/>
            <w:lang w:val="en-US" w:eastAsia="zh-CN"/>
          </w:rPr>
          <w:t>.</w:t>
        </w:r>
      </w:ins>
      <w:ins w:id="88" w:author="ZTE" w:date="2022-01-04T20:35:00Z">
        <w:r>
          <w:rPr>
            <w:i/>
            <w:lang w:eastAsia="zh-CN"/>
          </w:rPr>
          <w:t xml:space="preserve"> </w:t>
        </w:r>
        <w:commentRangeEnd w:id="2"/>
      </w:ins>
      <w:ins w:id="89" w:author="ZTE" w:date="2022-01-04T20:35:00Z">
        <w:r>
          <w:rPr/>
          <w:commentReference w:id="2"/>
        </w:r>
      </w:ins>
    </w:p>
    <w:p>
      <w:pPr>
        <w:pStyle w:val="100"/>
        <w:ind w:left="0" w:firstLine="0"/>
      </w:pPr>
      <w:ins w:id="90" w:author="ZTE" w:date="2022-01-07T15:50:00Z">
        <w:commentRangeStart w:id="3"/>
        <w:r>
          <w:rPr>
            <w:lang w:val="en-US"/>
          </w:rPr>
          <w:t xml:space="preserve">For </w:t>
        </w:r>
      </w:ins>
      <w:ins w:id="91" w:author="ZTE" w:date="2022-01-07T15:50:00Z">
        <w:r>
          <w:rPr>
            <w:lang w:eastAsia="zh-CN"/>
          </w:rPr>
          <w:t>NR</w:t>
        </w:r>
      </w:ins>
      <w:ins w:id="92" w:author="ZTE" w:date="2022-01-07T15:50:00Z">
        <w:r>
          <w:rPr>
            <w:lang w:eastAsia="ko-KR"/>
          </w:rPr>
          <w:t xml:space="preserve"> </w:t>
        </w:r>
      </w:ins>
      <w:ins w:id="93" w:author="ZTE" w:date="2022-01-07T15:50:00Z">
        <w:r>
          <w:rPr>
            <w:rFonts w:hint="eastAsia" w:eastAsia="宋体"/>
            <w:lang w:val="en-US" w:eastAsia="zh-CN"/>
          </w:rPr>
          <w:t xml:space="preserve">sidelink </w:t>
        </w:r>
      </w:ins>
      <w:ins w:id="94" w:author="ZTE" w:date="2022-01-07T15:50:00Z">
        <w:r>
          <w:rPr>
            <w:rFonts w:hint="eastAsia"/>
          </w:rPr>
          <w:t>unicast</w:t>
        </w:r>
      </w:ins>
      <w:ins w:id="95" w:author="ZTE" w:date="2022-01-07T15:50:00Z">
        <w:r>
          <w:rPr>
            <w:lang w:val="en-US"/>
          </w:rPr>
          <w:t>,</w:t>
        </w:r>
      </w:ins>
      <w:ins w:id="96" w:author="ZTE" w:date="2022-01-24T10:46:00Z">
        <w:r>
          <w:rPr>
            <w:rFonts w:hint="eastAsia"/>
          </w:rPr>
          <w:t xml:space="preserve"> a </w:t>
        </w:r>
      </w:ins>
      <w:ins w:id="97" w:author="ZTE" w:date="2022-01-24T10:46:00Z">
        <w:r>
          <w:rPr>
            <w:rFonts w:hint="eastAsia" w:eastAsia="宋体"/>
            <w:lang w:val="en-US" w:eastAsia="zh-CN"/>
          </w:rPr>
          <w:t xml:space="preserve">TX </w:t>
        </w:r>
      </w:ins>
      <w:ins w:id="98" w:author="ZTE" w:date="2022-01-24T10:46:00Z">
        <w:r>
          <w:rPr>
            <w:rFonts w:hint="eastAsia"/>
          </w:rPr>
          <w:t xml:space="preserve">UE in </w:t>
        </w:r>
      </w:ins>
      <w:ins w:id="99" w:author="ZTE" w:date="2022-01-24T10:46:00Z">
        <w:r>
          <w:rPr>
            <w:rFonts w:hint="eastAsia" w:eastAsia="宋体"/>
            <w:lang w:val="en-US" w:eastAsia="zh-CN"/>
          </w:rPr>
          <w:t>RRC</w:t>
        </w:r>
      </w:ins>
      <w:ins w:id="100" w:author="ZTE" w:date="2022-01-27T15:59:40Z">
        <w:r>
          <w:rPr>
            <w:rFonts w:hint="eastAsia" w:eastAsia="宋体"/>
            <w:lang w:val="en-US" w:eastAsia="zh-CN"/>
          </w:rPr>
          <w:t>_</w:t>
        </w:r>
      </w:ins>
      <w:ins w:id="101" w:author="ZTE" w:date="2022-01-24T10:46:00Z">
        <w:r>
          <w:rPr>
            <w:rFonts w:hint="eastAsia"/>
          </w:rPr>
          <w:t>IDLE</w:t>
        </w:r>
      </w:ins>
      <w:ins w:id="102" w:author="ZTE" w:date="2022-01-24T10:46:00Z">
        <w:r>
          <w:rPr>
            <w:rFonts w:hint="eastAsia" w:eastAsia="宋体"/>
            <w:lang w:val="en-US" w:eastAsia="zh-CN"/>
          </w:rPr>
          <w:t xml:space="preserve">, </w:t>
        </w:r>
      </w:ins>
      <w:ins w:id="103" w:author="ZTE" w:date="2022-01-27T15:59:42Z">
        <w:r>
          <w:rPr>
            <w:rFonts w:hint="eastAsia" w:eastAsia="宋体"/>
            <w:lang w:val="en-US" w:eastAsia="zh-CN"/>
          </w:rPr>
          <w:t>RRC</w:t>
        </w:r>
      </w:ins>
      <w:ins w:id="104" w:author="ZTE" w:date="2022-01-27T15:59:43Z">
        <w:r>
          <w:rPr>
            <w:rFonts w:hint="eastAsia" w:eastAsia="宋体"/>
            <w:lang w:val="en-US" w:eastAsia="zh-CN"/>
          </w:rPr>
          <w:t>_</w:t>
        </w:r>
      </w:ins>
      <w:ins w:id="105" w:author="ZTE" w:date="2022-01-24T10:46:00Z">
        <w:r>
          <w:rPr>
            <w:rFonts w:hint="eastAsia"/>
          </w:rPr>
          <w:t>INACTIVE</w:t>
        </w:r>
      </w:ins>
      <w:ins w:id="106" w:author="ZTE" w:date="2022-01-24T10:46:00Z">
        <w:r>
          <w:rPr>
            <w:rFonts w:hint="eastAsia" w:eastAsia="宋体"/>
            <w:lang w:val="en-US" w:eastAsia="zh-CN"/>
          </w:rPr>
          <w:t xml:space="preserve"> state</w:t>
        </w:r>
      </w:ins>
      <w:ins w:id="107" w:author="ZTE" w:date="2022-01-24T10:46:00Z">
        <w:r>
          <w:rPr>
            <w:rFonts w:hint="eastAsia"/>
          </w:rPr>
          <w:t xml:space="preserve"> or </w:t>
        </w:r>
      </w:ins>
      <w:ins w:id="108" w:author="ZTE" w:date="2022-01-24T10:46:00Z">
        <w:r>
          <w:rPr>
            <w:lang w:eastAsia="ko-KR"/>
          </w:rPr>
          <w:t>out-of-coverage</w:t>
        </w:r>
      </w:ins>
      <w:ins w:id="109" w:author="ZTE" w:date="2022-01-07T15:50:00Z">
        <w:r>
          <w:rPr>
            <w:rFonts w:hint="eastAsia" w:eastAsia="宋体"/>
            <w:lang w:val="en-US" w:eastAsia="zh-CN"/>
          </w:rPr>
          <w:t xml:space="preserve"> </w:t>
        </w:r>
      </w:ins>
      <w:ins w:id="110" w:author="ZTE" w:date="2022-01-07T15:50:00Z">
        <w:r>
          <w:rPr>
            <w:lang w:val="en-US"/>
          </w:rPr>
          <w:t xml:space="preserve">determines the </w:t>
        </w:r>
      </w:ins>
      <w:ins w:id="111" w:author="ZTE" w:date="2022-01-07T15:50:00Z">
        <w:r>
          <w:rPr>
            <w:rFonts w:hint="eastAsia" w:eastAsia="宋体"/>
            <w:lang w:val="en-US" w:eastAsia="zh-CN"/>
          </w:rPr>
          <w:t>sidelink</w:t>
        </w:r>
      </w:ins>
      <w:ins w:id="112" w:author="ZTE" w:date="2022-01-07T15:50:00Z">
        <w:r>
          <w:rPr>
            <w:rFonts w:hint="eastAsia"/>
            <w:lang w:val="en-US" w:eastAsia="zh-CN"/>
          </w:rPr>
          <w:t xml:space="preserve"> </w:t>
        </w:r>
      </w:ins>
      <w:ins w:id="113" w:author="ZTE" w:date="2022-01-07T15:50:00Z">
        <w:r>
          <w:rPr>
            <w:lang w:val="en-US"/>
          </w:rPr>
          <w:t>DRX configuration of the RX UE</w:t>
        </w:r>
      </w:ins>
      <w:ins w:id="114" w:author="ZTE" w:date="2022-01-07T15:51:00Z">
        <w:r>
          <w:rPr>
            <w:rFonts w:hint="eastAsia" w:eastAsia="宋体"/>
            <w:lang w:val="en-US" w:eastAsia="zh-CN"/>
          </w:rPr>
          <w:t xml:space="preserve">, </w:t>
        </w:r>
        <w:commentRangeEnd w:id="3"/>
      </w:ins>
      <w:ins w:id="115" w:author="ZTE" w:date="2022-01-07T15:50:00Z">
        <w:r>
          <w:rPr/>
          <w:commentReference w:id="3"/>
        </w:r>
      </w:ins>
      <w:ins w:id="116" w:author="ZTE" w:date="2022-01-07T15:53:00Z">
        <w:r>
          <w:rPr>
            <w:rFonts w:hint="eastAsia" w:eastAsia="宋体"/>
            <w:lang w:val="en-US" w:eastAsia="zh-CN"/>
          </w:rPr>
          <w:t xml:space="preserve"> </w:t>
        </w:r>
      </w:ins>
      <w:ins w:id="117" w:author="ZTE" w:date="2022-01-27T15:59:12Z">
        <w:r>
          <w:rPr>
            <w:rFonts w:hint="eastAsia" w:eastAsia="宋体"/>
            <w:lang w:val="en-US" w:eastAsia="zh-CN"/>
          </w:rPr>
          <w:t xml:space="preserve">and </w:t>
        </w:r>
      </w:ins>
      <w:ins w:id="118" w:author="ZTE" w:date="2022-01-04T20:35:00Z">
        <w:commentRangeStart w:id="4"/>
        <w:r>
          <w:rPr>
            <w:rFonts w:hint="eastAsia"/>
            <w:lang w:val="en-US" w:eastAsia="zh-CN"/>
          </w:rPr>
          <w:t xml:space="preserve">RX UE may include its desired SL DRX configuration in the assistance information which is transmitted to TX UE. </w:t>
        </w:r>
        <w:commentRangeEnd w:id="4"/>
      </w:ins>
      <w:ins w:id="119" w:author="ZTE" w:date="2022-01-04T20:35:00Z">
        <w:r>
          <w:rPr/>
          <w:commentReference w:id="4"/>
        </w:r>
      </w:ins>
    </w:p>
    <w:p>
      <w:pPr>
        <w:pStyle w:val="100"/>
        <w:ind w:left="0" w:firstLine="0"/>
        <w:rPr>
          <w:del w:id="120" w:author="ZTE" w:date="2022-01-24T11:12:00Z"/>
        </w:rPr>
      </w:pPr>
    </w:p>
    <w:p>
      <w:pPr>
        <w:pStyle w:val="100"/>
        <w:ind w:left="0" w:firstLine="0"/>
        <w:rPr>
          <w:ins w:id="121" w:author="ZTE" w:date="2022-01-04T20:35:00Z"/>
          <w:rFonts w:eastAsia="宋体"/>
          <w:lang w:val="en-US" w:eastAsia="zh-CN"/>
        </w:rPr>
      </w:pPr>
      <w:del w:id="122" w:author="ZTE" w:date="2022-01-27T15:58:58Z">
        <w:r>
          <w:rPr/>
          <w:commentReference w:id="5"/>
        </w:r>
      </w:del>
      <w:del w:id="123" w:author="ZTE" w:date="2022-01-27T15:58:58Z">
        <w:r>
          <w:rPr>
            <w:rStyle w:val="68"/>
          </w:rPr>
          <w:commentReference w:id="6"/>
        </w:r>
      </w:del>
      <w:del w:id="124" w:author="ZTE" w:date="2022-01-07T15:50:00Z">
        <w:r>
          <w:rPr/>
          <w:commentReference w:id="7"/>
        </w:r>
      </w:del>
    </w:p>
    <w:p>
      <w:pPr>
        <w:pStyle w:val="81"/>
        <w:spacing w:after="0"/>
        <w:rPr>
          <w:sz w:val="8"/>
          <w:szCs w:val="8"/>
        </w:rPr>
        <w:pPrChange w:id="125" w:author="ZTE" w:date="2022-01-27T16:05:13Z">
          <w:pPr>
            <w:pStyle w:val="91"/>
            <w:spacing w:after="0"/>
          </w:pPr>
        </w:pPrChange>
      </w:pPr>
      <w:ins w:id="126" w:author="ZTE" w:date="2022-01-04T20:35:00Z">
        <w:commentRangeStart w:id="8"/>
        <w:r>
          <w:rPr/>
          <w:t xml:space="preserve">NOTE </w:t>
        </w:r>
      </w:ins>
      <w:ins w:id="127" w:author="ZTE" w:date="2022-01-04T20:35:00Z">
        <w:r>
          <w:rPr>
            <w:rFonts w:hint="eastAsia" w:eastAsia="宋体"/>
            <w:lang w:val="en-US" w:eastAsia="zh-CN"/>
          </w:rPr>
          <w:t>1</w:t>
        </w:r>
      </w:ins>
      <w:ins w:id="128" w:author="ZTE" w:date="2022-01-04T20:35:00Z">
        <w:r>
          <w:rPr/>
          <w:t>:</w:t>
        </w:r>
      </w:ins>
      <w:ins w:id="129" w:author="ZTE" w:date="2022-01-04T20:35:00Z">
        <w:r>
          <w:rPr/>
          <w:tab/>
        </w:r>
      </w:ins>
      <w:ins w:id="130" w:author="ZTE" w:date="2022-01-04T20:35:00Z">
        <w:r>
          <w:rPr>
            <w:rFonts w:hint="eastAsia"/>
          </w:rPr>
          <w:t>SL paging and SL PO for SL DRX</w:t>
        </w:r>
      </w:ins>
      <w:ins w:id="131" w:author="ZTE" w:date="2022-01-04T20:35:00Z">
        <w:r>
          <w:rPr/>
          <w:t xml:space="preserve"> is not </w:t>
        </w:r>
      </w:ins>
      <w:ins w:id="132" w:author="ZTE" w:date="2022-01-04T20:35:00Z">
        <w:r>
          <w:rPr>
            <w:rFonts w:hint="eastAsia" w:eastAsia="宋体"/>
            <w:lang w:val="en-US" w:eastAsia="zh-CN"/>
          </w:rPr>
          <w:t xml:space="preserve">introduced </w:t>
        </w:r>
      </w:ins>
      <w:ins w:id="133" w:author="ZTE" w:date="2022-01-04T20:35:00Z">
        <w:r>
          <w:rPr/>
          <w:t>in this release.</w:t>
        </w:r>
        <w:commentRangeEnd w:id="8"/>
      </w:ins>
      <w:ins w:id="134" w:author="ZTE" w:date="2022-01-04T20:35:00Z">
        <w:r>
          <w:rPr/>
          <w:commentReference w:id="8"/>
        </w:r>
      </w:ins>
      <w:del w:id="135" w:author="ZTE" w:date="2022-01-27T15:58:53Z">
        <w:r>
          <w:rPr>
            <w:rFonts w:hint="eastAsia" w:eastAsia="宋体"/>
            <w:lang w:val="en-US" w:eastAsia="zh-CN"/>
          </w:rPr>
          <w:delText xml:space="preserve"> </w:delText>
        </w:r>
      </w:del>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2-28T10:24:00Z" w:initials="1">
    <w:p w14:paraId="5F395F9F">
      <w:pPr>
        <w:pStyle w:val="31"/>
        <w:rPr>
          <w:rFonts w:eastAsia="宋体"/>
          <w:lang w:val="en-US" w:eastAsia="zh-CN"/>
        </w:rPr>
      </w:pPr>
      <w:r>
        <w:rPr>
          <w:rFonts w:hint="eastAsia" w:eastAsia="宋体"/>
          <w:lang w:val="en-US" w:eastAsia="zh-CN"/>
        </w:rPr>
        <w:t>Agreement in RAN2#113e:</w:t>
      </w:r>
    </w:p>
    <w:p w14:paraId="3511739C">
      <w:pPr>
        <w:rPr>
          <w:rFonts w:ascii="Arial" w:hAnsi="Arial" w:eastAsia="宋体" w:cs="Arial"/>
          <w:color w:val="13161A"/>
          <w:sz w:val="21"/>
          <w:szCs w:val="21"/>
          <w:shd w:val="clear" w:color="auto" w:fill="FFFFFF"/>
        </w:rPr>
      </w:pPr>
      <w:r>
        <w:rPr>
          <w:rFonts w:ascii="Arial" w:hAnsi="Arial" w:eastAsia="宋体" w:cs="Arial"/>
          <w:color w:val="13161A"/>
          <w:sz w:val="21"/>
          <w:szCs w:val="21"/>
          <w:shd w:val="clear" w:color="auto" w:fill="FFFFFF"/>
        </w:rPr>
        <w:t>Timer-based SL DRX is also applied to SL groupcast/broadcast.</w:t>
      </w:r>
    </w:p>
    <w:p w14:paraId="2D9F0C46">
      <w:pPr>
        <w:pStyle w:val="31"/>
        <w:rPr>
          <w:rFonts w:eastAsia="宋体"/>
          <w:lang w:val="en-US" w:eastAsia="zh-CN"/>
        </w:rPr>
      </w:pPr>
    </w:p>
  </w:comment>
  <w:comment w:id="1" w:author="ZTE" w:date="2021-12-28T17:42:00Z" w:initials="1">
    <w:p w14:paraId="66BC279C">
      <w:pPr>
        <w:pStyle w:val="31"/>
        <w:rPr>
          <w:rFonts w:ascii="Arial" w:hAnsi="Arial" w:eastAsia="宋体" w:cs="Arial"/>
          <w:color w:val="13161A"/>
          <w:sz w:val="21"/>
          <w:szCs w:val="21"/>
          <w:shd w:val="clear" w:color="auto" w:fill="FFFFFF"/>
          <w:lang w:val="en-US" w:eastAsia="zh-CN"/>
        </w:rPr>
      </w:pPr>
      <w:r>
        <w:rPr>
          <w:rFonts w:hint="eastAsia" w:ascii="Arial" w:hAnsi="Arial" w:eastAsia="宋体" w:cs="Arial"/>
          <w:color w:val="13161A"/>
          <w:sz w:val="21"/>
          <w:szCs w:val="21"/>
          <w:shd w:val="clear" w:color="auto" w:fill="FFFFFF"/>
          <w:lang w:val="en-US" w:eastAsia="zh-CN"/>
        </w:rPr>
        <w:t xml:space="preserve">Agreement </w:t>
      </w:r>
      <w:r>
        <w:rPr>
          <w:rFonts w:hint="eastAsia" w:eastAsia="宋体"/>
          <w:lang w:val="en-US" w:eastAsia="zh-CN"/>
        </w:rPr>
        <w:t>in RAN2#113e</w:t>
      </w:r>
      <w:r>
        <w:rPr>
          <w:rFonts w:hint="eastAsia" w:ascii="Arial" w:hAnsi="Arial" w:eastAsia="宋体" w:cs="Arial"/>
          <w:color w:val="13161A"/>
          <w:sz w:val="21"/>
          <w:szCs w:val="21"/>
          <w:shd w:val="clear" w:color="auto" w:fill="FFFFFF"/>
          <w:lang w:val="en-US" w:eastAsia="zh-CN"/>
        </w:rPr>
        <w:t>:</w:t>
      </w:r>
    </w:p>
    <w:p w14:paraId="72620C84">
      <w:pPr>
        <w:pStyle w:val="31"/>
      </w:pPr>
      <w:r>
        <w:rPr>
          <w:rFonts w:ascii="Arial" w:hAnsi="Arial" w:eastAsia="宋体" w:cs="Arial"/>
          <w:color w:val="13161A"/>
          <w:sz w:val="21"/>
          <w:szCs w:val="21"/>
          <w:shd w:val="clear" w:color="auto" w:fill="FFFFFF"/>
        </w:rPr>
        <w:t>For broadcast/groupcast, for in-coverage case, RRC_IDLE/INACTIVE TX-UE/RX-UE obtain DRX configuration from SIB. It is up to network implementation how to coordinate active time between different cells.</w:t>
      </w:r>
    </w:p>
  </w:comment>
  <w:comment w:id="2" w:author="ZTE" w:date="2021-12-28T18:08:00Z" w:initials="1">
    <w:p w14:paraId="42467916">
      <w:pPr>
        <w:pStyle w:val="31"/>
        <w:rPr>
          <w:rFonts w:ascii="Arial" w:hAnsi="Arial" w:eastAsia="宋体" w:cs="Arial"/>
          <w:color w:val="13161A"/>
          <w:sz w:val="21"/>
          <w:szCs w:val="21"/>
          <w:shd w:val="clear" w:color="auto" w:fill="FFFFFF"/>
          <w:lang w:val="en-US" w:eastAsia="zh-CN"/>
        </w:rPr>
      </w:pPr>
      <w:r>
        <w:rPr>
          <w:rFonts w:hint="eastAsia" w:ascii="Arial" w:hAnsi="Arial" w:eastAsia="宋体" w:cs="Arial"/>
          <w:color w:val="13161A"/>
          <w:sz w:val="21"/>
          <w:szCs w:val="21"/>
          <w:shd w:val="clear" w:color="auto" w:fill="FFFFFF"/>
          <w:lang w:val="en-US" w:eastAsia="zh-CN"/>
        </w:rPr>
        <w:t xml:space="preserve">Agreement </w:t>
      </w:r>
      <w:r>
        <w:rPr>
          <w:rFonts w:hint="eastAsia" w:eastAsia="宋体"/>
          <w:lang w:val="en-US" w:eastAsia="zh-CN"/>
        </w:rPr>
        <w:t>in RAN2#113e</w:t>
      </w:r>
      <w:r>
        <w:rPr>
          <w:rFonts w:hint="eastAsia" w:ascii="Arial" w:hAnsi="Arial" w:eastAsia="宋体" w:cs="Arial"/>
          <w:color w:val="13161A"/>
          <w:sz w:val="21"/>
          <w:szCs w:val="21"/>
          <w:shd w:val="clear" w:color="auto" w:fill="FFFFFF"/>
          <w:lang w:val="en-US" w:eastAsia="zh-CN"/>
        </w:rPr>
        <w:t>:</w:t>
      </w:r>
    </w:p>
    <w:p w14:paraId="45617C41">
      <w:pPr>
        <w:pStyle w:val="31"/>
      </w:pPr>
      <w:r>
        <w:rPr>
          <w:rFonts w:ascii="Arial" w:hAnsi="Arial" w:eastAsia="宋体" w:cs="Arial"/>
          <w:color w:val="13161A"/>
          <w:sz w:val="21"/>
          <w:szCs w:val="21"/>
          <w:shd w:val="clear" w:color="auto" w:fill="FFFFFF"/>
        </w:rPr>
        <w:t>For broadcast/groupcast, for out-of-coverage case, TX-UE/RX-UE obtain DRX configuration from pre-configuration.</w:t>
      </w:r>
    </w:p>
  </w:comment>
  <w:comment w:id="3" w:author="ZTE" w:date="2022-01-07T14:43:00Z" w:initials="1">
    <w:p w14:paraId="6EA51DBD">
      <w:pPr>
        <w:pStyle w:val="31"/>
        <w:rPr>
          <w:rFonts w:eastAsia="宋体"/>
          <w:lang w:val="en-US" w:eastAsia="zh-CN"/>
        </w:rPr>
      </w:pPr>
      <w:r>
        <w:rPr>
          <w:rFonts w:hint="eastAsia" w:eastAsia="宋体"/>
          <w:lang w:val="en-US" w:eastAsia="zh-CN"/>
        </w:rPr>
        <w:t>Agreement in RAN2#115e :</w:t>
      </w:r>
    </w:p>
    <w:p w14:paraId="56714E64">
      <w:pPr>
        <w:pStyle w:val="31"/>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4" w:author="ZTE" w:date="2021-12-28T16:47:00Z" w:initials="1">
    <w:p w14:paraId="747B2C61">
      <w:pPr>
        <w:pStyle w:val="31"/>
        <w:rPr>
          <w:rFonts w:eastAsia="宋体"/>
          <w:lang w:val="en-US" w:eastAsia="zh-CN"/>
        </w:rPr>
      </w:pPr>
      <w:r>
        <w:rPr>
          <w:rFonts w:hint="eastAsia" w:eastAsia="宋体"/>
          <w:lang w:val="en-US" w:eastAsia="zh-CN"/>
        </w:rPr>
        <w:t>Agreement in RAN2#115e :</w:t>
      </w:r>
    </w:p>
    <w:p w14:paraId="1E5241DD">
      <w:pPr>
        <w:rPr>
          <w:lang w:val="en-US" w:eastAsia="zh-CN"/>
        </w:rPr>
      </w:pPr>
      <w:r>
        <w:rPr>
          <w:rFonts w:hint="eastAsia"/>
          <w:lang w:val="en-US" w:eastAsia="zh-CN"/>
        </w:rPr>
        <w:t>For SL unicast, RX UE may include its desired SL DRX configuration in the assistance information which is transmitted to TX UE.</w:t>
      </w:r>
    </w:p>
    <w:p w14:paraId="16A35A13">
      <w:pPr>
        <w:pStyle w:val="31"/>
        <w:rPr>
          <w:rFonts w:eastAsia="宋体"/>
          <w:lang w:val="en-US" w:eastAsia="zh-CN"/>
        </w:rPr>
      </w:pPr>
    </w:p>
  </w:comment>
  <w:comment w:id="5" w:author="ZTE" w:date="2022-01-24T11:12:00Z" w:initials="1">
    <w:p w14:paraId="1BE227E9">
      <w:pPr>
        <w:pStyle w:val="31"/>
        <w:rPr>
          <w:rFonts w:eastAsia="宋体"/>
          <w:lang w:val="en-US" w:eastAsia="zh-CN"/>
        </w:rPr>
      </w:pPr>
      <w:r>
        <w:rPr>
          <w:rFonts w:hint="eastAsia" w:eastAsia="宋体"/>
          <w:lang w:val="en-US" w:eastAsia="zh-CN"/>
        </w:rPr>
        <w:t>Agreement in RAN2#116bis-e</w:t>
      </w:r>
    </w:p>
    <w:p w14:paraId="190A128A">
      <w:pPr>
        <w:pStyle w:val="81"/>
      </w:pPr>
      <w:r>
        <w:rPr>
          <w:rFonts w:hint="eastAsia"/>
        </w:rPr>
        <w:t>For sidelink unicast, when a UE in IDLE/INACTIVE or OOC has obtained this assistance information from its peer UE, it may derive the values for SL DRX based on UE implementation.</w:t>
      </w:r>
    </w:p>
    <w:p w14:paraId="71915F91">
      <w:pPr>
        <w:pStyle w:val="31"/>
        <w:rPr>
          <w:rFonts w:eastAsia="宋体"/>
          <w:lang w:val="en-US" w:eastAsia="zh-CN"/>
        </w:rPr>
      </w:pPr>
    </w:p>
  </w:comment>
  <w:comment w:id="6" w:author="CATT" w:date="2022-01-27T11:08:00Z" w:initials="CATT">
    <w:p w14:paraId="69C16FC5">
      <w:pPr>
        <w:pStyle w:val="31"/>
        <w:rPr>
          <w:rFonts w:eastAsiaTheme="minorEastAsia"/>
          <w:lang w:eastAsia="zh-CN"/>
        </w:rPr>
      </w:pPr>
      <w:r>
        <w:rPr>
          <w:rFonts w:eastAsiaTheme="minorEastAsia"/>
          <w:lang w:eastAsia="zh-CN"/>
        </w:rPr>
        <w:t>“</w:t>
      </w:r>
      <w:r>
        <w:rPr>
          <w:rFonts w:hint="eastAsia" w:eastAsiaTheme="minorEastAsia"/>
          <w:lang w:eastAsia="zh-CN"/>
        </w:rPr>
        <w:t>for</w:t>
      </w:r>
      <w:r>
        <w:rPr>
          <w:rFonts w:eastAsiaTheme="minorEastAsia"/>
          <w:lang w:eastAsia="zh-CN"/>
        </w:rPr>
        <w:t>”</w:t>
      </w:r>
      <w:r>
        <w:rPr>
          <w:rFonts w:hint="eastAsia" w:eastAsiaTheme="minorEastAsia"/>
          <w:lang w:eastAsia="zh-CN"/>
        </w:rPr>
        <w:t xml:space="preserve"> can be removed</w:t>
      </w:r>
    </w:p>
  </w:comment>
  <w:comment w:id="7" w:author="ZTE" w:date="2022-01-07T14:43:00Z" w:initials="1">
    <w:p w14:paraId="77152A74">
      <w:pPr>
        <w:pStyle w:val="31"/>
        <w:rPr>
          <w:rFonts w:eastAsia="宋体"/>
          <w:lang w:val="en-US" w:eastAsia="zh-CN"/>
        </w:rPr>
      </w:pPr>
      <w:r>
        <w:rPr>
          <w:rFonts w:hint="eastAsia" w:eastAsia="宋体"/>
          <w:lang w:val="en-US" w:eastAsia="zh-CN"/>
        </w:rPr>
        <w:t>Agreement in RAN2#115e :</w:t>
      </w:r>
    </w:p>
    <w:p w14:paraId="605054F2">
      <w:pPr>
        <w:pStyle w:val="31"/>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8" w:author="ZTE" w:date="2021-12-28T10:24:00Z" w:initials="1">
    <w:p w14:paraId="135F3EC7">
      <w:pPr>
        <w:pStyle w:val="31"/>
        <w:rPr>
          <w:rFonts w:eastAsia="宋体"/>
          <w:lang w:val="en-US" w:eastAsia="zh-CN"/>
        </w:rPr>
      </w:pPr>
      <w:r>
        <w:rPr>
          <w:rFonts w:hint="eastAsia" w:eastAsia="宋体"/>
          <w:lang w:val="en-US" w:eastAsia="zh-CN"/>
        </w:rPr>
        <w:t>Agreement in RAN2#112e :</w:t>
      </w:r>
    </w:p>
    <w:p w14:paraId="074C308F">
      <w:pPr>
        <w:rPr>
          <w:lang w:val="en-US" w:eastAsia="zh-CN"/>
        </w:rPr>
      </w:pPr>
      <w:r>
        <w:rPr>
          <w:rFonts w:ascii="Arial" w:hAnsi="Arial" w:eastAsia="宋体" w:cs="Arial"/>
          <w:color w:val="13161A"/>
          <w:sz w:val="21"/>
          <w:szCs w:val="21"/>
          <w:shd w:val="clear" w:color="auto" w:fill="FFFFFF"/>
        </w:rPr>
        <w:t>RAN2 is not going to introduce SL paging and SL PO for SL DRX.</w:t>
      </w:r>
    </w:p>
    <w:p w14:paraId="72CD3A9A">
      <w:pPr>
        <w:pStyle w:val="31"/>
        <w:rPr>
          <w:rFonts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9F0C46" w15:done="0"/>
  <w15:commentEx w15:paraId="72620C84" w15:done="0"/>
  <w15:commentEx w15:paraId="45617C41" w15:done="0"/>
  <w15:commentEx w15:paraId="56714E64" w15:done="0"/>
  <w15:commentEx w15:paraId="16A35A13" w15:done="0"/>
  <w15:commentEx w15:paraId="71915F91" w15:done="0"/>
  <w15:commentEx w15:paraId="69C16FC5" w15:done="0"/>
  <w15:commentEx w15:paraId="605054F2" w15:done="0"/>
  <w15:commentEx w15:paraId="72CD3A9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F3E0E37"/>
    <w:rsid w:val="1F660631"/>
    <w:rsid w:val="1FAE07DD"/>
    <w:rsid w:val="20BD6544"/>
    <w:rsid w:val="22132D3F"/>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2FED4F4A"/>
    <w:rsid w:val="300911E5"/>
    <w:rsid w:val="307A0802"/>
    <w:rsid w:val="30CD4DA3"/>
    <w:rsid w:val="31276BE4"/>
    <w:rsid w:val="317D5D1F"/>
    <w:rsid w:val="322515B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FE62F9"/>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qFormat/>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标题 2 Char"/>
    <w:link w:val="3"/>
    <w:qFormat/>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标题 1 Char"/>
    <w:link w:val="2"/>
    <w:qFormat/>
    <w:uiPriority w:val="0"/>
    <w:rPr>
      <w:rFonts w:ascii="Arial" w:hAnsi="Arial"/>
      <w:sz w:val="36"/>
      <w:lang w:val="en-GB" w:eastAsia="en-US" w:bidi="ar-SA"/>
    </w:rPr>
  </w:style>
  <w:style w:type="character" w:customStyle="1" w:styleId="117">
    <w:name w:val="标题 3 Char"/>
    <w:link w:val="4"/>
    <w:qFormat/>
    <w:locked/>
    <w:uiPriority w:val="0"/>
    <w:rPr>
      <w:rFonts w:ascii="Arial" w:hAnsi="Arial"/>
      <w:sz w:val="28"/>
      <w:lang w:val="en-GB" w:eastAsia="en-US"/>
    </w:rPr>
  </w:style>
  <w:style w:type="character" w:customStyle="1" w:styleId="118">
    <w:name w:val="标题 4 Char"/>
    <w:link w:val="5"/>
    <w:qFormat/>
    <w:uiPriority w:val="0"/>
    <w:rPr>
      <w:rFonts w:ascii="Arial" w:hAnsi="Arial"/>
      <w:sz w:val="24"/>
      <w:lang w:val="en-GB" w:eastAsia="en-US"/>
    </w:rPr>
  </w:style>
  <w:style w:type="character" w:customStyle="1" w:styleId="119">
    <w:name w:val="标题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标题 8 Char"/>
    <w:link w:val="10"/>
    <w:qFormat/>
    <w:uiPriority w:val="0"/>
    <w:rPr>
      <w:rFonts w:ascii="Arial" w:hAnsi="Arial"/>
      <w:sz w:val="36"/>
      <w:lang w:val="en-GB" w:eastAsia="en-US"/>
    </w:rPr>
  </w:style>
  <w:style w:type="character" w:customStyle="1" w:styleId="122">
    <w:name w:val="页眉 Char"/>
    <w:link w:val="45"/>
    <w:qFormat/>
    <w:uiPriority w:val="0"/>
    <w:rPr>
      <w:rFonts w:ascii="Arial" w:hAnsi="Arial"/>
      <w:b/>
      <w:sz w:val="18"/>
      <w:lang w:val="en-GB" w:eastAsia="en-US" w:bidi="ar-SA"/>
    </w:rPr>
  </w:style>
  <w:style w:type="character" w:customStyle="1" w:styleId="123">
    <w:name w:val="页脚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文档结构图 Char"/>
    <w:link w:val="30"/>
    <w:qFormat/>
    <w:uiPriority w:val="0"/>
    <w:rPr>
      <w:rFonts w:ascii="Tahoma" w:hAnsi="Tahoma" w:cs="Tahoma"/>
      <w:shd w:val="clear" w:color="auto" w:fill="000080"/>
      <w:lang w:val="en-GB" w:eastAsia="en-US"/>
    </w:rPr>
  </w:style>
  <w:style w:type="character" w:customStyle="1" w:styleId="130">
    <w:name w:val="脚注文本 Char"/>
    <w:link w:val="49"/>
    <w:qFormat/>
    <w:uiPriority w:val="0"/>
    <w:rPr>
      <w:sz w:val="16"/>
      <w:lang w:val="en-GB" w:eastAsia="en-US"/>
    </w:rPr>
  </w:style>
  <w:style w:type="character" w:customStyle="1" w:styleId="131">
    <w:name w:val="列表 Char"/>
    <w:link w:val="14"/>
    <w:qFormat/>
    <w:uiPriority w:val="0"/>
    <w:rPr>
      <w:lang w:val="en-GB" w:eastAsia="en-US"/>
    </w:rPr>
  </w:style>
  <w:style w:type="character" w:customStyle="1" w:styleId="132">
    <w:name w:val="列表项目符号 Char"/>
    <w:link w:val="27"/>
    <w:qFormat/>
    <w:uiPriority w:val="0"/>
    <w:rPr>
      <w:lang w:val="en-GB" w:eastAsia="en-US"/>
    </w:rPr>
  </w:style>
  <w:style w:type="character" w:customStyle="1" w:styleId="133">
    <w:name w:val="列表项目符号 2 Char"/>
    <w:link w:val="26"/>
    <w:qFormat/>
    <w:uiPriority w:val="0"/>
    <w:rPr>
      <w:lang w:val="en-GB" w:eastAsia="en-US"/>
    </w:rPr>
  </w:style>
  <w:style w:type="character" w:customStyle="1" w:styleId="134">
    <w:name w:val="列表项目符号 3 Char"/>
    <w:link w:val="25"/>
    <w:qFormat/>
    <w:uiPriority w:val="0"/>
    <w:rPr>
      <w:lang w:val="en-GB" w:eastAsia="en-US"/>
    </w:rPr>
  </w:style>
  <w:style w:type="character" w:customStyle="1" w:styleId="135">
    <w:name w:val="列表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题注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正文文本 Char"/>
    <w:link w:val="33"/>
    <w:qFormat/>
    <w:uiPriority w:val="0"/>
    <w:rPr>
      <w:rFonts w:eastAsia="MS Mincho"/>
      <w:sz w:val="24"/>
      <w:lang w:val="en-GB" w:eastAsia="en-US"/>
    </w:rPr>
  </w:style>
  <w:style w:type="paragraph" w:customStyle="1" w:styleId="141">
    <w:name w:val="HE"/>
    <w:basedOn w:val="1"/>
    <w:qFormat/>
    <w:uiPriority w:val="0"/>
    <w:pPr>
      <w:spacing w:after="0"/>
    </w:pPr>
    <w:rPr>
      <w:rFonts w:eastAsia="MS Mincho"/>
      <w:b/>
    </w:rPr>
  </w:style>
  <w:style w:type="character" w:customStyle="1" w:styleId="142">
    <w:name w:val="纯文本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rPr>
      <w:rFonts w:ascii="Arial" w:hAnsi="Arial" w:eastAsia="MS Mincho" w:cs="Times New Roman"/>
      <w:lang w:val="en-GB" w:eastAsia="en-US" w:bidi="ar-SA"/>
    </w:rPr>
  </w:style>
  <w:style w:type="paragraph" w:customStyle="1" w:styleId="147">
    <w:name w:val="text intend 1"/>
    <w:basedOn w:val="143"/>
    <w:qFormat/>
    <w:uiPriority w:val="0"/>
    <w:pPr>
      <w:widowControl/>
      <w:tabs>
        <w:tab w:val="left" w:pos="992"/>
      </w:tabs>
      <w:spacing w:after="120"/>
      <w:ind w:left="992" w:hanging="425"/>
    </w:pPr>
    <w:rPr>
      <w:lang w:val="en-US"/>
    </w:rPr>
  </w:style>
  <w:style w:type="paragraph" w:customStyle="1" w:styleId="148">
    <w:name w:val="text intend 2"/>
    <w:basedOn w:val="143"/>
    <w:qFormat/>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1">
    <w:name w:val="正文文本缩进 Char"/>
    <w:link w:val="34"/>
    <w:qFormat/>
    <w:uiPriority w:val="0"/>
    <w:rPr>
      <w:rFonts w:eastAsia="MS Mincho"/>
      <w:i/>
      <w:sz w:val="22"/>
      <w:lang w:val="en-GB" w:eastAsia="en-US"/>
    </w:rPr>
  </w:style>
  <w:style w:type="character" w:customStyle="1" w:styleId="152">
    <w:name w:val="批注文字 Char"/>
    <w:link w:val="31"/>
    <w:qFormat/>
    <w:uiPriority w:val="99"/>
    <w:rPr>
      <w:lang w:val="en-GB" w:eastAsia="en-US"/>
    </w:rPr>
  </w:style>
  <w:style w:type="character" w:customStyle="1" w:styleId="153">
    <w:name w:val="正文文本 2 Char"/>
    <w:link w:val="53"/>
    <w:qFormat/>
    <w:uiPriority w:val="0"/>
    <w:rPr>
      <w:rFonts w:eastAsia="MS Mincho"/>
      <w:sz w:val="24"/>
      <w:lang w:val="en-GB" w:eastAsia="en-US"/>
    </w:rPr>
  </w:style>
  <w:style w:type="paragraph" w:customStyle="1" w:styleId="154">
    <w:name w:val="para"/>
    <w:basedOn w:val="1"/>
    <w:qFormat/>
    <w:uiPriority w:val="0"/>
    <w:pPr>
      <w:spacing w:after="240"/>
      <w:jc w:val="both"/>
    </w:pPr>
    <w:rPr>
      <w:rFonts w:ascii="Helvetica" w:hAnsi="Helvetica" w:eastAsia="MS Mincho"/>
    </w:rPr>
  </w:style>
  <w:style w:type="character" w:customStyle="1" w:styleId="155">
    <w:name w:val="MTEquationSection"/>
    <w:qFormat/>
    <w:uiPriority w:val="0"/>
    <w:rPr>
      <w:color w:val="FF0000"/>
      <w:lang w:eastAsia="en-US"/>
    </w:rPr>
  </w:style>
  <w:style w:type="paragraph" w:customStyle="1" w:styleId="156">
    <w:name w:val="MTDisplayEquation"/>
    <w:basedOn w:val="1"/>
    <w:qFormat/>
    <w:uiPriority w:val="0"/>
    <w:pPr>
      <w:tabs>
        <w:tab w:val="center" w:pos="4820"/>
        <w:tab w:val="right" w:pos="9640"/>
      </w:tabs>
    </w:pPr>
    <w:rPr>
      <w:rFonts w:eastAsia="MS Mincho"/>
    </w:rPr>
  </w:style>
  <w:style w:type="character" w:customStyle="1" w:styleId="157">
    <w:name w:val="正文文本缩进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正文文本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批注框文本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rPr>
      <w:rFonts w:ascii="Times New Roman" w:hAnsi="Times New Roman" w:eastAsia="Malgun Gothic" w:cs="Times New Roman"/>
      <w:lang w:val="en-GB" w:eastAsia="en-US" w:bidi="ar-SA"/>
    </w:rPr>
  </w:style>
  <w:style w:type="paragraph" w:customStyle="1" w:styleId="372">
    <w:name w:val="修订4"/>
    <w:hidden/>
    <w:semiHidden/>
    <w:qFormat/>
    <w:uiPriority w:val="99"/>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1F786-85AC-4CFF-9FC3-2E601452DB40}">
  <ds:schemaRefs/>
</ds:datastoreItem>
</file>

<file path=customXml/itemProps3.xml><?xml version="1.0" encoding="utf-8"?>
<ds:datastoreItem xmlns:ds="http://schemas.openxmlformats.org/officeDocument/2006/customXml" ds:itemID="{F9A366D2-19CF-443A-B842-3CCD5778F0C8}">
  <ds:schemaRefs/>
</ds:datastoreItem>
</file>

<file path=customXml/itemProps4.xml><?xml version="1.0" encoding="utf-8"?>
<ds:datastoreItem xmlns:ds="http://schemas.openxmlformats.org/officeDocument/2006/customXml" ds:itemID="{24061D4E-BE80-436C-9654-0D19CFD5D7E3}">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Template>
  <Pages>16</Pages>
  <Words>6766</Words>
  <Characters>38571</Characters>
  <Lines>321</Lines>
  <Paragraphs>90</Paragraphs>
  <TotalTime>4</TotalTime>
  <ScaleCrop>false</ScaleCrop>
  <LinksUpToDate>false</LinksUpToDate>
  <CharactersWithSpaces>45247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2022-01-27T02:36:00Z</dcterms:created>
  <dc:creator>ZTE</dc:creator>
  <cp:lastModifiedBy>ZTE</cp:lastModifiedBy>
  <dcterms:modified xsi:type="dcterms:W3CDTF">2022-01-27T08:09:13Z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